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9951E" w14:textId="7416AFA5" w:rsidR="00A1433A" w:rsidRPr="00D06F95" w:rsidRDefault="00C678CC" w:rsidP="00A1433A">
      <w:pPr>
        <w:pStyle w:val="Heading2"/>
        <w:rPr>
          <w:rFonts w:ascii="Sylfaen" w:hAnsi="Sylfaen"/>
          <w:lang w:val="ka-GE"/>
        </w:rPr>
      </w:pPr>
      <w:r w:rsidRPr="00D06F95">
        <w:rPr>
          <w:rFonts w:ascii="Sylfaen" w:hAnsi="Sylfaen"/>
          <w:lang w:val="ka-GE"/>
        </w:rPr>
        <w:t xml:space="preserve">            </w:t>
      </w:r>
    </w:p>
    <w:p w14:paraId="27060152" w14:textId="77777777" w:rsidR="00F40759" w:rsidRPr="00D06F95" w:rsidRDefault="00F40759" w:rsidP="00F40759">
      <w:pPr>
        <w:rPr>
          <w:rFonts w:ascii="Sylfaen" w:hAnsi="Sylfaen"/>
          <w:lang w:val="ka-GE"/>
        </w:rPr>
      </w:pPr>
    </w:p>
    <w:p w14:paraId="398E12FA" w14:textId="4A9900D1" w:rsidR="00A1433A" w:rsidRPr="00D06F95" w:rsidRDefault="000014BE" w:rsidP="000B1947">
      <w:pPr>
        <w:pStyle w:val="ListParagraph"/>
        <w:shd w:val="clear" w:color="auto" w:fill="548235"/>
        <w:spacing w:after="294" w:line="259" w:lineRule="auto"/>
        <w:jc w:val="center"/>
        <w:rPr>
          <w:rFonts w:ascii="Sylfaen" w:hAnsi="Sylfaen"/>
          <w:b/>
          <w:color w:val="FFFFFF"/>
          <w:sz w:val="28"/>
          <w:lang w:val="ka-GE"/>
        </w:rPr>
      </w:pPr>
      <w:r w:rsidRPr="00D06F95">
        <w:rPr>
          <w:rFonts w:ascii="Sylfaen" w:hAnsi="Sylfaen"/>
          <w:b/>
          <w:color w:val="FFFFFF"/>
          <w:sz w:val="28"/>
          <w:lang w:val="ka-GE"/>
        </w:rPr>
        <w:t xml:space="preserve">დაინტერესებულ </w:t>
      </w:r>
      <w:r w:rsidR="00A01370" w:rsidRPr="00D06F95">
        <w:rPr>
          <w:rFonts w:ascii="Sylfaen" w:hAnsi="Sylfaen"/>
          <w:b/>
          <w:color w:val="FFFFFF"/>
          <w:sz w:val="28"/>
          <w:lang w:val="ka-GE"/>
        </w:rPr>
        <w:t>მხარეთა</w:t>
      </w:r>
      <w:r w:rsidRPr="00D06F95">
        <w:rPr>
          <w:rFonts w:ascii="Sylfaen" w:hAnsi="Sylfaen"/>
          <w:b/>
          <w:color w:val="FFFFFF"/>
          <w:sz w:val="28"/>
          <w:lang w:val="ka-GE"/>
        </w:rPr>
        <w:t xml:space="preserve"> ჩართულობის წინასწარი გეგმა (SEP) </w:t>
      </w:r>
    </w:p>
    <w:p w14:paraId="64EFBD0E" w14:textId="21B80727" w:rsidR="00FA052B" w:rsidRPr="00D06F95" w:rsidRDefault="000014BE" w:rsidP="006D1E0B">
      <w:pPr>
        <w:pStyle w:val="ListParagraph"/>
        <w:shd w:val="clear" w:color="auto" w:fill="548235"/>
        <w:spacing w:after="294" w:line="259" w:lineRule="auto"/>
        <w:jc w:val="center"/>
        <w:rPr>
          <w:rFonts w:ascii="Sylfaen" w:hAnsi="Sylfaen"/>
          <w:color w:val="FFFFFF"/>
          <w:sz w:val="28"/>
          <w:lang w:val="ka-GE"/>
        </w:rPr>
      </w:pPr>
      <w:r w:rsidRPr="00D06F95">
        <w:rPr>
          <w:rFonts w:ascii="Sylfaen" w:hAnsi="Sylfaen"/>
          <w:color w:val="FFFFFF"/>
          <w:sz w:val="28"/>
          <w:lang w:val="ka-GE"/>
        </w:rPr>
        <w:t>საქართველო</w:t>
      </w:r>
      <w:r w:rsidR="000C1BEB" w:rsidRPr="00D06F95">
        <w:rPr>
          <w:rFonts w:ascii="Sylfaen" w:hAnsi="Sylfaen"/>
          <w:color w:val="FFFFFF"/>
          <w:sz w:val="28"/>
          <w:lang w:val="ka-GE"/>
        </w:rPr>
        <w:t xml:space="preserve"> -</w:t>
      </w:r>
      <w:r w:rsidRPr="00D06F95">
        <w:rPr>
          <w:rFonts w:ascii="Sylfaen" w:hAnsi="Sylfaen"/>
          <w:color w:val="FFFFFF"/>
          <w:sz w:val="28"/>
          <w:lang w:val="ka-GE"/>
        </w:rPr>
        <w:t xml:space="preserve"> COVID-19</w:t>
      </w:r>
      <w:r w:rsidR="006D1E0B" w:rsidRPr="00D06F95">
        <w:rPr>
          <w:rFonts w:ascii="Sylfaen" w:hAnsi="Sylfaen"/>
          <w:color w:val="FFFFFF"/>
          <w:sz w:val="28"/>
          <w:lang w:val="ka-GE"/>
        </w:rPr>
        <w:t xml:space="preserve">-ზე </w:t>
      </w:r>
      <w:r w:rsidR="00FA052B" w:rsidRPr="00D06F95">
        <w:rPr>
          <w:rFonts w:ascii="Sylfaen" w:hAnsi="Sylfaen"/>
          <w:color w:val="FFFFFF"/>
          <w:sz w:val="28"/>
          <w:lang w:val="ka-GE"/>
        </w:rPr>
        <w:t xml:space="preserve">რეაგირების </w:t>
      </w:r>
      <w:r w:rsidRPr="00D06F95">
        <w:rPr>
          <w:rFonts w:ascii="Sylfaen" w:hAnsi="Sylfaen"/>
          <w:color w:val="FFFFFF"/>
          <w:sz w:val="28"/>
          <w:lang w:val="ka-GE"/>
        </w:rPr>
        <w:t xml:space="preserve">საგანგებო </w:t>
      </w:r>
    </w:p>
    <w:p w14:paraId="6F8307E8" w14:textId="5699ED93" w:rsidR="00FA052B" w:rsidRPr="00D06F95" w:rsidRDefault="00FA052B" w:rsidP="00FA052B">
      <w:pPr>
        <w:pStyle w:val="ListParagraph"/>
        <w:shd w:val="clear" w:color="auto" w:fill="548235"/>
        <w:spacing w:after="294" w:line="259" w:lineRule="auto"/>
        <w:jc w:val="center"/>
        <w:rPr>
          <w:rFonts w:ascii="Sylfaen" w:hAnsi="Sylfaen"/>
          <w:color w:val="FFFFFF"/>
          <w:sz w:val="28"/>
          <w:lang w:val="ka-GE"/>
        </w:rPr>
      </w:pPr>
      <w:r w:rsidRPr="00D06F95">
        <w:rPr>
          <w:rFonts w:ascii="Sylfaen" w:hAnsi="Sylfaen"/>
          <w:color w:val="FFFFFF"/>
          <w:sz w:val="28"/>
          <w:lang w:val="ka-GE"/>
        </w:rPr>
        <w:t>ღონისძიებების პროექტი</w:t>
      </w:r>
    </w:p>
    <w:p w14:paraId="3E092A00" w14:textId="71F52740" w:rsidR="006D1E0B" w:rsidRPr="00D06F95" w:rsidRDefault="006D1E0B" w:rsidP="006D1E0B">
      <w:pPr>
        <w:pStyle w:val="ListParagraph"/>
        <w:shd w:val="clear" w:color="auto" w:fill="548235"/>
        <w:spacing w:after="294" w:line="259" w:lineRule="auto"/>
        <w:jc w:val="center"/>
        <w:rPr>
          <w:rFonts w:ascii="Sylfaen" w:hAnsi="Sylfaen"/>
          <w:color w:val="FFFFFF"/>
          <w:sz w:val="28"/>
          <w:lang w:val="ka-GE"/>
        </w:rPr>
      </w:pPr>
    </w:p>
    <w:p w14:paraId="3BE7CB30" w14:textId="2A0E230D" w:rsidR="000014BE" w:rsidRPr="00D06F95" w:rsidRDefault="000014BE" w:rsidP="000B1947">
      <w:pPr>
        <w:pStyle w:val="ListParagraph"/>
        <w:shd w:val="clear" w:color="auto" w:fill="548235"/>
        <w:spacing w:after="294" w:line="259" w:lineRule="auto"/>
        <w:jc w:val="center"/>
        <w:rPr>
          <w:rFonts w:ascii="Sylfaen" w:hAnsi="Sylfaen"/>
          <w:color w:val="FFFFFF"/>
          <w:sz w:val="28"/>
          <w:lang w:val="ka-GE"/>
        </w:rPr>
      </w:pPr>
    </w:p>
    <w:p w14:paraId="732C7935" w14:textId="6211CB9B" w:rsidR="00A1433A" w:rsidRPr="00D06F95" w:rsidRDefault="00A1433A" w:rsidP="000B1947">
      <w:pPr>
        <w:pStyle w:val="ListParagraph"/>
        <w:shd w:val="clear" w:color="auto" w:fill="548235"/>
        <w:spacing w:after="294" w:line="259" w:lineRule="auto"/>
        <w:jc w:val="center"/>
        <w:rPr>
          <w:rFonts w:ascii="Sylfaen" w:hAnsi="Sylfaen"/>
          <w:color w:val="FFFFFF" w:themeColor="background1"/>
          <w:sz w:val="28"/>
          <w:szCs w:val="20"/>
          <w:lang w:val="ka-GE"/>
        </w:rPr>
      </w:pPr>
      <w:r w:rsidRPr="00D06F95">
        <w:rPr>
          <w:rFonts w:ascii="Sylfaen" w:hAnsi="Sylfaen"/>
          <w:color w:val="FFFFFF"/>
          <w:sz w:val="28"/>
          <w:lang w:val="ka-GE"/>
        </w:rPr>
        <w:t>1</w:t>
      </w:r>
      <w:r w:rsidR="00546F40" w:rsidRPr="00956F36">
        <w:rPr>
          <w:rFonts w:ascii="Sylfaen" w:hAnsi="Sylfaen"/>
          <w:color w:val="FFFFFF"/>
          <w:sz w:val="28"/>
        </w:rPr>
        <w:t>9</w:t>
      </w:r>
      <w:r w:rsidR="000014BE" w:rsidRPr="00D06F95">
        <w:rPr>
          <w:rFonts w:ascii="Sylfaen" w:hAnsi="Sylfaen"/>
          <w:color w:val="FFFFFF"/>
          <w:sz w:val="28"/>
          <w:lang w:val="ka-GE"/>
        </w:rPr>
        <w:t xml:space="preserve"> აპრილი</w:t>
      </w:r>
      <w:r w:rsidRPr="00D06F95">
        <w:rPr>
          <w:rFonts w:ascii="Sylfaen" w:hAnsi="Sylfaen"/>
          <w:color w:val="FFFFFF"/>
          <w:sz w:val="28"/>
          <w:lang w:val="ka-GE"/>
        </w:rPr>
        <w:t>, 2020</w:t>
      </w:r>
    </w:p>
    <w:p w14:paraId="1C911EF3" w14:textId="77777777" w:rsidR="00A1433A" w:rsidRPr="00D06F95" w:rsidRDefault="00A1433A" w:rsidP="000B1947">
      <w:pPr>
        <w:jc w:val="center"/>
        <w:rPr>
          <w:rFonts w:ascii="Sylfaen" w:hAnsi="Sylfaen"/>
          <w:lang w:val="ka-GE"/>
        </w:rPr>
      </w:pPr>
    </w:p>
    <w:p w14:paraId="72C54284" w14:textId="104649F8" w:rsidR="00A1433A" w:rsidRPr="00D06F95" w:rsidRDefault="000014BE" w:rsidP="000014BE">
      <w:pPr>
        <w:pStyle w:val="Heading2"/>
        <w:numPr>
          <w:ilvl w:val="0"/>
          <w:numId w:val="15"/>
        </w:numPr>
        <w:rPr>
          <w:rFonts w:ascii="Sylfaen" w:hAnsi="Sylfaen"/>
          <w:color w:val="538135" w:themeColor="accent6" w:themeShade="BF"/>
          <w:sz w:val="22"/>
          <w:szCs w:val="22"/>
          <w:lang w:val="ka-GE"/>
        </w:rPr>
      </w:pPr>
      <w:r w:rsidRPr="00D06F95">
        <w:rPr>
          <w:rFonts w:ascii="Sylfaen" w:hAnsi="Sylfaen" w:cstheme="minorHAnsi"/>
          <w:i w:val="0"/>
          <w:iCs w:val="0"/>
          <w:color w:val="538135" w:themeColor="accent6" w:themeShade="BF"/>
          <w:sz w:val="22"/>
          <w:szCs w:val="22"/>
          <w:lang w:val="ka-GE"/>
        </w:rPr>
        <w:t>შესავალი / პროექტის აღწერა</w:t>
      </w:r>
    </w:p>
    <w:p w14:paraId="7D87FB9B" w14:textId="77777777" w:rsidR="00502E6B" w:rsidRPr="00D06F95" w:rsidRDefault="00502E6B" w:rsidP="001D7BE6">
      <w:pPr>
        <w:jc w:val="both"/>
        <w:rPr>
          <w:rFonts w:ascii="Sylfaen" w:hAnsi="Sylfaen" w:cstheme="minorHAnsi"/>
          <w:sz w:val="22"/>
          <w:szCs w:val="22"/>
          <w:lang w:val="ka-GE"/>
        </w:rPr>
      </w:pPr>
    </w:p>
    <w:p w14:paraId="357BB185" w14:textId="27EF15C1" w:rsidR="00DC557E" w:rsidRPr="00D06F95" w:rsidRDefault="00DC557E" w:rsidP="00F957FE">
      <w:pPr>
        <w:jc w:val="both"/>
        <w:rPr>
          <w:rFonts w:ascii="Sylfaen" w:hAnsi="Sylfaen" w:cstheme="minorHAnsi"/>
          <w:sz w:val="22"/>
          <w:szCs w:val="22"/>
          <w:lang w:val="ka-GE"/>
        </w:rPr>
      </w:pPr>
      <w:r w:rsidRPr="00D06F95">
        <w:rPr>
          <w:rFonts w:ascii="Sylfaen" w:hAnsi="Sylfaen" w:cstheme="minorHAnsi"/>
          <w:sz w:val="22"/>
          <w:szCs w:val="22"/>
          <w:lang w:val="ka-GE"/>
        </w:rPr>
        <w:t xml:space="preserve">2019 წლის დეკემბრიდან ახალი COVID-19 (SARS-CoV-2) ვირუსით გამოწვეული </w:t>
      </w:r>
      <w:r w:rsidR="003600D3" w:rsidRPr="00D06F95">
        <w:rPr>
          <w:rFonts w:ascii="Sylfaen" w:hAnsi="Sylfaen" w:cstheme="minorHAnsi"/>
          <w:sz w:val="22"/>
          <w:szCs w:val="22"/>
          <w:lang w:val="ka-GE"/>
        </w:rPr>
        <w:t>დაავადება</w:t>
      </w:r>
      <w:r w:rsidRPr="00D06F95">
        <w:rPr>
          <w:rFonts w:ascii="Sylfaen" w:hAnsi="Sylfaen" w:cstheme="minorHAnsi"/>
          <w:sz w:val="22"/>
          <w:szCs w:val="22"/>
          <w:lang w:val="ka-GE"/>
        </w:rPr>
        <w:t xml:space="preserve"> სწრაფად გავრცელდა მთელ მსოფლიოში, მას შემდეგ რაც ჩინეთში, ჰუბეის პროვინციის ქალაქ იუჰანში,</w:t>
      </w:r>
      <w:r w:rsidR="00C678CC" w:rsidRPr="00D06F95">
        <w:rPr>
          <w:rFonts w:ascii="Sylfaen" w:hAnsi="Sylfaen" w:cstheme="minorHAnsi"/>
          <w:sz w:val="22"/>
          <w:szCs w:val="22"/>
          <w:lang w:val="ka-GE"/>
        </w:rPr>
        <w:t xml:space="preserve"> </w:t>
      </w:r>
      <w:r w:rsidRPr="00D06F95">
        <w:rPr>
          <w:rFonts w:ascii="Sylfaen" w:hAnsi="Sylfaen" w:cstheme="minorHAnsi"/>
          <w:sz w:val="22"/>
          <w:szCs w:val="22"/>
          <w:lang w:val="ka-GE"/>
        </w:rPr>
        <w:t>ეს დიაგნოზი პირველ პაციენტებს დაუსვეს.</w:t>
      </w:r>
      <w:r w:rsidR="00C678CC" w:rsidRPr="00D06F95">
        <w:rPr>
          <w:rFonts w:ascii="Sylfaen" w:hAnsi="Sylfaen" w:cstheme="minorHAnsi"/>
          <w:sz w:val="22"/>
          <w:szCs w:val="22"/>
          <w:lang w:val="ka-GE"/>
        </w:rPr>
        <w:t xml:space="preserve"> </w:t>
      </w:r>
      <w:r w:rsidRPr="00D06F95">
        <w:rPr>
          <w:rFonts w:ascii="Sylfaen" w:hAnsi="Sylfaen" w:cstheme="minorHAnsi"/>
          <w:sz w:val="22"/>
          <w:szCs w:val="22"/>
          <w:lang w:val="ka-GE"/>
        </w:rPr>
        <w:t xml:space="preserve">2020 წლის მარტის დასაწყისიდან, ჩინეთის ფარგლებს გარეთ შემთხვევების რიცხვი ცამეტჯერ, ხოლო დაზარალებული ქვეყნების რაოდენობა სამჯერ გაიზარდა. მთელ მსოფლიოში COVID-19-ის სწრაფი გავრცელების გამო 2020 წლის 11 მარტს </w:t>
      </w:r>
      <w:del w:id="0" w:author="DJ" w:date="2020-04-22T18:38:00Z">
        <w:r w:rsidRPr="00635B73" w:rsidDel="00535FCE">
          <w:rPr>
            <w:rFonts w:ascii="Sylfaen" w:hAnsi="Sylfaen" w:cstheme="minorHAnsi"/>
            <w:sz w:val="22"/>
            <w:szCs w:val="22"/>
            <w:lang w:val="ka-GE"/>
          </w:rPr>
          <w:delText>მსოფლიო</w:delText>
        </w:r>
      </w:del>
      <w:r w:rsidRPr="00D06F95">
        <w:rPr>
          <w:rFonts w:ascii="Sylfaen" w:hAnsi="Sylfaen" w:cstheme="minorHAnsi"/>
          <w:sz w:val="22"/>
          <w:szCs w:val="22"/>
          <w:lang w:val="ka-GE"/>
        </w:rPr>
        <w:t xml:space="preserve"> ჯანდაცვის</w:t>
      </w:r>
      <w:ins w:id="1" w:author="DJ" w:date="2020-04-22T18:38:00Z">
        <w:r w:rsidR="00535FCE" w:rsidRPr="00D06F95">
          <w:rPr>
            <w:rFonts w:ascii="Sylfaen" w:hAnsi="Sylfaen" w:cstheme="minorHAnsi"/>
            <w:sz w:val="22"/>
            <w:szCs w:val="22"/>
            <w:lang w:val="ka-GE"/>
            <w:rPrChange w:id="2" w:author="DJ" w:date="2020-04-22T20:59:00Z">
              <w:rPr>
                <w:rFonts w:ascii="Sylfaen" w:hAnsi="Sylfaen" w:cstheme="minorHAnsi"/>
                <w:sz w:val="22"/>
                <w:szCs w:val="22"/>
              </w:rPr>
            </w:rPrChange>
          </w:rPr>
          <w:t xml:space="preserve"> </w:t>
        </w:r>
        <w:r w:rsidR="00535FCE" w:rsidRPr="00D06F95">
          <w:rPr>
            <w:rFonts w:ascii="Sylfaen" w:hAnsi="Sylfaen" w:cstheme="minorHAnsi"/>
            <w:sz w:val="22"/>
            <w:szCs w:val="22"/>
            <w:lang w:val="ka-GE"/>
          </w:rPr>
          <w:t>მსოფლიო</w:t>
        </w:r>
      </w:ins>
      <w:r w:rsidRPr="00D06F95">
        <w:rPr>
          <w:rFonts w:ascii="Sylfaen" w:hAnsi="Sylfaen" w:cstheme="minorHAnsi"/>
          <w:sz w:val="22"/>
          <w:szCs w:val="22"/>
          <w:lang w:val="ka-GE"/>
        </w:rPr>
        <w:t xml:space="preserve"> ორგანიზაციამ გლობალური პანდემია გამოაცხადა</w:t>
      </w:r>
      <w:r w:rsidR="00546F40" w:rsidRPr="00D06F95">
        <w:rPr>
          <w:rFonts w:ascii="Sylfaen" w:hAnsi="Sylfaen" w:cstheme="minorHAnsi"/>
          <w:sz w:val="22"/>
          <w:szCs w:val="22"/>
          <w:lang w:val="ka-GE"/>
        </w:rPr>
        <w:t>.</w:t>
      </w:r>
      <w:r w:rsidRPr="00D06F95">
        <w:rPr>
          <w:rFonts w:ascii="Sylfaen" w:hAnsi="Sylfaen" w:cstheme="minorHAnsi"/>
          <w:sz w:val="22"/>
          <w:szCs w:val="22"/>
          <w:lang w:val="ka-GE"/>
        </w:rPr>
        <w:t xml:space="preserve"> 2020 წლის</w:t>
      </w:r>
      <w:r w:rsidR="00546F40" w:rsidRPr="00D06F95">
        <w:rPr>
          <w:rFonts w:ascii="Sylfaen" w:hAnsi="Sylfaen" w:cstheme="minorHAnsi"/>
          <w:sz w:val="22"/>
          <w:szCs w:val="22"/>
          <w:lang w:val="ka-GE"/>
        </w:rPr>
        <w:t xml:space="preserve"> 10</w:t>
      </w:r>
      <w:r w:rsidRPr="00D06F95">
        <w:rPr>
          <w:rFonts w:ascii="Sylfaen" w:hAnsi="Sylfaen" w:cstheme="minorHAnsi"/>
          <w:sz w:val="22"/>
          <w:szCs w:val="22"/>
          <w:lang w:val="ka-GE"/>
        </w:rPr>
        <w:t xml:space="preserve"> აპრილის მდგომარეობით</w:t>
      </w:r>
      <w:r w:rsidR="00546F40" w:rsidRPr="00D06F95">
        <w:rPr>
          <w:rFonts w:ascii="Sylfaen" w:hAnsi="Sylfaen" w:cstheme="minorHAnsi"/>
          <w:sz w:val="22"/>
          <w:szCs w:val="22"/>
          <w:lang w:val="ka-GE"/>
        </w:rPr>
        <w:t>, 210</w:t>
      </w:r>
      <w:r w:rsidRPr="00D06F95">
        <w:rPr>
          <w:rFonts w:ascii="Sylfaen" w:hAnsi="Sylfaen" w:cstheme="minorHAnsi"/>
          <w:sz w:val="22"/>
          <w:szCs w:val="22"/>
          <w:lang w:val="ka-GE"/>
        </w:rPr>
        <w:t xml:space="preserve"> ქვეყანაში ამ დაავადების </w:t>
      </w:r>
      <w:r w:rsidR="00546F40" w:rsidRPr="00D06F95">
        <w:rPr>
          <w:rFonts w:ascii="Sylfaen" w:hAnsi="Sylfaen" w:cstheme="minorHAnsi"/>
          <w:sz w:val="22"/>
          <w:szCs w:val="22"/>
          <w:lang w:val="ka-GE"/>
        </w:rPr>
        <w:t>1,</w:t>
      </w:r>
      <w:r w:rsidR="00546F40" w:rsidRPr="00D06F95">
        <w:rPr>
          <w:sz w:val="22"/>
          <w:szCs w:val="22"/>
          <w:lang w:val="ka-GE"/>
        </w:rPr>
        <w:t>687,857</w:t>
      </w:r>
      <w:r w:rsidRPr="00D06F95">
        <w:rPr>
          <w:rFonts w:ascii="Sylfaen" w:hAnsi="Sylfaen" w:cstheme="minorHAnsi"/>
          <w:sz w:val="22"/>
          <w:szCs w:val="22"/>
          <w:lang w:val="ka-GE"/>
        </w:rPr>
        <w:t xml:space="preserve"> შემთხვევა დაფიქსირდა და დაიღუპა </w:t>
      </w:r>
      <w:r w:rsidR="00546F40" w:rsidRPr="00D06F95">
        <w:rPr>
          <w:sz w:val="22"/>
          <w:szCs w:val="22"/>
          <w:lang w:val="ka-GE"/>
        </w:rPr>
        <w:t>102,198</w:t>
      </w:r>
      <w:r w:rsidR="00546F40" w:rsidRPr="00D06F95">
        <w:rPr>
          <w:rFonts w:cstheme="minorHAnsi"/>
          <w:sz w:val="22"/>
          <w:szCs w:val="22"/>
          <w:lang w:val="ka-GE"/>
        </w:rPr>
        <w:t xml:space="preserve"> </w:t>
      </w:r>
      <w:r w:rsidRPr="00D06F95">
        <w:rPr>
          <w:rFonts w:ascii="Sylfaen" w:hAnsi="Sylfaen" w:cstheme="minorHAnsi"/>
          <w:sz w:val="22"/>
          <w:szCs w:val="22"/>
          <w:lang w:val="ka-GE"/>
        </w:rPr>
        <w:t>ადამიანი.</w:t>
      </w:r>
      <w:ins w:id="3" w:author="DJ" w:date="2020-04-22T18:40:00Z">
        <w:r w:rsidR="00513944" w:rsidRPr="00D06F95">
          <w:rPr>
            <w:rFonts w:ascii="Sylfaen" w:hAnsi="Sylfaen" w:cstheme="minorHAnsi"/>
            <w:sz w:val="22"/>
            <w:szCs w:val="22"/>
            <w:lang w:val="ka-GE"/>
            <w:rPrChange w:id="4" w:author="DJ" w:date="2020-04-22T20:59:00Z">
              <w:rPr>
                <w:rFonts w:ascii="Sylfaen" w:hAnsi="Sylfaen" w:cstheme="minorHAnsi"/>
                <w:sz w:val="22"/>
                <w:szCs w:val="22"/>
              </w:rPr>
            </w:rPrChange>
          </w:rPr>
          <w:t xml:space="preserve"> </w:t>
        </w:r>
      </w:ins>
      <w:ins w:id="5" w:author="DJ" w:date="2020-04-22T18:41:00Z">
        <w:r w:rsidR="00513944" w:rsidRPr="00D06F95">
          <w:rPr>
            <w:rFonts w:ascii="Sylfaen" w:hAnsi="Sylfaen" w:cstheme="minorHAnsi"/>
            <w:sz w:val="22"/>
            <w:szCs w:val="22"/>
            <w:lang w:val="ka-GE"/>
          </w:rPr>
          <w:t>საქართველოში</w:t>
        </w:r>
        <w:r w:rsidR="0089539C" w:rsidRPr="00D06F95">
          <w:rPr>
            <w:rFonts w:ascii="Sylfaen" w:hAnsi="Sylfaen" w:cstheme="minorHAnsi"/>
            <w:sz w:val="22"/>
            <w:szCs w:val="22"/>
            <w:lang w:val="ka-GE"/>
          </w:rPr>
          <w:t xml:space="preserve">, 2020 წლის 15 აპრილის მდგომარეობით, </w:t>
        </w:r>
      </w:ins>
      <w:ins w:id="6" w:author="DJ" w:date="2020-04-22T18:43:00Z">
        <w:r w:rsidR="00F957FE" w:rsidRPr="00D06F95">
          <w:rPr>
            <w:rFonts w:ascii="Sylfaen" w:hAnsi="Sylfaen" w:cstheme="minorHAnsi"/>
            <w:sz w:val="22"/>
            <w:szCs w:val="22"/>
            <w:lang w:val="ka-GE"/>
          </w:rPr>
          <w:t>COVID-19-ის 296 შემთხვევა</w:t>
        </w:r>
      </w:ins>
      <w:ins w:id="7" w:author="DJ" w:date="2020-04-22T22:03:00Z">
        <w:r w:rsidR="00F43B90">
          <w:rPr>
            <w:rFonts w:ascii="Sylfaen" w:hAnsi="Sylfaen" w:cstheme="minorHAnsi"/>
            <w:sz w:val="22"/>
            <w:szCs w:val="22"/>
            <w:lang w:val="ka-GE"/>
          </w:rPr>
          <w:t xml:space="preserve"> დაფიქსირდა.</w:t>
        </w:r>
      </w:ins>
      <w:ins w:id="8" w:author="DJ" w:date="2020-04-22T18:44:00Z">
        <w:r w:rsidR="002F35E5" w:rsidRPr="00D06F95">
          <w:rPr>
            <w:rFonts w:ascii="Sylfaen" w:hAnsi="Sylfaen" w:cstheme="minorHAnsi"/>
            <w:sz w:val="22"/>
            <w:szCs w:val="22"/>
            <w:lang w:val="ka-GE"/>
          </w:rPr>
          <w:t xml:space="preserve"> 63</w:t>
        </w:r>
      </w:ins>
      <w:ins w:id="9" w:author="DJ" w:date="2020-04-22T22:03:00Z">
        <w:r w:rsidR="00F43B90">
          <w:rPr>
            <w:rFonts w:ascii="Sylfaen" w:hAnsi="Sylfaen" w:cstheme="minorHAnsi"/>
            <w:sz w:val="22"/>
            <w:szCs w:val="22"/>
            <w:lang w:val="ka-GE"/>
          </w:rPr>
          <w:t xml:space="preserve"> ადამიანი</w:t>
        </w:r>
      </w:ins>
      <w:ins w:id="10" w:author="DJ" w:date="2020-04-22T18:44:00Z">
        <w:r w:rsidR="002F35E5" w:rsidRPr="00D06F95">
          <w:rPr>
            <w:rFonts w:ascii="Sylfaen" w:hAnsi="Sylfaen" w:cstheme="minorHAnsi"/>
            <w:sz w:val="22"/>
            <w:szCs w:val="22"/>
            <w:lang w:val="ka-GE"/>
          </w:rPr>
          <w:t xml:space="preserve"> </w:t>
        </w:r>
        <w:r w:rsidR="00F43B90">
          <w:rPr>
            <w:rFonts w:ascii="Sylfaen" w:hAnsi="Sylfaen" w:cstheme="minorHAnsi"/>
            <w:sz w:val="22"/>
            <w:szCs w:val="22"/>
            <w:lang w:val="ka-GE"/>
          </w:rPr>
          <w:t>გამოჯანმრთელდა</w:t>
        </w:r>
        <w:r w:rsidR="002F35E5" w:rsidRPr="00D06F95">
          <w:rPr>
            <w:rFonts w:ascii="Sylfaen" w:hAnsi="Sylfaen" w:cstheme="minorHAnsi"/>
            <w:sz w:val="22"/>
            <w:szCs w:val="22"/>
            <w:lang w:val="ka-GE"/>
          </w:rPr>
          <w:t xml:space="preserve"> და 3 </w:t>
        </w:r>
      </w:ins>
      <w:ins w:id="11" w:author="DJ" w:date="2020-04-22T22:03:00Z">
        <w:r w:rsidR="00F43B90">
          <w:rPr>
            <w:rFonts w:ascii="Sylfaen" w:hAnsi="Sylfaen" w:cstheme="minorHAnsi"/>
            <w:sz w:val="22"/>
            <w:szCs w:val="22"/>
            <w:lang w:val="ka-GE"/>
          </w:rPr>
          <w:t>ადამიანი გარდაიცვალა</w:t>
        </w:r>
      </w:ins>
      <w:ins w:id="12" w:author="DJ" w:date="2020-04-22T18:44:00Z">
        <w:r w:rsidR="002F35E5" w:rsidRPr="00D06F95">
          <w:rPr>
            <w:rFonts w:ascii="Sylfaen" w:hAnsi="Sylfaen" w:cstheme="minorHAnsi"/>
            <w:sz w:val="22"/>
            <w:szCs w:val="22"/>
            <w:lang w:val="ka-GE"/>
          </w:rPr>
          <w:t xml:space="preserve">.  </w:t>
        </w:r>
      </w:ins>
    </w:p>
    <w:p w14:paraId="295E3E41" w14:textId="693DB767" w:rsidR="00DC557E" w:rsidRPr="00D06F95" w:rsidRDefault="00DC557E" w:rsidP="001D7BE6">
      <w:pPr>
        <w:jc w:val="both"/>
        <w:rPr>
          <w:rFonts w:ascii="Sylfaen" w:hAnsi="Sylfaen" w:cstheme="minorHAnsi"/>
          <w:sz w:val="22"/>
          <w:szCs w:val="22"/>
          <w:lang w:val="ka-GE"/>
        </w:rPr>
      </w:pPr>
    </w:p>
    <w:p w14:paraId="0D9D05B3" w14:textId="73A18174" w:rsidR="00414955" w:rsidRPr="00D06F95" w:rsidRDefault="00620993" w:rsidP="007920B7">
      <w:pPr>
        <w:jc w:val="both"/>
        <w:rPr>
          <w:rFonts w:ascii="Sylfaen" w:hAnsi="Sylfaen"/>
          <w:sz w:val="22"/>
          <w:szCs w:val="22"/>
          <w:lang w:val="ka-GE"/>
        </w:rPr>
      </w:pPr>
      <w:r w:rsidRPr="00D06F95">
        <w:rPr>
          <w:rFonts w:ascii="Sylfaen" w:hAnsi="Sylfaen"/>
          <w:sz w:val="22"/>
          <w:szCs w:val="22"/>
          <w:lang w:val="ka-GE"/>
        </w:rPr>
        <w:t xml:space="preserve">ეპიდემიის მზარდი გავრცელების საპასუხოდ, ყველა სფეროში საგანგებო სიტუაციაზე რეაგირების მასშტაბების გაზრდის მიზნით და </w:t>
      </w:r>
      <w:r w:rsidRPr="00D06F95">
        <w:rPr>
          <w:sz w:val="22"/>
          <w:szCs w:val="22"/>
          <w:lang w:val="ka-GE"/>
        </w:rPr>
        <w:t>COVID-19-ის შიდა გავრცელების პრევენციისთვის</w:t>
      </w:r>
      <w:r w:rsidRPr="00D06F95">
        <w:rPr>
          <w:rFonts w:ascii="Sylfaen" w:hAnsi="Sylfaen"/>
          <w:sz w:val="22"/>
          <w:szCs w:val="22"/>
          <w:lang w:val="ka-GE"/>
        </w:rPr>
        <w:t xml:space="preserve"> საქართველოს მთავრობამ ჯერ კიდევ 2020 წლის იანვრის დასაწყისში უაღრესად მნიშვნელოვანი ნაბიჯები გადადგა</w:t>
      </w:r>
      <w:r w:rsidR="000014BE" w:rsidRPr="00D06F95">
        <w:rPr>
          <w:rFonts w:ascii="Sylfaen" w:hAnsi="Sylfaen"/>
          <w:sz w:val="22"/>
          <w:szCs w:val="22"/>
          <w:lang w:val="ka-GE"/>
        </w:rPr>
        <w:t xml:space="preserve">. </w:t>
      </w:r>
      <w:r w:rsidR="000014BE" w:rsidRPr="00D06F95">
        <w:rPr>
          <w:rFonts w:ascii="Sylfaen" w:hAnsi="Sylfaen"/>
          <w:sz w:val="22"/>
          <w:szCs w:val="22"/>
          <w:shd w:val="clear" w:color="auto" w:fill="F9FAFA"/>
          <w:lang w:val="ka-GE"/>
        </w:rPr>
        <w:t xml:space="preserve">2020 </w:t>
      </w:r>
      <w:r w:rsidR="000014BE" w:rsidRPr="00D06F95">
        <w:rPr>
          <w:rFonts w:ascii="Sylfaen" w:hAnsi="Sylfaen" w:cs="Sylfaen"/>
          <w:sz w:val="22"/>
          <w:szCs w:val="22"/>
          <w:shd w:val="clear" w:color="auto" w:fill="F9FAFA"/>
          <w:lang w:val="ka-GE"/>
        </w:rPr>
        <w:t>წლის</w:t>
      </w:r>
      <w:r w:rsidR="000014BE" w:rsidRPr="00D06F95">
        <w:rPr>
          <w:rFonts w:ascii="Sylfaen" w:hAnsi="Sylfaen"/>
          <w:sz w:val="22"/>
          <w:szCs w:val="22"/>
          <w:shd w:val="clear" w:color="auto" w:fill="F9FAFA"/>
          <w:lang w:val="ka-GE"/>
        </w:rPr>
        <w:t xml:space="preserve"> 28 </w:t>
      </w:r>
      <w:r w:rsidR="000014BE" w:rsidRPr="00D06F95">
        <w:rPr>
          <w:rFonts w:ascii="Sylfaen" w:hAnsi="Sylfaen" w:cs="Sylfaen"/>
          <w:sz w:val="22"/>
          <w:szCs w:val="22"/>
          <w:shd w:val="clear" w:color="auto" w:fill="F9FAFA"/>
          <w:lang w:val="ka-GE"/>
        </w:rPr>
        <w:t>იანვარს გამოიცა საქართველოს</w:t>
      </w:r>
      <w:r w:rsidR="000014BE" w:rsidRPr="00D06F95">
        <w:rPr>
          <w:rFonts w:ascii="Sylfaen" w:hAnsi="Sylfaen"/>
          <w:sz w:val="22"/>
          <w:szCs w:val="22"/>
          <w:shd w:val="clear" w:color="auto" w:fill="F9FAFA"/>
          <w:lang w:val="ka-GE"/>
        </w:rPr>
        <w:t xml:space="preserve"> </w:t>
      </w:r>
      <w:r w:rsidR="000014BE" w:rsidRPr="00D06F95">
        <w:rPr>
          <w:rFonts w:ascii="Sylfaen" w:hAnsi="Sylfaen" w:cs="Sylfaen"/>
          <w:sz w:val="22"/>
          <w:szCs w:val="22"/>
          <w:shd w:val="clear" w:color="auto" w:fill="F9FAFA"/>
          <w:lang w:val="ka-GE"/>
        </w:rPr>
        <w:t xml:space="preserve">მთავრობის პირველი განკარგულება - </w:t>
      </w:r>
      <w:r w:rsidR="000014BE" w:rsidRPr="00D06F95">
        <w:rPr>
          <w:rFonts w:ascii="Sylfaen" w:hAnsi="Sylfaen"/>
          <w:sz w:val="22"/>
          <w:szCs w:val="22"/>
          <w:shd w:val="clear" w:color="auto" w:fill="F9FAFA"/>
          <w:lang w:val="ka-GE"/>
        </w:rPr>
        <w:t>N164 „</w:t>
      </w:r>
      <w:r w:rsidR="000014BE" w:rsidRPr="00D06F95">
        <w:rPr>
          <w:rFonts w:ascii="Sylfaen" w:hAnsi="Sylfaen" w:cs="Sylfaen"/>
          <w:sz w:val="22"/>
          <w:szCs w:val="22"/>
          <w:shd w:val="clear" w:color="auto" w:fill="F9FAFA"/>
          <w:lang w:val="ka-GE"/>
        </w:rPr>
        <w:t>საქართველოში</w:t>
      </w:r>
      <w:r w:rsidR="000014BE" w:rsidRPr="00D06F95">
        <w:rPr>
          <w:rFonts w:ascii="Sylfaen" w:hAnsi="Sylfaen"/>
          <w:sz w:val="22"/>
          <w:szCs w:val="22"/>
          <w:shd w:val="clear" w:color="auto" w:fill="F9FAFA"/>
          <w:lang w:val="ka-GE"/>
        </w:rPr>
        <w:t xml:space="preserve"> </w:t>
      </w:r>
      <w:r w:rsidR="000014BE" w:rsidRPr="00D06F95">
        <w:rPr>
          <w:rFonts w:ascii="Sylfaen" w:hAnsi="Sylfaen" w:cs="Sylfaen"/>
          <w:sz w:val="22"/>
          <w:szCs w:val="22"/>
          <w:shd w:val="clear" w:color="auto" w:fill="F9FAFA"/>
          <w:lang w:val="ka-GE"/>
        </w:rPr>
        <w:t>ახალი</w:t>
      </w:r>
      <w:r w:rsidR="000014BE" w:rsidRPr="00D06F95">
        <w:rPr>
          <w:rFonts w:ascii="Sylfaen" w:hAnsi="Sylfaen"/>
          <w:sz w:val="22"/>
          <w:szCs w:val="22"/>
          <w:shd w:val="clear" w:color="auto" w:fill="F9FAFA"/>
          <w:lang w:val="ka-GE"/>
        </w:rPr>
        <w:t xml:space="preserve"> </w:t>
      </w:r>
      <w:r w:rsidR="000014BE" w:rsidRPr="00D06F95">
        <w:rPr>
          <w:rFonts w:ascii="Sylfaen" w:hAnsi="Sylfaen" w:cs="Sylfaen"/>
          <w:sz w:val="22"/>
          <w:szCs w:val="22"/>
          <w:shd w:val="clear" w:color="auto" w:fill="F9FAFA"/>
          <w:lang w:val="ka-GE"/>
        </w:rPr>
        <w:t>კორონავირუსის</w:t>
      </w:r>
      <w:r w:rsidR="000014BE" w:rsidRPr="00D06F95">
        <w:rPr>
          <w:rFonts w:ascii="Sylfaen" w:hAnsi="Sylfaen"/>
          <w:sz w:val="22"/>
          <w:szCs w:val="22"/>
          <w:shd w:val="clear" w:color="auto" w:fill="F9FAFA"/>
          <w:lang w:val="ka-GE"/>
        </w:rPr>
        <w:t xml:space="preserve"> </w:t>
      </w:r>
      <w:r w:rsidR="000014BE" w:rsidRPr="00D06F95">
        <w:rPr>
          <w:rFonts w:ascii="Sylfaen" w:hAnsi="Sylfaen" w:cs="Sylfaen"/>
          <w:sz w:val="22"/>
          <w:szCs w:val="22"/>
          <w:shd w:val="clear" w:color="auto" w:fill="F9FAFA"/>
          <w:lang w:val="ka-GE"/>
        </w:rPr>
        <w:t>შესაძლო</w:t>
      </w:r>
      <w:r w:rsidR="000014BE" w:rsidRPr="00D06F95">
        <w:rPr>
          <w:rFonts w:ascii="Sylfaen" w:hAnsi="Sylfaen"/>
          <w:sz w:val="22"/>
          <w:szCs w:val="22"/>
          <w:shd w:val="clear" w:color="auto" w:fill="F9FAFA"/>
          <w:lang w:val="ka-GE"/>
        </w:rPr>
        <w:t xml:space="preserve"> </w:t>
      </w:r>
      <w:r w:rsidR="000014BE" w:rsidRPr="00D06F95">
        <w:rPr>
          <w:rFonts w:ascii="Sylfaen" w:hAnsi="Sylfaen" w:cs="Sylfaen"/>
          <w:sz w:val="22"/>
          <w:szCs w:val="22"/>
          <w:shd w:val="clear" w:color="auto" w:fill="F9FAFA"/>
          <w:lang w:val="ka-GE"/>
        </w:rPr>
        <w:t>გავრცელების</w:t>
      </w:r>
      <w:r w:rsidR="000014BE" w:rsidRPr="00D06F95">
        <w:rPr>
          <w:rFonts w:ascii="Sylfaen" w:hAnsi="Sylfaen"/>
          <w:sz w:val="22"/>
          <w:szCs w:val="22"/>
          <w:shd w:val="clear" w:color="auto" w:fill="F9FAFA"/>
          <w:lang w:val="ka-GE"/>
        </w:rPr>
        <w:t xml:space="preserve"> </w:t>
      </w:r>
      <w:r w:rsidR="000014BE" w:rsidRPr="00D06F95">
        <w:rPr>
          <w:rFonts w:ascii="Sylfaen" w:hAnsi="Sylfaen" w:cs="Sylfaen"/>
          <w:sz w:val="22"/>
          <w:szCs w:val="22"/>
          <w:shd w:val="clear" w:color="auto" w:fill="F9FAFA"/>
          <w:lang w:val="ka-GE"/>
        </w:rPr>
        <w:t>აღკვეთის</w:t>
      </w:r>
      <w:r w:rsidR="000014BE" w:rsidRPr="00D06F95">
        <w:rPr>
          <w:rFonts w:ascii="Sylfaen" w:hAnsi="Sylfaen"/>
          <w:sz w:val="22"/>
          <w:szCs w:val="22"/>
          <w:shd w:val="clear" w:color="auto" w:fill="F9FAFA"/>
          <w:lang w:val="ka-GE"/>
        </w:rPr>
        <w:t xml:space="preserve"> </w:t>
      </w:r>
      <w:r w:rsidR="000014BE" w:rsidRPr="00D06F95">
        <w:rPr>
          <w:rFonts w:ascii="Sylfaen" w:hAnsi="Sylfaen" w:cs="Sylfaen"/>
          <w:sz w:val="22"/>
          <w:szCs w:val="22"/>
          <w:shd w:val="clear" w:color="auto" w:fill="F9FAFA"/>
          <w:lang w:val="ka-GE"/>
        </w:rPr>
        <w:t>ღონისძიებებისა</w:t>
      </w:r>
      <w:r w:rsidR="000014BE" w:rsidRPr="00D06F95">
        <w:rPr>
          <w:rFonts w:ascii="Sylfaen" w:hAnsi="Sylfaen"/>
          <w:sz w:val="22"/>
          <w:szCs w:val="22"/>
          <w:shd w:val="clear" w:color="auto" w:fill="F9FAFA"/>
          <w:lang w:val="ka-GE"/>
        </w:rPr>
        <w:t xml:space="preserve"> </w:t>
      </w:r>
      <w:r w:rsidR="000014BE" w:rsidRPr="00D06F95">
        <w:rPr>
          <w:rFonts w:ascii="Sylfaen" w:hAnsi="Sylfaen" w:cs="Sylfaen"/>
          <w:sz w:val="22"/>
          <w:szCs w:val="22"/>
          <w:shd w:val="clear" w:color="auto" w:fill="F9FAFA"/>
          <w:lang w:val="ka-GE"/>
        </w:rPr>
        <w:t>და</w:t>
      </w:r>
      <w:r w:rsidR="000014BE" w:rsidRPr="00D06F95">
        <w:rPr>
          <w:rFonts w:ascii="Sylfaen" w:hAnsi="Sylfaen"/>
          <w:sz w:val="22"/>
          <w:szCs w:val="22"/>
          <w:shd w:val="clear" w:color="auto" w:fill="F9FAFA"/>
          <w:lang w:val="ka-GE"/>
        </w:rPr>
        <w:t xml:space="preserve"> </w:t>
      </w:r>
      <w:r w:rsidR="000014BE" w:rsidRPr="00D06F95">
        <w:rPr>
          <w:rFonts w:ascii="Sylfaen" w:hAnsi="Sylfaen" w:cs="Sylfaen"/>
          <w:sz w:val="22"/>
          <w:szCs w:val="22"/>
          <w:shd w:val="clear" w:color="auto" w:fill="F9FAFA"/>
          <w:lang w:val="ka-GE"/>
        </w:rPr>
        <w:t>ახალი</w:t>
      </w:r>
      <w:r w:rsidR="000014BE" w:rsidRPr="00D06F95">
        <w:rPr>
          <w:rFonts w:ascii="Sylfaen" w:hAnsi="Sylfaen"/>
          <w:sz w:val="22"/>
          <w:szCs w:val="22"/>
          <w:shd w:val="clear" w:color="auto" w:fill="F9FAFA"/>
          <w:lang w:val="ka-GE"/>
        </w:rPr>
        <w:t xml:space="preserve"> </w:t>
      </w:r>
      <w:r w:rsidR="000014BE" w:rsidRPr="00D06F95">
        <w:rPr>
          <w:rFonts w:ascii="Sylfaen" w:hAnsi="Sylfaen" w:cs="Sylfaen"/>
          <w:sz w:val="22"/>
          <w:szCs w:val="22"/>
          <w:shd w:val="clear" w:color="auto" w:fill="F9FAFA"/>
          <w:lang w:val="ka-GE"/>
        </w:rPr>
        <w:t>კორონავირუსით</w:t>
      </w:r>
      <w:r w:rsidR="000014BE" w:rsidRPr="00D06F95">
        <w:rPr>
          <w:rFonts w:ascii="Sylfaen" w:hAnsi="Sylfaen"/>
          <w:sz w:val="22"/>
          <w:szCs w:val="22"/>
          <w:shd w:val="clear" w:color="auto" w:fill="F9FAFA"/>
          <w:lang w:val="ka-GE"/>
        </w:rPr>
        <w:t xml:space="preserve"> </w:t>
      </w:r>
      <w:r w:rsidR="000014BE" w:rsidRPr="00D06F95">
        <w:rPr>
          <w:rFonts w:ascii="Sylfaen" w:hAnsi="Sylfaen" w:cs="Sylfaen"/>
          <w:sz w:val="22"/>
          <w:szCs w:val="22"/>
          <w:shd w:val="clear" w:color="auto" w:fill="F9FAFA"/>
          <w:lang w:val="ka-GE"/>
        </w:rPr>
        <w:t>გამოწვეული</w:t>
      </w:r>
      <w:r w:rsidR="000014BE" w:rsidRPr="00D06F95">
        <w:rPr>
          <w:rFonts w:ascii="Sylfaen" w:hAnsi="Sylfaen"/>
          <w:sz w:val="22"/>
          <w:szCs w:val="22"/>
          <w:shd w:val="clear" w:color="auto" w:fill="F9FAFA"/>
          <w:lang w:val="ka-GE"/>
        </w:rPr>
        <w:t xml:space="preserve"> </w:t>
      </w:r>
      <w:r w:rsidR="000014BE" w:rsidRPr="00D06F95">
        <w:rPr>
          <w:rFonts w:ascii="Sylfaen" w:hAnsi="Sylfaen" w:cs="Sylfaen"/>
          <w:sz w:val="22"/>
          <w:szCs w:val="22"/>
          <w:shd w:val="clear" w:color="auto" w:fill="F9FAFA"/>
          <w:lang w:val="ka-GE"/>
        </w:rPr>
        <w:t>დაავადების</w:t>
      </w:r>
      <w:r w:rsidR="000014BE" w:rsidRPr="00D06F95">
        <w:rPr>
          <w:rFonts w:ascii="Sylfaen" w:hAnsi="Sylfaen"/>
          <w:sz w:val="22"/>
          <w:szCs w:val="22"/>
          <w:shd w:val="clear" w:color="auto" w:fill="F9FAFA"/>
          <w:lang w:val="ka-GE"/>
        </w:rPr>
        <w:t xml:space="preserve"> </w:t>
      </w:r>
      <w:r w:rsidR="000014BE" w:rsidRPr="00D06F95">
        <w:rPr>
          <w:rFonts w:ascii="Sylfaen" w:hAnsi="Sylfaen" w:cs="Sylfaen"/>
          <w:sz w:val="22"/>
          <w:szCs w:val="22"/>
          <w:shd w:val="clear" w:color="auto" w:fill="F9FAFA"/>
          <w:lang w:val="ka-GE"/>
        </w:rPr>
        <w:t>შემთხვევებზე</w:t>
      </w:r>
      <w:r w:rsidR="000014BE" w:rsidRPr="00D06F95">
        <w:rPr>
          <w:rFonts w:ascii="Sylfaen" w:hAnsi="Sylfaen"/>
          <w:sz w:val="22"/>
          <w:szCs w:val="22"/>
          <w:shd w:val="clear" w:color="auto" w:fill="F9FAFA"/>
          <w:lang w:val="ka-GE"/>
        </w:rPr>
        <w:t xml:space="preserve"> </w:t>
      </w:r>
      <w:r w:rsidR="000014BE" w:rsidRPr="00D06F95">
        <w:rPr>
          <w:rFonts w:ascii="Sylfaen" w:hAnsi="Sylfaen" w:cs="Sylfaen"/>
          <w:sz w:val="22"/>
          <w:szCs w:val="22"/>
          <w:shd w:val="clear" w:color="auto" w:fill="F9FAFA"/>
          <w:lang w:val="ka-GE"/>
        </w:rPr>
        <w:t>ოპერატიული</w:t>
      </w:r>
      <w:r w:rsidR="000014BE" w:rsidRPr="00D06F95">
        <w:rPr>
          <w:rFonts w:ascii="Sylfaen" w:hAnsi="Sylfaen"/>
          <w:sz w:val="22"/>
          <w:szCs w:val="22"/>
          <w:shd w:val="clear" w:color="auto" w:fill="F9FAFA"/>
          <w:lang w:val="ka-GE"/>
        </w:rPr>
        <w:t xml:space="preserve"> </w:t>
      </w:r>
      <w:r w:rsidR="000014BE" w:rsidRPr="00D06F95">
        <w:rPr>
          <w:rFonts w:ascii="Sylfaen" w:hAnsi="Sylfaen" w:cs="Sylfaen"/>
          <w:sz w:val="22"/>
          <w:szCs w:val="22"/>
          <w:shd w:val="clear" w:color="auto" w:fill="F9FAFA"/>
          <w:lang w:val="ka-GE"/>
        </w:rPr>
        <w:t>რეაგირების</w:t>
      </w:r>
      <w:r w:rsidR="000014BE" w:rsidRPr="00D06F95">
        <w:rPr>
          <w:rFonts w:ascii="Sylfaen" w:hAnsi="Sylfaen"/>
          <w:sz w:val="22"/>
          <w:szCs w:val="22"/>
          <w:shd w:val="clear" w:color="auto" w:fill="F9FAFA"/>
          <w:lang w:val="ka-GE"/>
        </w:rPr>
        <w:t xml:space="preserve"> </w:t>
      </w:r>
      <w:r w:rsidR="000014BE" w:rsidRPr="00D06F95">
        <w:rPr>
          <w:rFonts w:ascii="Sylfaen" w:hAnsi="Sylfaen" w:cs="Sylfaen"/>
          <w:sz w:val="22"/>
          <w:szCs w:val="22"/>
          <w:shd w:val="clear" w:color="auto" w:fill="F9FAFA"/>
          <w:lang w:val="ka-GE"/>
        </w:rPr>
        <w:t>გეგმის</w:t>
      </w:r>
      <w:r w:rsidR="000014BE" w:rsidRPr="00D06F95">
        <w:rPr>
          <w:rFonts w:ascii="Sylfaen" w:hAnsi="Sylfaen"/>
          <w:sz w:val="22"/>
          <w:szCs w:val="22"/>
          <w:shd w:val="clear" w:color="auto" w:fill="F9FAFA"/>
          <w:lang w:val="ka-GE"/>
        </w:rPr>
        <w:t xml:space="preserve"> </w:t>
      </w:r>
      <w:r w:rsidR="000014BE" w:rsidRPr="00D06F95">
        <w:rPr>
          <w:rFonts w:ascii="Sylfaen" w:hAnsi="Sylfaen" w:cs="Sylfaen"/>
          <w:sz w:val="22"/>
          <w:szCs w:val="22"/>
          <w:shd w:val="clear" w:color="auto" w:fill="F9FAFA"/>
          <w:lang w:val="ka-GE"/>
        </w:rPr>
        <w:t>დამტკიცების</w:t>
      </w:r>
      <w:r w:rsidR="000014BE" w:rsidRPr="00D06F95">
        <w:rPr>
          <w:rFonts w:ascii="Sylfaen" w:hAnsi="Sylfaen"/>
          <w:sz w:val="22"/>
          <w:szCs w:val="22"/>
          <w:shd w:val="clear" w:color="auto" w:fill="F9FAFA"/>
          <w:lang w:val="ka-GE"/>
        </w:rPr>
        <w:t xml:space="preserve"> </w:t>
      </w:r>
      <w:r w:rsidR="000014BE" w:rsidRPr="00D06F95">
        <w:rPr>
          <w:rFonts w:ascii="Sylfaen" w:hAnsi="Sylfaen" w:cs="Sylfaen"/>
          <w:sz w:val="22"/>
          <w:szCs w:val="22"/>
          <w:shd w:val="clear" w:color="auto" w:fill="F9FAFA"/>
          <w:lang w:val="ka-GE"/>
        </w:rPr>
        <w:t>შესახებ</w:t>
      </w:r>
      <w:r w:rsidR="00682908" w:rsidRPr="00D06F95">
        <w:rPr>
          <w:rFonts w:ascii="Sylfaen" w:hAnsi="Sylfaen"/>
          <w:sz w:val="22"/>
          <w:szCs w:val="22"/>
          <w:shd w:val="clear" w:color="auto" w:fill="F9FAFA"/>
          <w:lang w:val="ka-GE"/>
        </w:rPr>
        <w:t>“.</w:t>
      </w:r>
      <w:r w:rsidR="000014BE" w:rsidRPr="00D06F95">
        <w:rPr>
          <w:rFonts w:ascii="Sylfaen" w:hAnsi="Sylfaen"/>
          <w:sz w:val="22"/>
          <w:szCs w:val="22"/>
          <w:shd w:val="clear" w:color="auto" w:fill="F9FAFA"/>
          <w:lang w:val="ka-GE"/>
        </w:rPr>
        <w:t xml:space="preserve"> შეიქმნა ეროვნული მრავალდარგობრივი კომიტეტი</w:t>
      </w:r>
      <w:r w:rsidR="000014BE" w:rsidRPr="00D06F95">
        <w:rPr>
          <w:rFonts w:ascii="Sylfaen" w:hAnsi="Sylfaen"/>
          <w:sz w:val="22"/>
          <w:szCs w:val="22"/>
          <w:lang w:val="ka-GE"/>
        </w:rPr>
        <w:t>. საქართველოს მთავრობის მიერ დამტკიცებული</w:t>
      </w:r>
      <w:r w:rsidR="00050C07" w:rsidRPr="00D06F95">
        <w:rPr>
          <w:rFonts w:ascii="Sylfaen" w:hAnsi="Sylfaen"/>
          <w:sz w:val="22"/>
          <w:szCs w:val="22"/>
          <w:lang w:val="ka-GE"/>
        </w:rPr>
        <w:t xml:space="preserve"> „საგანგებო სიტუაციაზე</w:t>
      </w:r>
      <w:r w:rsidR="000014BE" w:rsidRPr="00D06F95">
        <w:rPr>
          <w:rFonts w:ascii="Sylfaen" w:hAnsi="Sylfaen"/>
          <w:sz w:val="22"/>
          <w:szCs w:val="22"/>
          <w:shd w:val="clear" w:color="auto" w:fill="F9FAFA"/>
          <w:lang w:val="ka-GE"/>
        </w:rPr>
        <w:t xml:space="preserve"> </w:t>
      </w:r>
      <w:r w:rsidR="000014BE" w:rsidRPr="00D06F95">
        <w:rPr>
          <w:rFonts w:ascii="Sylfaen" w:hAnsi="Sylfaen" w:cs="Sylfaen"/>
          <w:sz w:val="22"/>
          <w:szCs w:val="22"/>
          <w:shd w:val="clear" w:color="auto" w:fill="F9FAFA"/>
          <w:lang w:val="ka-GE"/>
        </w:rPr>
        <w:t>რეაგირების</w:t>
      </w:r>
      <w:r w:rsidR="000014BE" w:rsidRPr="00D06F95">
        <w:rPr>
          <w:rFonts w:ascii="Sylfaen" w:hAnsi="Sylfaen"/>
          <w:sz w:val="22"/>
          <w:szCs w:val="22"/>
          <w:shd w:val="clear" w:color="auto" w:fill="F9FAFA"/>
          <w:lang w:val="ka-GE"/>
        </w:rPr>
        <w:t xml:space="preserve"> </w:t>
      </w:r>
      <w:r w:rsidR="000014BE" w:rsidRPr="00D06F95">
        <w:rPr>
          <w:rFonts w:ascii="Sylfaen" w:hAnsi="Sylfaen" w:cs="Sylfaen"/>
          <w:sz w:val="22"/>
          <w:szCs w:val="22"/>
          <w:shd w:val="clear" w:color="auto" w:fill="F9FAFA"/>
          <w:lang w:val="ka-GE"/>
        </w:rPr>
        <w:t>გეგმის“ მიხედვით, თითოეულ</w:t>
      </w:r>
      <w:r w:rsidR="00682908" w:rsidRPr="00D06F95">
        <w:rPr>
          <w:rFonts w:ascii="Sylfaen" w:hAnsi="Sylfaen" w:cs="Sylfaen"/>
          <w:sz w:val="22"/>
          <w:szCs w:val="22"/>
          <w:shd w:val="clear" w:color="auto" w:fill="F9FAFA"/>
          <w:lang w:val="ka-GE"/>
        </w:rPr>
        <w:t>ი</w:t>
      </w:r>
      <w:r w:rsidR="000014BE" w:rsidRPr="00D06F95">
        <w:rPr>
          <w:rFonts w:ascii="Sylfaen" w:hAnsi="Sylfaen" w:cs="Sylfaen"/>
          <w:sz w:val="22"/>
          <w:szCs w:val="22"/>
          <w:shd w:val="clear" w:color="auto" w:fill="F9FAFA"/>
          <w:lang w:val="ka-GE"/>
        </w:rPr>
        <w:t xml:space="preserve"> დარგობრივ</w:t>
      </w:r>
      <w:r w:rsidR="00682908" w:rsidRPr="00D06F95">
        <w:rPr>
          <w:rFonts w:ascii="Sylfaen" w:hAnsi="Sylfaen" w:cs="Sylfaen"/>
          <w:sz w:val="22"/>
          <w:szCs w:val="22"/>
          <w:shd w:val="clear" w:color="auto" w:fill="F9FAFA"/>
          <w:lang w:val="ka-GE"/>
        </w:rPr>
        <w:t>ი</w:t>
      </w:r>
      <w:r w:rsidR="000014BE" w:rsidRPr="00D06F95">
        <w:rPr>
          <w:rFonts w:ascii="Sylfaen" w:hAnsi="Sylfaen" w:cs="Sylfaen"/>
          <w:sz w:val="22"/>
          <w:szCs w:val="22"/>
          <w:shd w:val="clear" w:color="auto" w:fill="F9FAFA"/>
          <w:lang w:val="ka-GE"/>
        </w:rPr>
        <w:t xml:space="preserve"> სამინისტროსა და სამთავრობო </w:t>
      </w:r>
      <w:r w:rsidR="003600D3" w:rsidRPr="00D06F95">
        <w:rPr>
          <w:rFonts w:ascii="Sylfaen" w:hAnsi="Sylfaen" w:cs="Sylfaen"/>
          <w:sz w:val="22"/>
          <w:szCs w:val="22"/>
          <w:shd w:val="clear" w:color="auto" w:fill="F9FAFA"/>
          <w:lang w:val="ka-GE"/>
        </w:rPr>
        <w:t>ორგანიზაციი</w:t>
      </w:r>
      <w:r w:rsidR="000014BE" w:rsidRPr="00D06F95">
        <w:rPr>
          <w:rFonts w:ascii="Sylfaen" w:hAnsi="Sylfaen" w:cs="Sylfaen"/>
          <w:sz w:val="22"/>
          <w:szCs w:val="22"/>
          <w:shd w:val="clear" w:color="auto" w:fill="F9FAFA"/>
          <w:lang w:val="ka-GE"/>
        </w:rPr>
        <w:t xml:space="preserve">ს </w:t>
      </w:r>
      <w:r w:rsidR="003600D3" w:rsidRPr="00D06F95">
        <w:rPr>
          <w:rFonts w:ascii="Sylfaen" w:hAnsi="Sylfaen" w:cs="Sylfaen"/>
          <w:sz w:val="22"/>
          <w:szCs w:val="22"/>
          <w:shd w:val="clear" w:color="auto" w:fill="F9FAFA"/>
          <w:lang w:val="ka-GE"/>
        </w:rPr>
        <w:t xml:space="preserve">როლები და პასუხისმგებლობები მკაფიოდ არის განსაზღვრული </w:t>
      </w:r>
      <w:r w:rsidR="003600D3" w:rsidRPr="00D06F95">
        <w:rPr>
          <w:rFonts w:ascii="Sylfaen" w:hAnsi="Sylfaen"/>
          <w:sz w:val="22"/>
          <w:szCs w:val="22"/>
          <w:lang w:val="ka-GE"/>
        </w:rPr>
        <w:t xml:space="preserve">COVID-19-ზე რეაგირების </w:t>
      </w:r>
      <w:r w:rsidR="00682908" w:rsidRPr="00D06F95">
        <w:rPr>
          <w:rFonts w:ascii="Sylfaen" w:hAnsi="Sylfaen"/>
          <w:sz w:val="22"/>
          <w:szCs w:val="22"/>
          <w:lang w:val="ka-GE"/>
        </w:rPr>
        <w:t>თითოეული</w:t>
      </w:r>
      <w:r w:rsidR="003600D3" w:rsidRPr="00D06F95">
        <w:rPr>
          <w:rFonts w:ascii="Sylfaen" w:hAnsi="Sylfaen"/>
          <w:sz w:val="22"/>
          <w:szCs w:val="22"/>
          <w:lang w:val="ka-GE"/>
        </w:rPr>
        <w:t xml:space="preserve"> ეტაპისთვის</w:t>
      </w:r>
      <w:r w:rsidR="00414955" w:rsidRPr="00D06F95">
        <w:rPr>
          <w:rFonts w:ascii="Sylfaen" w:hAnsi="Sylfaen"/>
          <w:sz w:val="22"/>
          <w:szCs w:val="22"/>
          <w:lang w:val="ka-GE"/>
        </w:rPr>
        <w:t xml:space="preserve">. </w:t>
      </w:r>
    </w:p>
    <w:p w14:paraId="59647BFC" w14:textId="77777777" w:rsidR="00414955" w:rsidRPr="00D06F95" w:rsidRDefault="00414955" w:rsidP="007920B7">
      <w:pPr>
        <w:jc w:val="both"/>
        <w:rPr>
          <w:rFonts w:ascii="Sylfaen" w:hAnsi="Sylfaen"/>
          <w:sz w:val="22"/>
          <w:szCs w:val="22"/>
          <w:lang w:val="ka-GE"/>
        </w:rPr>
      </w:pPr>
    </w:p>
    <w:p w14:paraId="1D878965" w14:textId="637BA04A" w:rsidR="005F4E03" w:rsidRPr="00D06F95" w:rsidDel="000E6881" w:rsidRDefault="00050C07" w:rsidP="00075246">
      <w:pPr>
        <w:jc w:val="both"/>
        <w:rPr>
          <w:del w:id="13" w:author="DJ" w:date="2020-04-22T18:52:00Z"/>
          <w:rFonts w:ascii="Sylfaen" w:hAnsi="Sylfaen"/>
          <w:sz w:val="22"/>
          <w:szCs w:val="22"/>
          <w:lang w:val="ka-GE"/>
        </w:rPr>
      </w:pPr>
      <w:r w:rsidRPr="00D06F95">
        <w:rPr>
          <w:rFonts w:ascii="Sylfaen" w:hAnsi="Sylfaen"/>
          <w:sz w:val="22"/>
          <w:szCs w:val="22"/>
          <w:lang w:val="ka-GE"/>
        </w:rPr>
        <w:t xml:space="preserve">2020 წლის 21 მარტს, </w:t>
      </w:r>
      <w:r w:rsidR="00414955" w:rsidRPr="00D06F95">
        <w:rPr>
          <w:rFonts w:ascii="Sylfaen" w:hAnsi="Sylfaen"/>
          <w:sz w:val="22"/>
          <w:szCs w:val="22"/>
          <w:lang w:val="ka-GE"/>
        </w:rPr>
        <w:t xml:space="preserve">პარლამენტმა </w:t>
      </w:r>
      <w:r w:rsidRPr="00D06F95">
        <w:rPr>
          <w:rFonts w:ascii="Sylfaen" w:hAnsi="Sylfaen"/>
          <w:sz w:val="22"/>
          <w:szCs w:val="22"/>
          <w:lang w:val="ka-GE"/>
        </w:rPr>
        <w:t xml:space="preserve">მთელს ქვეყანაში </w:t>
      </w:r>
      <w:r w:rsidR="00414955" w:rsidRPr="00D06F95">
        <w:rPr>
          <w:rFonts w:ascii="Sylfaen" w:hAnsi="Sylfaen"/>
          <w:sz w:val="22"/>
          <w:szCs w:val="22"/>
          <w:lang w:val="ka-GE"/>
        </w:rPr>
        <w:t xml:space="preserve">საგანგებო </w:t>
      </w:r>
      <w:r w:rsidRPr="00D06F95">
        <w:rPr>
          <w:rFonts w:ascii="Sylfaen" w:hAnsi="Sylfaen"/>
          <w:sz w:val="22"/>
          <w:szCs w:val="22"/>
          <w:lang w:val="ka-GE"/>
        </w:rPr>
        <w:t>მდგომარეობა გამოაცხადა</w:t>
      </w:r>
      <w:r w:rsidR="00414955" w:rsidRPr="00D06F95">
        <w:rPr>
          <w:rFonts w:ascii="Sylfaen" w:hAnsi="Sylfaen"/>
          <w:sz w:val="22"/>
          <w:szCs w:val="22"/>
          <w:lang w:val="ka-GE"/>
        </w:rPr>
        <w:t xml:space="preserve">, </w:t>
      </w:r>
      <w:r w:rsidRPr="00D06F95">
        <w:rPr>
          <w:rFonts w:ascii="Sylfaen" w:hAnsi="Sylfaen"/>
          <w:sz w:val="22"/>
          <w:szCs w:val="22"/>
          <w:lang w:val="ka-GE"/>
        </w:rPr>
        <w:t>რა</w:t>
      </w:r>
      <w:r w:rsidR="00414955" w:rsidRPr="00D06F95">
        <w:rPr>
          <w:rFonts w:ascii="Sylfaen" w:hAnsi="Sylfaen"/>
          <w:sz w:val="22"/>
          <w:szCs w:val="22"/>
          <w:lang w:val="ka-GE"/>
        </w:rPr>
        <w:t>ც მიზნად ისახავს კორონავირუსის გლობალური</w:t>
      </w:r>
      <w:r w:rsidR="00C678CC" w:rsidRPr="00D06F95">
        <w:rPr>
          <w:rFonts w:ascii="Sylfaen" w:hAnsi="Sylfaen"/>
          <w:sz w:val="22"/>
          <w:szCs w:val="22"/>
          <w:lang w:val="ka-GE"/>
        </w:rPr>
        <w:t xml:space="preserve"> </w:t>
      </w:r>
      <w:r w:rsidR="00414955" w:rsidRPr="00D06F95">
        <w:rPr>
          <w:rFonts w:ascii="Sylfaen" w:hAnsi="Sylfaen"/>
          <w:sz w:val="22"/>
          <w:szCs w:val="22"/>
          <w:lang w:val="ka-GE"/>
        </w:rPr>
        <w:t xml:space="preserve">პანდემიის წინააღმდეგ ბრძოლას. </w:t>
      </w:r>
      <w:r w:rsidRPr="00D06F95">
        <w:rPr>
          <w:rFonts w:ascii="Sylfaen" w:hAnsi="Sylfaen"/>
          <w:sz w:val="22"/>
          <w:szCs w:val="22"/>
          <w:lang w:val="ka-GE"/>
        </w:rPr>
        <w:t xml:space="preserve">ვირუსის გავრცელების შეკავების მიზნით მთელი ქვეყნის მასშტაბით მიღებულ იქნა მთელი რიგი არა-ფარმაცევტული ზომები. ეს ზომები ითვალისწინებდა (მაგრამ არ შემოიფარგლებოდა) თანდათანობით: </w:t>
      </w:r>
      <w:r w:rsidR="00414955" w:rsidRPr="00D06F95">
        <w:rPr>
          <w:rFonts w:ascii="Sylfaen" w:hAnsi="Sylfaen"/>
          <w:sz w:val="22"/>
          <w:szCs w:val="22"/>
          <w:lang w:val="ka-GE"/>
        </w:rPr>
        <w:t xml:space="preserve">ყველა საგანმანათლებლო </w:t>
      </w:r>
      <w:r w:rsidRPr="00D06F95">
        <w:rPr>
          <w:rFonts w:ascii="Sylfaen" w:hAnsi="Sylfaen"/>
          <w:sz w:val="22"/>
          <w:szCs w:val="22"/>
          <w:lang w:val="ka-GE"/>
        </w:rPr>
        <w:t>დაწესებულების</w:t>
      </w:r>
      <w:r w:rsidR="00BF47E8" w:rsidRPr="00D06F95">
        <w:rPr>
          <w:rFonts w:ascii="Sylfaen" w:hAnsi="Sylfaen"/>
          <w:sz w:val="22"/>
          <w:szCs w:val="22"/>
          <w:lang w:val="ka-GE"/>
        </w:rPr>
        <w:t>,</w:t>
      </w:r>
      <w:r w:rsidRPr="00D06F95">
        <w:rPr>
          <w:rFonts w:ascii="Sylfaen" w:hAnsi="Sylfaen"/>
          <w:sz w:val="22"/>
          <w:szCs w:val="22"/>
          <w:lang w:val="ka-GE"/>
        </w:rPr>
        <w:t xml:space="preserve"> </w:t>
      </w:r>
      <w:r w:rsidR="00BF47E8" w:rsidRPr="00D06F95">
        <w:rPr>
          <w:rFonts w:ascii="Sylfaen" w:hAnsi="Sylfaen"/>
          <w:sz w:val="22"/>
          <w:szCs w:val="22"/>
          <w:lang w:val="ka-GE"/>
        </w:rPr>
        <w:t xml:space="preserve">საზოგადოებრივი თავშეყრის ადგილებს, მათ შორის სპორტული დარბაზების, მუზეუმების და თეატრების, სავაჭრო </w:t>
      </w:r>
      <w:r w:rsidR="00BF47E8" w:rsidRPr="00D06F95">
        <w:rPr>
          <w:rFonts w:ascii="Sylfaen" w:hAnsi="Sylfaen"/>
          <w:sz w:val="22"/>
          <w:szCs w:val="22"/>
          <w:lang w:val="ka-GE"/>
        </w:rPr>
        <w:lastRenderedPageBreak/>
        <w:t xml:space="preserve">ცენტრების, მაღაზიების, ბარებისა და რესტორნების </w:t>
      </w:r>
      <w:r w:rsidRPr="00D06F95">
        <w:rPr>
          <w:rFonts w:ascii="Sylfaen" w:hAnsi="Sylfaen"/>
          <w:sz w:val="22"/>
          <w:szCs w:val="22"/>
          <w:lang w:val="ka-GE"/>
        </w:rPr>
        <w:t>დახურვას</w:t>
      </w:r>
      <w:r w:rsidR="00175F3D" w:rsidRPr="00D06F95">
        <w:rPr>
          <w:rFonts w:ascii="Sylfaen" w:hAnsi="Sylfaen"/>
          <w:sz w:val="22"/>
          <w:szCs w:val="22"/>
          <w:lang w:val="ka-GE"/>
        </w:rPr>
        <w:t>. მკაცრი შეზღუდვები დაწესდა</w:t>
      </w:r>
      <w:r w:rsidR="00C678CC" w:rsidRPr="00D06F95">
        <w:rPr>
          <w:rFonts w:ascii="Sylfaen" w:hAnsi="Sylfaen"/>
          <w:sz w:val="22"/>
          <w:szCs w:val="22"/>
          <w:lang w:val="ka-GE"/>
        </w:rPr>
        <w:t xml:space="preserve"> </w:t>
      </w:r>
      <w:r w:rsidR="00175F3D" w:rsidRPr="00D06F95">
        <w:rPr>
          <w:rFonts w:ascii="Sylfaen" w:hAnsi="Sylfaen"/>
          <w:sz w:val="22"/>
          <w:szCs w:val="22"/>
          <w:lang w:val="ka-GE"/>
        </w:rPr>
        <w:t>ტრანსპორტირებაზე, მათ შორის შეჩერდა საჰაერო და სარკინიგზო მიმოსვლა, ასევე დაიხურა საზღვრები მეზობელ ქვეყნებთან, სომხეთთან, აზერბაიჯანთან და რუსეთთან.</w:t>
      </w:r>
      <w:r w:rsidR="00BF47E8" w:rsidRPr="00D06F95">
        <w:rPr>
          <w:rFonts w:ascii="Sylfaen" w:hAnsi="Sylfaen"/>
          <w:sz w:val="22"/>
          <w:szCs w:val="22"/>
          <w:lang w:val="ka-GE"/>
        </w:rPr>
        <w:t xml:space="preserve"> გლობალური პრევენციული ღონისძიებების ფარგლებში, ადამიანთა სკრინინგისა და დაავადების შემთხვევების ადრეული გამოვლენის მიზნით თბილისში, </w:t>
      </w:r>
      <w:del w:id="14" w:author="DJ" w:date="2020-04-22T22:01:00Z">
        <w:r w:rsidR="00BF47E8" w:rsidRPr="00D06F95" w:rsidDel="00E41470">
          <w:rPr>
            <w:rFonts w:ascii="Sylfaen" w:hAnsi="Sylfaen"/>
            <w:sz w:val="22"/>
            <w:szCs w:val="22"/>
            <w:lang w:val="ka-GE"/>
          </w:rPr>
          <w:delText xml:space="preserve">თბილისში, </w:delText>
        </w:r>
      </w:del>
      <w:r w:rsidR="00BF47E8" w:rsidRPr="00D06F95">
        <w:rPr>
          <w:rFonts w:ascii="Sylfaen" w:hAnsi="Sylfaen"/>
          <w:sz w:val="22"/>
          <w:szCs w:val="22"/>
          <w:lang w:val="ka-GE"/>
        </w:rPr>
        <w:t xml:space="preserve">ბათუმში, ქუთაისში, რუსთავში, ფოთში, ზუგდიდსა და გორში გაიხსნა საკონტროლო გამშვები პუნქტები. </w:t>
      </w:r>
      <w:r w:rsidR="006A6FE4" w:rsidRPr="00D06F95">
        <w:rPr>
          <w:rFonts w:ascii="Sylfaen" w:hAnsi="Sylfaen"/>
          <w:sz w:val="22"/>
          <w:szCs w:val="22"/>
          <w:lang w:val="ka-GE"/>
        </w:rPr>
        <w:t xml:space="preserve">შემდგომში ამას </w:t>
      </w:r>
      <w:r w:rsidR="00175F3D" w:rsidRPr="00D06F95">
        <w:rPr>
          <w:rFonts w:ascii="Sylfaen" w:hAnsi="Sylfaen"/>
          <w:sz w:val="22"/>
          <w:szCs w:val="22"/>
          <w:lang w:val="ka-GE"/>
        </w:rPr>
        <w:t>მო</w:t>
      </w:r>
      <w:r w:rsidR="006A6FE4" w:rsidRPr="00D06F95">
        <w:rPr>
          <w:rFonts w:ascii="Sylfaen" w:hAnsi="Sylfaen"/>
          <w:sz w:val="22"/>
          <w:szCs w:val="22"/>
          <w:lang w:val="ka-GE"/>
        </w:rPr>
        <w:t>ჰყვ</w:t>
      </w:r>
      <w:r w:rsidR="00175F3D" w:rsidRPr="00D06F95">
        <w:rPr>
          <w:rFonts w:ascii="Sylfaen" w:hAnsi="Sylfaen"/>
          <w:sz w:val="22"/>
          <w:szCs w:val="22"/>
          <w:lang w:val="ka-GE"/>
        </w:rPr>
        <w:t xml:space="preserve">ა დამატებითი საკარანტინო ღონისძიებები, მათ შორის: აკრძალულია ფეხით ან სატრანსპორტო საშუალებით </w:t>
      </w:r>
      <w:r w:rsidR="006A6FE4" w:rsidRPr="00D06F95">
        <w:rPr>
          <w:rFonts w:ascii="Sylfaen" w:hAnsi="Sylfaen"/>
          <w:sz w:val="22"/>
          <w:szCs w:val="22"/>
          <w:lang w:val="ka-GE"/>
        </w:rPr>
        <w:t>გადაადგილებ</w:t>
      </w:r>
      <w:r w:rsidR="00175F3D" w:rsidRPr="00D06F95">
        <w:rPr>
          <w:rFonts w:ascii="Sylfaen" w:hAnsi="Sylfaen"/>
          <w:sz w:val="22"/>
          <w:szCs w:val="22"/>
          <w:lang w:val="ka-GE"/>
        </w:rPr>
        <w:t xml:space="preserve">ა </w:t>
      </w:r>
      <w:r w:rsidR="006A6FE4" w:rsidRPr="00D06F95">
        <w:rPr>
          <w:rFonts w:ascii="Sylfaen" w:hAnsi="Sylfaen"/>
          <w:sz w:val="22"/>
          <w:szCs w:val="22"/>
          <w:lang w:val="ka-GE"/>
        </w:rPr>
        <w:t>კომენდანტის საათის დროს</w:t>
      </w:r>
      <w:r w:rsidR="00175F3D" w:rsidRPr="00D06F95">
        <w:rPr>
          <w:rFonts w:ascii="Sylfaen" w:hAnsi="Sylfaen"/>
          <w:sz w:val="22"/>
          <w:szCs w:val="22"/>
          <w:lang w:val="ka-GE"/>
        </w:rPr>
        <w:t>, დილის 09:00 საათიდან 06:00 საათამდე</w:t>
      </w:r>
      <w:r w:rsidR="006A6FE4" w:rsidRPr="00D06F95">
        <w:rPr>
          <w:rFonts w:ascii="Sylfaen" w:hAnsi="Sylfaen"/>
          <w:sz w:val="22"/>
          <w:szCs w:val="22"/>
          <w:lang w:val="ka-GE"/>
        </w:rPr>
        <w:t>,</w:t>
      </w:r>
      <w:r w:rsidR="00BF47E8" w:rsidRPr="00D06F95">
        <w:rPr>
          <w:rFonts w:ascii="Sylfaen" w:hAnsi="Sylfaen"/>
          <w:sz w:val="22"/>
          <w:szCs w:val="22"/>
          <w:lang w:val="ka-GE"/>
        </w:rPr>
        <w:t xml:space="preserve"> 3</w:t>
      </w:r>
      <w:r w:rsidR="00175F3D" w:rsidRPr="00D06F95">
        <w:rPr>
          <w:rFonts w:ascii="Sylfaen" w:hAnsi="Sylfaen"/>
          <w:sz w:val="22"/>
          <w:szCs w:val="22"/>
          <w:lang w:val="ka-GE"/>
        </w:rPr>
        <w:t xml:space="preserve">-ზე მეტი ადამიანის </w:t>
      </w:r>
      <w:r w:rsidR="006A6FE4" w:rsidRPr="00D06F95">
        <w:rPr>
          <w:rFonts w:ascii="Sylfaen" w:hAnsi="Sylfaen"/>
          <w:sz w:val="22"/>
          <w:szCs w:val="22"/>
          <w:lang w:val="ka-GE"/>
        </w:rPr>
        <w:t>შეკრება</w:t>
      </w:r>
      <w:r w:rsidR="00175F3D" w:rsidRPr="00D06F95">
        <w:rPr>
          <w:rFonts w:ascii="Sylfaen" w:hAnsi="Sylfaen"/>
          <w:sz w:val="22"/>
          <w:szCs w:val="22"/>
          <w:lang w:val="ka-GE"/>
        </w:rPr>
        <w:t xml:space="preserve">, </w:t>
      </w:r>
      <w:r w:rsidR="006A6FE4" w:rsidRPr="00D06F95">
        <w:rPr>
          <w:rFonts w:ascii="Sylfaen" w:hAnsi="Sylfaen"/>
          <w:sz w:val="22"/>
          <w:szCs w:val="22"/>
          <w:lang w:val="ka-GE"/>
        </w:rPr>
        <w:t>საზოგადოებრივი</w:t>
      </w:r>
      <w:r w:rsidR="00175F3D" w:rsidRPr="00D06F95">
        <w:rPr>
          <w:rFonts w:ascii="Sylfaen" w:hAnsi="Sylfaen"/>
          <w:sz w:val="22"/>
          <w:szCs w:val="22"/>
          <w:lang w:val="ka-GE"/>
        </w:rPr>
        <w:t xml:space="preserve"> ღონისძიებები და სხვა მასობრივი ღონისძიებები;</w:t>
      </w:r>
      <w:r w:rsidR="006A6FE4" w:rsidRPr="00D06F95">
        <w:rPr>
          <w:rFonts w:ascii="Sylfaen" w:hAnsi="Sylfaen"/>
          <w:sz w:val="22"/>
          <w:szCs w:val="22"/>
          <w:lang w:val="ka-GE"/>
        </w:rPr>
        <w:t xml:space="preserve"> </w:t>
      </w:r>
      <w:r w:rsidR="00BF47E8" w:rsidRPr="00D06F95">
        <w:rPr>
          <w:rFonts w:ascii="Sylfaen" w:hAnsi="Sylfaen"/>
          <w:sz w:val="22"/>
          <w:szCs w:val="22"/>
          <w:lang w:val="ka-GE"/>
        </w:rPr>
        <w:t>სკოლებსა</w:t>
      </w:r>
      <w:r w:rsidR="006A6FE4" w:rsidRPr="00D06F95">
        <w:rPr>
          <w:rFonts w:ascii="Sylfaen" w:hAnsi="Sylfaen"/>
          <w:sz w:val="22"/>
          <w:szCs w:val="22"/>
          <w:lang w:val="ka-GE"/>
        </w:rPr>
        <w:t xml:space="preserve"> და </w:t>
      </w:r>
      <w:r w:rsidR="00BF47E8" w:rsidRPr="00D06F95">
        <w:rPr>
          <w:rFonts w:ascii="Sylfaen" w:hAnsi="Sylfaen"/>
          <w:sz w:val="22"/>
          <w:szCs w:val="22"/>
          <w:lang w:val="ka-GE"/>
        </w:rPr>
        <w:t>უნივერსიტეტებს</w:t>
      </w:r>
      <w:r w:rsidR="006A6FE4" w:rsidRPr="00D06F95">
        <w:rPr>
          <w:rFonts w:ascii="Sylfaen" w:hAnsi="Sylfaen"/>
          <w:sz w:val="22"/>
          <w:szCs w:val="22"/>
          <w:lang w:val="ka-GE"/>
        </w:rPr>
        <w:t xml:space="preserve"> </w:t>
      </w:r>
      <w:r w:rsidR="00BF47E8" w:rsidRPr="00D06F95">
        <w:rPr>
          <w:rFonts w:ascii="Sylfaen" w:hAnsi="Sylfaen"/>
          <w:sz w:val="22"/>
          <w:szCs w:val="22"/>
          <w:lang w:val="ka-GE"/>
        </w:rPr>
        <w:t xml:space="preserve">მოეთხოვათ </w:t>
      </w:r>
      <w:r w:rsidR="006A6FE4" w:rsidRPr="00D06F95">
        <w:rPr>
          <w:rFonts w:ascii="Sylfaen" w:hAnsi="Sylfaen"/>
          <w:sz w:val="22"/>
          <w:szCs w:val="22"/>
          <w:lang w:val="ka-GE"/>
        </w:rPr>
        <w:t>ონლაინ და დისტანციური სწავლების მეთოდებზე</w:t>
      </w:r>
      <w:r w:rsidR="00BF47E8" w:rsidRPr="00D06F95">
        <w:rPr>
          <w:rFonts w:ascii="Sylfaen" w:hAnsi="Sylfaen"/>
          <w:sz w:val="22"/>
          <w:szCs w:val="22"/>
          <w:lang w:val="ka-GE"/>
        </w:rPr>
        <w:t xml:space="preserve"> გადასვლა</w:t>
      </w:r>
      <w:r w:rsidR="005F4E03" w:rsidRPr="00D06F95">
        <w:rPr>
          <w:rFonts w:ascii="Sylfaen" w:hAnsi="Sylfaen"/>
          <w:sz w:val="22"/>
          <w:szCs w:val="22"/>
          <w:lang w:val="ka-GE"/>
        </w:rPr>
        <w:t xml:space="preserve">. </w:t>
      </w:r>
      <w:ins w:id="15" w:author="DJ" w:date="2020-04-22T18:46:00Z">
        <w:r w:rsidR="00825457" w:rsidRPr="00D06F95">
          <w:rPr>
            <w:rFonts w:ascii="Sylfaen" w:hAnsi="Sylfaen"/>
            <w:sz w:val="22"/>
            <w:szCs w:val="22"/>
            <w:lang w:val="ka-GE"/>
          </w:rPr>
          <w:t xml:space="preserve">ასევე, 17 აპრილიდან </w:t>
        </w:r>
        <w:r w:rsidR="002F7AB2" w:rsidRPr="00D06F95">
          <w:rPr>
            <w:rFonts w:ascii="Sylfaen" w:hAnsi="Sylfaen"/>
            <w:sz w:val="22"/>
            <w:szCs w:val="22"/>
            <w:lang w:val="ka-GE"/>
          </w:rPr>
          <w:t xml:space="preserve">ძალაში შევიდა ახალი ზომები, რომლებიც </w:t>
        </w:r>
      </w:ins>
      <w:ins w:id="16" w:author="DJ" w:date="2020-04-22T18:52:00Z">
        <w:r w:rsidR="000E6881" w:rsidRPr="00D06F95">
          <w:rPr>
            <w:rFonts w:ascii="Sylfaen" w:hAnsi="Sylfaen"/>
            <w:sz w:val="22"/>
            <w:szCs w:val="22"/>
            <w:lang w:val="ka-GE"/>
          </w:rPr>
          <w:t>კრძალავენ</w:t>
        </w:r>
      </w:ins>
      <w:ins w:id="17" w:author="DJ" w:date="2020-04-22T18:48:00Z">
        <w:r w:rsidR="00540C23" w:rsidRPr="00D06F95">
          <w:rPr>
            <w:rFonts w:ascii="Sylfaen" w:hAnsi="Sylfaen"/>
            <w:sz w:val="22"/>
            <w:szCs w:val="22"/>
            <w:lang w:val="ka-GE"/>
          </w:rPr>
          <w:t xml:space="preserve"> ყველა სახის </w:t>
        </w:r>
        <w:r w:rsidR="000E6881" w:rsidRPr="00D06F95">
          <w:rPr>
            <w:rFonts w:ascii="Sylfaen" w:hAnsi="Sylfaen"/>
            <w:sz w:val="22"/>
            <w:szCs w:val="22"/>
            <w:lang w:val="ka-GE"/>
          </w:rPr>
          <w:t xml:space="preserve">ავტომობილის გადაადგილებას, </w:t>
        </w:r>
      </w:ins>
      <w:ins w:id="18" w:author="DJ" w:date="2020-04-22T18:52:00Z">
        <w:r w:rsidR="000E6881" w:rsidRPr="00D06F95">
          <w:rPr>
            <w:rFonts w:ascii="Sylfaen" w:hAnsi="Sylfaen"/>
            <w:sz w:val="22"/>
            <w:szCs w:val="22"/>
            <w:lang w:val="ka-GE"/>
          </w:rPr>
          <w:t xml:space="preserve">გარდა ტვირთების გადაზიდვის და დისტრიბუციის მანქანებისა. </w:t>
        </w:r>
      </w:ins>
    </w:p>
    <w:p w14:paraId="14B41519" w14:textId="489D808A" w:rsidR="005F4E03" w:rsidRPr="00D06F95" w:rsidDel="000E6881" w:rsidRDefault="005F4E03" w:rsidP="00075246">
      <w:pPr>
        <w:jc w:val="both"/>
        <w:rPr>
          <w:del w:id="19" w:author="DJ" w:date="2020-04-22T18:52:00Z"/>
          <w:rFonts w:ascii="Sylfaen" w:hAnsi="Sylfaen"/>
          <w:sz w:val="22"/>
          <w:szCs w:val="22"/>
          <w:lang w:val="ka-GE"/>
        </w:rPr>
      </w:pPr>
    </w:p>
    <w:p w14:paraId="6D8E6BF9" w14:textId="10CCC2D9" w:rsidR="00BF47E8" w:rsidRPr="00D06F95" w:rsidRDefault="00BF47E8" w:rsidP="00075246">
      <w:pPr>
        <w:jc w:val="both"/>
        <w:rPr>
          <w:rFonts w:ascii="Sylfaen" w:hAnsi="Sylfaen"/>
          <w:sz w:val="22"/>
          <w:szCs w:val="22"/>
          <w:lang w:val="ka-GE"/>
        </w:rPr>
      </w:pPr>
      <w:r w:rsidRPr="00D06F95">
        <w:rPr>
          <w:rFonts w:ascii="Sylfaen" w:hAnsi="Sylfaen"/>
          <w:sz w:val="22"/>
          <w:szCs w:val="22"/>
          <w:lang w:val="ka-GE"/>
        </w:rPr>
        <w:t xml:space="preserve">მთავრობის გადაწყვეტილებით, </w:t>
      </w:r>
      <w:del w:id="20" w:author="DJ" w:date="2020-04-22T22:01:00Z">
        <w:r w:rsidRPr="00D06F95" w:rsidDel="00E41470">
          <w:rPr>
            <w:rFonts w:ascii="Sylfaen" w:hAnsi="Sylfaen"/>
            <w:sz w:val="22"/>
            <w:szCs w:val="22"/>
            <w:lang w:val="ka-GE"/>
          </w:rPr>
          <w:delText xml:space="preserve">რომ </w:delText>
        </w:r>
      </w:del>
      <w:r w:rsidRPr="00D06F95">
        <w:rPr>
          <w:rFonts w:ascii="Sylfaen" w:hAnsi="Sylfaen"/>
          <w:sz w:val="22"/>
          <w:szCs w:val="22"/>
          <w:lang w:val="ka-GE"/>
        </w:rPr>
        <w:t xml:space="preserve">COVID-19-თან დაკავშირებული ყველა სამედიცინო დახმარება უფასო გახდა, იმის მიუხედავად აქვს თუ არა პაციენტს სამედიცინო დაზღვევა. </w:t>
      </w:r>
    </w:p>
    <w:p w14:paraId="09397F95" w14:textId="77777777" w:rsidR="00BF47E8" w:rsidRPr="00D06F95" w:rsidRDefault="00BF47E8" w:rsidP="00075246">
      <w:pPr>
        <w:jc w:val="both"/>
        <w:rPr>
          <w:rFonts w:ascii="Sylfaen" w:hAnsi="Sylfaen"/>
          <w:sz w:val="22"/>
          <w:szCs w:val="22"/>
          <w:lang w:val="ka-GE"/>
        </w:rPr>
      </w:pPr>
    </w:p>
    <w:p w14:paraId="2CAAE973" w14:textId="08600697" w:rsidR="001A7215" w:rsidRPr="00D06F95" w:rsidRDefault="005F4E03" w:rsidP="00075246">
      <w:pPr>
        <w:jc w:val="both"/>
        <w:rPr>
          <w:rFonts w:ascii="Sylfaen" w:hAnsi="Sylfaen"/>
          <w:sz w:val="22"/>
          <w:szCs w:val="22"/>
          <w:lang w:val="ka-GE"/>
        </w:rPr>
      </w:pPr>
      <w:r w:rsidRPr="00D06F95">
        <w:rPr>
          <w:rFonts w:ascii="Sylfaen" w:hAnsi="Sylfaen"/>
          <w:sz w:val="22"/>
          <w:szCs w:val="22"/>
          <w:lang w:val="ka-GE"/>
        </w:rPr>
        <w:t>ყველა არა-არსებითი ბიზნესის დახურვა,</w:t>
      </w:r>
      <w:r w:rsidR="00BF47E8" w:rsidRPr="00D06F95">
        <w:rPr>
          <w:rFonts w:ascii="Sylfaen" w:hAnsi="Sylfaen"/>
          <w:sz w:val="22"/>
          <w:szCs w:val="22"/>
          <w:lang w:val="ka-GE"/>
        </w:rPr>
        <w:t xml:space="preserve"> ქვეყნის შიგნით და მის ფარგლებს გარეთ მუშაობასა და მგზავრობაზე დაწესებული შეზღუდვები, საზღვრების დახურვა და კომენდანტის საათის შემოღება სავარაუდოდ ეკონომიკურ აქტივობასა და ზრდას შეანელებს და გაზრდის</w:t>
      </w:r>
      <w:r w:rsidRPr="00D06F95">
        <w:rPr>
          <w:rFonts w:ascii="Sylfaen" w:hAnsi="Sylfaen"/>
          <w:sz w:val="22"/>
          <w:szCs w:val="22"/>
          <w:lang w:val="ka-GE"/>
        </w:rPr>
        <w:t xml:space="preserve"> </w:t>
      </w:r>
      <w:r w:rsidR="00906020" w:rsidRPr="00D06F95">
        <w:rPr>
          <w:rFonts w:ascii="Sylfaen" w:hAnsi="Sylfaen"/>
          <w:sz w:val="22"/>
          <w:szCs w:val="22"/>
          <w:lang w:val="ka-GE"/>
        </w:rPr>
        <w:t>სიღარიბი</w:t>
      </w:r>
      <w:r w:rsidRPr="00D06F95">
        <w:rPr>
          <w:rFonts w:ascii="Sylfaen" w:hAnsi="Sylfaen"/>
          <w:sz w:val="22"/>
          <w:szCs w:val="22"/>
          <w:lang w:val="ka-GE"/>
        </w:rPr>
        <w:t xml:space="preserve">სა და </w:t>
      </w:r>
      <w:r w:rsidR="00906020" w:rsidRPr="00D06F95">
        <w:rPr>
          <w:rFonts w:ascii="Sylfaen" w:hAnsi="Sylfaen"/>
          <w:sz w:val="22"/>
          <w:szCs w:val="22"/>
          <w:lang w:val="ka-GE"/>
        </w:rPr>
        <w:t xml:space="preserve">უმუშევრობის </w:t>
      </w:r>
      <w:r w:rsidR="00BF47E8" w:rsidRPr="00D06F95">
        <w:rPr>
          <w:rFonts w:ascii="Sylfaen" w:hAnsi="Sylfaen"/>
          <w:sz w:val="22"/>
          <w:szCs w:val="22"/>
          <w:lang w:val="ka-GE"/>
        </w:rPr>
        <w:t>რისკებს</w:t>
      </w:r>
      <w:r w:rsidRPr="00D06F95">
        <w:rPr>
          <w:rFonts w:ascii="Sylfaen" w:hAnsi="Sylfaen"/>
          <w:sz w:val="22"/>
          <w:szCs w:val="22"/>
          <w:lang w:val="ka-GE"/>
        </w:rPr>
        <w:t xml:space="preserve">. </w:t>
      </w:r>
    </w:p>
    <w:p w14:paraId="22B3C56B" w14:textId="77777777" w:rsidR="001A7215" w:rsidRPr="00D06F95" w:rsidRDefault="001A7215" w:rsidP="00075246">
      <w:pPr>
        <w:jc w:val="both"/>
        <w:rPr>
          <w:rFonts w:ascii="Sylfaen" w:hAnsi="Sylfaen"/>
          <w:sz w:val="22"/>
          <w:szCs w:val="22"/>
          <w:lang w:val="ka-GE"/>
        </w:rPr>
      </w:pPr>
    </w:p>
    <w:p w14:paraId="656ECC6F" w14:textId="2789934C" w:rsidR="00482F7A" w:rsidRPr="00D06F95" w:rsidRDefault="001A7215" w:rsidP="00C07A5C">
      <w:pPr>
        <w:jc w:val="both"/>
        <w:rPr>
          <w:rFonts w:ascii="Sylfaen" w:hAnsi="Sylfaen"/>
          <w:sz w:val="22"/>
          <w:szCs w:val="22"/>
          <w:lang w:val="ka-GE"/>
        </w:rPr>
      </w:pPr>
      <w:r w:rsidRPr="00D06F95">
        <w:rPr>
          <w:rFonts w:ascii="Sylfaen" w:hAnsi="Sylfaen"/>
          <w:sz w:val="22"/>
          <w:szCs w:val="22"/>
          <w:lang w:val="ka-GE"/>
        </w:rPr>
        <w:t>კრიზისის მიმართ ყველაზე დაუცველი პირებ</w:t>
      </w:r>
      <w:r w:rsidR="00906020" w:rsidRPr="00D06F95">
        <w:rPr>
          <w:rFonts w:ascii="Sylfaen" w:hAnsi="Sylfaen"/>
          <w:sz w:val="22"/>
          <w:szCs w:val="22"/>
          <w:lang w:val="ka-GE"/>
        </w:rPr>
        <w:t>ი</w:t>
      </w:r>
      <w:r w:rsidRPr="00D06F95">
        <w:rPr>
          <w:rFonts w:ascii="Sylfaen" w:hAnsi="Sylfaen"/>
          <w:sz w:val="22"/>
          <w:szCs w:val="22"/>
          <w:lang w:val="ka-GE"/>
        </w:rPr>
        <w:t xml:space="preserve">ს შემოსავლების შესანარჩუნებლად სოციალური დაცვის სწრაფი </w:t>
      </w:r>
      <w:r w:rsidR="00906020" w:rsidRPr="00D06F95">
        <w:rPr>
          <w:rFonts w:ascii="Sylfaen" w:hAnsi="Sylfaen"/>
          <w:sz w:val="22"/>
          <w:szCs w:val="22"/>
          <w:lang w:val="ka-GE"/>
        </w:rPr>
        <w:t>ღონისძიებების</w:t>
      </w:r>
      <w:r w:rsidR="00FE5780" w:rsidRPr="00D06F95">
        <w:rPr>
          <w:rFonts w:ascii="Sylfaen" w:hAnsi="Sylfaen"/>
          <w:sz w:val="22"/>
          <w:szCs w:val="22"/>
          <w:lang w:val="ka-GE"/>
        </w:rPr>
        <w:t xml:space="preserve"> </w:t>
      </w:r>
      <w:r w:rsidR="00D92A2A" w:rsidRPr="00D06F95">
        <w:rPr>
          <w:rFonts w:ascii="Sylfaen" w:hAnsi="Sylfaen"/>
          <w:sz w:val="22"/>
          <w:szCs w:val="22"/>
          <w:lang w:val="ka-GE"/>
        </w:rPr>
        <w:t>გარეშე</w:t>
      </w:r>
      <w:r w:rsidRPr="00D06F95">
        <w:rPr>
          <w:rFonts w:ascii="Sylfaen" w:hAnsi="Sylfaen"/>
          <w:sz w:val="22"/>
          <w:szCs w:val="22"/>
          <w:lang w:val="ka-GE"/>
        </w:rPr>
        <w:t>, ჯანდაცვის სფეროში COVID-19-ით გამოწვეულმა კრიზისმა სავარაუდოდ</w:t>
      </w:r>
      <w:r w:rsidR="00D92A2A" w:rsidRPr="00D06F95">
        <w:rPr>
          <w:rFonts w:ascii="Sylfaen" w:hAnsi="Sylfaen"/>
          <w:sz w:val="22"/>
          <w:szCs w:val="22"/>
          <w:lang w:val="ka-GE"/>
        </w:rPr>
        <w:t xml:space="preserve"> </w:t>
      </w:r>
      <w:r w:rsidR="009050FD" w:rsidRPr="00D06F95">
        <w:rPr>
          <w:rFonts w:ascii="Sylfaen" w:hAnsi="Sylfaen"/>
          <w:sz w:val="22"/>
          <w:szCs w:val="22"/>
          <w:lang w:val="ka-GE"/>
        </w:rPr>
        <w:t xml:space="preserve">არაპროპორციულად </w:t>
      </w:r>
      <w:r w:rsidR="00D92A2A" w:rsidRPr="00D06F95">
        <w:rPr>
          <w:rFonts w:ascii="Sylfaen" w:hAnsi="Sylfaen"/>
          <w:sz w:val="22"/>
          <w:szCs w:val="22"/>
          <w:lang w:val="ka-GE"/>
        </w:rPr>
        <w:t>ძლიერ ზემოქმედებას მოახდენს</w:t>
      </w:r>
      <w:r w:rsidR="00C678CC" w:rsidRPr="00D06F95">
        <w:rPr>
          <w:rFonts w:ascii="Sylfaen" w:hAnsi="Sylfaen"/>
          <w:sz w:val="22"/>
          <w:szCs w:val="22"/>
          <w:lang w:val="ka-GE"/>
        </w:rPr>
        <w:t xml:space="preserve"> </w:t>
      </w:r>
      <w:r w:rsidR="00D92A2A" w:rsidRPr="00D06F95">
        <w:rPr>
          <w:rFonts w:ascii="Sylfaen" w:hAnsi="Sylfaen"/>
          <w:sz w:val="22"/>
          <w:szCs w:val="22"/>
          <w:lang w:val="ka-GE"/>
        </w:rPr>
        <w:t>იმ</w:t>
      </w:r>
      <w:r w:rsidR="009050FD" w:rsidRPr="00D06F95">
        <w:rPr>
          <w:rFonts w:ascii="Sylfaen" w:hAnsi="Sylfaen"/>
          <w:sz w:val="22"/>
          <w:szCs w:val="22"/>
          <w:lang w:val="ka-GE"/>
        </w:rPr>
        <w:t xml:space="preserve"> </w:t>
      </w:r>
      <w:r w:rsidR="00D92A2A" w:rsidRPr="00D06F95">
        <w:rPr>
          <w:rFonts w:ascii="Sylfaen" w:hAnsi="Sylfaen"/>
          <w:sz w:val="22"/>
          <w:szCs w:val="22"/>
          <w:lang w:val="ka-GE"/>
        </w:rPr>
        <w:t>შინამეურნეობებზე</w:t>
      </w:r>
      <w:r w:rsidR="009050FD" w:rsidRPr="00D06F95">
        <w:rPr>
          <w:rFonts w:ascii="Sylfaen" w:hAnsi="Sylfaen"/>
          <w:sz w:val="22"/>
          <w:szCs w:val="22"/>
          <w:lang w:val="ka-GE"/>
        </w:rPr>
        <w:t xml:space="preserve">, </w:t>
      </w:r>
      <w:r w:rsidR="00D92A2A" w:rsidRPr="00D06F95">
        <w:rPr>
          <w:rFonts w:ascii="Sylfaen" w:hAnsi="Sylfaen"/>
          <w:sz w:val="22"/>
          <w:szCs w:val="22"/>
          <w:lang w:val="ka-GE"/>
        </w:rPr>
        <w:t>რომლებსა</w:t>
      </w:r>
      <w:r w:rsidR="009050FD" w:rsidRPr="00D06F95">
        <w:rPr>
          <w:rFonts w:ascii="Sylfaen" w:hAnsi="Sylfaen"/>
          <w:sz w:val="22"/>
          <w:szCs w:val="22"/>
          <w:lang w:val="ka-GE"/>
        </w:rPr>
        <w:t>ც შრომითი პრობლემების დასაძლევად არაადეკვატურ</w:t>
      </w:r>
      <w:r w:rsidR="00D92A2A" w:rsidRPr="00D06F95">
        <w:rPr>
          <w:rFonts w:ascii="Sylfaen" w:hAnsi="Sylfaen"/>
          <w:sz w:val="22"/>
          <w:szCs w:val="22"/>
          <w:lang w:val="ka-GE"/>
        </w:rPr>
        <w:t>ი</w:t>
      </w:r>
      <w:r w:rsidR="009050FD" w:rsidRPr="00D06F95">
        <w:rPr>
          <w:rFonts w:ascii="Sylfaen" w:hAnsi="Sylfaen"/>
          <w:sz w:val="22"/>
          <w:szCs w:val="22"/>
          <w:lang w:val="ka-GE"/>
        </w:rPr>
        <w:t xml:space="preserve"> </w:t>
      </w:r>
      <w:r w:rsidR="00D92A2A" w:rsidRPr="00D06F95">
        <w:rPr>
          <w:rFonts w:ascii="Sylfaen" w:hAnsi="Sylfaen"/>
          <w:sz w:val="22"/>
          <w:szCs w:val="22"/>
          <w:lang w:val="ka-GE"/>
        </w:rPr>
        <w:t>სტრატეგიები ან უსაფრთხოების ქსელები აქვთ</w:t>
      </w:r>
      <w:r w:rsidR="009050FD" w:rsidRPr="00D06F95">
        <w:rPr>
          <w:rFonts w:ascii="Sylfaen" w:hAnsi="Sylfaen"/>
          <w:sz w:val="22"/>
          <w:szCs w:val="22"/>
          <w:lang w:val="ka-GE"/>
        </w:rPr>
        <w:t xml:space="preserve">. მოკლევადიან პერიოდში, </w:t>
      </w:r>
      <w:r w:rsidR="00D92A2A" w:rsidRPr="00D06F95">
        <w:rPr>
          <w:rFonts w:ascii="Sylfaen" w:hAnsi="Sylfaen"/>
          <w:sz w:val="22"/>
          <w:szCs w:val="22"/>
          <w:lang w:val="ka-GE"/>
        </w:rPr>
        <w:t>მთავრობამ ჯერ კიდევ უნდა</w:t>
      </w:r>
      <w:r w:rsidR="00E20EA7" w:rsidRPr="00D06F95">
        <w:rPr>
          <w:rFonts w:ascii="Sylfaen" w:hAnsi="Sylfaen"/>
          <w:sz w:val="22"/>
          <w:szCs w:val="22"/>
          <w:lang w:val="ka-GE"/>
        </w:rPr>
        <w:t xml:space="preserve"> განიხილოს </w:t>
      </w:r>
      <w:r w:rsidR="009050FD" w:rsidRPr="00D06F95">
        <w:rPr>
          <w:rFonts w:ascii="Sylfaen" w:hAnsi="Sylfaen"/>
          <w:sz w:val="22"/>
          <w:szCs w:val="22"/>
          <w:lang w:val="ka-GE"/>
        </w:rPr>
        <w:t xml:space="preserve">შესაბამისი შემამსუბუქებელი სტრატეგიების </w:t>
      </w:r>
      <w:r w:rsidR="00846479" w:rsidRPr="00D06F95">
        <w:rPr>
          <w:rFonts w:ascii="Sylfaen" w:hAnsi="Sylfaen"/>
          <w:sz w:val="22"/>
          <w:szCs w:val="22"/>
          <w:lang w:val="ka-GE"/>
        </w:rPr>
        <w:t xml:space="preserve">განხორციელების </w:t>
      </w:r>
      <w:r w:rsidR="00E20EA7" w:rsidRPr="00D06F95">
        <w:rPr>
          <w:rFonts w:ascii="Sylfaen" w:hAnsi="Sylfaen"/>
          <w:sz w:val="22"/>
          <w:szCs w:val="22"/>
          <w:lang w:val="ka-GE"/>
        </w:rPr>
        <w:t>ისეთი შესაძლებლობები</w:t>
      </w:r>
      <w:r w:rsidR="009050FD" w:rsidRPr="00D06F95">
        <w:rPr>
          <w:rFonts w:ascii="Sylfaen" w:hAnsi="Sylfaen"/>
          <w:sz w:val="22"/>
          <w:szCs w:val="22"/>
          <w:lang w:val="ka-GE"/>
        </w:rPr>
        <w:t>, როგორიცაა ჯანმრთელობის დაცვაზე სათანადო დაშვება</w:t>
      </w:r>
      <w:r w:rsidR="00D92A2A" w:rsidRPr="00D06F95">
        <w:rPr>
          <w:rFonts w:ascii="Sylfaen" w:hAnsi="Sylfaen"/>
          <w:sz w:val="22"/>
          <w:szCs w:val="22"/>
          <w:lang w:val="ka-GE"/>
        </w:rPr>
        <w:t xml:space="preserve"> (</w:t>
      </w:r>
      <w:r w:rsidR="009050FD" w:rsidRPr="00D06F95">
        <w:rPr>
          <w:rFonts w:ascii="Sylfaen" w:hAnsi="Sylfaen"/>
          <w:sz w:val="22"/>
          <w:szCs w:val="22"/>
          <w:lang w:val="ka-GE"/>
        </w:rPr>
        <w:t>განსაკუთრებით რისკ</w:t>
      </w:r>
      <w:r w:rsidR="00906020" w:rsidRPr="00D06F95">
        <w:rPr>
          <w:rFonts w:ascii="Sylfaen" w:hAnsi="Sylfaen"/>
          <w:sz w:val="22"/>
          <w:szCs w:val="22"/>
          <w:lang w:val="ka-GE"/>
        </w:rPr>
        <w:t>ის</w:t>
      </w:r>
      <w:r w:rsidR="009050FD" w:rsidRPr="00D06F95">
        <w:rPr>
          <w:rFonts w:ascii="Sylfaen" w:hAnsi="Sylfaen"/>
          <w:sz w:val="22"/>
          <w:szCs w:val="22"/>
          <w:lang w:val="ka-GE"/>
        </w:rPr>
        <w:t xml:space="preserve"> ჯგუფებისთვის</w:t>
      </w:r>
      <w:r w:rsidR="00D92A2A" w:rsidRPr="00D06F95">
        <w:rPr>
          <w:rFonts w:ascii="Sylfaen" w:hAnsi="Sylfaen"/>
          <w:sz w:val="22"/>
          <w:szCs w:val="22"/>
          <w:lang w:val="ka-GE"/>
        </w:rPr>
        <w:t>)</w:t>
      </w:r>
      <w:r w:rsidR="009050FD" w:rsidRPr="00D06F95">
        <w:rPr>
          <w:rFonts w:ascii="Sylfaen" w:hAnsi="Sylfaen"/>
          <w:sz w:val="22"/>
          <w:szCs w:val="22"/>
          <w:lang w:val="ka-GE"/>
        </w:rPr>
        <w:t xml:space="preserve">, საკვების უკმარისობის </w:t>
      </w:r>
      <w:r w:rsidR="00482F7A" w:rsidRPr="00D06F95">
        <w:rPr>
          <w:rFonts w:ascii="Sylfaen" w:hAnsi="Sylfaen"/>
          <w:sz w:val="22"/>
          <w:szCs w:val="22"/>
          <w:lang w:val="ka-GE"/>
        </w:rPr>
        <w:t>შემსუბუქება</w:t>
      </w:r>
      <w:r w:rsidR="009050FD" w:rsidRPr="00D06F95">
        <w:rPr>
          <w:rFonts w:ascii="Sylfaen" w:hAnsi="Sylfaen"/>
          <w:sz w:val="22"/>
          <w:szCs w:val="22"/>
          <w:lang w:val="ka-GE"/>
        </w:rPr>
        <w:t xml:space="preserve"> და შემცირებული </w:t>
      </w:r>
      <w:r w:rsidR="00D92A2A" w:rsidRPr="00D06F95">
        <w:rPr>
          <w:rFonts w:ascii="Sylfaen" w:hAnsi="Sylfaen"/>
          <w:sz w:val="22"/>
          <w:szCs w:val="22"/>
          <w:lang w:val="ka-GE"/>
        </w:rPr>
        <w:t>და/</w:t>
      </w:r>
      <w:r w:rsidR="00906020" w:rsidRPr="00D06F95">
        <w:rPr>
          <w:rFonts w:ascii="Sylfaen" w:hAnsi="Sylfaen"/>
          <w:sz w:val="22"/>
          <w:szCs w:val="22"/>
          <w:lang w:val="ka-GE"/>
        </w:rPr>
        <w:t>ან</w:t>
      </w:r>
      <w:r w:rsidR="009050FD" w:rsidRPr="00D06F95">
        <w:rPr>
          <w:rFonts w:ascii="Sylfaen" w:hAnsi="Sylfaen"/>
          <w:sz w:val="22"/>
          <w:szCs w:val="22"/>
          <w:lang w:val="ka-GE"/>
        </w:rPr>
        <w:t xml:space="preserve"> დაკარგული შემოსავლის </w:t>
      </w:r>
      <w:r w:rsidR="00482F7A" w:rsidRPr="00D06F95">
        <w:rPr>
          <w:rFonts w:ascii="Sylfaen" w:hAnsi="Sylfaen"/>
          <w:sz w:val="22"/>
          <w:szCs w:val="22"/>
          <w:lang w:val="ka-GE"/>
        </w:rPr>
        <w:t>ანაზღაურება</w:t>
      </w:r>
      <w:r w:rsidR="009050FD" w:rsidRPr="00D06F95">
        <w:rPr>
          <w:rFonts w:ascii="Sylfaen" w:hAnsi="Sylfaen"/>
          <w:sz w:val="22"/>
          <w:szCs w:val="22"/>
          <w:lang w:val="ka-GE"/>
        </w:rPr>
        <w:t xml:space="preserve"> შესაბამისი სოციალური ტრანსფერებით</w:t>
      </w:r>
      <w:r w:rsidRPr="00D06F95">
        <w:rPr>
          <w:rFonts w:ascii="Sylfaen" w:hAnsi="Sylfaen"/>
          <w:sz w:val="22"/>
          <w:szCs w:val="22"/>
          <w:lang w:val="ka-GE"/>
        </w:rPr>
        <w:t>.</w:t>
      </w:r>
      <w:r w:rsidR="00482F7A" w:rsidRPr="00D06F95">
        <w:rPr>
          <w:rFonts w:ascii="Sylfaen" w:hAnsi="Sylfaen" w:cs="Calibri"/>
          <w:sz w:val="22"/>
          <w:szCs w:val="22"/>
          <w:lang w:val="ka-GE"/>
        </w:rPr>
        <w:t xml:space="preserve"> </w:t>
      </w:r>
    </w:p>
    <w:p w14:paraId="2D4C9C2F" w14:textId="50E9934A" w:rsidR="00E34FCB" w:rsidRPr="00D06F95" w:rsidRDefault="00E34FCB" w:rsidP="00E34FCB">
      <w:pPr>
        <w:jc w:val="both"/>
        <w:rPr>
          <w:rFonts w:ascii="Sylfaen" w:hAnsi="Sylfaen" w:cs="Calibri"/>
          <w:sz w:val="22"/>
          <w:szCs w:val="22"/>
          <w:lang w:val="ka-GE"/>
        </w:rPr>
      </w:pPr>
    </w:p>
    <w:p w14:paraId="70EBDEDF" w14:textId="5D2739D1" w:rsidR="00765C30" w:rsidRPr="00D06F95" w:rsidRDefault="00D92A2A" w:rsidP="00E34FCB">
      <w:pPr>
        <w:jc w:val="both"/>
        <w:rPr>
          <w:rFonts w:ascii="Sylfaen" w:hAnsi="Sylfaen" w:cs="Calibri"/>
          <w:sz w:val="22"/>
          <w:szCs w:val="22"/>
          <w:lang w:val="ka-GE"/>
        </w:rPr>
      </w:pPr>
      <w:r w:rsidRPr="00D06F95">
        <w:rPr>
          <w:rFonts w:ascii="Sylfaen" w:hAnsi="Sylfaen" w:cs="Calibri"/>
          <w:sz w:val="22"/>
          <w:szCs w:val="22"/>
          <w:lang w:val="ka-GE"/>
        </w:rPr>
        <w:t xml:space="preserve">შემოთავაზებული „COVID-19-ზე რეაგირების საგანგებო ღონისძიებების </w:t>
      </w:r>
      <w:r w:rsidR="00E34FCB" w:rsidRPr="00D06F95">
        <w:rPr>
          <w:rFonts w:ascii="Sylfaen" w:hAnsi="Sylfaen" w:cs="Calibri"/>
          <w:sz w:val="22"/>
          <w:szCs w:val="22"/>
          <w:lang w:val="ka-GE"/>
        </w:rPr>
        <w:t>პროექტის</w:t>
      </w:r>
      <w:r w:rsidRPr="00D06F95">
        <w:rPr>
          <w:rFonts w:ascii="Sylfaen" w:hAnsi="Sylfaen" w:cs="Calibri"/>
          <w:sz w:val="22"/>
          <w:szCs w:val="22"/>
          <w:lang w:val="ka-GE"/>
        </w:rPr>
        <w:t xml:space="preserve">“ </w:t>
      </w:r>
      <w:r w:rsidRPr="00D06F95">
        <w:rPr>
          <w:rFonts w:ascii="Sylfaen" w:hAnsi="Sylfaen" w:cs="Calibri"/>
          <w:sz w:val="22"/>
          <w:szCs w:val="22"/>
          <w:lang w:val="ka-GE"/>
          <w:rPrChange w:id="21" w:author="DJ" w:date="2020-04-22T20:59:00Z">
            <w:rPr>
              <w:rFonts w:ascii="Sylfaen" w:hAnsi="Sylfaen" w:cs="Calibri"/>
              <w:sz w:val="22"/>
              <w:szCs w:val="22"/>
            </w:rPr>
          </w:rPrChange>
        </w:rPr>
        <w:t>(P173911)</w:t>
      </w:r>
      <w:r w:rsidR="00E34FCB" w:rsidRPr="00D06F95">
        <w:rPr>
          <w:rFonts w:ascii="Sylfaen" w:hAnsi="Sylfaen" w:cs="Calibri"/>
          <w:sz w:val="22"/>
          <w:szCs w:val="22"/>
          <w:lang w:val="ka-GE"/>
        </w:rPr>
        <w:t xml:space="preserve"> </w:t>
      </w:r>
      <w:r w:rsidRPr="00D06F95">
        <w:rPr>
          <w:rFonts w:ascii="Sylfaen" w:hAnsi="Sylfaen" w:cs="Calibri"/>
          <w:sz w:val="22"/>
          <w:szCs w:val="22"/>
          <w:lang w:val="ka-GE"/>
        </w:rPr>
        <w:t>ამოცანაა</w:t>
      </w:r>
      <w:r w:rsidR="00E34FCB" w:rsidRPr="00D06F95">
        <w:rPr>
          <w:rFonts w:ascii="Sylfaen" w:hAnsi="Sylfaen" w:cs="Calibri"/>
          <w:sz w:val="22"/>
          <w:szCs w:val="22"/>
          <w:lang w:val="ka-GE"/>
        </w:rPr>
        <w:t xml:space="preserve"> </w:t>
      </w:r>
      <w:r w:rsidRPr="00D06F95">
        <w:rPr>
          <w:rFonts w:ascii="Sylfaen" w:hAnsi="Sylfaen" w:cs="Calibri"/>
          <w:sz w:val="22"/>
          <w:szCs w:val="22"/>
          <w:lang w:val="ka-GE"/>
        </w:rPr>
        <w:t>COVID-19-ის პანდემიით გამოწვეული საფრთხეების პრევენციას, გამოვლენას და რეაგირება და გააძლიეროს საქართველოს საზოგადოებრივი ჯანდაცვის</w:t>
      </w:r>
      <w:r w:rsidR="00071696" w:rsidRPr="00D06F95">
        <w:rPr>
          <w:rFonts w:ascii="Sylfaen" w:hAnsi="Sylfaen" w:cs="Calibri"/>
          <w:sz w:val="22"/>
          <w:szCs w:val="22"/>
          <w:lang w:val="ka-GE"/>
        </w:rPr>
        <w:t xml:space="preserve"> ეროვნული</w:t>
      </w:r>
      <w:r w:rsidRPr="00D06F95">
        <w:rPr>
          <w:rFonts w:ascii="Sylfaen" w:hAnsi="Sylfaen" w:cs="Calibri"/>
          <w:sz w:val="22"/>
          <w:szCs w:val="22"/>
          <w:lang w:val="ka-GE"/>
        </w:rPr>
        <w:t xml:space="preserve"> სისტემის მზადყოფნა</w:t>
      </w:r>
      <w:r w:rsidR="00E34FCB" w:rsidRPr="00D06F95">
        <w:rPr>
          <w:rFonts w:ascii="Sylfaen" w:hAnsi="Sylfaen" w:cs="Calibri"/>
          <w:sz w:val="22"/>
          <w:szCs w:val="22"/>
          <w:lang w:val="ka-GE"/>
        </w:rPr>
        <w:t>.</w:t>
      </w:r>
      <w:r w:rsidR="00C678CC" w:rsidRPr="00D06F95">
        <w:rPr>
          <w:rFonts w:ascii="Sylfaen" w:hAnsi="Sylfaen" w:cs="Calibri"/>
          <w:sz w:val="22"/>
          <w:szCs w:val="22"/>
          <w:lang w:val="ka-GE"/>
        </w:rPr>
        <w:t xml:space="preserve"> </w:t>
      </w:r>
    </w:p>
    <w:p w14:paraId="3BBAE706" w14:textId="38404478" w:rsidR="00596A4B" w:rsidRPr="00D06F95" w:rsidRDefault="00596A4B" w:rsidP="00490B92">
      <w:pPr>
        <w:pStyle w:val="ListParagraph"/>
        <w:tabs>
          <w:tab w:val="left" w:pos="360"/>
        </w:tabs>
        <w:ind w:left="0"/>
        <w:jc w:val="both"/>
        <w:rPr>
          <w:rFonts w:ascii="Sylfaen" w:hAnsi="Sylfaen" w:cs="Calibri"/>
          <w:bCs/>
          <w:sz w:val="22"/>
          <w:szCs w:val="22"/>
          <w:lang w:val="ka-GE"/>
        </w:rPr>
      </w:pPr>
    </w:p>
    <w:p w14:paraId="6D4381A6" w14:textId="7BE898B9" w:rsidR="004F6FCE" w:rsidRPr="00D06F95" w:rsidRDefault="00E34FCB" w:rsidP="00A57DC1">
      <w:pPr>
        <w:pStyle w:val="ListParagraph"/>
        <w:tabs>
          <w:tab w:val="left" w:pos="360"/>
        </w:tabs>
        <w:spacing w:after="160" w:line="259" w:lineRule="auto"/>
        <w:ind w:left="0"/>
        <w:jc w:val="both"/>
        <w:rPr>
          <w:rFonts w:ascii="Sylfaen" w:hAnsi="Sylfaen" w:cstheme="minorHAnsi"/>
          <w:sz w:val="22"/>
          <w:szCs w:val="22"/>
          <w:lang w:val="ka-GE"/>
        </w:rPr>
      </w:pPr>
      <w:bookmarkStart w:id="22" w:name="_Hlk37868314"/>
      <w:r w:rsidRPr="00D06F95">
        <w:rPr>
          <w:rFonts w:ascii="Sylfaen" w:hAnsi="Sylfaen" w:cs="Calibri"/>
          <w:sz w:val="22"/>
          <w:szCs w:val="22"/>
          <w:lang w:val="ka-GE"/>
        </w:rPr>
        <w:t xml:space="preserve">პროექტი ქვემოთ აღწერილი </w:t>
      </w:r>
      <w:ins w:id="23" w:author="DJ" w:date="2020-04-22T22:01:00Z">
        <w:r w:rsidR="00E41470">
          <w:rPr>
            <w:rFonts w:ascii="Sylfaen" w:hAnsi="Sylfaen" w:cs="Calibri"/>
            <w:sz w:val="22"/>
            <w:szCs w:val="22"/>
            <w:lang w:val="ka-GE"/>
          </w:rPr>
          <w:t>შემდეგი</w:t>
        </w:r>
      </w:ins>
      <w:del w:id="24" w:author="DJ" w:date="2020-04-22T22:01:00Z">
        <w:r w:rsidRPr="00D06F95" w:rsidDel="00E41470">
          <w:rPr>
            <w:rFonts w:ascii="Sylfaen" w:hAnsi="Sylfaen" w:cs="Calibri"/>
            <w:sz w:val="22"/>
            <w:szCs w:val="22"/>
            <w:lang w:val="ka-GE"/>
          </w:rPr>
          <w:delText xml:space="preserve">ორი </w:delText>
        </w:r>
      </w:del>
      <w:r w:rsidRPr="00D06F95">
        <w:rPr>
          <w:rFonts w:ascii="Sylfaen" w:hAnsi="Sylfaen" w:cs="Calibri"/>
          <w:sz w:val="22"/>
          <w:szCs w:val="22"/>
          <w:lang w:val="ka-GE"/>
        </w:rPr>
        <w:t>კომპონენტ</w:t>
      </w:r>
      <w:ins w:id="25" w:author="DJ" w:date="2020-04-22T22:01:00Z">
        <w:r w:rsidR="00E41470">
          <w:rPr>
            <w:rFonts w:ascii="Sylfaen" w:hAnsi="Sylfaen" w:cs="Calibri"/>
            <w:sz w:val="22"/>
            <w:szCs w:val="22"/>
            <w:lang w:val="ka-GE"/>
          </w:rPr>
          <w:t>ებ</w:t>
        </w:r>
      </w:ins>
      <w:r w:rsidRPr="00D06F95">
        <w:rPr>
          <w:rFonts w:ascii="Sylfaen" w:hAnsi="Sylfaen" w:cs="Calibri"/>
          <w:sz w:val="22"/>
          <w:szCs w:val="22"/>
          <w:lang w:val="ka-GE"/>
        </w:rPr>
        <w:t>ისგან შედგება</w:t>
      </w:r>
      <w:r w:rsidR="004F6FCE" w:rsidRPr="00D06F95">
        <w:rPr>
          <w:rFonts w:ascii="Sylfaen" w:hAnsi="Sylfaen" w:cstheme="minorHAnsi"/>
          <w:sz w:val="22"/>
          <w:szCs w:val="22"/>
          <w:lang w:val="ka-GE"/>
        </w:rPr>
        <w:t xml:space="preserve">. </w:t>
      </w:r>
    </w:p>
    <w:p w14:paraId="1BCCC3B0" w14:textId="3D173040" w:rsidR="004F6FCE" w:rsidRPr="00D06F95" w:rsidRDefault="006D1E0B" w:rsidP="003D1B8C">
      <w:pPr>
        <w:pStyle w:val="paragraph"/>
        <w:jc w:val="both"/>
        <w:textAlignment w:val="baseline"/>
        <w:rPr>
          <w:rFonts w:ascii="Sylfaen" w:eastAsiaTheme="minorHAnsi" w:hAnsi="Sylfaen"/>
          <w:b/>
          <w:sz w:val="22"/>
          <w:szCs w:val="22"/>
          <w:lang w:val="ka-GE"/>
        </w:rPr>
      </w:pPr>
      <w:r w:rsidRPr="00D06F95">
        <w:rPr>
          <w:rFonts w:ascii="Sylfaen" w:eastAsia="Calibri" w:hAnsi="Sylfaen" w:cs="Calibri"/>
          <w:b/>
          <w:bCs/>
          <w:color w:val="000000" w:themeColor="text1"/>
          <w:sz w:val="22"/>
          <w:szCs w:val="22"/>
          <w:lang w:val="ka-GE"/>
        </w:rPr>
        <w:t>კომპონენტი</w:t>
      </w:r>
      <w:r w:rsidR="004F6FCE" w:rsidRPr="00D06F95">
        <w:rPr>
          <w:rFonts w:ascii="Sylfaen" w:eastAsia="Calibri" w:hAnsi="Sylfaen" w:cs="Calibri"/>
          <w:b/>
          <w:bCs/>
          <w:color w:val="000000" w:themeColor="text1"/>
          <w:sz w:val="22"/>
          <w:szCs w:val="22"/>
          <w:lang w:val="ka-GE"/>
        </w:rPr>
        <w:t xml:space="preserve"> 1: </w:t>
      </w:r>
      <w:r w:rsidR="00887FAF" w:rsidRPr="00D06F95">
        <w:rPr>
          <w:rFonts w:ascii="Sylfaen" w:eastAsiaTheme="minorHAnsi" w:hAnsi="Sylfaen"/>
          <w:b/>
          <w:sz w:val="22"/>
          <w:szCs w:val="22"/>
          <w:lang w:val="ka-GE"/>
        </w:rPr>
        <w:t>COVID-19-ზე საგანგებო რეაგირება</w:t>
      </w:r>
      <w:r w:rsidR="004F6FCE" w:rsidRPr="00D06F95">
        <w:rPr>
          <w:rFonts w:ascii="Sylfaen" w:eastAsiaTheme="minorHAnsi" w:hAnsi="Sylfaen"/>
          <w:b/>
          <w:sz w:val="22"/>
          <w:szCs w:val="22"/>
          <w:lang w:val="ka-GE"/>
        </w:rPr>
        <w:t xml:space="preserve"> </w:t>
      </w:r>
    </w:p>
    <w:p w14:paraId="3DA2EC7B" w14:textId="77777777" w:rsidR="00071696" w:rsidRPr="00D06F95" w:rsidRDefault="00071696" w:rsidP="003D1B8C">
      <w:pPr>
        <w:pStyle w:val="paragraph"/>
        <w:jc w:val="both"/>
        <w:textAlignment w:val="baseline"/>
        <w:rPr>
          <w:rFonts w:ascii="Sylfaen" w:eastAsiaTheme="minorEastAsia" w:hAnsi="Sylfaen"/>
          <w:color w:val="000000"/>
          <w:sz w:val="22"/>
          <w:szCs w:val="22"/>
          <w:lang w:val="ka-GE"/>
        </w:rPr>
      </w:pPr>
    </w:p>
    <w:p w14:paraId="197BEBD7" w14:textId="4767763F" w:rsidR="004F6FCE" w:rsidRPr="00D06F95" w:rsidRDefault="006D1E0B" w:rsidP="00071696">
      <w:pPr>
        <w:pStyle w:val="paragraph"/>
        <w:numPr>
          <w:ilvl w:val="0"/>
          <w:numId w:val="31"/>
        </w:numPr>
        <w:textAlignment w:val="baseline"/>
        <w:rPr>
          <w:rStyle w:val="normaltextrun"/>
          <w:rFonts w:ascii="Sylfaen" w:hAnsi="Sylfaen" w:cstheme="minorHAnsi"/>
          <w:color w:val="000000"/>
          <w:sz w:val="22"/>
          <w:szCs w:val="22"/>
          <w:lang w:val="ka-GE"/>
        </w:rPr>
      </w:pPr>
      <w:r w:rsidRPr="00D06F95">
        <w:rPr>
          <w:rStyle w:val="normaltextrun"/>
          <w:rFonts w:ascii="Sylfaen" w:eastAsiaTheme="minorEastAsia" w:hAnsi="Sylfaen" w:cstheme="minorHAnsi"/>
          <w:color w:val="000000"/>
          <w:sz w:val="22"/>
          <w:szCs w:val="22"/>
          <w:lang w:val="ka-GE"/>
        </w:rPr>
        <w:t>ქვეკომპონენტი</w:t>
      </w:r>
      <w:r w:rsidR="004F6FCE" w:rsidRPr="00D06F95">
        <w:rPr>
          <w:rStyle w:val="normaltextrun"/>
          <w:rFonts w:ascii="Sylfaen" w:eastAsiaTheme="minorEastAsia" w:hAnsi="Sylfaen" w:cstheme="minorHAnsi"/>
          <w:color w:val="000000"/>
          <w:sz w:val="22"/>
          <w:szCs w:val="22"/>
          <w:lang w:val="ka-GE"/>
        </w:rPr>
        <w:t xml:space="preserve"> 1.1: </w:t>
      </w:r>
      <w:r w:rsidR="00887FAF" w:rsidRPr="00D06F95">
        <w:rPr>
          <w:rStyle w:val="normaltextrun"/>
          <w:rFonts w:ascii="Sylfaen" w:eastAsiaTheme="minorEastAsia" w:hAnsi="Sylfaen" w:cstheme="minorHAnsi"/>
          <w:color w:val="000000"/>
          <w:sz w:val="22"/>
          <w:szCs w:val="22"/>
          <w:lang w:val="ka-GE"/>
        </w:rPr>
        <w:t xml:space="preserve">შემთხვევების გამოვლენა და დადასტურება </w:t>
      </w:r>
    </w:p>
    <w:p w14:paraId="7C86A407" w14:textId="6185FF68" w:rsidR="00071696" w:rsidRPr="00D06F95" w:rsidRDefault="00071696" w:rsidP="00071696">
      <w:pPr>
        <w:pStyle w:val="paragraph"/>
        <w:numPr>
          <w:ilvl w:val="0"/>
          <w:numId w:val="31"/>
        </w:numPr>
        <w:textAlignment w:val="baseline"/>
        <w:rPr>
          <w:rStyle w:val="normaltextrun"/>
          <w:rFonts w:ascii="Sylfaen" w:hAnsi="Sylfaen" w:cstheme="minorHAnsi"/>
          <w:sz w:val="22"/>
          <w:szCs w:val="22"/>
          <w:lang w:val="ka-GE"/>
        </w:rPr>
      </w:pPr>
      <w:r w:rsidRPr="00D06F95">
        <w:rPr>
          <w:rStyle w:val="normaltextrun"/>
          <w:rFonts w:ascii="Sylfaen" w:eastAsiaTheme="minorEastAsia" w:hAnsi="Sylfaen" w:cstheme="minorHAnsi"/>
          <w:color w:val="000000"/>
          <w:sz w:val="22"/>
          <w:szCs w:val="22"/>
          <w:lang w:val="ka-GE"/>
        </w:rPr>
        <w:t xml:space="preserve">ქვეკომპონენტი 1.2: ჯანდაცვის სისტემის გაძლიერება დაავადების შემთხვევების სამართავად </w:t>
      </w:r>
    </w:p>
    <w:p w14:paraId="255E3BBC" w14:textId="00FEE3D1" w:rsidR="00071696" w:rsidRPr="00D06F95" w:rsidRDefault="00071696" w:rsidP="00071696">
      <w:pPr>
        <w:pStyle w:val="Normal0"/>
        <w:spacing w:before="120" w:after="0" w:line="240" w:lineRule="auto"/>
        <w:rPr>
          <w:rFonts w:ascii="Sylfaen" w:eastAsia="Calibri" w:hAnsi="Sylfaen" w:cs="Calibri"/>
          <w:b/>
          <w:color w:val="000000" w:themeColor="text1"/>
          <w:lang w:val="ka-GE"/>
        </w:rPr>
      </w:pPr>
      <w:r w:rsidRPr="00D06F95">
        <w:rPr>
          <w:rFonts w:ascii="Sylfaen" w:hAnsi="Sylfaen" w:cs="Calibri"/>
          <w:b/>
          <w:lang w:val="ka-GE"/>
        </w:rPr>
        <w:t xml:space="preserve">კომპონენტი 2. COVID-19-ის გავრცელების შეკავების  მიზნით ჯანმრთელობის დაცვის ზომების გატარება ღარიბი ოჯახებისთვის და დაუცველი პირებისთვის დროებითი შემწეობების გზით </w:t>
      </w:r>
    </w:p>
    <w:p w14:paraId="67303383" w14:textId="3754A81A" w:rsidR="00071696" w:rsidRPr="00D06F95" w:rsidRDefault="00071696" w:rsidP="0009709C">
      <w:pPr>
        <w:pStyle w:val="paragraph"/>
        <w:numPr>
          <w:ilvl w:val="0"/>
          <w:numId w:val="31"/>
        </w:numPr>
        <w:textAlignment w:val="baseline"/>
        <w:rPr>
          <w:rFonts w:ascii="Sylfaen" w:hAnsi="Sylfaen" w:cstheme="minorHAnsi"/>
          <w:b/>
          <w:color w:val="000000"/>
          <w:sz w:val="22"/>
          <w:szCs w:val="22"/>
          <w:lang w:val="ka-GE"/>
        </w:rPr>
      </w:pPr>
      <w:r w:rsidRPr="00D06F95">
        <w:rPr>
          <w:rStyle w:val="normaltextrun"/>
          <w:rFonts w:ascii="Sylfaen" w:eastAsiaTheme="minorEastAsia" w:hAnsi="Sylfaen" w:cstheme="minorHAnsi"/>
          <w:color w:val="000000"/>
          <w:sz w:val="22"/>
          <w:szCs w:val="22"/>
          <w:lang w:val="ka-GE"/>
        </w:rPr>
        <w:lastRenderedPageBreak/>
        <w:t>ქვეკომპონენტი</w:t>
      </w:r>
      <w:r w:rsidRPr="00D06F95">
        <w:rPr>
          <w:rFonts w:ascii="Sylfaen" w:hAnsi="Sylfaen" w:cstheme="minorHAnsi"/>
          <w:bCs/>
          <w:sz w:val="22"/>
          <w:szCs w:val="22"/>
          <w:lang w:val="ka-GE"/>
        </w:rPr>
        <w:t xml:space="preserve"> 2.1: უკიდურეს სიღარიბეში მყოფი შინამეურნეობების „მიზნობრივი სოციალური დახმარების პროგრამის“ გაფართოება</w:t>
      </w:r>
      <w:r w:rsidRPr="00D06F95">
        <w:rPr>
          <w:rFonts w:ascii="Sylfaen" w:eastAsia="Calibri" w:hAnsi="Sylfaen" w:cstheme="minorHAnsi"/>
          <w:bCs/>
          <w:color w:val="000000" w:themeColor="text1"/>
          <w:sz w:val="22"/>
          <w:szCs w:val="22"/>
          <w:lang w:val="ka-GE"/>
        </w:rPr>
        <w:t xml:space="preserve">. </w:t>
      </w:r>
    </w:p>
    <w:p w14:paraId="45C1BF44" w14:textId="743324F3" w:rsidR="00071696" w:rsidRPr="00D06F95" w:rsidRDefault="00071696" w:rsidP="0009709C">
      <w:pPr>
        <w:pStyle w:val="paragraph"/>
        <w:numPr>
          <w:ilvl w:val="0"/>
          <w:numId w:val="31"/>
        </w:numPr>
        <w:textAlignment w:val="baseline"/>
        <w:rPr>
          <w:rFonts w:ascii="Sylfaen" w:hAnsi="Sylfaen" w:cstheme="minorHAnsi"/>
          <w:color w:val="000000"/>
          <w:sz w:val="22"/>
          <w:szCs w:val="22"/>
          <w:lang w:val="ka-GE"/>
        </w:rPr>
      </w:pPr>
      <w:r w:rsidRPr="00D06F95">
        <w:rPr>
          <w:rStyle w:val="normaltextrun"/>
          <w:rFonts w:ascii="Sylfaen" w:eastAsiaTheme="minorEastAsia" w:hAnsi="Sylfaen" w:cstheme="minorHAnsi"/>
          <w:color w:val="000000"/>
          <w:sz w:val="22"/>
          <w:szCs w:val="22"/>
          <w:lang w:val="ka-GE"/>
        </w:rPr>
        <w:t>ქვეკომპონენტი</w:t>
      </w:r>
      <w:r w:rsidRPr="00D06F95">
        <w:rPr>
          <w:rFonts w:ascii="Sylfaen" w:hAnsi="Sylfaen" w:cstheme="minorHAnsi"/>
          <w:bCs/>
          <w:sz w:val="22"/>
          <w:szCs w:val="22"/>
          <w:lang w:val="ka-GE"/>
        </w:rPr>
        <w:t xml:space="preserve"> 2.2: </w:t>
      </w:r>
      <w:r w:rsidRPr="00D06F95">
        <w:rPr>
          <w:rFonts w:ascii="Sylfaen" w:eastAsia="Calibri" w:hAnsi="Sylfaen" w:cstheme="minorHAnsi"/>
          <w:bCs/>
          <w:color w:val="000000" w:themeColor="text1"/>
          <w:sz w:val="22"/>
          <w:szCs w:val="22"/>
          <w:lang w:val="ka-GE"/>
        </w:rPr>
        <w:t>დროებითი ფულადი შემწეობები არაფორმალურად დასაქმებული პირებისთვის</w:t>
      </w:r>
    </w:p>
    <w:p w14:paraId="691D7410" w14:textId="43800125" w:rsidR="006137C0" w:rsidRPr="00D06F95" w:rsidRDefault="006137C0" w:rsidP="006137C0">
      <w:pPr>
        <w:pStyle w:val="paragraph"/>
        <w:numPr>
          <w:ilvl w:val="0"/>
          <w:numId w:val="31"/>
        </w:numPr>
        <w:textAlignment w:val="baseline"/>
        <w:rPr>
          <w:rFonts w:ascii="Sylfaen" w:hAnsi="Sylfaen" w:cstheme="minorHAnsi"/>
          <w:color w:val="000000"/>
          <w:sz w:val="22"/>
          <w:szCs w:val="22"/>
          <w:lang w:val="ka-GE"/>
        </w:rPr>
      </w:pPr>
      <w:r w:rsidRPr="00D06F95">
        <w:rPr>
          <w:rStyle w:val="normaltextrun"/>
          <w:rFonts w:ascii="Sylfaen" w:eastAsiaTheme="minorEastAsia" w:hAnsi="Sylfaen" w:cstheme="minorHAnsi"/>
          <w:color w:val="000000"/>
          <w:sz w:val="22"/>
          <w:szCs w:val="22"/>
          <w:lang w:val="ka-GE"/>
        </w:rPr>
        <w:t xml:space="preserve">ქვეკომპონენტი </w:t>
      </w:r>
      <w:r w:rsidRPr="00D06F95">
        <w:rPr>
          <w:rFonts w:ascii="Sylfaen" w:hAnsi="Sylfaen" w:cstheme="minorHAnsi"/>
          <w:bCs/>
          <w:sz w:val="22"/>
          <w:szCs w:val="22"/>
          <w:lang w:val="ka-GE"/>
        </w:rPr>
        <w:t>2.3: დროებით უმუშევრობასთან დაკავშირებული შემწეობები</w:t>
      </w:r>
    </w:p>
    <w:p w14:paraId="5DF183BA" w14:textId="77777777" w:rsidR="00071696" w:rsidRPr="00D06F95" w:rsidRDefault="00071696" w:rsidP="006137C0">
      <w:pPr>
        <w:pStyle w:val="paragraph"/>
        <w:textAlignment w:val="baseline"/>
        <w:rPr>
          <w:rFonts w:ascii="Sylfaen" w:hAnsi="Sylfaen" w:cstheme="minorHAnsi"/>
          <w:color w:val="000000"/>
          <w:sz w:val="22"/>
          <w:szCs w:val="22"/>
          <w:lang w:val="ka-GE"/>
        </w:rPr>
      </w:pPr>
    </w:p>
    <w:p w14:paraId="6C25762E" w14:textId="77777777" w:rsidR="006137C0" w:rsidRPr="00D06F95" w:rsidRDefault="006137C0" w:rsidP="006137C0">
      <w:pPr>
        <w:pStyle w:val="Normal0"/>
        <w:spacing w:before="120" w:after="120" w:line="240" w:lineRule="auto"/>
        <w:jc w:val="both"/>
        <w:rPr>
          <w:rFonts w:ascii="Sylfaen" w:eastAsia="Calibri" w:hAnsi="Sylfaen" w:cs="Calibri"/>
          <w:b/>
          <w:bCs/>
          <w:color w:val="000000" w:themeColor="text1"/>
          <w:lang w:val="ka-GE"/>
          <w:rPrChange w:id="26" w:author="DJ" w:date="2020-04-22T20:59:00Z">
            <w:rPr>
              <w:rFonts w:ascii="Sylfaen" w:eastAsia="Calibri" w:hAnsi="Sylfaen" w:cs="Calibri"/>
              <w:b/>
              <w:bCs/>
              <w:color w:val="000000" w:themeColor="text1"/>
            </w:rPr>
          </w:rPrChange>
        </w:rPr>
      </w:pPr>
      <w:r w:rsidRPr="00D06F95">
        <w:rPr>
          <w:rFonts w:ascii="Sylfaen" w:hAnsi="Sylfaen" w:cs="Calibri"/>
          <w:b/>
          <w:lang w:val="ka-GE"/>
        </w:rPr>
        <w:t>კომპონენტი</w:t>
      </w:r>
      <w:r w:rsidRPr="00D06F95">
        <w:rPr>
          <w:rFonts w:ascii="Sylfaen" w:hAnsi="Sylfaen" w:cs="Calibri"/>
          <w:b/>
          <w:lang w:val="ka-GE"/>
          <w:rPrChange w:id="27" w:author="DJ" w:date="2020-04-22T20:59:00Z">
            <w:rPr>
              <w:rFonts w:ascii="Sylfaen" w:hAnsi="Sylfaen" w:cs="Calibri"/>
              <w:b/>
            </w:rPr>
          </w:rPrChange>
        </w:rPr>
        <w:t xml:space="preserve"> 3.  </w:t>
      </w:r>
      <w:r w:rsidRPr="00D06F95">
        <w:rPr>
          <w:rFonts w:ascii="Sylfaen" w:hAnsi="Sylfaen" w:cs="Calibri"/>
          <w:b/>
          <w:lang w:val="ka-GE"/>
        </w:rPr>
        <w:t xml:space="preserve">პროექტის მართვა და მონიტორინგი </w:t>
      </w:r>
    </w:p>
    <w:p w14:paraId="2EC50873" w14:textId="44FDC79D" w:rsidR="00887FAF" w:rsidRPr="00D06F95" w:rsidRDefault="00887FAF" w:rsidP="004F6FCE">
      <w:pPr>
        <w:pStyle w:val="paragraph"/>
        <w:jc w:val="both"/>
        <w:textAlignment w:val="baseline"/>
        <w:rPr>
          <w:rFonts w:ascii="Sylfaen" w:hAnsi="Sylfaen" w:cstheme="minorHAnsi"/>
          <w:bCs/>
          <w:color w:val="000000"/>
          <w:sz w:val="22"/>
          <w:szCs w:val="22"/>
          <w:lang w:val="ka-GE"/>
        </w:rPr>
      </w:pPr>
    </w:p>
    <w:p w14:paraId="2F87DEB4" w14:textId="77777777" w:rsidR="006137C0" w:rsidRPr="00D06F95" w:rsidRDefault="006137C0" w:rsidP="006137C0">
      <w:pPr>
        <w:pStyle w:val="paragraph"/>
        <w:jc w:val="both"/>
        <w:textAlignment w:val="baseline"/>
        <w:rPr>
          <w:rFonts w:ascii="Sylfaen" w:eastAsiaTheme="minorHAnsi" w:hAnsi="Sylfaen"/>
          <w:b/>
          <w:u w:val="single"/>
          <w:lang w:val="ka-GE"/>
        </w:rPr>
      </w:pPr>
      <w:r w:rsidRPr="00D06F95">
        <w:rPr>
          <w:rFonts w:ascii="Sylfaen" w:eastAsia="Calibri" w:hAnsi="Sylfaen" w:cs="Calibri"/>
          <w:b/>
          <w:bCs/>
          <w:color w:val="000000" w:themeColor="text1"/>
          <w:u w:val="single"/>
          <w:lang w:val="ka-GE"/>
        </w:rPr>
        <w:t xml:space="preserve">კომპონენტი 1: </w:t>
      </w:r>
      <w:r w:rsidRPr="00D06F95">
        <w:rPr>
          <w:rFonts w:ascii="Sylfaen" w:eastAsiaTheme="minorHAnsi" w:hAnsi="Sylfaen"/>
          <w:b/>
          <w:u w:val="single"/>
          <w:lang w:val="ka-GE"/>
        </w:rPr>
        <w:t xml:space="preserve">COVID-19-ზე საგანგებო რეაგირება </w:t>
      </w:r>
    </w:p>
    <w:p w14:paraId="0A777D48" w14:textId="77777777" w:rsidR="006137C0" w:rsidRPr="00D06F95" w:rsidRDefault="006137C0" w:rsidP="006137C0">
      <w:pPr>
        <w:pStyle w:val="paragraph"/>
        <w:jc w:val="both"/>
        <w:textAlignment w:val="baseline"/>
        <w:rPr>
          <w:rFonts w:ascii="Sylfaen" w:eastAsiaTheme="minorEastAsia" w:hAnsi="Sylfaen"/>
          <w:b/>
          <w:color w:val="000000"/>
          <w:lang w:val="ka-GE"/>
        </w:rPr>
      </w:pPr>
    </w:p>
    <w:p w14:paraId="250DD720" w14:textId="77777777" w:rsidR="006137C0" w:rsidRPr="00D06F95" w:rsidRDefault="006137C0" w:rsidP="006137C0">
      <w:pPr>
        <w:pStyle w:val="paragraph"/>
        <w:textAlignment w:val="baseline"/>
        <w:rPr>
          <w:rStyle w:val="normaltextrun"/>
          <w:rFonts w:ascii="Sylfaen" w:hAnsi="Sylfaen" w:cstheme="minorHAnsi"/>
          <w:b/>
          <w:color w:val="000000"/>
          <w:u w:val="single"/>
          <w:lang w:val="ka-GE"/>
        </w:rPr>
      </w:pPr>
      <w:r w:rsidRPr="00D06F95">
        <w:rPr>
          <w:rStyle w:val="normaltextrun"/>
          <w:rFonts w:ascii="Sylfaen" w:eastAsiaTheme="minorEastAsia" w:hAnsi="Sylfaen" w:cstheme="minorHAnsi"/>
          <w:b/>
          <w:color w:val="000000"/>
          <w:u w:val="single"/>
          <w:lang w:val="ka-GE"/>
        </w:rPr>
        <w:t xml:space="preserve">ქვეკომპონენტი 1.1: შემთხვევების გამოვლენა და დადასტურება </w:t>
      </w:r>
    </w:p>
    <w:p w14:paraId="56DFB863" w14:textId="77777777" w:rsidR="006137C0" w:rsidRPr="00D06F95" w:rsidRDefault="006137C0" w:rsidP="004F6FCE">
      <w:pPr>
        <w:pStyle w:val="paragraph"/>
        <w:jc w:val="both"/>
        <w:textAlignment w:val="baseline"/>
        <w:rPr>
          <w:rFonts w:ascii="Sylfaen" w:hAnsi="Sylfaen" w:cstheme="minorHAnsi"/>
          <w:bCs/>
          <w:color w:val="000000"/>
          <w:sz w:val="22"/>
          <w:szCs w:val="22"/>
          <w:lang w:val="ka-GE"/>
        </w:rPr>
      </w:pPr>
    </w:p>
    <w:p w14:paraId="3EEF35DF" w14:textId="77777777" w:rsidR="006137C0" w:rsidRPr="00D06F95" w:rsidRDefault="001B20FB" w:rsidP="004F6FCE">
      <w:pPr>
        <w:pStyle w:val="paragraph"/>
        <w:jc w:val="both"/>
        <w:textAlignment w:val="baseline"/>
        <w:rPr>
          <w:rFonts w:ascii="Sylfaen" w:hAnsi="Sylfaen" w:cstheme="minorHAnsi"/>
          <w:bCs/>
          <w:color w:val="000000"/>
          <w:sz w:val="22"/>
          <w:szCs w:val="22"/>
          <w:lang w:val="ka-GE"/>
        </w:rPr>
      </w:pPr>
      <w:r w:rsidRPr="00D06F95">
        <w:rPr>
          <w:rFonts w:ascii="Sylfaen" w:hAnsi="Sylfaen" w:cstheme="minorHAnsi"/>
          <w:bCs/>
          <w:color w:val="000000"/>
          <w:sz w:val="22"/>
          <w:szCs w:val="22"/>
          <w:lang w:val="ka-GE"/>
        </w:rPr>
        <w:t>ამ</w:t>
      </w:r>
      <w:r w:rsidR="00482123" w:rsidRPr="00D06F95">
        <w:rPr>
          <w:rFonts w:ascii="Sylfaen" w:hAnsi="Sylfaen" w:cstheme="minorHAnsi"/>
          <w:bCs/>
          <w:color w:val="000000"/>
          <w:sz w:val="22"/>
          <w:szCs w:val="22"/>
          <w:lang w:val="ka-GE"/>
        </w:rPr>
        <w:t xml:space="preserve"> ქვეკომპონენტი</w:t>
      </w:r>
      <w:r w:rsidRPr="00D06F95">
        <w:rPr>
          <w:rFonts w:ascii="Sylfaen" w:hAnsi="Sylfaen" w:cstheme="minorHAnsi"/>
          <w:bCs/>
          <w:color w:val="000000"/>
          <w:sz w:val="22"/>
          <w:szCs w:val="22"/>
          <w:lang w:val="ka-GE"/>
        </w:rPr>
        <w:t>ს</w:t>
      </w:r>
      <w:r w:rsidR="00482123" w:rsidRPr="00D06F95">
        <w:rPr>
          <w:rFonts w:ascii="Sylfaen" w:hAnsi="Sylfaen" w:cstheme="minorHAnsi"/>
          <w:bCs/>
          <w:color w:val="000000"/>
          <w:sz w:val="22"/>
          <w:szCs w:val="22"/>
          <w:lang w:val="ka-GE"/>
        </w:rPr>
        <w:t xml:space="preserve"> </w:t>
      </w:r>
      <w:r w:rsidRPr="00D06F95">
        <w:rPr>
          <w:rFonts w:ascii="Sylfaen" w:hAnsi="Sylfaen" w:cstheme="minorHAnsi"/>
          <w:bCs/>
          <w:color w:val="000000"/>
          <w:sz w:val="22"/>
          <w:szCs w:val="22"/>
          <w:lang w:val="ka-GE"/>
        </w:rPr>
        <w:t xml:space="preserve">მიზანია გააძლიეროს </w:t>
      </w:r>
      <w:r w:rsidR="00482123" w:rsidRPr="00D06F95">
        <w:rPr>
          <w:rFonts w:ascii="Sylfaen" w:hAnsi="Sylfaen" w:cstheme="minorHAnsi"/>
          <w:bCs/>
          <w:color w:val="000000"/>
          <w:sz w:val="22"/>
          <w:szCs w:val="22"/>
          <w:lang w:val="ka-GE"/>
        </w:rPr>
        <w:t>საზოგადოებრივი ჯანდაცვის სფეროს ლაბორატორიების</w:t>
      </w:r>
      <w:r w:rsidRPr="00D06F95">
        <w:rPr>
          <w:rFonts w:ascii="Sylfaen" w:hAnsi="Sylfaen" w:cstheme="minorHAnsi"/>
          <w:bCs/>
          <w:color w:val="000000"/>
          <w:sz w:val="22"/>
          <w:szCs w:val="22"/>
          <w:lang w:val="ka-GE"/>
        </w:rPr>
        <w:t>ა</w:t>
      </w:r>
      <w:r w:rsidR="00482123" w:rsidRPr="00D06F95">
        <w:rPr>
          <w:rFonts w:ascii="Sylfaen" w:hAnsi="Sylfaen" w:cstheme="minorHAnsi"/>
          <w:bCs/>
          <w:color w:val="000000"/>
          <w:sz w:val="22"/>
          <w:szCs w:val="22"/>
          <w:lang w:val="ka-GE"/>
        </w:rPr>
        <w:t xml:space="preserve"> და ეპიდემიოლოგიური სამსახურების</w:t>
      </w:r>
      <w:r w:rsidRPr="00D06F95">
        <w:rPr>
          <w:rFonts w:ascii="Sylfaen" w:hAnsi="Sylfaen" w:cstheme="minorHAnsi"/>
          <w:bCs/>
          <w:color w:val="000000"/>
          <w:sz w:val="22"/>
          <w:szCs w:val="22"/>
          <w:lang w:val="ka-GE"/>
        </w:rPr>
        <w:t xml:space="preserve"> მიერ</w:t>
      </w:r>
      <w:r w:rsidR="00482123" w:rsidRPr="00D06F95">
        <w:rPr>
          <w:rFonts w:ascii="Sylfaen" w:hAnsi="Sylfaen" w:cstheme="minorHAnsi"/>
          <w:bCs/>
          <w:color w:val="000000"/>
          <w:sz w:val="22"/>
          <w:szCs w:val="22"/>
          <w:lang w:val="ka-GE"/>
        </w:rPr>
        <w:t xml:space="preserve"> </w:t>
      </w:r>
      <w:r w:rsidRPr="00D06F95">
        <w:rPr>
          <w:rFonts w:ascii="Sylfaen" w:hAnsi="Sylfaen" w:cstheme="minorHAnsi"/>
          <w:bCs/>
          <w:color w:val="000000"/>
          <w:sz w:val="22"/>
          <w:szCs w:val="22"/>
          <w:lang w:val="ka-GE"/>
        </w:rPr>
        <w:t xml:space="preserve">დაავადების </w:t>
      </w:r>
      <w:r w:rsidR="00482123" w:rsidRPr="00D06F95">
        <w:rPr>
          <w:rFonts w:ascii="Sylfaen" w:hAnsi="Sylfaen" w:cstheme="minorHAnsi"/>
          <w:bCs/>
          <w:color w:val="000000"/>
          <w:sz w:val="22"/>
          <w:szCs w:val="22"/>
          <w:lang w:val="ka-GE"/>
        </w:rPr>
        <w:t>შემთხვევების ადრეული</w:t>
      </w:r>
      <w:r w:rsidRPr="00D06F95">
        <w:rPr>
          <w:rFonts w:ascii="Sylfaen" w:hAnsi="Sylfaen" w:cstheme="minorHAnsi"/>
          <w:bCs/>
          <w:color w:val="000000"/>
          <w:sz w:val="22"/>
          <w:szCs w:val="22"/>
          <w:lang w:val="ka-GE"/>
        </w:rPr>
        <w:t xml:space="preserve"> გამოვლენისა და დადასტურების შესაძლებლობები</w:t>
      </w:r>
      <w:r w:rsidR="00482123" w:rsidRPr="00D06F95">
        <w:rPr>
          <w:rFonts w:ascii="Sylfaen" w:hAnsi="Sylfaen" w:cstheme="minorHAnsi"/>
          <w:bCs/>
          <w:color w:val="000000"/>
          <w:sz w:val="22"/>
          <w:szCs w:val="22"/>
          <w:lang w:val="ka-GE"/>
        </w:rPr>
        <w:t xml:space="preserve">. </w:t>
      </w:r>
    </w:p>
    <w:p w14:paraId="48F2F867" w14:textId="77777777" w:rsidR="006137C0" w:rsidRPr="00D06F95" w:rsidRDefault="006137C0" w:rsidP="004F6FCE">
      <w:pPr>
        <w:pStyle w:val="paragraph"/>
        <w:jc w:val="both"/>
        <w:textAlignment w:val="baseline"/>
        <w:rPr>
          <w:rFonts w:ascii="Sylfaen" w:hAnsi="Sylfaen" w:cstheme="minorHAnsi"/>
          <w:bCs/>
          <w:color w:val="000000"/>
          <w:sz w:val="22"/>
          <w:szCs w:val="22"/>
          <w:lang w:val="ka-GE"/>
        </w:rPr>
      </w:pPr>
    </w:p>
    <w:p w14:paraId="1B7A913B" w14:textId="37130955" w:rsidR="00482123" w:rsidRPr="00D06F95" w:rsidRDefault="00482123" w:rsidP="004F6FCE">
      <w:pPr>
        <w:pStyle w:val="paragraph"/>
        <w:jc w:val="both"/>
        <w:textAlignment w:val="baseline"/>
        <w:rPr>
          <w:rFonts w:ascii="Sylfaen" w:hAnsi="Sylfaen" w:cstheme="minorHAnsi"/>
          <w:bCs/>
          <w:color w:val="000000"/>
          <w:sz w:val="22"/>
          <w:szCs w:val="22"/>
          <w:lang w:val="ka-GE"/>
        </w:rPr>
      </w:pPr>
      <w:r w:rsidRPr="00D06F95">
        <w:rPr>
          <w:rFonts w:ascii="Sylfaen" w:hAnsi="Sylfaen" w:cstheme="minorHAnsi"/>
          <w:bCs/>
          <w:color w:val="000000"/>
          <w:sz w:val="22"/>
          <w:szCs w:val="22"/>
          <w:lang w:val="ka-GE"/>
        </w:rPr>
        <w:t xml:space="preserve">იგი ხელს შეუწყობს დაავადებების </w:t>
      </w:r>
      <w:r w:rsidR="001B20FB" w:rsidRPr="00D06F95">
        <w:rPr>
          <w:rFonts w:ascii="Sylfaen" w:hAnsi="Sylfaen" w:cstheme="minorHAnsi"/>
          <w:bCs/>
          <w:color w:val="000000"/>
          <w:sz w:val="22"/>
          <w:szCs w:val="22"/>
          <w:lang w:val="ka-GE"/>
        </w:rPr>
        <w:t>ზედამხედველობის</w:t>
      </w:r>
      <w:r w:rsidRPr="00D06F95">
        <w:rPr>
          <w:rFonts w:ascii="Sylfaen" w:hAnsi="Sylfaen" w:cstheme="minorHAnsi"/>
          <w:bCs/>
          <w:color w:val="000000"/>
          <w:sz w:val="22"/>
          <w:szCs w:val="22"/>
          <w:lang w:val="ka-GE"/>
        </w:rPr>
        <w:t xml:space="preserve"> სისტემების</w:t>
      </w:r>
      <w:r w:rsidR="001B20FB" w:rsidRPr="00D06F95">
        <w:rPr>
          <w:rFonts w:ascii="Sylfaen" w:hAnsi="Sylfaen" w:cstheme="minorHAnsi"/>
          <w:bCs/>
          <w:color w:val="000000"/>
          <w:sz w:val="22"/>
          <w:szCs w:val="22"/>
          <w:lang w:val="ka-GE"/>
        </w:rPr>
        <w:t xml:space="preserve"> გაძლიერებას </w:t>
      </w:r>
      <w:r w:rsidRPr="00D06F95">
        <w:rPr>
          <w:rFonts w:ascii="Sylfaen" w:hAnsi="Sylfaen" w:cstheme="minorHAnsi"/>
          <w:bCs/>
          <w:color w:val="000000"/>
          <w:sz w:val="22"/>
          <w:szCs w:val="22"/>
          <w:lang w:val="ka-GE"/>
        </w:rPr>
        <w:t xml:space="preserve">და </w:t>
      </w:r>
      <w:r w:rsidR="001B20FB" w:rsidRPr="00D06F95">
        <w:rPr>
          <w:rFonts w:ascii="Sylfaen" w:hAnsi="Sylfaen" w:cstheme="minorHAnsi"/>
          <w:bCs/>
          <w:color w:val="000000"/>
          <w:sz w:val="22"/>
          <w:szCs w:val="22"/>
          <w:lang w:val="ka-GE"/>
        </w:rPr>
        <w:t xml:space="preserve">არჩეული ლაბორატორიების მიერ დაავადების შემთხვევების დადასტურების შესაძლებლობის გაძლიერებას </w:t>
      </w:r>
      <w:r w:rsidR="00825A11" w:rsidRPr="00D06F95">
        <w:rPr>
          <w:rFonts w:ascii="Sylfaen" w:hAnsi="Sylfaen" w:cstheme="minorHAnsi"/>
          <w:bCs/>
          <w:color w:val="000000"/>
          <w:sz w:val="22"/>
          <w:szCs w:val="22"/>
          <w:lang w:val="ka-GE"/>
        </w:rPr>
        <w:t xml:space="preserve">ისეთი </w:t>
      </w:r>
      <w:r w:rsidR="001B20FB" w:rsidRPr="00D06F95">
        <w:rPr>
          <w:rFonts w:ascii="Sylfaen" w:hAnsi="Sylfaen" w:cstheme="minorHAnsi"/>
          <w:bCs/>
          <w:color w:val="000000"/>
          <w:sz w:val="22"/>
          <w:szCs w:val="22"/>
          <w:lang w:val="ka-GE"/>
        </w:rPr>
        <w:t>სამედიცინო მარაგებისა და აღჭურვილობის დაფინანსების გზით</w:t>
      </w:r>
      <w:r w:rsidR="00682908" w:rsidRPr="00D06F95">
        <w:rPr>
          <w:rFonts w:ascii="Sylfaen" w:hAnsi="Sylfaen" w:cstheme="minorHAnsi"/>
          <w:bCs/>
          <w:color w:val="000000"/>
          <w:sz w:val="22"/>
          <w:szCs w:val="22"/>
          <w:lang w:val="ka-GE"/>
        </w:rPr>
        <w:t xml:space="preserve">, როგორიცაა </w:t>
      </w:r>
      <w:r w:rsidR="00F67BD9" w:rsidRPr="00D06F95">
        <w:rPr>
          <w:rFonts w:ascii="Sylfaen" w:hAnsi="Sylfaen" w:cstheme="minorHAnsi"/>
          <w:bCs/>
          <w:color w:val="000000"/>
          <w:sz w:val="22"/>
          <w:szCs w:val="22"/>
          <w:lang w:val="ka-GE"/>
        </w:rPr>
        <w:t>პირადი დაცვის საშუალე</w:t>
      </w:r>
      <w:r w:rsidRPr="00D06F95">
        <w:rPr>
          <w:rFonts w:ascii="Sylfaen" w:hAnsi="Sylfaen" w:cstheme="minorHAnsi"/>
          <w:bCs/>
          <w:color w:val="000000"/>
          <w:sz w:val="22"/>
          <w:szCs w:val="22"/>
          <w:lang w:val="ka-GE"/>
        </w:rPr>
        <w:t>ბები (PPE) და ჰიგიენის მასალები, COVID-19 ტესტის ნაკრებ</w:t>
      </w:r>
      <w:r w:rsidR="00682908" w:rsidRPr="00D06F95">
        <w:rPr>
          <w:rFonts w:ascii="Sylfaen" w:hAnsi="Sylfaen" w:cstheme="minorHAnsi"/>
          <w:bCs/>
          <w:color w:val="000000"/>
          <w:sz w:val="22"/>
          <w:szCs w:val="22"/>
          <w:lang w:val="ka-GE"/>
        </w:rPr>
        <w:t>ებ</w:t>
      </w:r>
      <w:r w:rsidRPr="00D06F95">
        <w:rPr>
          <w:rFonts w:ascii="Sylfaen" w:hAnsi="Sylfaen" w:cstheme="minorHAnsi"/>
          <w:bCs/>
          <w:color w:val="000000"/>
          <w:sz w:val="22"/>
          <w:szCs w:val="22"/>
          <w:lang w:val="ka-GE"/>
        </w:rPr>
        <w:t>ი, ლაბორატორიული რეაგენტები, პოლიმერაზული ჯაჭვური რეაქცი</w:t>
      </w:r>
      <w:r w:rsidR="00F37C87" w:rsidRPr="00D06F95">
        <w:rPr>
          <w:rFonts w:ascii="Sylfaen" w:hAnsi="Sylfaen" w:cstheme="minorHAnsi"/>
          <w:bCs/>
          <w:color w:val="000000"/>
          <w:sz w:val="22"/>
          <w:szCs w:val="22"/>
          <w:lang w:val="ka-GE"/>
        </w:rPr>
        <w:t>ის მოწყობილობები და ნიმუშების ტრანსპორტირების</w:t>
      </w:r>
      <w:r w:rsidRPr="00D06F95">
        <w:rPr>
          <w:rFonts w:ascii="Sylfaen" w:hAnsi="Sylfaen" w:cstheme="minorHAnsi"/>
          <w:bCs/>
          <w:color w:val="000000"/>
          <w:sz w:val="22"/>
          <w:szCs w:val="22"/>
          <w:lang w:val="ka-GE"/>
        </w:rPr>
        <w:t xml:space="preserve"> ნაკრები.</w:t>
      </w:r>
      <w:ins w:id="28" w:author="DJ" w:date="2020-04-22T19:02:00Z">
        <w:r w:rsidR="00743BBB" w:rsidRPr="00D06F95">
          <w:rPr>
            <w:rFonts w:ascii="Sylfaen" w:hAnsi="Sylfaen" w:cstheme="minorHAnsi"/>
            <w:bCs/>
            <w:color w:val="000000"/>
            <w:sz w:val="22"/>
            <w:szCs w:val="22"/>
            <w:lang w:val="ka-GE"/>
          </w:rPr>
          <w:t xml:space="preserve"> </w:t>
        </w:r>
      </w:ins>
      <w:ins w:id="29" w:author="DJ" w:date="2020-04-22T19:03:00Z">
        <w:r w:rsidR="00743BBB" w:rsidRPr="00D06F95">
          <w:rPr>
            <w:rFonts w:ascii="Sylfaen" w:hAnsi="Sylfaen" w:cstheme="minorHAnsi"/>
            <w:bCs/>
            <w:color w:val="000000"/>
            <w:sz w:val="22"/>
            <w:szCs w:val="22"/>
            <w:lang w:val="ka-GE"/>
          </w:rPr>
          <w:t xml:space="preserve">ის ასევე მოიცავს კარანტინთან დაკავშირებულ ხარჯებს, რაც </w:t>
        </w:r>
        <w:r w:rsidR="00AE3B16" w:rsidRPr="00D06F95">
          <w:rPr>
            <w:rFonts w:ascii="Sylfaen" w:hAnsi="Sylfaen" w:cstheme="minorHAnsi"/>
            <w:bCs/>
            <w:color w:val="000000"/>
            <w:sz w:val="22"/>
            <w:szCs w:val="22"/>
            <w:lang w:val="ka-GE"/>
          </w:rPr>
          <w:t>დაეხმარება ინფიცირების მაღალი რისკის მქონე ადამიანების იდენტიფიცირებას და მონიტორინგს.</w:t>
        </w:r>
      </w:ins>
      <w:ins w:id="30" w:author="DJ" w:date="2020-04-22T19:04:00Z">
        <w:r w:rsidR="00AE3B16" w:rsidRPr="00D06F95">
          <w:rPr>
            <w:rFonts w:ascii="Sylfaen" w:hAnsi="Sylfaen" w:cstheme="minorHAnsi"/>
            <w:bCs/>
            <w:color w:val="000000"/>
            <w:sz w:val="22"/>
            <w:szCs w:val="22"/>
            <w:lang w:val="ka-GE"/>
          </w:rPr>
          <w:t xml:space="preserve"> </w:t>
        </w:r>
      </w:ins>
      <w:ins w:id="31" w:author="DJ" w:date="2020-04-22T19:02:00Z">
        <w:r w:rsidR="00743BBB" w:rsidRPr="00D06F95">
          <w:rPr>
            <w:rFonts w:ascii="Sylfaen" w:hAnsi="Sylfaen" w:cstheme="minorHAnsi"/>
            <w:bCs/>
            <w:color w:val="000000"/>
            <w:sz w:val="22"/>
            <w:szCs w:val="22"/>
            <w:lang w:val="ka-GE"/>
            <w:rPrChange w:id="32" w:author="DJ" w:date="2020-04-22T20:59:00Z">
              <w:rPr>
                <w:rFonts w:ascii="Sylfaen" w:hAnsi="Sylfaen" w:cstheme="minorHAnsi"/>
                <w:bCs/>
                <w:color w:val="000000"/>
                <w:sz w:val="22"/>
                <w:szCs w:val="22"/>
              </w:rPr>
            </w:rPrChange>
          </w:rPr>
          <w:t xml:space="preserve"> </w:t>
        </w:r>
      </w:ins>
      <w:r w:rsidR="00C678CC" w:rsidRPr="00D06F95">
        <w:rPr>
          <w:rFonts w:ascii="Sylfaen" w:hAnsi="Sylfaen" w:cstheme="minorHAnsi"/>
          <w:bCs/>
          <w:color w:val="000000"/>
          <w:sz w:val="22"/>
          <w:szCs w:val="22"/>
          <w:lang w:val="ka-GE"/>
        </w:rPr>
        <w:t xml:space="preserve"> </w:t>
      </w:r>
    </w:p>
    <w:p w14:paraId="7A7FB805" w14:textId="6424118E" w:rsidR="004F6FCE" w:rsidRPr="00D06F95" w:rsidRDefault="004F6FCE" w:rsidP="004F6FCE">
      <w:pPr>
        <w:pStyle w:val="paragraph"/>
        <w:textAlignment w:val="baseline"/>
        <w:rPr>
          <w:rFonts w:ascii="Sylfaen" w:hAnsi="Sylfaen" w:cstheme="minorHAnsi"/>
          <w:bCs/>
          <w:color w:val="000000"/>
          <w:sz w:val="22"/>
          <w:szCs w:val="22"/>
          <w:lang w:val="ka-GE"/>
        </w:rPr>
      </w:pPr>
    </w:p>
    <w:p w14:paraId="10C39387" w14:textId="0D8FEF31" w:rsidR="004F6FCE" w:rsidRPr="00D06F95" w:rsidRDefault="006D1E0B" w:rsidP="004F6FCE">
      <w:pPr>
        <w:pStyle w:val="paragraph"/>
        <w:textAlignment w:val="baseline"/>
        <w:rPr>
          <w:rFonts w:ascii="Sylfaen" w:hAnsi="Sylfaen" w:cstheme="minorHAnsi"/>
          <w:b/>
          <w:u w:val="single"/>
          <w:lang w:val="ka-GE"/>
        </w:rPr>
      </w:pPr>
      <w:r w:rsidRPr="00D06F95">
        <w:rPr>
          <w:rStyle w:val="normaltextrun"/>
          <w:rFonts w:ascii="Sylfaen" w:eastAsiaTheme="minorEastAsia" w:hAnsi="Sylfaen" w:cstheme="minorHAnsi"/>
          <w:b/>
          <w:color w:val="000000"/>
          <w:u w:val="single"/>
          <w:lang w:val="ka-GE"/>
        </w:rPr>
        <w:t>ქვეკომპონენტი</w:t>
      </w:r>
      <w:r w:rsidR="004F6FCE" w:rsidRPr="00D06F95">
        <w:rPr>
          <w:rStyle w:val="normaltextrun"/>
          <w:rFonts w:ascii="Sylfaen" w:eastAsiaTheme="minorEastAsia" w:hAnsi="Sylfaen" w:cstheme="minorHAnsi"/>
          <w:b/>
          <w:color w:val="000000"/>
          <w:u w:val="single"/>
          <w:lang w:val="ka-GE"/>
        </w:rPr>
        <w:t xml:space="preserve"> 1.2: </w:t>
      </w:r>
      <w:r w:rsidR="00F37C87" w:rsidRPr="00D06F95">
        <w:rPr>
          <w:rStyle w:val="normaltextrun"/>
          <w:rFonts w:ascii="Sylfaen" w:eastAsiaTheme="minorEastAsia" w:hAnsi="Sylfaen" w:cstheme="minorHAnsi"/>
          <w:b/>
          <w:color w:val="000000"/>
          <w:u w:val="single"/>
          <w:lang w:val="ka-GE"/>
        </w:rPr>
        <w:t xml:space="preserve">ჯანდაცვის სისტემის გაძლიერება დაავადების შემთხვევების სამართავად </w:t>
      </w:r>
    </w:p>
    <w:p w14:paraId="65D7D1B0" w14:textId="77777777" w:rsidR="00F37C87" w:rsidRPr="00D06F95" w:rsidRDefault="00F37C87" w:rsidP="004F6FCE">
      <w:pPr>
        <w:pStyle w:val="paragraph"/>
        <w:textAlignment w:val="baseline"/>
        <w:rPr>
          <w:rFonts w:ascii="Sylfaen" w:hAnsi="Sylfaen" w:cstheme="minorHAnsi"/>
          <w:b/>
          <w:color w:val="000000"/>
          <w:sz w:val="22"/>
          <w:szCs w:val="22"/>
          <w:lang w:val="ka-GE"/>
        </w:rPr>
      </w:pPr>
    </w:p>
    <w:p w14:paraId="202BF66F" w14:textId="24F7111D" w:rsidR="000C37DA" w:rsidRPr="00D06F95" w:rsidRDefault="006137C0" w:rsidP="000C37DA">
      <w:pPr>
        <w:pStyle w:val="paragraph"/>
        <w:jc w:val="both"/>
        <w:textAlignment w:val="baseline"/>
        <w:rPr>
          <w:ins w:id="33" w:author="DJ" w:date="2020-04-22T19:51:00Z"/>
          <w:rFonts w:asciiTheme="minorHAnsi" w:hAnsiTheme="minorHAnsi" w:cstheme="minorHAnsi"/>
          <w:bCs/>
          <w:color w:val="000000"/>
          <w:sz w:val="22"/>
          <w:szCs w:val="22"/>
          <w:lang w:val="ka-GE"/>
          <w:rPrChange w:id="34" w:author="DJ" w:date="2020-04-22T20:59:00Z">
            <w:rPr>
              <w:ins w:id="35" w:author="DJ" w:date="2020-04-22T19:51:00Z"/>
              <w:rFonts w:asciiTheme="minorHAnsi" w:hAnsiTheme="minorHAnsi" w:cstheme="minorHAnsi"/>
              <w:bCs/>
              <w:color w:val="000000"/>
              <w:sz w:val="22"/>
              <w:szCs w:val="22"/>
            </w:rPr>
          </w:rPrChange>
        </w:rPr>
      </w:pPr>
      <w:r w:rsidRPr="00D06F95">
        <w:rPr>
          <w:rFonts w:ascii="Sylfaen" w:hAnsi="Sylfaen" w:cstheme="minorHAnsi"/>
          <w:bCs/>
          <w:color w:val="000000"/>
          <w:sz w:val="22"/>
          <w:szCs w:val="22"/>
          <w:lang w:val="ka-GE"/>
        </w:rPr>
        <w:t xml:space="preserve">ამ </w:t>
      </w:r>
      <w:r w:rsidR="00863B59" w:rsidRPr="00D06F95">
        <w:rPr>
          <w:rFonts w:ascii="Sylfaen" w:hAnsi="Sylfaen" w:cstheme="minorHAnsi"/>
          <w:bCs/>
          <w:color w:val="000000"/>
          <w:sz w:val="22"/>
          <w:szCs w:val="22"/>
          <w:lang w:val="ka-GE"/>
        </w:rPr>
        <w:t>პროექტი</w:t>
      </w:r>
      <w:r w:rsidR="006D38B8" w:rsidRPr="00D06F95">
        <w:rPr>
          <w:rFonts w:ascii="Sylfaen" w:hAnsi="Sylfaen" w:cstheme="minorHAnsi"/>
          <w:bCs/>
          <w:color w:val="000000"/>
          <w:sz w:val="22"/>
          <w:szCs w:val="22"/>
          <w:lang w:val="ka-GE"/>
        </w:rPr>
        <w:t>ს</w:t>
      </w:r>
      <w:r w:rsidR="00863B59" w:rsidRPr="00D06F95">
        <w:rPr>
          <w:rFonts w:ascii="Sylfaen" w:hAnsi="Sylfaen" w:cstheme="minorHAnsi"/>
          <w:bCs/>
          <w:color w:val="000000"/>
          <w:sz w:val="22"/>
          <w:szCs w:val="22"/>
          <w:lang w:val="ka-GE"/>
        </w:rPr>
        <w:t xml:space="preserve"> </w:t>
      </w:r>
      <w:r w:rsidR="006D38B8" w:rsidRPr="00D06F95">
        <w:rPr>
          <w:rFonts w:ascii="Sylfaen" w:hAnsi="Sylfaen" w:cstheme="minorHAnsi"/>
          <w:bCs/>
          <w:color w:val="000000"/>
          <w:sz w:val="22"/>
          <w:szCs w:val="22"/>
          <w:lang w:val="ka-GE"/>
        </w:rPr>
        <w:t xml:space="preserve">ამოცანებია </w:t>
      </w:r>
      <w:r w:rsidR="00863B59" w:rsidRPr="00D06F95">
        <w:rPr>
          <w:rFonts w:ascii="Sylfaen" w:hAnsi="Sylfaen" w:cstheme="minorHAnsi"/>
          <w:bCs/>
          <w:color w:val="000000"/>
          <w:sz w:val="22"/>
          <w:szCs w:val="22"/>
          <w:lang w:val="ka-GE"/>
        </w:rPr>
        <w:t>ხელი შეუწყოს ჯანდაცვის სისტემის მზაობის გაძლიერებას, COVID-19-ით დაავადებული პაციენტების სამედიცინო მომსახურების ხარისხის გაუმჯობესებას და</w:t>
      </w:r>
      <w:r w:rsidR="006D38B8" w:rsidRPr="00D06F95">
        <w:rPr>
          <w:rFonts w:ascii="Sylfaen" w:hAnsi="Sylfaen" w:cstheme="minorHAnsi"/>
          <w:bCs/>
          <w:color w:val="000000"/>
          <w:sz w:val="22"/>
          <w:szCs w:val="22"/>
          <w:lang w:val="ka-GE"/>
        </w:rPr>
        <w:t xml:space="preserve"> ჯანდაცვის მუშაკებისა და პაციენტების ჯანმრთელობის რისკის მინიმუმზე დაყვანას</w:t>
      </w:r>
      <w:r w:rsidR="004F6FCE" w:rsidRPr="00D06F95">
        <w:rPr>
          <w:rFonts w:ascii="Sylfaen" w:hAnsi="Sylfaen" w:cstheme="minorHAnsi"/>
          <w:bCs/>
          <w:color w:val="000000"/>
          <w:sz w:val="22"/>
          <w:szCs w:val="22"/>
          <w:lang w:val="ka-GE"/>
        </w:rPr>
        <w:t xml:space="preserve">. </w:t>
      </w:r>
      <w:r w:rsidR="00825A11" w:rsidRPr="00D06F95">
        <w:rPr>
          <w:rFonts w:ascii="Sylfaen" w:hAnsi="Sylfaen" w:cstheme="minorHAnsi"/>
          <w:bCs/>
          <w:color w:val="000000"/>
          <w:sz w:val="22"/>
          <w:szCs w:val="22"/>
          <w:lang w:val="ka-GE"/>
        </w:rPr>
        <w:t>ამ</w:t>
      </w:r>
      <w:r w:rsidR="006D38B8" w:rsidRPr="00D06F95">
        <w:rPr>
          <w:rFonts w:ascii="Sylfaen" w:hAnsi="Sylfaen" w:cstheme="minorHAnsi"/>
          <w:bCs/>
          <w:color w:val="000000"/>
          <w:sz w:val="22"/>
          <w:szCs w:val="22"/>
          <w:lang w:val="ka-GE"/>
        </w:rPr>
        <w:t xml:space="preserve"> ამოცანები</w:t>
      </w:r>
      <w:r w:rsidR="00825A11" w:rsidRPr="00D06F95">
        <w:rPr>
          <w:rFonts w:ascii="Sylfaen" w:hAnsi="Sylfaen" w:cstheme="minorHAnsi"/>
          <w:bCs/>
          <w:color w:val="000000"/>
          <w:sz w:val="22"/>
          <w:szCs w:val="22"/>
          <w:lang w:val="ka-GE"/>
        </w:rPr>
        <w:t>ს მისაღწევად მოხდება</w:t>
      </w:r>
      <w:r w:rsidR="006D38B8" w:rsidRPr="00D06F95">
        <w:rPr>
          <w:rFonts w:ascii="Sylfaen" w:hAnsi="Sylfaen" w:cstheme="minorHAnsi"/>
          <w:bCs/>
          <w:color w:val="000000"/>
          <w:sz w:val="22"/>
          <w:szCs w:val="22"/>
          <w:lang w:val="ka-GE"/>
        </w:rPr>
        <w:t xml:space="preserve"> აუცილე</w:t>
      </w:r>
      <w:r w:rsidR="00825A11" w:rsidRPr="00D06F95">
        <w:rPr>
          <w:rFonts w:ascii="Sylfaen" w:hAnsi="Sylfaen" w:cstheme="minorHAnsi"/>
          <w:bCs/>
          <w:color w:val="000000"/>
          <w:sz w:val="22"/>
          <w:szCs w:val="22"/>
          <w:lang w:val="ka-GE"/>
        </w:rPr>
        <w:t>ბელი სამედიცინო საქონლის შეძენა</w:t>
      </w:r>
      <w:r w:rsidR="006D38B8" w:rsidRPr="00D06F95">
        <w:rPr>
          <w:rFonts w:ascii="Sylfaen" w:hAnsi="Sylfaen" w:cstheme="minorHAnsi"/>
          <w:bCs/>
          <w:color w:val="000000"/>
          <w:sz w:val="22"/>
          <w:szCs w:val="22"/>
          <w:lang w:val="ka-GE"/>
        </w:rPr>
        <w:t>, საზოგადოებრივი</w:t>
      </w:r>
      <w:r w:rsidR="00C678CC" w:rsidRPr="00D06F95">
        <w:rPr>
          <w:rFonts w:ascii="Sylfaen" w:hAnsi="Sylfaen" w:cstheme="minorHAnsi"/>
          <w:bCs/>
          <w:color w:val="000000"/>
          <w:sz w:val="22"/>
          <w:szCs w:val="22"/>
          <w:lang w:val="ka-GE"/>
        </w:rPr>
        <w:t xml:space="preserve"> </w:t>
      </w:r>
      <w:r w:rsidR="00825A11" w:rsidRPr="00D06F95">
        <w:rPr>
          <w:rFonts w:ascii="Sylfaen" w:hAnsi="Sylfaen" w:cstheme="minorHAnsi"/>
          <w:bCs/>
          <w:color w:val="000000"/>
          <w:sz w:val="22"/>
          <w:szCs w:val="22"/>
          <w:lang w:val="ka-GE"/>
        </w:rPr>
        <w:t>ჯანდაცვის</w:t>
      </w:r>
      <w:r w:rsidR="006D38B8" w:rsidRPr="00D06F95">
        <w:rPr>
          <w:rFonts w:ascii="Sylfaen" w:hAnsi="Sylfaen" w:cstheme="minorHAnsi"/>
          <w:bCs/>
          <w:color w:val="000000"/>
          <w:sz w:val="22"/>
          <w:szCs w:val="22"/>
          <w:lang w:val="ka-GE"/>
        </w:rPr>
        <w:t xml:space="preserve"> დაწესებულებ</w:t>
      </w:r>
      <w:r w:rsidR="00825A11" w:rsidRPr="00D06F95">
        <w:rPr>
          <w:rFonts w:ascii="Sylfaen" w:hAnsi="Sylfaen" w:cstheme="minorHAnsi"/>
          <w:bCs/>
          <w:color w:val="000000"/>
          <w:sz w:val="22"/>
          <w:szCs w:val="22"/>
          <w:lang w:val="ka-GE"/>
        </w:rPr>
        <w:t xml:space="preserve">ებში სათანადო პირობების </w:t>
      </w:r>
      <w:ins w:id="36" w:author="DJ" w:date="2020-04-22T19:30:00Z">
        <w:r w:rsidR="00C506DD" w:rsidRPr="00D06F95">
          <w:rPr>
            <w:rFonts w:ascii="Sylfaen" w:hAnsi="Sylfaen" w:cstheme="minorHAnsi"/>
            <w:bCs/>
            <w:color w:val="000000"/>
            <w:sz w:val="22"/>
            <w:szCs w:val="22"/>
            <w:lang w:val="ka-GE"/>
          </w:rPr>
          <w:t xml:space="preserve">სწრაფად </w:t>
        </w:r>
      </w:ins>
      <w:r w:rsidR="00825A11" w:rsidRPr="00D06F95">
        <w:rPr>
          <w:rFonts w:ascii="Sylfaen" w:hAnsi="Sylfaen" w:cstheme="minorHAnsi"/>
          <w:bCs/>
          <w:color w:val="000000"/>
          <w:sz w:val="22"/>
          <w:szCs w:val="22"/>
          <w:lang w:val="ka-GE"/>
        </w:rPr>
        <w:t>მოწყობა</w:t>
      </w:r>
      <w:ins w:id="37" w:author="DJ" w:date="2020-04-22T19:32:00Z">
        <w:r w:rsidR="00FF609E" w:rsidRPr="00D06F95">
          <w:rPr>
            <w:rFonts w:ascii="Sylfaen" w:hAnsi="Sylfaen" w:cstheme="minorHAnsi"/>
            <w:bCs/>
            <w:color w:val="000000"/>
            <w:sz w:val="22"/>
            <w:szCs w:val="22"/>
            <w:lang w:val="ka-GE"/>
          </w:rPr>
          <w:t xml:space="preserve"> (</w:t>
        </w:r>
      </w:ins>
      <w:del w:id="38" w:author="DJ" w:date="2020-04-22T19:32:00Z">
        <w:r w:rsidR="006D38B8" w:rsidRPr="00D06F95" w:rsidDel="00FF609E">
          <w:rPr>
            <w:rFonts w:ascii="Sylfaen" w:hAnsi="Sylfaen" w:cstheme="minorHAnsi"/>
            <w:bCs/>
            <w:color w:val="000000"/>
            <w:sz w:val="22"/>
            <w:szCs w:val="22"/>
            <w:lang w:val="ka-GE"/>
          </w:rPr>
          <w:delText>,</w:delText>
        </w:r>
      </w:del>
      <w:ins w:id="39" w:author="DJ" w:date="2020-04-22T19:31:00Z">
        <w:r w:rsidR="00C506DD" w:rsidRPr="00D06F95">
          <w:rPr>
            <w:rFonts w:ascii="Sylfaen" w:hAnsi="Sylfaen" w:cstheme="minorHAnsi"/>
            <w:bCs/>
            <w:color w:val="000000"/>
            <w:sz w:val="22"/>
            <w:szCs w:val="22"/>
            <w:lang w:val="ka-GE"/>
          </w:rPr>
          <w:t xml:space="preserve">რაც ასევე მოიცავს </w:t>
        </w:r>
        <w:r w:rsidR="00F36B03" w:rsidRPr="00D06F95">
          <w:rPr>
            <w:rFonts w:ascii="Sylfaen" w:hAnsi="Sylfaen" w:cstheme="minorHAnsi"/>
            <w:bCs/>
            <w:color w:val="000000"/>
            <w:sz w:val="22"/>
            <w:szCs w:val="22"/>
            <w:lang w:val="ka-GE"/>
          </w:rPr>
          <w:t>სათადარიგო ჯანდაცვის დაწესებულებების</w:t>
        </w:r>
      </w:ins>
      <w:ins w:id="40" w:author="DJ" w:date="2020-04-22T19:32:00Z">
        <w:r w:rsidR="00FF609E" w:rsidRPr="00D06F95">
          <w:rPr>
            <w:rFonts w:ascii="Sylfaen" w:hAnsi="Sylfaen" w:cstheme="minorHAnsi"/>
            <w:bCs/>
            <w:color w:val="000000"/>
            <w:sz w:val="22"/>
            <w:szCs w:val="22"/>
            <w:lang w:val="ka-GE"/>
          </w:rPr>
          <w:t xml:space="preserve"> მოწყობის </w:t>
        </w:r>
      </w:ins>
      <w:ins w:id="41" w:author="DJ" w:date="2020-04-22T19:31:00Z">
        <w:r w:rsidR="00F36B03" w:rsidRPr="00D06F95">
          <w:rPr>
            <w:rFonts w:ascii="Sylfaen" w:hAnsi="Sylfaen" w:cstheme="minorHAnsi"/>
            <w:bCs/>
            <w:color w:val="000000"/>
            <w:sz w:val="22"/>
            <w:szCs w:val="22"/>
            <w:lang w:val="ka-GE"/>
          </w:rPr>
          <w:t>და კერძო ჰოსპიტალების ქირაობის ხარჯებს</w:t>
        </w:r>
      </w:ins>
      <w:ins w:id="42" w:author="DJ" w:date="2020-04-22T19:32:00Z">
        <w:r w:rsidR="00FF609E" w:rsidRPr="00D06F95">
          <w:rPr>
            <w:rFonts w:ascii="Sylfaen" w:hAnsi="Sylfaen" w:cstheme="minorHAnsi"/>
            <w:bCs/>
            <w:color w:val="000000"/>
            <w:sz w:val="22"/>
            <w:szCs w:val="22"/>
            <w:lang w:val="ka-GE"/>
          </w:rPr>
          <w:t xml:space="preserve">), </w:t>
        </w:r>
      </w:ins>
      <w:del w:id="43" w:author="DJ" w:date="2020-04-22T19:32:00Z">
        <w:r w:rsidR="006D38B8" w:rsidRPr="00D06F95" w:rsidDel="00FF609E">
          <w:rPr>
            <w:rFonts w:ascii="Sylfaen" w:hAnsi="Sylfaen" w:cstheme="minorHAnsi"/>
            <w:bCs/>
            <w:color w:val="000000"/>
            <w:sz w:val="22"/>
            <w:szCs w:val="22"/>
            <w:lang w:val="ka-GE"/>
          </w:rPr>
          <w:delText xml:space="preserve"> </w:delText>
        </w:r>
      </w:del>
      <w:r w:rsidR="006D38B8" w:rsidRPr="00D06F95">
        <w:rPr>
          <w:rFonts w:ascii="Sylfaen" w:hAnsi="Sylfaen" w:cstheme="minorHAnsi"/>
          <w:bCs/>
          <w:color w:val="000000"/>
          <w:sz w:val="22"/>
          <w:szCs w:val="22"/>
          <w:lang w:val="ka-GE"/>
        </w:rPr>
        <w:t xml:space="preserve">COVID-19–თან დაკავშირებული მკურნალობის </w:t>
      </w:r>
      <w:r w:rsidR="00825A11" w:rsidRPr="00D06F95">
        <w:rPr>
          <w:rFonts w:ascii="Sylfaen" w:hAnsi="Sylfaen" w:cstheme="minorHAnsi"/>
          <w:bCs/>
          <w:color w:val="000000"/>
          <w:sz w:val="22"/>
          <w:szCs w:val="22"/>
          <w:lang w:val="ka-GE"/>
        </w:rPr>
        <w:t>ხარჯების დაფინანსება</w:t>
      </w:r>
      <w:r w:rsidR="006D38B8" w:rsidRPr="00D06F95">
        <w:rPr>
          <w:rFonts w:ascii="Sylfaen" w:hAnsi="Sylfaen" w:cstheme="minorHAnsi"/>
          <w:bCs/>
          <w:color w:val="000000"/>
          <w:sz w:val="22"/>
          <w:szCs w:val="22"/>
          <w:lang w:val="ka-GE"/>
        </w:rPr>
        <w:t xml:space="preserve">, პანდემიისთვის მზაობის უზრუნველსაყოფად. ეს ქვეკომპონენტი ასევე </w:t>
      </w:r>
      <w:r w:rsidR="00825A11" w:rsidRPr="00D06F95">
        <w:rPr>
          <w:rFonts w:ascii="Sylfaen" w:hAnsi="Sylfaen" w:cstheme="minorHAnsi"/>
          <w:bCs/>
          <w:color w:val="000000"/>
          <w:sz w:val="22"/>
          <w:szCs w:val="22"/>
          <w:lang w:val="ka-GE"/>
        </w:rPr>
        <w:t>ითვალისწინებს აღჭურვილობი</w:t>
      </w:r>
      <w:r w:rsidR="006D38B8" w:rsidRPr="00D06F95">
        <w:rPr>
          <w:rFonts w:ascii="Sylfaen" w:hAnsi="Sylfaen" w:cstheme="minorHAnsi"/>
          <w:bCs/>
          <w:color w:val="000000"/>
          <w:sz w:val="22"/>
          <w:szCs w:val="22"/>
          <w:lang w:val="ka-GE"/>
        </w:rPr>
        <w:t>ს, წამლებ</w:t>
      </w:r>
      <w:r w:rsidR="00825A11" w:rsidRPr="00D06F95">
        <w:rPr>
          <w:rFonts w:ascii="Sylfaen" w:hAnsi="Sylfaen" w:cstheme="minorHAnsi"/>
          <w:bCs/>
          <w:color w:val="000000"/>
          <w:sz w:val="22"/>
          <w:szCs w:val="22"/>
          <w:lang w:val="ka-GE"/>
        </w:rPr>
        <w:t>ი</w:t>
      </w:r>
      <w:r w:rsidR="006D38B8" w:rsidRPr="00D06F95">
        <w:rPr>
          <w:rFonts w:ascii="Sylfaen" w:hAnsi="Sylfaen" w:cstheme="minorHAnsi"/>
          <w:bCs/>
          <w:color w:val="000000"/>
          <w:sz w:val="22"/>
          <w:szCs w:val="22"/>
          <w:lang w:val="ka-GE"/>
        </w:rPr>
        <w:t>სა და სამედიცინო მასალებ</w:t>
      </w:r>
      <w:r w:rsidR="00825A11" w:rsidRPr="00D06F95">
        <w:rPr>
          <w:rFonts w:ascii="Sylfaen" w:hAnsi="Sylfaen" w:cstheme="minorHAnsi"/>
          <w:bCs/>
          <w:color w:val="000000"/>
          <w:sz w:val="22"/>
          <w:szCs w:val="22"/>
          <w:lang w:val="ka-GE"/>
        </w:rPr>
        <w:t>ი</w:t>
      </w:r>
      <w:r w:rsidR="006D38B8" w:rsidRPr="00D06F95">
        <w:rPr>
          <w:rFonts w:ascii="Sylfaen" w:hAnsi="Sylfaen" w:cstheme="minorHAnsi"/>
          <w:bCs/>
          <w:color w:val="000000"/>
          <w:sz w:val="22"/>
          <w:szCs w:val="22"/>
          <w:lang w:val="ka-GE"/>
        </w:rPr>
        <w:t>ს</w:t>
      </w:r>
      <w:r w:rsidR="00825A11" w:rsidRPr="00D06F95">
        <w:rPr>
          <w:rFonts w:ascii="Sylfaen" w:hAnsi="Sylfaen" w:cstheme="minorHAnsi"/>
          <w:bCs/>
          <w:color w:val="000000"/>
          <w:sz w:val="22"/>
          <w:szCs w:val="22"/>
          <w:lang w:val="ka-GE"/>
        </w:rPr>
        <w:t xml:space="preserve"> შეძენას</w:t>
      </w:r>
      <w:r w:rsidR="006D38B8" w:rsidRPr="00D06F95">
        <w:rPr>
          <w:rFonts w:ascii="Sylfaen" w:hAnsi="Sylfaen" w:cstheme="minorHAnsi"/>
          <w:bCs/>
          <w:color w:val="000000"/>
          <w:sz w:val="22"/>
          <w:szCs w:val="22"/>
          <w:lang w:val="ka-GE"/>
        </w:rPr>
        <w:t>. პროექტი დააფინანსებს</w:t>
      </w:r>
      <w:r w:rsidR="00682908" w:rsidRPr="00D06F95">
        <w:rPr>
          <w:rFonts w:ascii="Sylfaen" w:hAnsi="Sylfaen" w:cstheme="minorHAnsi"/>
          <w:bCs/>
          <w:color w:val="000000"/>
          <w:sz w:val="22"/>
          <w:szCs w:val="22"/>
          <w:lang w:val="ka-GE"/>
        </w:rPr>
        <w:t xml:space="preserve"> პ</w:t>
      </w:r>
      <w:r w:rsidR="00F67BD9" w:rsidRPr="00D06F95">
        <w:rPr>
          <w:rFonts w:ascii="Sylfaen" w:hAnsi="Sylfaen" w:cstheme="minorHAnsi"/>
          <w:bCs/>
          <w:color w:val="000000"/>
          <w:sz w:val="22"/>
          <w:szCs w:val="22"/>
          <w:lang w:val="ka-GE"/>
        </w:rPr>
        <w:t>ირადი დაცვის საშუალე</w:t>
      </w:r>
      <w:r w:rsidR="00682908" w:rsidRPr="00D06F95">
        <w:rPr>
          <w:rFonts w:ascii="Sylfaen" w:hAnsi="Sylfaen" w:cstheme="minorHAnsi"/>
          <w:bCs/>
          <w:color w:val="000000"/>
          <w:sz w:val="22"/>
          <w:szCs w:val="22"/>
          <w:lang w:val="ka-GE"/>
        </w:rPr>
        <w:t>ბებ</w:t>
      </w:r>
      <w:r w:rsidR="00825A11" w:rsidRPr="00D06F95">
        <w:rPr>
          <w:rFonts w:ascii="Sylfaen" w:hAnsi="Sylfaen" w:cstheme="minorHAnsi"/>
          <w:bCs/>
          <w:color w:val="000000"/>
          <w:sz w:val="22"/>
          <w:szCs w:val="22"/>
          <w:lang w:val="ka-GE"/>
        </w:rPr>
        <w:t>ი</w:t>
      </w:r>
      <w:r w:rsidR="00682908" w:rsidRPr="00D06F95">
        <w:rPr>
          <w:rFonts w:ascii="Sylfaen" w:hAnsi="Sylfaen" w:cstheme="minorHAnsi"/>
          <w:bCs/>
          <w:color w:val="000000"/>
          <w:sz w:val="22"/>
          <w:szCs w:val="22"/>
          <w:lang w:val="ka-GE"/>
        </w:rPr>
        <w:t>ს</w:t>
      </w:r>
      <w:r w:rsidR="00825A11" w:rsidRPr="00D06F95">
        <w:rPr>
          <w:rFonts w:ascii="Sylfaen" w:hAnsi="Sylfaen" w:cstheme="minorHAnsi"/>
          <w:bCs/>
          <w:color w:val="000000"/>
          <w:sz w:val="22"/>
          <w:szCs w:val="22"/>
          <w:lang w:val="ka-GE"/>
        </w:rPr>
        <w:t>ა</w:t>
      </w:r>
      <w:r w:rsidR="006D38B8" w:rsidRPr="00D06F95">
        <w:rPr>
          <w:rFonts w:ascii="Sylfaen" w:hAnsi="Sylfaen" w:cstheme="minorHAnsi"/>
          <w:bCs/>
          <w:color w:val="000000"/>
          <w:sz w:val="22"/>
          <w:szCs w:val="22"/>
          <w:lang w:val="ka-GE"/>
        </w:rPr>
        <w:t xml:space="preserve"> და ჰიგიენის მასალებ</w:t>
      </w:r>
      <w:r w:rsidR="00825A11" w:rsidRPr="00D06F95">
        <w:rPr>
          <w:rFonts w:ascii="Sylfaen" w:hAnsi="Sylfaen" w:cstheme="minorHAnsi"/>
          <w:bCs/>
          <w:color w:val="000000"/>
          <w:sz w:val="22"/>
          <w:szCs w:val="22"/>
          <w:lang w:val="ka-GE"/>
        </w:rPr>
        <w:t>ი</w:t>
      </w:r>
      <w:r w:rsidR="006D38B8" w:rsidRPr="00D06F95">
        <w:rPr>
          <w:rFonts w:ascii="Sylfaen" w:hAnsi="Sylfaen" w:cstheme="minorHAnsi"/>
          <w:bCs/>
          <w:color w:val="000000"/>
          <w:sz w:val="22"/>
          <w:szCs w:val="22"/>
          <w:lang w:val="ka-GE"/>
        </w:rPr>
        <w:t xml:space="preserve">ს </w:t>
      </w:r>
      <w:r w:rsidR="00825A11" w:rsidRPr="00D06F95">
        <w:rPr>
          <w:rFonts w:ascii="Sylfaen" w:hAnsi="Sylfaen" w:cstheme="minorHAnsi"/>
          <w:bCs/>
          <w:color w:val="000000"/>
          <w:sz w:val="22"/>
          <w:szCs w:val="22"/>
          <w:lang w:val="ka-GE"/>
        </w:rPr>
        <w:t xml:space="preserve">შესყიდვას </w:t>
      </w:r>
      <w:r w:rsidR="006D38B8" w:rsidRPr="00D06F95">
        <w:rPr>
          <w:rFonts w:ascii="Sylfaen" w:hAnsi="Sylfaen" w:cstheme="minorHAnsi"/>
          <w:bCs/>
          <w:color w:val="000000"/>
          <w:sz w:val="22"/>
          <w:szCs w:val="22"/>
          <w:lang w:val="ka-GE"/>
        </w:rPr>
        <w:t xml:space="preserve">ჯანდაცვის მუშაკებისთვის და სხვა პერსონალისთვის, </w:t>
      </w:r>
      <w:r w:rsidR="00682908" w:rsidRPr="00D06F95">
        <w:rPr>
          <w:rFonts w:ascii="Sylfaen" w:hAnsi="Sylfaen" w:cstheme="minorHAnsi"/>
          <w:bCs/>
          <w:color w:val="000000"/>
          <w:sz w:val="22"/>
          <w:szCs w:val="22"/>
          <w:lang w:val="ka-GE"/>
        </w:rPr>
        <w:t xml:space="preserve">მათ შორის საკარანტინო ობიექტებსა და სასაზღვრო პუნქტებში მომუშავე პირებისთვის, </w:t>
      </w:r>
      <w:r w:rsidR="006D38B8" w:rsidRPr="00D06F95">
        <w:rPr>
          <w:rFonts w:ascii="Sylfaen" w:hAnsi="Sylfaen" w:cstheme="minorHAnsi"/>
          <w:bCs/>
          <w:color w:val="000000"/>
          <w:sz w:val="22"/>
          <w:szCs w:val="22"/>
          <w:lang w:val="ka-GE"/>
        </w:rPr>
        <w:t>რომლე</w:t>
      </w:r>
      <w:r w:rsidR="00682908" w:rsidRPr="00D06F95">
        <w:rPr>
          <w:rFonts w:ascii="Sylfaen" w:hAnsi="Sylfaen" w:cstheme="minorHAnsi"/>
          <w:bCs/>
          <w:color w:val="000000"/>
          <w:sz w:val="22"/>
          <w:szCs w:val="22"/>
          <w:lang w:val="ka-GE"/>
        </w:rPr>
        <w:t>ბიც შესაძლოა COVID-19–</w:t>
      </w:r>
      <w:r w:rsidR="006D38B8" w:rsidRPr="00D06F95">
        <w:rPr>
          <w:rFonts w:ascii="Sylfaen" w:hAnsi="Sylfaen" w:cstheme="minorHAnsi"/>
          <w:bCs/>
          <w:color w:val="000000"/>
          <w:sz w:val="22"/>
          <w:szCs w:val="22"/>
          <w:lang w:val="ka-GE"/>
        </w:rPr>
        <w:t xml:space="preserve">ის ზემოქმედების </w:t>
      </w:r>
      <w:r w:rsidR="00F00D30" w:rsidRPr="00D06F95">
        <w:rPr>
          <w:rFonts w:ascii="Sylfaen" w:hAnsi="Sylfaen" w:cstheme="minorHAnsi"/>
          <w:bCs/>
          <w:color w:val="000000"/>
          <w:sz w:val="22"/>
          <w:szCs w:val="22"/>
          <w:lang w:val="ka-GE"/>
        </w:rPr>
        <w:t>მაღალი რისკის ქვეშ იყვ</w:t>
      </w:r>
      <w:r w:rsidR="00825A11" w:rsidRPr="00D06F95">
        <w:rPr>
          <w:rFonts w:ascii="Sylfaen" w:hAnsi="Sylfaen" w:cstheme="minorHAnsi"/>
          <w:bCs/>
          <w:color w:val="000000"/>
          <w:sz w:val="22"/>
          <w:szCs w:val="22"/>
          <w:lang w:val="ka-GE"/>
        </w:rPr>
        <w:t xml:space="preserve">ნენ. გარდა ამისა, პროექტი ხელს შეუწყობს შესაძლებლობების გაუმჯობესებას </w:t>
      </w:r>
      <w:r w:rsidR="00DE3542" w:rsidRPr="00D06F95">
        <w:rPr>
          <w:rFonts w:ascii="Sylfaen" w:hAnsi="Sylfaen" w:cstheme="minorHAnsi"/>
          <w:bCs/>
          <w:color w:val="000000"/>
          <w:sz w:val="22"/>
          <w:szCs w:val="22"/>
          <w:lang w:val="ka-GE"/>
        </w:rPr>
        <w:t xml:space="preserve">შერჩეულ </w:t>
      </w:r>
      <w:r w:rsidR="00825A11" w:rsidRPr="00D06F95">
        <w:rPr>
          <w:rFonts w:ascii="Sylfaen" w:hAnsi="Sylfaen" w:cstheme="minorHAnsi"/>
          <w:bCs/>
          <w:color w:val="000000"/>
          <w:sz w:val="22"/>
          <w:szCs w:val="22"/>
          <w:lang w:val="ka-GE"/>
        </w:rPr>
        <w:t>სახელმწ</w:t>
      </w:r>
      <w:r w:rsidR="00B9417E" w:rsidRPr="00D06F95">
        <w:rPr>
          <w:rFonts w:ascii="Sylfaen" w:hAnsi="Sylfaen" w:cstheme="minorHAnsi"/>
          <w:bCs/>
          <w:color w:val="000000"/>
          <w:sz w:val="22"/>
          <w:szCs w:val="22"/>
          <w:lang w:val="ka-GE"/>
        </w:rPr>
        <w:t>იფო სამედიცინო დაწესებულებებშ</w:t>
      </w:r>
      <w:ins w:id="44" w:author="DJ" w:date="2020-04-22T19:40:00Z">
        <w:r w:rsidR="009D11F8" w:rsidRPr="00D06F95">
          <w:rPr>
            <w:rFonts w:ascii="Sylfaen" w:hAnsi="Sylfaen" w:cstheme="minorHAnsi"/>
            <w:bCs/>
            <w:color w:val="000000"/>
            <w:sz w:val="22"/>
            <w:szCs w:val="22"/>
            <w:lang w:val="ka-GE"/>
          </w:rPr>
          <w:t xml:space="preserve">ი, რუხის ჰოსპიტალის </w:t>
        </w:r>
      </w:ins>
      <w:ins w:id="45" w:author="DJ" w:date="2020-04-22T19:41:00Z">
        <w:r w:rsidR="006B62F8" w:rsidRPr="00D06F95">
          <w:rPr>
            <w:rFonts w:ascii="Sylfaen" w:hAnsi="Sylfaen" w:cstheme="minorHAnsi"/>
            <w:bCs/>
            <w:color w:val="000000"/>
            <w:sz w:val="22"/>
            <w:szCs w:val="22"/>
            <w:lang w:val="ka-GE"/>
          </w:rPr>
          <w:t>(</w:t>
        </w:r>
      </w:ins>
      <w:ins w:id="46" w:author="DJ" w:date="2020-04-22T19:40:00Z">
        <w:r w:rsidR="009D11F8" w:rsidRPr="00D06F95">
          <w:rPr>
            <w:rFonts w:ascii="Sylfaen" w:hAnsi="Sylfaen" w:cstheme="minorHAnsi"/>
            <w:bCs/>
            <w:color w:val="000000"/>
            <w:sz w:val="22"/>
            <w:szCs w:val="22"/>
            <w:lang w:val="ka-GE"/>
          </w:rPr>
          <w:t>რომელიც მდება</w:t>
        </w:r>
        <w:r w:rsidR="006B62F8" w:rsidRPr="00D06F95">
          <w:rPr>
            <w:rFonts w:ascii="Sylfaen" w:hAnsi="Sylfaen" w:cstheme="minorHAnsi"/>
            <w:bCs/>
            <w:color w:val="000000"/>
            <w:sz w:val="22"/>
            <w:szCs w:val="22"/>
            <w:lang w:val="ka-GE"/>
          </w:rPr>
          <w:t>რეობს აფხაზეთთან ახლოს და ემსახურება იძულებით გადაადგილებულ პირთა დიდ რაო</w:t>
        </w:r>
      </w:ins>
      <w:ins w:id="47" w:author="DJ" w:date="2020-04-22T19:41:00Z">
        <w:r w:rsidR="00AF72ED" w:rsidRPr="00D06F95">
          <w:rPr>
            <w:rFonts w:ascii="Sylfaen" w:hAnsi="Sylfaen" w:cstheme="minorHAnsi"/>
            <w:bCs/>
            <w:color w:val="000000"/>
            <w:sz w:val="22"/>
            <w:szCs w:val="22"/>
            <w:lang w:val="ka-GE"/>
          </w:rPr>
          <w:t xml:space="preserve">დენობას ემსახურება) და ბათუმის ჰოსპიტალის ჩათვლით. </w:t>
        </w:r>
      </w:ins>
      <w:ins w:id="48" w:author="DJ" w:date="2020-04-22T19:42:00Z">
        <w:r w:rsidR="00AF72ED" w:rsidRPr="00D06F95">
          <w:rPr>
            <w:rFonts w:ascii="Sylfaen" w:hAnsi="Sylfaen" w:cstheme="minorHAnsi"/>
            <w:bCs/>
            <w:color w:val="000000"/>
            <w:sz w:val="22"/>
            <w:szCs w:val="22"/>
            <w:lang w:val="ka-GE"/>
          </w:rPr>
          <w:t xml:space="preserve"> ასევე, პროექტი დააფინანსებს </w:t>
        </w:r>
      </w:ins>
      <w:ins w:id="49" w:author="DJ" w:date="2020-04-22T19:43:00Z">
        <w:r w:rsidR="002F1B00" w:rsidRPr="00D06F95">
          <w:rPr>
            <w:rFonts w:ascii="Sylfaen" w:hAnsi="Sylfaen" w:cstheme="minorHAnsi"/>
            <w:bCs/>
            <w:color w:val="000000"/>
            <w:sz w:val="22"/>
            <w:szCs w:val="22"/>
            <w:lang w:val="ka-GE"/>
          </w:rPr>
          <w:t>ინფექციური პათოლოგიის, შიდსისა და კლინიკური იმუნოლოგიის სამეცნიერო პრაქტიკული ცენტრი</w:t>
        </w:r>
        <w:r w:rsidR="00535133" w:rsidRPr="00D06F95">
          <w:rPr>
            <w:rFonts w:ascii="Sylfaen" w:hAnsi="Sylfaen" w:cstheme="minorHAnsi"/>
            <w:bCs/>
            <w:color w:val="000000"/>
            <w:sz w:val="22"/>
            <w:szCs w:val="22"/>
            <w:lang w:val="ka-GE"/>
          </w:rPr>
          <w:t xml:space="preserve">ს გამოსყიდვა კერძო </w:t>
        </w:r>
        <w:r w:rsidR="00535133" w:rsidRPr="00D06F95">
          <w:rPr>
            <w:rFonts w:ascii="Sylfaen" w:hAnsi="Sylfaen" w:cstheme="minorHAnsi"/>
            <w:bCs/>
            <w:color w:val="000000"/>
            <w:sz w:val="22"/>
            <w:szCs w:val="22"/>
            <w:lang w:val="ka-GE"/>
          </w:rPr>
          <w:lastRenderedPageBreak/>
          <w:t xml:space="preserve">მესაკუთრეებისგან, მის რებილიტაციას და აღჭურვას. </w:t>
        </w:r>
      </w:ins>
      <w:ins w:id="50" w:author="DJ" w:date="2020-04-22T19:44:00Z">
        <w:r w:rsidR="00535133" w:rsidRPr="00D06F95">
          <w:rPr>
            <w:rFonts w:ascii="Sylfaen" w:hAnsi="Sylfaen" w:cstheme="minorHAnsi"/>
            <w:bCs/>
            <w:color w:val="000000"/>
            <w:sz w:val="22"/>
            <w:szCs w:val="22"/>
            <w:lang w:val="ka-GE"/>
          </w:rPr>
          <w:t xml:space="preserve">ცენტრი წარმოადგენს </w:t>
        </w:r>
      </w:ins>
      <w:ins w:id="51" w:author="DJ" w:date="2020-04-22T19:45:00Z">
        <w:r w:rsidR="008A3B91" w:rsidRPr="00D06F95">
          <w:rPr>
            <w:rFonts w:ascii="Sylfaen" w:hAnsi="Sylfaen" w:cstheme="minorHAnsi"/>
            <w:bCs/>
            <w:color w:val="000000"/>
            <w:sz w:val="22"/>
            <w:szCs w:val="22"/>
            <w:lang w:val="ka-GE"/>
          </w:rPr>
          <w:t xml:space="preserve">მკურნალობის მთავარ დაწესებულებას ქვეყანაში და საჭიროებს გადაუდებელ ინვესტიციებს მკურნალობის </w:t>
        </w:r>
      </w:ins>
      <w:ins w:id="52" w:author="DJ" w:date="2020-04-22T19:49:00Z">
        <w:r w:rsidR="00C456A7" w:rsidRPr="00D06F95">
          <w:rPr>
            <w:rFonts w:ascii="Sylfaen" w:hAnsi="Sylfaen" w:cstheme="minorHAnsi"/>
            <w:bCs/>
            <w:color w:val="000000"/>
            <w:sz w:val="22"/>
            <w:szCs w:val="22"/>
            <w:lang w:val="ka-GE"/>
          </w:rPr>
          <w:t xml:space="preserve">მოცულობის სწრაფად </w:t>
        </w:r>
      </w:ins>
      <w:ins w:id="53" w:author="DJ" w:date="2020-04-22T19:50:00Z">
        <w:r w:rsidR="007C5F3E" w:rsidRPr="00D06F95">
          <w:rPr>
            <w:rFonts w:ascii="Sylfaen" w:hAnsi="Sylfaen" w:cstheme="minorHAnsi"/>
            <w:bCs/>
            <w:color w:val="000000"/>
            <w:sz w:val="22"/>
            <w:szCs w:val="22"/>
            <w:lang w:val="ka-GE"/>
          </w:rPr>
          <w:t xml:space="preserve">გაზრდისთვის. </w:t>
        </w:r>
      </w:ins>
      <w:del w:id="54" w:author="DJ" w:date="2020-04-22T19:40:00Z">
        <w:r w:rsidR="00B9417E" w:rsidRPr="00D06F95" w:rsidDel="009D11F8">
          <w:rPr>
            <w:rFonts w:ascii="Sylfaen" w:hAnsi="Sylfaen" w:cstheme="minorHAnsi"/>
            <w:bCs/>
            <w:color w:val="000000"/>
            <w:sz w:val="22"/>
            <w:szCs w:val="22"/>
            <w:lang w:val="ka-GE"/>
          </w:rPr>
          <w:delText xml:space="preserve">ი. </w:delText>
        </w:r>
      </w:del>
      <w:r w:rsidR="00B9417E" w:rsidRPr="00D06F95">
        <w:rPr>
          <w:rFonts w:ascii="Sylfaen" w:hAnsi="Sylfaen" w:cstheme="minorHAnsi"/>
          <w:bCs/>
          <w:color w:val="000000"/>
          <w:sz w:val="22"/>
          <w:szCs w:val="22"/>
          <w:lang w:val="ka-GE"/>
        </w:rPr>
        <w:t xml:space="preserve">ეს ქვეკომპონენტი </w:t>
      </w:r>
      <w:r w:rsidR="00825A11" w:rsidRPr="00D06F95">
        <w:rPr>
          <w:rFonts w:ascii="Sylfaen" w:hAnsi="Sylfaen" w:cstheme="minorHAnsi"/>
          <w:bCs/>
          <w:color w:val="000000"/>
          <w:sz w:val="22"/>
          <w:szCs w:val="22"/>
          <w:lang w:val="ka-GE"/>
        </w:rPr>
        <w:t>დააფინანსებს</w:t>
      </w:r>
      <w:r w:rsidR="00F00D30" w:rsidRPr="00D06F95">
        <w:rPr>
          <w:rFonts w:ascii="Sylfaen" w:hAnsi="Sylfaen" w:cstheme="minorHAnsi"/>
          <w:bCs/>
          <w:color w:val="000000"/>
          <w:sz w:val="22"/>
          <w:szCs w:val="22"/>
          <w:lang w:val="ka-GE"/>
        </w:rPr>
        <w:t xml:space="preserve"> ინტენსიური თერაპიის განყოფილებასა</w:t>
      </w:r>
      <w:r w:rsidR="00825A11" w:rsidRPr="00D06F95">
        <w:rPr>
          <w:rFonts w:ascii="Sylfaen" w:hAnsi="Sylfaen" w:cstheme="minorHAnsi"/>
          <w:bCs/>
          <w:color w:val="000000"/>
          <w:sz w:val="22"/>
          <w:szCs w:val="22"/>
          <w:lang w:val="ka-GE"/>
        </w:rPr>
        <w:t xml:space="preserve"> და </w:t>
      </w:r>
      <w:r w:rsidR="00F00D30" w:rsidRPr="00D06F95">
        <w:rPr>
          <w:rFonts w:ascii="Sylfaen" w:hAnsi="Sylfaen" w:cstheme="minorHAnsi"/>
          <w:bCs/>
          <w:color w:val="000000"/>
          <w:sz w:val="22"/>
          <w:szCs w:val="22"/>
          <w:lang w:val="ka-GE"/>
        </w:rPr>
        <w:t xml:space="preserve">საწოლ ადგილებს </w:t>
      </w:r>
      <w:r w:rsidR="00825A11" w:rsidRPr="00D06F95">
        <w:rPr>
          <w:rFonts w:ascii="Sylfaen" w:hAnsi="Sylfaen" w:cstheme="minorHAnsi"/>
          <w:bCs/>
          <w:color w:val="000000"/>
          <w:sz w:val="22"/>
          <w:szCs w:val="22"/>
          <w:lang w:val="ka-GE"/>
        </w:rPr>
        <w:t xml:space="preserve">შერჩეულ სახელმწიფო საავადმყოფოებში, ასევე მცირე ზომის რემონტს, როგორიცაა ინტენსიური თერაპიის განყოფილების </w:t>
      </w:r>
      <w:r w:rsidR="00C97D00" w:rsidRPr="00D06F95">
        <w:rPr>
          <w:rFonts w:ascii="Sylfaen" w:hAnsi="Sylfaen" w:cstheme="minorHAnsi"/>
          <w:bCs/>
          <w:color w:val="000000"/>
          <w:sz w:val="22"/>
          <w:szCs w:val="22"/>
          <w:lang w:val="ka-GE"/>
        </w:rPr>
        <w:t>გადაკეთება</w:t>
      </w:r>
      <w:r w:rsidR="009934AB" w:rsidRPr="00D06F95">
        <w:rPr>
          <w:rFonts w:ascii="Sylfaen" w:hAnsi="Sylfaen" w:cstheme="minorHAnsi"/>
          <w:bCs/>
          <w:color w:val="000000"/>
          <w:sz w:val="22"/>
          <w:szCs w:val="22"/>
          <w:lang w:val="ka-GE"/>
        </w:rPr>
        <w:t xml:space="preserve"> და იზოლირებული ოთახების</w:t>
      </w:r>
      <w:r w:rsidR="00825A11" w:rsidRPr="00D06F95">
        <w:rPr>
          <w:rFonts w:ascii="Sylfaen" w:hAnsi="Sylfaen" w:cstheme="minorHAnsi"/>
          <w:bCs/>
          <w:color w:val="000000"/>
          <w:sz w:val="22"/>
          <w:szCs w:val="22"/>
          <w:lang w:val="ka-GE"/>
        </w:rPr>
        <w:t xml:space="preserve"> </w:t>
      </w:r>
      <w:r w:rsidR="009934AB" w:rsidRPr="00D06F95">
        <w:rPr>
          <w:rFonts w:ascii="Sylfaen" w:hAnsi="Sylfaen" w:cstheme="minorHAnsi"/>
          <w:bCs/>
          <w:color w:val="000000"/>
          <w:sz w:val="22"/>
          <w:szCs w:val="22"/>
          <w:lang w:val="ka-GE"/>
        </w:rPr>
        <w:t>რაოდენობის</w:t>
      </w:r>
      <w:r w:rsidR="00F00D30" w:rsidRPr="00D06F95">
        <w:rPr>
          <w:rFonts w:ascii="Sylfaen" w:hAnsi="Sylfaen" w:cstheme="minorHAnsi"/>
          <w:bCs/>
          <w:color w:val="000000"/>
          <w:sz w:val="22"/>
          <w:szCs w:val="22"/>
          <w:lang w:val="ka-GE"/>
        </w:rPr>
        <w:t xml:space="preserve"> გაზრდა. პროექტის ფარგლებში აგრეთვე დაფინანსდება</w:t>
      </w:r>
      <w:r w:rsidR="00825A11" w:rsidRPr="00D06F95">
        <w:rPr>
          <w:rFonts w:ascii="Sylfaen" w:hAnsi="Sylfaen" w:cstheme="minorHAnsi"/>
          <w:bCs/>
          <w:color w:val="000000"/>
          <w:sz w:val="22"/>
          <w:szCs w:val="22"/>
          <w:lang w:val="ka-GE"/>
        </w:rPr>
        <w:t xml:space="preserve"> </w:t>
      </w:r>
      <w:r w:rsidR="00DE3542" w:rsidRPr="00D06F95">
        <w:rPr>
          <w:rFonts w:ascii="Sylfaen" w:hAnsi="Sylfaen" w:cstheme="minorHAnsi"/>
          <w:bCs/>
          <w:color w:val="000000"/>
          <w:sz w:val="22"/>
          <w:szCs w:val="22"/>
          <w:lang w:val="ka-GE"/>
        </w:rPr>
        <w:t xml:space="preserve">სახელმწიფო </w:t>
      </w:r>
      <w:r w:rsidR="00C97D00" w:rsidRPr="00D06F95">
        <w:rPr>
          <w:rFonts w:ascii="Sylfaen" w:hAnsi="Sylfaen" w:cstheme="minorHAnsi"/>
          <w:bCs/>
          <w:color w:val="000000"/>
          <w:sz w:val="22"/>
          <w:szCs w:val="22"/>
          <w:lang w:val="ka-GE"/>
        </w:rPr>
        <w:t xml:space="preserve">სამედიცინო დაწესებულებების შესაძლებლობების გაძლიერების სხვა ღონისძიებები, რომლებიც COVID-19–ით დაავადებული პაციენტების მომსახურების გასაუმჯობესებლად არის საჭირო. </w:t>
      </w:r>
      <w:r w:rsidR="00DE3542" w:rsidRPr="00D06F95">
        <w:rPr>
          <w:rFonts w:ascii="Sylfaen" w:hAnsi="Sylfaen" w:cstheme="minorHAnsi"/>
          <w:bCs/>
          <w:color w:val="000000"/>
          <w:sz w:val="22"/>
          <w:szCs w:val="22"/>
          <w:lang w:val="ka-GE"/>
        </w:rPr>
        <w:t>პროექტი ასევე დააფინანსებს COVID-19</w:t>
      </w:r>
      <w:r w:rsidR="00F67BD9" w:rsidRPr="00D06F95">
        <w:rPr>
          <w:rFonts w:ascii="Sylfaen" w:hAnsi="Sylfaen" w:cstheme="minorHAnsi"/>
          <w:bCs/>
          <w:color w:val="000000"/>
          <w:sz w:val="22"/>
          <w:szCs w:val="22"/>
          <w:lang w:val="ka-GE"/>
        </w:rPr>
        <w:t>-ით ინფიცირებული</w:t>
      </w:r>
      <w:r w:rsidR="00DE3542" w:rsidRPr="00D06F95">
        <w:rPr>
          <w:rFonts w:ascii="Sylfaen" w:hAnsi="Sylfaen" w:cstheme="minorHAnsi"/>
          <w:bCs/>
          <w:color w:val="000000"/>
          <w:sz w:val="22"/>
          <w:szCs w:val="22"/>
          <w:lang w:val="ka-GE"/>
        </w:rPr>
        <w:t xml:space="preserve"> პაციენტების დაავადების მართვასა და მკურნალობას სახელმწიფო და კერძო სამედიცინო დაწესებულებებში და დაეხმარება სოციალური მომსახურების სააგენტოს </w:t>
      </w:r>
      <w:r w:rsidR="00F67BD9" w:rsidRPr="00D06F95">
        <w:rPr>
          <w:rFonts w:ascii="Sylfaen" w:hAnsi="Sylfaen" w:cstheme="minorHAnsi"/>
          <w:bCs/>
          <w:color w:val="000000"/>
          <w:sz w:val="22"/>
          <w:szCs w:val="22"/>
          <w:lang w:val="ka-GE"/>
        </w:rPr>
        <w:t>აანაზღაუროს მოსახლეობისგან მიღებული ის მოთხოვნები</w:t>
      </w:r>
      <w:r w:rsidR="00DE3542" w:rsidRPr="00D06F95">
        <w:rPr>
          <w:rFonts w:ascii="Sylfaen" w:hAnsi="Sylfaen" w:cstheme="minorHAnsi"/>
          <w:bCs/>
          <w:color w:val="000000"/>
          <w:sz w:val="22"/>
          <w:szCs w:val="22"/>
          <w:lang w:val="ka-GE"/>
        </w:rPr>
        <w:t xml:space="preserve">, რომლებიც COVID-19–თან დაკავშირებული სერვისების ხარჯების დაფარვას ეხება. </w:t>
      </w:r>
      <w:r w:rsidR="00B9417E" w:rsidRPr="00D06F95">
        <w:rPr>
          <w:rFonts w:ascii="Sylfaen" w:hAnsi="Sylfaen" w:cstheme="minorHAnsi"/>
          <w:bCs/>
          <w:color w:val="000000"/>
          <w:sz w:val="22"/>
          <w:szCs w:val="22"/>
          <w:lang w:val="ka-GE"/>
        </w:rPr>
        <w:t>მდგრადობის უზრუნველყოფის მიზნით,</w:t>
      </w:r>
      <w:r w:rsidR="00DE3542" w:rsidRPr="00D06F95">
        <w:rPr>
          <w:rFonts w:ascii="Sylfaen" w:hAnsi="Sylfaen" w:cstheme="minorHAnsi"/>
          <w:bCs/>
          <w:color w:val="000000"/>
          <w:sz w:val="22"/>
          <w:szCs w:val="22"/>
          <w:lang w:val="ka-GE"/>
        </w:rPr>
        <w:t xml:space="preserve"> </w:t>
      </w:r>
      <w:r w:rsidR="00B9417E" w:rsidRPr="00D06F95">
        <w:rPr>
          <w:rFonts w:ascii="Sylfaen" w:hAnsi="Sylfaen" w:cstheme="minorHAnsi"/>
          <w:bCs/>
          <w:color w:val="000000"/>
          <w:sz w:val="22"/>
          <w:szCs w:val="22"/>
          <w:lang w:val="ka-GE"/>
        </w:rPr>
        <w:t xml:space="preserve">პროექტი ხელს შეუწყობს საკონსულტაციო დახმარებას, სამედიცინო მომსახურების ღირებულების გადახდის მეთოდების გადასინჯვის საკითხებზე, COVID-19-ის მკურნალობის ტარიფების განსაზღვრის ჩათვლით.  </w:t>
      </w:r>
      <w:r w:rsidR="00DE3542" w:rsidRPr="00D06F95">
        <w:rPr>
          <w:rFonts w:ascii="Sylfaen" w:hAnsi="Sylfaen" w:cstheme="minorHAnsi"/>
          <w:bCs/>
          <w:color w:val="000000"/>
          <w:sz w:val="22"/>
          <w:szCs w:val="22"/>
          <w:lang w:val="ka-GE"/>
        </w:rPr>
        <w:t>პროექტ</w:t>
      </w:r>
      <w:r w:rsidR="009C0A76" w:rsidRPr="00D06F95">
        <w:rPr>
          <w:rFonts w:ascii="Sylfaen" w:hAnsi="Sylfaen" w:cstheme="minorHAnsi"/>
          <w:bCs/>
          <w:color w:val="000000"/>
          <w:sz w:val="22"/>
          <w:szCs w:val="22"/>
          <w:lang w:val="ka-GE"/>
        </w:rPr>
        <w:t>ი ასევე დააფინანსებს გლობალური ბიუჯეტიდან სახელმწიფო და კერძო ობიექტებისთვ</w:t>
      </w:r>
      <w:r w:rsidR="00B9417E" w:rsidRPr="00D06F95">
        <w:rPr>
          <w:rFonts w:ascii="Sylfaen" w:hAnsi="Sylfaen" w:cstheme="minorHAnsi"/>
          <w:bCs/>
          <w:color w:val="000000"/>
          <w:sz w:val="22"/>
          <w:szCs w:val="22"/>
          <w:lang w:val="ka-GE"/>
        </w:rPr>
        <w:t>ის თანხების კომპენსაციებს სახელმწიფო და კერძო სამედიცინო დაწესებულებებისთვის, რომ მათ</w:t>
      </w:r>
      <w:r w:rsidR="00F67BD9" w:rsidRPr="00D06F95">
        <w:rPr>
          <w:rFonts w:ascii="Sylfaen" w:hAnsi="Sylfaen" w:cstheme="minorHAnsi"/>
          <w:bCs/>
          <w:color w:val="000000"/>
          <w:sz w:val="22"/>
          <w:szCs w:val="22"/>
          <w:lang w:val="ka-GE"/>
        </w:rPr>
        <w:t>,</w:t>
      </w:r>
      <w:r w:rsidR="009C0A76" w:rsidRPr="00D06F95">
        <w:rPr>
          <w:rFonts w:ascii="Sylfaen" w:hAnsi="Sylfaen" w:cstheme="minorHAnsi"/>
          <w:bCs/>
          <w:color w:val="000000"/>
          <w:sz w:val="22"/>
          <w:szCs w:val="22"/>
          <w:lang w:val="ka-GE"/>
        </w:rPr>
        <w:t xml:space="preserve"> სარეზერვო (მომლოდინე) რეჟიმში ყოფნისას</w:t>
      </w:r>
      <w:r w:rsidR="00F67BD9" w:rsidRPr="00D06F95">
        <w:rPr>
          <w:rFonts w:ascii="Sylfaen" w:hAnsi="Sylfaen" w:cstheme="minorHAnsi"/>
          <w:bCs/>
          <w:color w:val="000000"/>
          <w:sz w:val="22"/>
          <w:szCs w:val="22"/>
          <w:lang w:val="ka-GE"/>
        </w:rPr>
        <w:t>,</w:t>
      </w:r>
      <w:r w:rsidR="009C0A76" w:rsidRPr="00D06F95">
        <w:rPr>
          <w:rFonts w:ascii="Sylfaen" w:hAnsi="Sylfaen" w:cstheme="minorHAnsi"/>
          <w:bCs/>
          <w:color w:val="000000"/>
          <w:sz w:val="22"/>
          <w:szCs w:val="22"/>
          <w:lang w:val="ka-GE"/>
        </w:rPr>
        <w:t xml:space="preserve"> მოცდენის პერიოდი</w:t>
      </w:r>
      <w:r w:rsidR="00DE3542" w:rsidRPr="00D06F95">
        <w:rPr>
          <w:rFonts w:ascii="Sylfaen" w:hAnsi="Sylfaen" w:cstheme="minorHAnsi"/>
          <w:bCs/>
          <w:color w:val="000000"/>
          <w:sz w:val="22"/>
          <w:szCs w:val="22"/>
          <w:lang w:val="ka-GE"/>
        </w:rPr>
        <w:t xml:space="preserve"> </w:t>
      </w:r>
      <w:r w:rsidR="009C0A76" w:rsidRPr="00D06F95">
        <w:rPr>
          <w:rFonts w:ascii="Sylfaen" w:hAnsi="Sylfaen" w:cstheme="minorHAnsi"/>
          <w:bCs/>
          <w:color w:val="000000"/>
          <w:sz w:val="22"/>
          <w:szCs w:val="22"/>
          <w:lang w:val="ka-GE"/>
        </w:rPr>
        <w:t xml:space="preserve">ანაზღაურდეთ </w:t>
      </w:r>
      <w:r w:rsidR="00DE3542" w:rsidRPr="00D06F95">
        <w:rPr>
          <w:rFonts w:ascii="Sylfaen" w:hAnsi="Sylfaen" w:cstheme="minorHAnsi"/>
          <w:bCs/>
          <w:color w:val="000000"/>
          <w:sz w:val="22"/>
          <w:szCs w:val="22"/>
          <w:lang w:val="ka-GE"/>
        </w:rPr>
        <w:t xml:space="preserve">და </w:t>
      </w:r>
      <w:r w:rsidR="009C0A76" w:rsidRPr="00D06F95">
        <w:rPr>
          <w:rFonts w:ascii="Sylfaen" w:hAnsi="Sylfaen" w:cstheme="minorHAnsi"/>
          <w:bCs/>
          <w:color w:val="000000"/>
          <w:sz w:val="22"/>
          <w:szCs w:val="22"/>
          <w:lang w:val="ka-GE"/>
        </w:rPr>
        <w:t xml:space="preserve">ისინი მზად იყვნენ </w:t>
      </w:r>
      <w:r w:rsidR="00DE3542" w:rsidRPr="00D06F95">
        <w:rPr>
          <w:rFonts w:ascii="Sylfaen" w:hAnsi="Sylfaen" w:cstheme="minorHAnsi"/>
          <w:bCs/>
          <w:color w:val="000000"/>
          <w:sz w:val="22"/>
          <w:szCs w:val="22"/>
          <w:lang w:val="ka-GE"/>
        </w:rPr>
        <w:t>COVID-19</w:t>
      </w:r>
      <w:r w:rsidR="009C0A76" w:rsidRPr="00D06F95">
        <w:rPr>
          <w:rFonts w:ascii="Sylfaen" w:hAnsi="Sylfaen" w:cstheme="minorHAnsi"/>
          <w:bCs/>
          <w:color w:val="000000"/>
          <w:sz w:val="22"/>
          <w:szCs w:val="22"/>
          <w:lang w:val="ka-GE"/>
        </w:rPr>
        <w:t>-ით დაავადებული პაციენტების მისაღებად. ამ ქვეკომპონენტის ფარგლებში</w:t>
      </w:r>
      <w:r w:rsidR="00DE3542" w:rsidRPr="00D06F95">
        <w:rPr>
          <w:rFonts w:ascii="Sylfaen" w:hAnsi="Sylfaen" w:cstheme="minorHAnsi"/>
          <w:bCs/>
          <w:color w:val="000000"/>
          <w:sz w:val="22"/>
          <w:szCs w:val="22"/>
          <w:lang w:val="ka-GE"/>
        </w:rPr>
        <w:t xml:space="preserve">, </w:t>
      </w:r>
      <w:r w:rsidR="009C0A76" w:rsidRPr="00D06F95">
        <w:rPr>
          <w:rFonts w:ascii="Sylfaen" w:hAnsi="Sylfaen" w:cstheme="minorHAnsi"/>
          <w:bCs/>
          <w:color w:val="000000"/>
          <w:sz w:val="22"/>
          <w:szCs w:val="22"/>
          <w:lang w:val="ka-GE"/>
        </w:rPr>
        <w:t>პროექტი ასევე მხარს უჭერს დაავადების არა-მძიმე შემთხვევების მართვა</w:t>
      </w:r>
      <w:r w:rsidR="00DE3542" w:rsidRPr="00D06F95">
        <w:rPr>
          <w:rFonts w:ascii="Sylfaen" w:hAnsi="Sylfaen" w:cstheme="minorHAnsi"/>
          <w:bCs/>
          <w:color w:val="000000"/>
          <w:sz w:val="22"/>
          <w:szCs w:val="22"/>
          <w:lang w:val="ka-GE"/>
        </w:rPr>
        <w:t xml:space="preserve">ს </w:t>
      </w:r>
      <w:r w:rsidR="009C0A76" w:rsidRPr="00D06F95">
        <w:rPr>
          <w:rFonts w:ascii="Sylfaen" w:hAnsi="Sylfaen" w:cstheme="minorHAnsi"/>
          <w:bCs/>
          <w:color w:val="000000"/>
          <w:sz w:val="22"/>
          <w:szCs w:val="22"/>
          <w:lang w:val="ka-GE"/>
        </w:rPr>
        <w:t xml:space="preserve">არა-სამედიცინო გარემოში (მაგ.: ამ მიზნით დროებით </w:t>
      </w:r>
      <w:r w:rsidR="00535D84" w:rsidRPr="00D06F95">
        <w:rPr>
          <w:rFonts w:ascii="Sylfaen" w:hAnsi="Sylfaen" w:cstheme="minorHAnsi"/>
          <w:bCs/>
          <w:color w:val="000000"/>
          <w:sz w:val="22"/>
          <w:szCs w:val="22"/>
          <w:lang w:val="ka-GE"/>
        </w:rPr>
        <w:t>ნაქირავებ</w:t>
      </w:r>
      <w:r w:rsidR="00DE3542" w:rsidRPr="00D06F95">
        <w:rPr>
          <w:rFonts w:ascii="Sylfaen" w:hAnsi="Sylfaen" w:cstheme="minorHAnsi"/>
          <w:bCs/>
          <w:color w:val="000000"/>
          <w:sz w:val="22"/>
          <w:szCs w:val="22"/>
          <w:lang w:val="ka-GE"/>
        </w:rPr>
        <w:t xml:space="preserve"> სასტუმროებ</w:t>
      </w:r>
      <w:r w:rsidR="00535D84" w:rsidRPr="00D06F95">
        <w:rPr>
          <w:rFonts w:ascii="Sylfaen" w:hAnsi="Sylfaen" w:cstheme="minorHAnsi"/>
          <w:bCs/>
          <w:color w:val="000000"/>
          <w:sz w:val="22"/>
          <w:szCs w:val="22"/>
          <w:lang w:val="ka-GE"/>
        </w:rPr>
        <w:t>ში) იმ პირებისთვის, რომელთა თვითიზოლაცია სახლის პირობებში შეუძლებელია</w:t>
      </w:r>
      <w:r w:rsidR="00DE3542" w:rsidRPr="00D06F95">
        <w:rPr>
          <w:rFonts w:ascii="Sylfaen" w:hAnsi="Sylfaen" w:cstheme="minorHAnsi"/>
          <w:bCs/>
          <w:color w:val="000000"/>
          <w:sz w:val="22"/>
          <w:szCs w:val="22"/>
          <w:lang w:val="ka-GE"/>
        </w:rPr>
        <w:t>. პროე</w:t>
      </w:r>
      <w:r w:rsidR="00535D84" w:rsidRPr="00D06F95">
        <w:rPr>
          <w:rFonts w:ascii="Sylfaen" w:hAnsi="Sylfaen" w:cstheme="minorHAnsi"/>
          <w:bCs/>
          <w:color w:val="000000"/>
          <w:sz w:val="22"/>
          <w:szCs w:val="22"/>
          <w:lang w:val="ka-GE"/>
        </w:rPr>
        <w:t>ქტი ასევე დააფინანსებს სასწრაფო</w:t>
      </w:r>
      <w:r w:rsidR="00DE3542" w:rsidRPr="00D06F95">
        <w:rPr>
          <w:rFonts w:ascii="Sylfaen" w:hAnsi="Sylfaen" w:cstheme="minorHAnsi"/>
          <w:bCs/>
          <w:color w:val="000000"/>
          <w:sz w:val="22"/>
          <w:szCs w:val="22"/>
          <w:lang w:val="ka-GE"/>
        </w:rPr>
        <w:t xml:space="preserve"> დახმარებას, რათა მოხდეს პაციენტების </w:t>
      </w:r>
      <w:r w:rsidR="00535D84" w:rsidRPr="00D06F95">
        <w:rPr>
          <w:rFonts w:ascii="Sylfaen" w:hAnsi="Sylfaen" w:cstheme="minorHAnsi"/>
          <w:bCs/>
          <w:color w:val="000000"/>
          <w:sz w:val="22"/>
          <w:szCs w:val="22"/>
          <w:lang w:val="ka-GE"/>
        </w:rPr>
        <w:t>სასწრაფო</w:t>
      </w:r>
      <w:r w:rsidR="00DE3542" w:rsidRPr="00D06F95">
        <w:rPr>
          <w:rFonts w:ascii="Sylfaen" w:hAnsi="Sylfaen" w:cstheme="minorHAnsi"/>
          <w:bCs/>
          <w:color w:val="000000"/>
          <w:sz w:val="22"/>
          <w:szCs w:val="22"/>
          <w:lang w:val="ka-GE"/>
        </w:rPr>
        <w:t xml:space="preserve"> ტრანსპორტირება </w:t>
      </w:r>
      <w:r w:rsidR="00535D84" w:rsidRPr="00D06F95">
        <w:rPr>
          <w:rFonts w:ascii="Sylfaen" w:hAnsi="Sylfaen" w:cstheme="minorHAnsi"/>
          <w:bCs/>
          <w:color w:val="000000"/>
          <w:sz w:val="22"/>
          <w:szCs w:val="22"/>
          <w:lang w:val="ka-GE"/>
        </w:rPr>
        <w:t>საავადმყოფოების ქსელის შესაბამის სამედიცინო დაწესებულებებში.</w:t>
      </w:r>
      <w:ins w:id="55" w:author="DJ" w:date="2020-04-22T19:51:00Z">
        <w:r w:rsidR="000C37DA" w:rsidRPr="00D06F95">
          <w:rPr>
            <w:rFonts w:ascii="Sylfaen" w:hAnsi="Sylfaen" w:cstheme="minorHAnsi"/>
            <w:bCs/>
            <w:color w:val="000000"/>
            <w:sz w:val="22"/>
            <w:szCs w:val="22"/>
            <w:lang w:val="ka-GE"/>
          </w:rPr>
          <w:t xml:space="preserve"> ასევე, </w:t>
        </w:r>
      </w:ins>
      <w:ins w:id="56" w:author="DJ" w:date="2020-04-22T19:52:00Z">
        <w:r w:rsidR="005C7780" w:rsidRPr="00D06F95">
          <w:rPr>
            <w:rFonts w:ascii="Sylfaen" w:hAnsi="Sylfaen" w:cstheme="minorHAnsi"/>
            <w:bCs/>
            <w:color w:val="000000"/>
            <w:sz w:val="22"/>
            <w:szCs w:val="22"/>
            <w:lang w:val="ka-GE"/>
          </w:rPr>
          <w:t>პანდემიისგან გამოწვეულმა სტრესმა აჩვე</w:t>
        </w:r>
        <w:r w:rsidR="00984C26" w:rsidRPr="00D06F95">
          <w:rPr>
            <w:rFonts w:ascii="Sylfaen" w:hAnsi="Sylfaen" w:cstheme="minorHAnsi"/>
            <w:bCs/>
            <w:color w:val="000000"/>
            <w:sz w:val="22"/>
            <w:szCs w:val="22"/>
            <w:lang w:val="ka-GE"/>
          </w:rPr>
          <w:t>ნა საყოველთაო ჯანდაცვის</w:t>
        </w:r>
        <w:r w:rsidR="005C7780" w:rsidRPr="00D06F95">
          <w:rPr>
            <w:rFonts w:ascii="Sylfaen" w:hAnsi="Sylfaen" w:cstheme="minorHAnsi"/>
            <w:bCs/>
            <w:color w:val="000000"/>
            <w:sz w:val="22"/>
            <w:szCs w:val="22"/>
            <w:lang w:val="ka-GE"/>
          </w:rPr>
          <w:t xml:space="preserve"> ანაზღაურების </w:t>
        </w:r>
      </w:ins>
      <w:ins w:id="57" w:author="DJ" w:date="2020-04-22T19:53:00Z">
        <w:r w:rsidR="00984C26" w:rsidRPr="00D06F95">
          <w:rPr>
            <w:rFonts w:ascii="Sylfaen" w:hAnsi="Sylfaen" w:cstheme="minorHAnsi"/>
            <w:bCs/>
            <w:color w:val="000000"/>
            <w:sz w:val="22"/>
            <w:szCs w:val="22"/>
            <w:lang w:val="ka-GE"/>
          </w:rPr>
          <w:t xml:space="preserve">სისტემის გაუმჯობესების აუცილებლობა, განსაუთრებით </w:t>
        </w:r>
      </w:ins>
      <w:del w:id="58" w:author="DJ" w:date="2020-04-22T19:53:00Z">
        <w:r w:rsidR="00535D84" w:rsidRPr="00D06F95" w:rsidDel="00984C26">
          <w:rPr>
            <w:rFonts w:ascii="Sylfaen" w:hAnsi="Sylfaen" w:cstheme="minorHAnsi"/>
            <w:bCs/>
            <w:color w:val="000000"/>
            <w:sz w:val="22"/>
            <w:szCs w:val="22"/>
            <w:lang w:val="ka-GE"/>
          </w:rPr>
          <w:delText xml:space="preserve"> </w:delText>
        </w:r>
      </w:del>
      <w:ins w:id="59" w:author="DJ" w:date="2020-04-22T19:53:00Z">
        <w:r w:rsidR="00984C26" w:rsidRPr="00D06F95">
          <w:rPr>
            <w:rFonts w:ascii="Sylfaen" w:hAnsi="Sylfaen" w:cstheme="minorHAnsi"/>
            <w:bCs/>
            <w:color w:val="000000"/>
            <w:sz w:val="22"/>
            <w:szCs w:val="22"/>
            <w:lang w:val="ka-GE"/>
          </w:rPr>
          <w:t>COVID-19</w:t>
        </w:r>
        <w:r w:rsidR="004A0486" w:rsidRPr="00D06F95">
          <w:rPr>
            <w:rFonts w:ascii="Sylfaen" w:hAnsi="Sylfaen" w:cstheme="minorHAnsi"/>
            <w:bCs/>
            <w:color w:val="000000"/>
            <w:sz w:val="22"/>
            <w:szCs w:val="22"/>
            <w:lang w:val="ka-GE"/>
          </w:rPr>
          <w:t xml:space="preserve"> ქეის მენეჯმენტთან დაკავშირებულ შემთხვევებში</w:t>
        </w:r>
      </w:ins>
      <w:ins w:id="60" w:author="DJ" w:date="2020-04-22T19:51:00Z">
        <w:r w:rsidR="000C37DA" w:rsidRPr="00D06F95">
          <w:rPr>
            <w:rFonts w:asciiTheme="minorHAnsi" w:hAnsiTheme="minorHAnsi" w:cstheme="minorHAnsi"/>
            <w:bCs/>
            <w:color w:val="000000"/>
            <w:sz w:val="22"/>
            <w:szCs w:val="22"/>
            <w:lang w:val="ka-GE"/>
            <w:rPrChange w:id="61" w:author="DJ" w:date="2020-04-22T20:59:00Z">
              <w:rPr>
                <w:rFonts w:asciiTheme="minorHAnsi" w:hAnsiTheme="minorHAnsi" w:cstheme="minorHAnsi"/>
                <w:bCs/>
                <w:color w:val="000000"/>
                <w:sz w:val="22"/>
                <w:szCs w:val="22"/>
              </w:rPr>
            </w:rPrChange>
          </w:rPr>
          <w:t>.</w:t>
        </w:r>
      </w:ins>
      <w:ins w:id="62" w:author="DJ" w:date="2020-04-22T19:55:00Z">
        <w:r w:rsidR="004A0486" w:rsidRPr="00D06F95">
          <w:rPr>
            <w:rFonts w:ascii="Sylfaen" w:hAnsi="Sylfaen" w:cstheme="minorHAnsi"/>
            <w:bCs/>
            <w:color w:val="000000"/>
            <w:sz w:val="22"/>
            <w:szCs w:val="22"/>
            <w:lang w:val="ka-GE"/>
          </w:rPr>
          <w:t xml:space="preserve"> პროექტი დააფინანსებს </w:t>
        </w:r>
        <w:r w:rsidR="00F32D6B" w:rsidRPr="00D06F95">
          <w:rPr>
            <w:rFonts w:ascii="Sylfaen" w:hAnsi="Sylfaen" w:cstheme="minorHAnsi"/>
            <w:bCs/>
            <w:color w:val="000000"/>
            <w:sz w:val="22"/>
            <w:szCs w:val="22"/>
            <w:lang w:val="ka-GE"/>
          </w:rPr>
          <w:t>ხარჯის ნაწილს, რ</w:t>
        </w:r>
        <w:r w:rsidR="00C97F5A" w:rsidRPr="00D06F95">
          <w:rPr>
            <w:rFonts w:ascii="Sylfaen" w:hAnsi="Sylfaen" w:cstheme="minorHAnsi"/>
            <w:bCs/>
            <w:color w:val="000000"/>
            <w:sz w:val="22"/>
            <w:szCs w:val="22"/>
            <w:lang w:val="ka-GE"/>
          </w:rPr>
          <w:t xml:space="preserve">ომელიც </w:t>
        </w:r>
      </w:ins>
      <w:ins w:id="63" w:author="DJ" w:date="2020-04-22T19:56:00Z">
        <w:r w:rsidR="00C97F5A" w:rsidRPr="00D06F95">
          <w:rPr>
            <w:rFonts w:ascii="Sylfaen" w:hAnsi="Sylfaen" w:cstheme="minorHAnsi"/>
            <w:bCs/>
            <w:color w:val="000000"/>
            <w:sz w:val="22"/>
            <w:szCs w:val="22"/>
            <w:lang w:val="ka-GE"/>
          </w:rPr>
          <w:t>მიზნად ისახავს</w:t>
        </w:r>
      </w:ins>
      <w:ins w:id="64" w:author="DJ" w:date="2020-04-22T19:55:00Z">
        <w:r w:rsidR="00C97F5A" w:rsidRPr="00D06F95">
          <w:rPr>
            <w:rFonts w:ascii="Sylfaen" w:hAnsi="Sylfaen" w:cstheme="minorHAnsi"/>
            <w:bCs/>
            <w:color w:val="000000"/>
            <w:sz w:val="22"/>
            <w:szCs w:val="22"/>
            <w:lang w:val="ka-GE"/>
          </w:rPr>
          <w:t xml:space="preserve"> სერვისის გ</w:t>
        </w:r>
        <w:r w:rsidR="00F32D6B" w:rsidRPr="00D06F95">
          <w:rPr>
            <w:rFonts w:ascii="Sylfaen" w:hAnsi="Sylfaen" w:cstheme="minorHAnsi"/>
            <w:bCs/>
            <w:color w:val="000000"/>
            <w:sz w:val="22"/>
            <w:szCs w:val="22"/>
            <w:lang w:val="ka-GE"/>
          </w:rPr>
          <w:t>აწევასა და ანაზღაურების</w:t>
        </w:r>
        <w:r w:rsidR="00C97F5A" w:rsidRPr="00D06F95">
          <w:rPr>
            <w:rFonts w:ascii="Sylfaen" w:hAnsi="Sylfaen" w:cstheme="minorHAnsi"/>
            <w:bCs/>
            <w:color w:val="000000"/>
            <w:sz w:val="22"/>
            <w:szCs w:val="22"/>
            <w:lang w:val="ka-GE"/>
          </w:rPr>
          <w:t xml:space="preserve"> გაცემას შორის დროის შემცირებას</w:t>
        </w:r>
        <w:r w:rsidR="00F32D6B" w:rsidRPr="00D06F95">
          <w:rPr>
            <w:rFonts w:ascii="Sylfaen" w:hAnsi="Sylfaen" w:cstheme="minorHAnsi"/>
            <w:bCs/>
            <w:color w:val="000000"/>
            <w:sz w:val="22"/>
            <w:szCs w:val="22"/>
            <w:lang w:val="ka-GE"/>
          </w:rPr>
          <w:t>.</w:t>
        </w:r>
      </w:ins>
      <w:ins w:id="65" w:author="DJ" w:date="2020-04-22T19:56:00Z">
        <w:r w:rsidR="00F32D6B" w:rsidRPr="00D06F95">
          <w:rPr>
            <w:rFonts w:ascii="Sylfaen" w:hAnsi="Sylfaen" w:cstheme="minorHAnsi"/>
            <w:bCs/>
            <w:color w:val="000000"/>
            <w:sz w:val="22"/>
            <w:szCs w:val="22"/>
            <w:lang w:val="ka-GE"/>
          </w:rPr>
          <w:t xml:space="preserve"> </w:t>
        </w:r>
      </w:ins>
      <w:ins w:id="66" w:author="DJ" w:date="2020-04-22T19:51:00Z">
        <w:r w:rsidR="000C37DA" w:rsidRPr="00D06F95">
          <w:rPr>
            <w:rFonts w:asciiTheme="minorHAnsi" w:hAnsiTheme="minorHAnsi" w:cstheme="minorHAnsi"/>
            <w:bCs/>
            <w:color w:val="000000"/>
            <w:sz w:val="22"/>
            <w:szCs w:val="22"/>
            <w:lang w:val="ka-GE"/>
            <w:rPrChange w:id="67" w:author="DJ" w:date="2020-04-22T20:59:00Z">
              <w:rPr>
                <w:rFonts w:asciiTheme="minorHAnsi" w:hAnsiTheme="minorHAnsi" w:cstheme="minorHAnsi"/>
                <w:bCs/>
                <w:color w:val="000000"/>
                <w:sz w:val="22"/>
                <w:szCs w:val="22"/>
              </w:rPr>
            </w:rPrChange>
          </w:rPr>
          <w:t xml:space="preserve"> </w:t>
        </w:r>
      </w:ins>
    </w:p>
    <w:p w14:paraId="633D6CA6" w14:textId="6622AB9C" w:rsidR="006D38B8" w:rsidRPr="00D06F95" w:rsidDel="00C97F5A" w:rsidRDefault="006D38B8" w:rsidP="00DE3542">
      <w:pPr>
        <w:pStyle w:val="paragraph"/>
        <w:jc w:val="both"/>
        <w:textAlignment w:val="baseline"/>
        <w:rPr>
          <w:del w:id="68" w:author="DJ" w:date="2020-04-22T19:56:00Z"/>
          <w:rFonts w:ascii="Sylfaen" w:hAnsi="Sylfaen" w:cstheme="minorHAnsi"/>
          <w:bCs/>
          <w:color w:val="000000"/>
          <w:sz w:val="22"/>
          <w:szCs w:val="22"/>
          <w:lang w:val="ka-GE"/>
        </w:rPr>
      </w:pPr>
    </w:p>
    <w:p w14:paraId="1A774C70" w14:textId="77777777" w:rsidR="00825A11" w:rsidRPr="00D06F95" w:rsidRDefault="00825A11" w:rsidP="008D2EB8">
      <w:pPr>
        <w:pStyle w:val="paragraph"/>
        <w:jc w:val="both"/>
        <w:textAlignment w:val="baseline"/>
        <w:rPr>
          <w:rFonts w:ascii="Sylfaen" w:hAnsi="Sylfaen" w:cstheme="minorHAnsi"/>
          <w:bCs/>
          <w:color w:val="000000"/>
          <w:sz w:val="22"/>
          <w:szCs w:val="22"/>
          <w:lang w:val="ka-GE"/>
        </w:rPr>
      </w:pPr>
    </w:p>
    <w:p w14:paraId="72E743D7" w14:textId="78C534B3" w:rsidR="004F6FCE" w:rsidRPr="00D06F95" w:rsidRDefault="00535D84" w:rsidP="00535D84">
      <w:pPr>
        <w:pStyle w:val="Normal0"/>
        <w:spacing w:before="120" w:after="0" w:line="240" w:lineRule="auto"/>
        <w:rPr>
          <w:rFonts w:ascii="Sylfaen" w:eastAsia="Calibri" w:hAnsi="Sylfaen" w:cs="Calibri"/>
          <w:b/>
          <w:color w:val="000000" w:themeColor="text1"/>
          <w:lang w:val="ka-GE"/>
        </w:rPr>
      </w:pPr>
      <w:r w:rsidRPr="00D06F95">
        <w:rPr>
          <w:rFonts w:ascii="Sylfaen" w:hAnsi="Sylfaen" w:cs="Calibri"/>
          <w:b/>
          <w:lang w:val="ka-GE"/>
        </w:rPr>
        <w:t>კომპონენტი</w:t>
      </w:r>
      <w:r w:rsidR="004F6FCE" w:rsidRPr="00D06F95">
        <w:rPr>
          <w:rFonts w:ascii="Sylfaen" w:hAnsi="Sylfaen" w:cs="Calibri"/>
          <w:b/>
          <w:lang w:val="ka-GE"/>
        </w:rPr>
        <w:t xml:space="preserve"> 2.</w:t>
      </w:r>
      <w:r w:rsidR="00C678CC" w:rsidRPr="00D06F95">
        <w:rPr>
          <w:rFonts w:ascii="Sylfaen" w:hAnsi="Sylfaen" w:cs="Calibri"/>
          <w:b/>
          <w:lang w:val="ka-GE"/>
        </w:rPr>
        <w:t xml:space="preserve"> </w:t>
      </w:r>
      <w:r w:rsidRPr="00D06F95">
        <w:rPr>
          <w:rFonts w:ascii="Sylfaen" w:hAnsi="Sylfaen" w:cs="Calibri"/>
          <w:b/>
          <w:lang w:val="ka-GE"/>
        </w:rPr>
        <w:t xml:space="preserve">დროებითი შემწეობები ღარიბი ოჯახებისთვის და COVID-19 პანდემიით დაზარალებული დაუცველი პირებისთვის </w:t>
      </w:r>
    </w:p>
    <w:p w14:paraId="56B458E0" w14:textId="77777777" w:rsidR="00B9417E" w:rsidRPr="00D06F95" w:rsidRDefault="006D1E0B" w:rsidP="00C0463B">
      <w:pPr>
        <w:pStyle w:val="Normal0"/>
        <w:spacing w:before="120"/>
        <w:jc w:val="both"/>
        <w:rPr>
          <w:rFonts w:ascii="Sylfaen" w:eastAsia="Calibri" w:hAnsi="Sylfaen" w:cstheme="minorHAnsi"/>
          <w:b/>
          <w:bCs/>
          <w:color w:val="000000" w:themeColor="text1"/>
          <w:lang w:val="ka-GE"/>
        </w:rPr>
      </w:pPr>
      <w:r w:rsidRPr="00D06F95">
        <w:rPr>
          <w:rStyle w:val="normaltextrun"/>
          <w:rFonts w:ascii="Sylfaen" w:eastAsiaTheme="minorEastAsia" w:hAnsi="Sylfaen" w:cstheme="minorHAnsi"/>
          <w:b/>
          <w:color w:val="000000"/>
          <w:lang w:val="ka-GE"/>
        </w:rPr>
        <w:t>ქვეკომპონენტი</w:t>
      </w:r>
      <w:r w:rsidR="004F6FCE" w:rsidRPr="00D06F95">
        <w:rPr>
          <w:rFonts w:ascii="Sylfaen" w:hAnsi="Sylfaen" w:cstheme="minorHAnsi"/>
          <w:b/>
          <w:bCs/>
          <w:lang w:val="ka-GE"/>
        </w:rPr>
        <w:t xml:space="preserve"> 2.1:</w:t>
      </w:r>
      <w:r w:rsidR="00C678CC" w:rsidRPr="00D06F95">
        <w:rPr>
          <w:rFonts w:ascii="Sylfaen" w:hAnsi="Sylfaen" w:cstheme="minorHAnsi"/>
          <w:b/>
          <w:bCs/>
          <w:lang w:val="ka-GE"/>
        </w:rPr>
        <w:t xml:space="preserve"> </w:t>
      </w:r>
      <w:r w:rsidR="00535D84" w:rsidRPr="00D06F95">
        <w:rPr>
          <w:rFonts w:ascii="Sylfaen" w:hAnsi="Sylfaen" w:cstheme="minorHAnsi"/>
          <w:b/>
          <w:bCs/>
          <w:lang w:val="ka-GE"/>
        </w:rPr>
        <w:t>უკიდურეს სიღარიბეში მყოფი შინამეურნეობების „მიზნობრივი სოციალური დახმარების პროგრამის“ გაფართოება</w:t>
      </w:r>
      <w:r w:rsidR="00ED50B6" w:rsidRPr="00D06F95">
        <w:rPr>
          <w:rFonts w:ascii="Sylfaen" w:eastAsia="Calibri" w:hAnsi="Sylfaen" w:cstheme="minorHAnsi"/>
          <w:b/>
          <w:bCs/>
          <w:color w:val="000000" w:themeColor="text1"/>
          <w:lang w:val="ka-GE"/>
        </w:rPr>
        <w:t xml:space="preserve">. </w:t>
      </w:r>
    </w:p>
    <w:p w14:paraId="6557DD1B" w14:textId="1B46D124" w:rsidR="00616C05" w:rsidRPr="00D06F95" w:rsidRDefault="00535D84" w:rsidP="00C0463B">
      <w:pPr>
        <w:pStyle w:val="Normal0"/>
        <w:spacing w:before="120"/>
        <w:jc w:val="both"/>
        <w:rPr>
          <w:ins w:id="69" w:author="DJ" w:date="2020-04-22T20:33:00Z"/>
          <w:rFonts w:ascii="Sylfaen" w:hAnsi="Sylfaen" w:cstheme="minorHAnsi"/>
          <w:lang w:val="ka-GE"/>
        </w:rPr>
      </w:pPr>
      <w:r w:rsidRPr="00D06F95">
        <w:rPr>
          <w:rFonts w:ascii="Sylfaen" w:hAnsi="Sylfaen" w:cstheme="minorHAnsi"/>
          <w:lang w:val="ka-GE"/>
        </w:rPr>
        <w:t xml:space="preserve">ამ ქვეკომპონენტის ფარგლებში დაფინანსდება </w:t>
      </w:r>
      <w:r w:rsidRPr="00D06F95">
        <w:rPr>
          <w:rFonts w:ascii="Sylfaen" w:hAnsi="Sylfaen" w:cstheme="minorHAnsi"/>
          <w:bCs/>
          <w:lang w:val="ka-GE"/>
        </w:rPr>
        <w:t xml:space="preserve">„მიზნობრივი სოციალური დახმარების პროგრამის“ </w:t>
      </w:r>
      <w:r w:rsidR="00B614F5" w:rsidRPr="00D06F95">
        <w:rPr>
          <w:rFonts w:ascii="Sylfaen" w:hAnsi="Sylfaen" w:cstheme="minorHAnsi"/>
          <w:bCs/>
          <w:lang w:val="ka-GE"/>
        </w:rPr>
        <w:t xml:space="preserve">მასშტაბის </w:t>
      </w:r>
      <w:r w:rsidRPr="00D06F95">
        <w:rPr>
          <w:rFonts w:ascii="Sylfaen" w:hAnsi="Sylfaen" w:cstheme="minorHAnsi"/>
          <w:bCs/>
          <w:lang w:val="ka-GE"/>
        </w:rPr>
        <w:t>ბუნებრივი</w:t>
      </w:r>
      <w:r w:rsidR="00B614F5" w:rsidRPr="00D06F95">
        <w:rPr>
          <w:rFonts w:ascii="Sylfaen" w:hAnsi="Sylfaen" w:cstheme="minorHAnsi"/>
          <w:bCs/>
          <w:lang w:val="ka-GE"/>
        </w:rPr>
        <w:t xml:space="preserve"> გაფართოების ხარჯები,</w:t>
      </w:r>
      <w:r w:rsidRPr="00D06F95">
        <w:rPr>
          <w:rFonts w:ascii="Sylfaen" w:hAnsi="Sylfaen" w:cstheme="minorHAnsi"/>
          <w:bCs/>
          <w:lang w:val="ka-GE"/>
        </w:rPr>
        <w:t xml:space="preserve"> </w:t>
      </w:r>
      <w:r w:rsidR="00B9417E" w:rsidRPr="00D06F95">
        <w:rPr>
          <w:rFonts w:ascii="Sylfaen" w:hAnsi="Sylfaen" w:cstheme="minorHAnsi"/>
          <w:bCs/>
          <w:lang w:val="ka-GE"/>
        </w:rPr>
        <w:t xml:space="preserve">იმ შინამეურნეობების დასახმარებლად, რომლებიც დაზარალდნენ </w:t>
      </w:r>
      <w:r w:rsidR="00B614F5" w:rsidRPr="00D06F95">
        <w:rPr>
          <w:rFonts w:ascii="Sylfaen" w:hAnsi="Sylfaen" w:cstheme="minorHAnsi"/>
          <w:bCs/>
          <w:lang w:val="ka-GE"/>
        </w:rPr>
        <w:t>დაავადების გავრცელების შესაკავებლად მიღებული ზომების</w:t>
      </w:r>
      <w:r w:rsidR="00B9417E" w:rsidRPr="00D06F95">
        <w:rPr>
          <w:rFonts w:ascii="Sylfaen" w:hAnsi="Sylfaen" w:cstheme="minorHAnsi"/>
          <w:bCs/>
          <w:lang w:val="ka-GE"/>
        </w:rPr>
        <w:t xml:space="preserve">ა </w:t>
      </w:r>
      <w:r w:rsidRPr="00D06F95">
        <w:rPr>
          <w:rFonts w:ascii="Sylfaen" w:hAnsi="Sylfaen" w:cstheme="minorHAnsi"/>
          <w:bCs/>
          <w:lang w:val="ka-GE"/>
        </w:rPr>
        <w:t xml:space="preserve">და </w:t>
      </w:r>
      <w:r w:rsidR="00B614F5" w:rsidRPr="00D06F95">
        <w:rPr>
          <w:rFonts w:ascii="Sylfaen" w:hAnsi="Sylfaen" w:cstheme="minorHAnsi"/>
          <w:bCs/>
          <w:lang w:val="ka-GE"/>
        </w:rPr>
        <w:t xml:space="preserve">შესაბამისი </w:t>
      </w:r>
      <w:r w:rsidRPr="00D06F95">
        <w:rPr>
          <w:rFonts w:ascii="Sylfaen" w:hAnsi="Sylfaen" w:cstheme="minorHAnsi"/>
          <w:bCs/>
          <w:lang w:val="ka-GE"/>
        </w:rPr>
        <w:t xml:space="preserve">ეკონომიკური </w:t>
      </w:r>
      <w:r w:rsidR="00B9417E" w:rsidRPr="00D06F95">
        <w:rPr>
          <w:rFonts w:ascii="Sylfaen" w:hAnsi="Sylfaen" w:cstheme="minorHAnsi"/>
          <w:bCs/>
          <w:lang w:val="ka-GE"/>
        </w:rPr>
        <w:t>ვარდნის გამო</w:t>
      </w:r>
      <w:r w:rsidRPr="00D06F95">
        <w:rPr>
          <w:rFonts w:ascii="Sylfaen" w:hAnsi="Sylfaen" w:cstheme="minorHAnsi"/>
          <w:bCs/>
          <w:lang w:val="ka-GE"/>
        </w:rPr>
        <w:t xml:space="preserve">. </w:t>
      </w:r>
      <w:r w:rsidR="00B9417E" w:rsidRPr="00D06F95">
        <w:rPr>
          <w:rFonts w:ascii="Sylfaen" w:hAnsi="Sylfaen" w:cstheme="minorHAnsi"/>
          <w:bCs/>
          <w:lang w:val="ka-GE"/>
        </w:rPr>
        <w:t>პროგრამა ისეა შემუშავებული, რომ</w:t>
      </w:r>
      <w:r w:rsidRPr="00D06F95">
        <w:rPr>
          <w:rFonts w:ascii="Sylfaen" w:hAnsi="Sylfaen" w:cstheme="minorHAnsi"/>
          <w:bCs/>
          <w:lang w:val="ka-GE"/>
        </w:rPr>
        <w:t xml:space="preserve"> </w:t>
      </w:r>
      <w:r w:rsidR="00A35712" w:rsidRPr="00D06F95">
        <w:rPr>
          <w:rFonts w:ascii="Sylfaen" w:hAnsi="Sylfaen" w:cstheme="minorHAnsi"/>
          <w:bCs/>
          <w:lang w:val="ka-GE"/>
        </w:rPr>
        <w:t>მიზნობრივ ჯგუფს წარმოადგენენ</w:t>
      </w:r>
      <w:r w:rsidRPr="00D06F95">
        <w:rPr>
          <w:rFonts w:ascii="Sylfaen" w:hAnsi="Sylfaen" w:cstheme="minorHAnsi"/>
          <w:bCs/>
          <w:lang w:val="ka-GE"/>
        </w:rPr>
        <w:t xml:space="preserve"> </w:t>
      </w:r>
      <w:r w:rsidR="00A35712" w:rsidRPr="00D06F95">
        <w:rPr>
          <w:rFonts w:ascii="Sylfaen" w:hAnsi="Sylfaen" w:cstheme="minorHAnsi"/>
          <w:bCs/>
          <w:lang w:val="ka-GE"/>
        </w:rPr>
        <w:t xml:space="preserve">უკიდურეს სიღარიბეში მყოფი </w:t>
      </w:r>
      <w:r w:rsidR="008249E4" w:rsidRPr="00D06F95">
        <w:rPr>
          <w:rFonts w:ascii="Sylfaen" w:hAnsi="Sylfaen" w:cstheme="minorHAnsi"/>
          <w:bCs/>
          <w:lang w:val="ka-GE"/>
        </w:rPr>
        <w:t>შინამეურნეობები</w:t>
      </w:r>
      <w:r w:rsidR="00A35712" w:rsidRPr="00D06F95">
        <w:rPr>
          <w:rFonts w:ascii="Sylfaen" w:hAnsi="Sylfaen" w:cstheme="minorHAnsi"/>
          <w:bCs/>
          <w:lang w:val="ka-GE"/>
        </w:rPr>
        <w:t xml:space="preserve">. მათი მდგომარეობა </w:t>
      </w:r>
      <w:r w:rsidR="00F67BD9" w:rsidRPr="00D06F95">
        <w:rPr>
          <w:rFonts w:ascii="Sylfaen" w:hAnsi="Sylfaen" w:cstheme="minorHAnsi"/>
          <w:bCs/>
          <w:lang w:val="ka-GE"/>
        </w:rPr>
        <w:t>განისაზღვრება</w:t>
      </w:r>
      <w:r w:rsidR="00A35712" w:rsidRPr="00D06F95">
        <w:rPr>
          <w:rFonts w:ascii="Sylfaen" w:hAnsi="Sylfaen" w:cstheme="minorHAnsi"/>
          <w:bCs/>
          <w:lang w:val="ka-GE"/>
        </w:rPr>
        <w:t xml:space="preserve"> </w:t>
      </w:r>
      <w:r w:rsidR="00A35712" w:rsidRPr="00D06F95">
        <w:rPr>
          <w:rFonts w:ascii="Sylfaen" w:hAnsi="Sylfaen"/>
          <w:lang w:val="ka-GE"/>
        </w:rPr>
        <w:t>“სიღარიბის არაპირდაპირი შეფასების</w:t>
      </w:r>
      <w:r w:rsidR="008249E4" w:rsidRPr="00D06F95">
        <w:rPr>
          <w:rFonts w:ascii="Sylfaen" w:hAnsi="Sylfaen"/>
          <w:lang w:val="ka-GE"/>
        </w:rPr>
        <w:t xml:space="preserve"> ფორმულის</w:t>
      </w:r>
      <w:r w:rsidR="00A35712" w:rsidRPr="00D06F95">
        <w:rPr>
          <w:rFonts w:ascii="Sylfaen" w:hAnsi="Sylfaen"/>
          <w:lang w:val="ka-GE"/>
        </w:rPr>
        <w:t xml:space="preserve">“ („Proxy Means Test“) მეშვეობით გამოანგარიშებული </w:t>
      </w:r>
      <w:r w:rsidR="00A35712" w:rsidRPr="00D06F95">
        <w:rPr>
          <w:rFonts w:ascii="Sylfaen" w:hAnsi="Sylfaen" w:cstheme="minorHAnsi"/>
          <w:bCs/>
          <w:lang w:val="ka-GE"/>
        </w:rPr>
        <w:t>ქულის საფუძველზე</w:t>
      </w:r>
      <w:r w:rsidRPr="00D06F95">
        <w:rPr>
          <w:rFonts w:ascii="Sylfaen" w:hAnsi="Sylfaen" w:cstheme="minorHAnsi"/>
          <w:bCs/>
          <w:lang w:val="ka-GE"/>
        </w:rPr>
        <w:t xml:space="preserve">, რომელიც </w:t>
      </w:r>
      <w:r w:rsidR="00A35712" w:rsidRPr="00D06F95">
        <w:rPr>
          <w:rFonts w:ascii="Sylfaen" w:hAnsi="Sylfaen" w:cstheme="minorHAnsi"/>
          <w:bCs/>
          <w:lang w:val="ka-GE"/>
        </w:rPr>
        <w:t>ნაწილობრივ ასახავს შოკის შესაძლო შედეგებს</w:t>
      </w:r>
      <w:r w:rsidRPr="00D06F95">
        <w:rPr>
          <w:rFonts w:ascii="Sylfaen" w:hAnsi="Sylfaen" w:cstheme="minorHAnsi"/>
          <w:bCs/>
          <w:lang w:val="ka-GE"/>
        </w:rPr>
        <w:t xml:space="preserve">. </w:t>
      </w:r>
      <w:r w:rsidR="0089205C" w:rsidRPr="00D06F95">
        <w:rPr>
          <w:rFonts w:ascii="Sylfaen" w:hAnsi="Sylfaen" w:cstheme="minorHAnsi"/>
          <w:bCs/>
          <w:lang w:val="ka-GE"/>
        </w:rPr>
        <w:t xml:space="preserve">თუ მოვლენები ისეთი სცენარით განვითარდა, როდესაც </w:t>
      </w:r>
      <w:r w:rsidR="005A29E4" w:rsidRPr="00D06F95">
        <w:rPr>
          <w:rFonts w:ascii="Sylfaen" w:hAnsi="Sylfaen" w:cstheme="minorHAnsi"/>
          <w:bCs/>
          <w:lang w:val="ka-GE"/>
        </w:rPr>
        <w:t>ოფიციალურ, ხელფასიან სამსახურში მომუშავე პირთა 20%</w:t>
      </w:r>
      <w:r w:rsidR="0089205C" w:rsidRPr="00D06F95">
        <w:rPr>
          <w:rFonts w:ascii="Sylfaen" w:hAnsi="Sylfaen" w:cstheme="minorHAnsi"/>
          <w:bCs/>
          <w:lang w:val="ka-GE"/>
        </w:rPr>
        <w:t xml:space="preserve"> სამსახურს დაკარგავს ან ექნება სამსახურის დაკარგვის 20%-იანი ალბათობა, ხოლო სამსახურში </w:t>
      </w:r>
      <w:r w:rsidR="00F67BD9" w:rsidRPr="00D06F95">
        <w:rPr>
          <w:rFonts w:ascii="Sylfaen" w:hAnsi="Sylfaen" w:cstheme="minorHAnsi"/>
          <w:bCs/>
          <w:lang w:val="ka-GE"/>
        </w:rPr>
        <w:t>დარჩენილთა</w:t>
      </w:r>
      <w:r w:rsidR="0089205C" w:rsidRPr="00D06F95">
        <w:rPr>
          <w:rFonts w:ascii="Sylfaen" w:hAnsi="Sylfaen" w:cstheme="minorHAnsi"/>
          <w:bCs/>
          <w:lang w:val="ka-GE"/>
        </w:rPr>
        <w:t xml:space="preserve"> შრომითი შემოსავალი 20%-ით </w:t>
      </w:r>
      <w:r w:rsidR="0089205C" w:rsidRPr="00D06F95">
        <w:rPr>
          <w:rFonts w:ascii="Sylfaen" w:hAnsi="Sylfaen" w:cstheme="minorHAnsi"/>
          <w:bCs/>
          <w:lang w:val="ka-GE"/>
        </w:rPr>
        <w:lastRenderedPageBreak/>
        <w:t xml:space="preserve">შემცირდება, </w:t>
      </w:r>
      <w:r w:rsidRPr="00D06F95">
        <w:rPr>
          <w:rFonts w:ascii="Sylfaen" w:hAnsi="Sylfaen" w:cstheme="minorHAnsi"/>
          <w:bCs/>
          <w:lang w:val="ka-GE"/>
        </w:rPr>
        <w:t xml:space="preserve">მოსალოდნელია, რომ </w:t>
      </w:r>
      <w:r w:rsidR="0089205C" w:rsidRPr="00D06F95">
        <w:rPr>
          <w:rFonts w:ascii="Sylfaen" w:hAnsi="Sylfaen" w:cstheme="minorHAnsi"/>
          <w:bCs/>
          <w:lang w:val="ka-GE"/>
        </w:rPr>
        <w:t xml:space="preserve">„მიზნობრივი სოციალური დახმარების პროგრამას“ </w:t>
      </w:r>
      <w:r w:rsidRPr="00D06F95">
        <w:rPr>
          <w:rFonts w:ascii="Sylfaen" w:hAnsi="Sylfaen" w:cstheme="minorHAnsi"/>
          <w:bCs/>
          <w:lang w:val="ka-GE"/>
        </w:rPr>
        <w:t xml:space="preserve">დაახლოებით 35,000 </w:t>
      </w:r>
      <w:r w:rsidR="00F67BD9" w:rsidRPr="00D06F95">
        <w:rPr>
          <w:rFonts w:ascii="Sylfaen" w:hAnsi="Sylfaen" w:cstheme="minorHAnsi"/>
          <w:bCs/>
          <w:lang w:val="ka-GE"/>
        </w:rPr>
        <w:t>ახალმა</w:t>
      </w:r>
      <w:r w:rsidR="008249E4" w:rsidRPr="00D06F95">
        <w:rPr>
          <w:rFonts w:ascii="Sylfaen" w:hAnsi="Sylfaen" w:cstheme="minorHAnsi"/>
          <w:bCs/>
          <w:lang w:val="ka-GE"/>
        </w:rPr>
        <w:t xml:space="preserve"> შინამეურნეობა</w:t>
      </w:r>
      <w:r w:rsidR="00F67BD9" w:rsidRPr="00D06F95">
        <w:rPr>
          <w:rFonts w:ascii="Sylfaen" w:hAnsi="Sylfaen" w:cstheme="minorHAnsi"/>
          <w:bCs/>
          <w:lang w:val="ka-GE"/>
        </w:rPr>
        <w:t>მ</w:t>
      </w:r>
      <w:r w:rsidRPr="00D06F95">
        <w:rPr>
          <w:rFonts w:ascii="Sylfaen" w:hAnsi="Sylfaen" w:cstheme="minorHAnsi"/>
          <w:bCs/>
          <w:lang w:val="ka-GE"/>
        </w:rPr>
        <w:t xml:space="preserve"> </w:t>
      </w:r>
      <w:r w:rsidR="00F67BD9" w:rsidRPr="00D06F95">
        <w:rPr>
          <w:rFonts w:ascii="Sylfaen" w:hAnsi="Sylfaen" w:cstheme="minorHAnsi"/>
          <w:bCs/>
          <w:lang w:val="ka-GE"/>
        </w:rPr>
        <w:t>მიმართოს, რომლებსაც</w:t>
      </w:r>
      <w:r w:rsidRPr="00D06F95">
        <w:rPr>
          <w:rFonts w:ascii="Sylfaen" w:hAnsi="Sylfaen" w:cstheme="minorHAnsi"/>
          <w:bCs/>
          <w:lang w:val="ka-GE"/>
        </w:rPr>
        <w:t xml:space="preserve"> </w:t>
      </w:r>
      <w:r w:rsidR="0089205C" w:rsidRPr="00D06F95">
        <w:rPr>
          <w:rFonts w:ascii="Sylfaen" w:hAnsi="Sylfaen" w:cstheme="minorHAnsi"/>
          <w:bCs/>
          <w:lang w:val="ka-GE"/>
        </w:rPr>
        <w:t>დახმარების მიღების უფლება ექნება</w:t>
      </w:r>
      <w:r w:rsidR="00F67BD9" w:rsidRPr="00D06F95">
        <w:rPr>
          <w:rFonts w:ascii="Sylfaen" w:hAnsi="Sylfaen" w:cstheme="minorHAnsi"/>
          <w:bCs/>
          <w:lang w:val="ka-GE"/>
        </w:rPr>
        <w:t>თ</w:t>
      </w:r>
      <w:del w:id="70" w:author="DJ" w:date="2020-04-22T21:54:00Z">
        <w:r w:rsidR="00CC241C" w:rsidRPr="00D06F95" w:rsidDel="00DD07F2">
          <w:rPr>
            <w:rStyle w:val="FootnoteReference"/>
            <w:rFonts w:ascii="Sylfaen" w:hAnsi="Sylfaen" w:cstheme="minorHAnsi"/>
            <w:bCs/>
            <w:sz w:val="28"/>
            <w:szCs w:val="28"/>
            <w:lang w:val="ka-GE"/>
            <w:rPrChange w:id="71" w:author="DJ" w:date="2020-04-22T20:59:00Z">
              <w:rPr>
                <w:rStyle w:val="FootnoteReference"/>
                <w:rFonts w:ascii="Sylfaen" w:hAnsi="Sylfaen" w:cstheme="minorHAnsi"/>
                <w:bCs/>
                <w:sz w:val="28"/>
                <w:szCs w:val="28"/>
              </w:rPr>
            </w:rPrChange>
          </w:rPr>
          <w:footnoteReference w:id="1"/>
        </w:r>
      </w:del>
      <w:r w:rsidR="0089205C" w:rsidRPr="00D06F95">
        <w:rPr>
          <w:rFonts w:ascii="Sylfaen" w:hAnsi="Sylfaen" w:cstheme="minorHAnsi"/>
          <w:bCs/>
          <w:lang w:val="ka-GE"/>
        </w:rPr>
        <w:t xml:space="preserve">. შემწეობის თანხა </w:t>
      </w:r>
      <w:r w:rsidR="00CC241C" w:rsidRPr="00D06F95">
        <w:rPr>
          <w:rFonts w:ascii="Sylfaen" w:hAnsi="Sylfaen" w:cstheme="minorHAnsi"/>
          <w:bCs/>
          <w:lang w:val="ka-GE"/>
        </w:rPr>
        <w:t>იგივე რჩებ</w:t>
      </w:r>
      <w:r w:rsidR="008249E4" w:rsidRPr="00D06F95">
        <w:rPr>
          <w:rFonts w:ascii="Sylfaen" w:hAnsi="Sylfaen" w:cstheme="minorHAnsi"/>
          <w:bCs/>
          <w:lang w:val="ka-GE"/>
        </w:rPr>
        <w:t>ა</w:t>
      </w:r>
      <w:r w:rsidR="00CC241C" w:rsidRPr="00D06F95">
        <w:rPr>
          <w:rFonts w:ascii="Sylfaen" w:hAnsi="Sylfaen" w:cstheme="minorHAnsi"/>
          <w:bCs/>
          <w:lang w:val="ka-GE"/>
        </w:rPr>
        <w:t>.</w:t>
      </w:r>
      <w:r w:rsidR="00CC241C" w:rsidRPr="00D06F95">
        <w:rPr>
          <w:rStyle w:val="FootnoteReference"/>
          <w:rFonts w:ascii="Sylfaen" w:hAnsi="Sylfaen" w:cstheme="minorHAnsi"/>
          <w:bCs/>
          <w:lang w:val="ka-GE"/>
        </w:rPr>
        <w:footnoteReference w:id="2"/>
      </w:r>
      <w:r w:rsidR="008249E4" w:rsidRPr="00D06F95">
        <w:rPr>
          <w:rFonts w:ascii="Sylfaen" w:hAnsi="Sylfaen" w:cstheme="minorHAnsi"/>
          <w:bCs/>
          <w:lang w:val="ka-GE"/>
        </w:rPr>
        <w:t xml:space="preserve"> ეს ქვეკომპონენტი განხორციელდება სოციალური მომსახურების </w:t>
      </w:r>
      <w:r w:rsidR="00017EDC" w:rsidRPr="00D06F95">
        <w:rPr>
          <w:rFonts w:ascii="Sylfaen" w:hAnsi="Sylfaen" w:cstheme="minorHAnsi"/>
          <w:bCs/>
          <w:lang w:val="ka-GE"/>
        </w:rPr>
        <w:t>სააგენტოს არსებულ მექანიზმზე</w:t>
      </w:r>
      <w:r w:rsidR="008249E4" w:rsidRPr="00D06F95">
        <w:rPr>
          <w:rFonts w:ascii="Sylfaen" w:hAnsi="Sylfaen" w:cstheme="minorHAnsi"/>
          <w:bCs/>
          <w:lang w:val="ka-GE"/>
        </w:rPr>
        <w:t xml:space="preserve"> დაყრდნობით, </w:t>
      </w:r>
      <w:r w:rsidR="00017EDC" w:rsidRPr="00D06F95">
        <w:rPr>
          <w:rFonts w:ascii="Sylfaen" w:hAnsi="Sylfaen" w:cstheme="minorHAnsi"/>
          <w:bCs/>
          <w:lang w:val="ka-GE"/>
        </w:rPr>
        <w:t>რომლის საფუძველზეც სოციალური მომსახურების სააგენტო</w:t>
      </w:r>
      <w:r w:rsidR="008249E4" w:rsidRPr="00D06F95">
        <w:rPr>
          <w:rFonts w:ascii="Sylfaen" w:hAnsi="Sylfaen" w:cstheme="minorHAnsi"/>
          <w:bCs/>
          <w:lang w:val="ka-GE"/>
        </w:rPr>
        <w:t xml:space="preserve"> დაადგენს და დაადასტურებს შინამეურნეობების მიერ შემწეობის მიღების უფლებებს</w:t>
      </w:r>
      <w:r w:rsidR="00E31379" w:rsidRPr="00D06F95">
        <w:rPr>
          <w:rFonts w:ascii="Sylfaen" w:hAnsi="Sylfaen" w:cstheme="minorHAnsi"/>
          <w:bCs/>
          <w:lang w:val="ka-GE"/>
        </w:rPr>
        <w:t xml:space="preserve">. თანხების გადახდა მოხდება </w:t>
      </w:r>
      <w:r w:rsidR="00F67BD9" w:rsidRPr="00D06F95">
        <w:rPr>
          <w:rFonts w:ascii="Sylfaen" w:hAnsi="Sylfaen" w:cstheme="minorHAnsi"/>
          <w:bCs/>
          <w:lang w:val="ka-GE"/>
        </w:rPr>
        <w:t>„</w:t>
      </w:r>
      <w:r w:rsidR="00E31379" w:rsidRPr="00D06F95">
        <w:rPr>
          <w:rFonts w:ascii="Sylfaen" w:hAnsi="Sylfaen" w:cstheme="minorHAnsi"/>
          <w:bCs/>
          <w:lang w:val="ka-GE"/>
        </w:rPr>
        <w:t>ლიბერთი ბანკთან</w:t>
      </w:r>
      <w:r w:rsidR="00F67BD9" w:rsidRPr="00D06F95">
        <w:rPr>
          <w:rFonts w:ascii="Sylfaen" w:hAnsi="Sylfaen" w:cstheme="minorHAnsi"/>
          <w:bCs/>
          <w:lang w:val="ka-GE"/>
        </w:rPr>
        <w:t>“</w:t>
      </w:r>
      <w:r w:rsidR="00E31379" w:rsidRPr="00D06F95">
        <w:rPr>
          <w:rFonts w:ascii="Sylfaen" w:hAnsi="Sylfaen" w:cstheme="minorHAnsi"/>
          <w:bCs/>
          <w:lang w:val="ka-GE"/>
        </w:rPr>
        <w:t xml:space="preserve"> გაფორმებული არსებული კონტრაქტის გამოყენებით</w:t>
      </w:r>
      <w:r w:rsidR="004F6FCE" w:rsidRPr="00D06F95">
        <w:rPr>
          <w:rFonts w:ascii="Sylfaen" w:hAnsi="Sylfaen" w:cstheme="minorHAnsi"/>
          <w:lang w:val="ka-GE"/>
        </w:rPr>
        <w:t>.</w:t>
      </w:r>
    </w:p>
    <w:p w14:paraId="5A45C985" w14:textId="00B06D04" w:rsidR="002630AD" w:rsidRPr="001F7EDD" w:rsidRDefault="00616C05" w:rsidP="00C0463B">
      <w:pPr>
        <w:pStyle w:val="Normal0"/>
        <w:spacing w:before="120"/>
        <w:jc w:val="both"/>
        <w:rPr>
          <w:ins w:id="75" w:author="DJ" w:date="2020-04-22T21:09:00Z"/>
          <w:rFonts w:ascii="Sylfaen" w:hAnsi="Sylfaen" w:cstheme="minorHAnsi"/>
          <w:lang w:val="ka-GE"/>
        </w:rPr>
      </w:pPr>
      <w:ins w:id="76" w:author="DJ" w:date="2020-04-22T20:33:00Z">
        <w:r w:rsidRPr="00D06F95">
          <w:rPr>
            <w:rFonts w:ascii="Sylfaen" w:hAnsi="Sylfaen" w:cstheme="minorHAnsi"/>
            <w:b/>
            <w:lang w:val="ka-GE"/>
            <w:rPrChange w:id="77" w:author="DJ" w:date="2020-04-22T20:59:00Z">
              <w:rPr>
                <w:rFonts w:ascii="Sylfaen" w:hAnsi="Sylfaen" w:cstheme="minorHAnsi"/>
                <w:lang w:val="ka-GE"/>
              </w:rPr>
            </w:rPrChange>
          </w:rPr>
          <w:t xml:space="preserve">ქვეკომპონენტი 2.2: </w:t>
        </w:r>
      </w:ins>
      <w:ins w:id="78" w:author="DJ" w:date="2020-04-22T20:34:00Z">
        <w:r w:rsidR="00AE267A" w:rsidRPr="00D06F95">
          <w:rPr>
            <w:rFonts w:ascii="Sylfaen" w:hAnsi="Sylfaen" w:cstheme="minorHAnsi"/>
            <w:b/>
            <w:bCs/>
            <w:lang w:val="ka-GE"/>
            <w:rPrChange w:id="79" w:author="DJ" w:date="2020-04-22T20:59:00Z">
              <w:rPr>
                <w:rFonts w:ascii="Sylfaen" w:hAnsi="Sylfaen" w:cstheme="minorHAnsi"/>
                <w:bCs/>
                <w:lang w:val="ka-GE"/>
              </w:rPr>
            </w:rPrChange>
          </w:rPr>
          <w:t xml:space="preserve">მიზნობრივი სოციალური დახმარების დროებითი გაფართოება სიღარიბის ზღვართან ახლოს მყოფი </w:t>
        </w:r>
      </w:ins>
      <w:ins w:id="80" w:author="DJ" w:date="2020-04-22T20:35:00Z">
        <w:r w:rsidR="008306D3" w:rsidRPr="00D06F95">
          <w:rPr>
            <w:rFonts w:ascii="Sylfaen" w:hAnsi="Sylfaen" w:cstheme="minorHAnsi"/>
            <w:b/>
            <w:bCs/>
            <w:lang w:val="ka-GE"/>
            <w:rPrChange w:id="81" w:author="DJ" w:date="2020-04-22T20:59:00Z">
              <w:rPr>
                <w:rFonts w:ascii="Sylfaen" w:hAnsi="Sylfaen" w:cstheme="minorHAnsi"/>
                <w:bCs/>
                <w:lang w:val="ka-GE"/>
              </w:rPr>
            </w:rPrChange>
          </w:rPr>
          <w:t xml:space="preserve">შინამეურნეობებისთვის (30 მილიონი აშშ დოლარი). </w:t>
        </w:r>
      </w:ins>
      <w:r w:rsidR="004F6FCE" w:rsidRPr="00D06F95">
        <w:rPr>
          <w:rFonts w:ascii="Sylfaen" w:hAnsi="Sylfaen" w:cstheme="minorHAnsi"/>
          <w:b/>
          <w:lang w:val="ka-GE"/>
          <w:rPrChange w:id="82" w:author="DJ" w:date="2020-04-22T20:59:00Z">
            <w:rPr>
              <w:rFonts w:ascii="Sylfaen" w:hAnsi="Sylfaen" w:cstheme="minorHAnsi"/>
              <w:lang w:val="ka-GE"/>
            </w:rPr>
          </w:rPrChange>
        </w:rPr>
        <w:t xml:space="preserve"> </w:t>
      </w:r>
      <w:ins w:id="83" w:author="DJ" w:date="2020-04-22T20:35:00Z">
        <w:r w:rsidR="008306D3" w:rsidRPr="00D06F95">
          <w:rPr>
            <w:rStyle w:val="normaltextrun"/>
            <w:rFonts w:ascii="Sylfaen" w:eastAsiaTheme="minorEastAsia" w:hAnsi="Sylfaen"/>
            <w:color w:val="000000"/>
            <w:lang w:val="ka-GE"/>
          </w:rPr>
          <w:t xml:space="preserve">ეს ქვეკომპონენტი დააფინანსებს </w:t>
        </w:r>
      </w:ins>
      <w:ins w:id="84" w:author="DJ" w:date="2020-04-22T20:36:00Z">
        <w:r w:rsidR="00FA0699" w:rsidRPr="00D06F95">
          <w:rPr>
            <w:rStyle w:val="normaltextrun"/>
            <w:rFonts w:ascii="Sylfaen" w:eastAsiaTheme="minorEastAsia" w:hAnsi="Sylfaen"/>
            <w:color w:val="000000"/>
            <w:lang w:val="ka-GE"/>
          </w:rPr>
          <w:t xml:space="preserve">მიზნობრივი სოციალური დახმარების დროებით გაფართოებას იმ ადამიანთა ჯგუფების მოსაცავა, ვინც შეიძლება აღმოჩნდეს უკიდურეს </w:t>
        </w:r>
      </w:ins>
      <w:ins w:id="85" w:author="DJ" w:date="2020-04-22T20:37:00Z">
        <w:r w:rsidR="00A14B88" w:rsidRPr="00D06F95">
          <w:rPr>
            <w:rStyle w:val="normaltextrun"/>
            <w:rFonts w:ascii="Sylfaen" w:eastAsiaTheme="minorEastAsia" w:hAnsi="Sylfaen"/>
            <w:color w:val="000000"/>
            <w:lang w:val="ka-GE"/>
          </w:rPr>
          <w:t xml:space="preserve">სიღარიბეში დაავადების შესაკავებლად გატარებული ღონისძიებების და </w:t>
        </w:r>
      </w:ins>
      <w:ins w:id="86" w:author="DJ" w:date="2020-04-22T20:54:00Z">
        <w:r w:rsidR="004C1E01" w:rsidRPr="00D06F95">
          <w:rPr>
            <w:rStyle w:val="normaltextrun"/>
            <w:rFonts w:ascii="Sylfaen" w:eastAsiaTheme="minorEastAsia" w:hAnsi="Sylfaen"/>
            <w:color w:val="000000"/>
            <w:lang w:val="ka-GE"/>
          </w:rPr>
          <w:t xml:space="preserve">შედეგად </w:t>
        </w:r>
      </w:ins>
      <w:ins w:id="87" w:author="DJ" w:date="2020-04-22T20:37:00Z">
        <w:r w:rsidR="00A14B88" w:rsidRPr="00D06F95">
          <w:rPr>
            <w:rStyle w:val="normaltextrun"/>
            <w:rFonts w:ascii="Sylfaen" w:eastAsiaTheme="minorEastAsia" w:hAnsi="Sylfaen"/>
            <w:color w:val="000000"/>
            <w:lang w:val="ka-GE"/>
          </w:rPr>
          <w:t xml:space="preserve">გამოწვეული ეკონომიკური </w:t>
        </w:r>
      </w:ins>
      <w:ins w:id="88" w:author="DJ" w:date="2020-04-22T20:54:00Z">
        <w:r w:rsidR="000B69D2" w:rsidRPr="00D06F95">
          <w:rPr>
            <w:rStyle w:val="normaltextrun"/>
            <w:rFonts w:ascii="Sylfaen" w:eastAsiaTheme="minorEastAsia" w:hAnsi="Sylfaen"/>
            <w:color w:val="000000"/>
            <w:lang w:val="ka-GE"/>
          </w:rPr>
          <w:t xml:space="preserve">ვარდნის გამო. </w:t>
        </w:r>
      </w:ins>
      <w:ins w:id="89" w:author="DJ" w:date="2020-04-22T20:55:00Z">
        <w:r w:rsidR="004C1E01" w:rsidRPr="00D06F95">
          <w:rPr>
            <w:rStyle w:val="normaltextrun"/>
            <w:rFonts w:ascii="Sylfaen" w:eastAsiaTheme="minorEastAsia" w:hAnsi="Sylfaen"/>
            <w:color w:val="000000"/>
            <w:lang w:val="ka-GE"/>
          </w:rPr>
          <w:t xml:space="preserve"> არსებული მიზნობრივი სოციალური დახმარება </w:t>
        </w:r>
      </w:ins>
      <w:ins w:id="90" w:author="DJ" w:date="2020-04-22T20:36:00Z">
        <w:r w:rsidR="00FA0699" w:rsidRPr="00D06F95">
          <w:rPr>
            <w:rStyle w:val="normaltextrun"/>
            <w:rFonts w:ascii="Sylfaen" w:eastAsiaTheme="minorEastAsia" w:hAnsi="Sylfaen"/>
            <w:color w:val="000000"/>
            <w:lang w:val="ka-GE"/>
          </w:rPr>
          <w:t xml:space="preserve"> </w:t>
        </w:r>
      </w:ins>
      <w:ins w:id="91" w:author="DJ" w:date="2020-04-22T20:57:00Z">
        <w:r w:rsidR="003B36D2" w:rsidRPr="00D06F95">
          <w:rPr>
            <w:rStyle w:val="normaltextrun"/>
            <w:rFonts w:ascii="Sylfaen" w:eastAsiaTheme="minorEastAsia" w:hAnsi="Sylfaen"/>
            <w:color w:val="000000"/>
            <w:lang w:val="ka-GE"/>
          </w:rPr>
          <w:t xml:space="preserve">მოიცავს უკიდურეს სიღარიბეში მყოფ შინამეურნეობებს </w:t>
        </w:r>
        <w:r w:rsidR="003B36D2" w:rsidRPr="00D06F95">
          <w:rPr>
            <w:rStyle w:val="normaltextrun"/>
            <w:rFonts w:ascii="Sylfaen" w:eastAsiaTheme="minorEastAsia" w:hAnsi="Sylfaen"/>
            <w:color w:val="000000"/>
            <w:lang w:val="ka-GE"/>
            <w:rPrChange w:id="92" w:author="DJ" w:date="2020-04-22T20:59:00Z">
              <w:rPr>
                <w:rStyle w:val="normaltextrun"/>
                <w:rFonts w:ascii="Sylfaen" w:eastAsiaTheme="minorEastAsia" w:hAnsi="Sylfaen"/>
                <w:color w:val="000000"/>
              </w:rPr>
            </w:rPrChange>
          </w:rPr>
          <w:t xml:space="preserve">PMT </w:t>
        </w:r>
        <w:r w:rsidR="003B36D2" w:rsidRPr="00D06F95">
          <w:rPr>
            <w:rStyle w:val="normaltextrun"/>
            <w:rFonts w:ascii="Sylfaen" w:eastAsiaTheme="minorEastAsia" w:hAnsi="Sylfaen"/>
            <w:color w:val="000000"/>
            <w:lang w:val="ka-GE"/>
            <w:rPrChange w:id="93" w:author="DJ" w:date="2020-04-22T20:59:00Z">
              <w:rPr>
                <w:rStyle w:val="normaltextrun"/>
                <w:rFonts w:ascii="Sylfaen" w:eastAsiaTheme="minorEastAsia" w:hAnsi="Sylfaen"/>
                <w:color w:val="000000"/>
                <w:lang w:val="en-AS"/>
              </w:rPr>
            </w:rPrChange>
          </w:rPr>
          <w:t xml:space="preserve"> </w:t>
        </w:r>
        <w:r w:rsidR="003B36D2" w:rsidRPr="00D06F95">
          <w:rPr>
            <w:rStyle w:val="normaltextrun"/>
            <w:rFonts w:ascii="Sylfaen" w:eastAsiaTheme="minorEastAsia" w:hAnsi="Sylfaen"/>
            <w:color w:val="000000"/>
            <w:lang w:val="ka-GE"/>
          </w:rPr>
          <w:t>ფორმულ</w:t>
        </w:r>
      </w:ins>
      <w:ins w:id="94" w:author="DJ" w:date="2020-04-22T20:58:00Z">
        <w:r w:rsidR="00D06F95" w:rsidRPr="00D06F95">
          <w:rPr>
            <w:rStyle w:val="normaltextrun"/>
            <w:rFonts w:ascii="Sylfaen" w:eastAsiaTheme="minorEastAsia" w:hAnsi="Sylfaen"/>
            <w:color w:val="000000"/>
            <w:lang w:val="ka-GE"/>
          </w:rPr>
          <w:t>ა</w:t>
        </w:r>
      </w:ins>
      <w:ins w:id="95" w:author="DJ" w:date="2020-04-22T20:57:00Z">
        <w:r w:rsidR="003B36D2" w:rsidRPr="00D06F95">
          <w:rPr>
            <w:rStyle w:val="normaltextrun"/>
            <w:rFonts w:ascii="Sylfaen" w:eastAsiaTheme="minorEastAsia" w:hAnsi="Sylfaen"/>
            <w:color w:val="000000"/>
            <w:lang w:val="ka-GE"/>
          </w:rPr>
          <w:t>ზე (</w:t>
        </w:r>
      </w:ins>
      <w:ins w:id="96" w:author="DJ" w:date="2020-04-22T20:58:00Z">
        <w:r w:rsidR="003B36D2" w:rsidRPr="00D06F95">
          <w:rPr>
            <w:rStyle w:val="normaltextrun"/>
            <w:rFonts w:ascii="Sylfaen" w:eastAsiaTheme="minorEastAsia" w:hAnsi="Sylfaen"/>
            <w:color w:val="000000"/>
            <w:lang w:val="ka-GE"/>
          </w:rPr>
          <w:t xml:space="preserve">65 </w:t>
        </w:r>
        <w:r w:rsidR="00D06F95" w:rsidRPr="00D06F95">
          <w:rPr>
            <w:rStyle w:val="normaltextrun"/>
            <w:rFonts w:ascii="Sylfaen" w:eastAsiaTheme="minorEastAsia" w:hAnsi="Sylfaen"/>
            <w:color w:val="000000"/>
            <w:lang w:val="ka-GE"/>
          </w:rPr>
          <w:t>ათასზე ნაკლები ქულით) დაყრდნობით.</w:t>
        </w:r>
      </w:ins>
      <w:ins w:id="97" w:author="DJ" w:date="2020-04-22T20:59:00Z">
        <w:r w:rsidR="00D06F95">
          <w:rPr>
            <w:rStyle w:val="normaltextrun"/>
            <w:rFonts w:ascii="Sylfaen" w:eastAsiaTheme="minorEastAsia" w:hAnsi="Sylfaen"/>
            <w:color w:val="000000"/>
            <w:lang w:val="ka-GE"/>
          </w:rPr>
          <w:t xml:space="preserve"> </w:t>
        </w:r>
        <w:r w:rsidR="00DD7866">
          <w:rPr>
            <w:rStyle w:val="normaltextrun"/>
            <w:rFonts w:ascii="Sylfaen" w:eastAsiaTheme="minorEastAsia" w:hAnsi="Sylfaen"/>
            <w:color w:val="000000"/>
            <w:lang w:val="ka-GE"/>
          </w:rPr>
          <w:t>ამ პროგრამის მიზანია დაეხმაროს იმ შინამეურნეობებს, რომლებიც სიზღვარის ზღვართან ახლოს არიან (65 ათასიდან 100 ათას ქულამდე)</w:t>
        </w:r>
      </w:ins>
      <w:ins w:id="98" w:author="DJ" w:date="2020-04-22T21:00:00Z">
        <w:r w:rsidR="00825AFD">
          <w:rPr>
            <w:rStyle w:val="normaltextrun"/>
            <w:rFonts w:ascii="Sylfaen" w:eastAsiaTheme="minorEastAsia" w:hAnsi="Sylfaen"/>
            <w:color w:val="000000"/>
            <w:lang w:val="ka-GE"/>
          </w:rPr>
          <w:t xml:space="preserve">. </w:t>
        </w:r>
      </w:ins>
      <w:ins w:id="99" w:author="DJ" w:date="2020-04-22T20:58:00Z">
        <w:r w:rsidR="00825AFD">
          <w:rPr>
            <w:rStyle w:val="normaltextrun"/>
            <w:rFonts w:ascii="Sylfaen" w:eastAsiaTheme="minorEastAsia" w:hAnsi="Sylfaen"/>
            <w:color w:val="000000"/>
            <w:lang w:val="ka-GE"/>
          </w:rPr>
          <w:t>დახმარება დამოკიდებული იქნება ოჯახის წევრთა რაოდენობაზე და საშუალოდ იქნება 100 ლარი 6 თვის განმავლობაში.</w:t>
        </w:r>
      </w:ins>
      <w:ins w:id="100" w:author="DJ" w:date="2020-04-22T21:01:00Z">
        <w:r w:rsidR="00825AFD">
          <w:rPr>
            <w:rStyle w:val="normaltextrun"/>
            <w:rFonts w:ascii="Sylfaen" w:eastAsiaTheme="minorEastAsia" w:hAnsi="Sylfaen"/>
            <w:color w:val="000000"/>
            <w:lang w:val="ka-GE"/>
          </w:rPr>
          <w:t xml:space="preserve"> დაახლოებით, 70 ათასი ახალი შინამეურნეობა მიიღებს დახმარებას </w:t>
        </w:r>
        <w:r w:rsidR="00E9624C">
          <w:rPr>
            <w:rStyle w:val="normaltextrun"/>
            <w:rFonts w:ascii="Sylfaen" w:eastAsiaTheme="minorEastAsia" w:hAnsi="Sylfaen"/>
            <w:color w:val="000000"/>
            <w:lang w:val="ka-GE"/>
          </w:rPr>
          <w:t xml:space="preserve">მიზნობრივი სოციალური დახმარების პროგრამის საშუალებით. </w:t>
        </w:r>
      </w:ins>
      <w:ins w:id="101" w:author="DJ" w:date="2020-04-22T20:58:00Z">
        <w:r w:rsidR="00825AFD">
          <w:rPr>
            <w:rStyle w:val="normaltextrun"/>
            <w:rFonts w:ascii="Sylfaen" w:eastAsiaTheme="minorEastAsia" w:hAnsi="Sylfaen"/>
            <w:color w:val="000000"/>
            <w:lang w:val="ka-GE"/>
          </w:rPr>
          <w:t xml:space="preserve"> </w:t>
        </w:r>
      </w:ins>
      <w:ins w:id="102" w:author="DJ" w:date="2020-04-22T21:06:00Z">
        <w:r w:rsidR="00FE3DD0">
          <w:rPr>
            <w:rStyle w:val="normaltextrun"/>
            <w:rFonts w:ascii="Sylfaen" w:eastAsiaTheme="minorEastAsia" w:hAnsi="Sylfaen"/>
            <w:color w:val="000000"/>
            <w:lang w:val="ka-GE"/>
          </w:rPr>
          <w:t xml:space="preserve">დახმარების თანხები არსებული რეგულაციებით </w:t>
        </w:r>
      </w:ins>
      <w:ins w:id="103" w:author="DJ" w:date="2020-04-22T21:07:00Z">
        <w:r w:rsidR="00FE3DD0">
          <w:rPr>
            <w:rStyle w:val="normaltextrun"/>
            <w:rFonts w:ascii="Sylfaen" w:eastAsiaTheme="minorEastAsia" w:hAnsi="Sylfaen"/>
            <w:color w:val="000000"/>
            <w:lang w:val="ka-GE"/>
          </w:rPr>
          <w:t xml:space="preserve">იქნება რეგულირებული. </w:t>
        </w:r>
      </w:ins>
      <w:ins w:id="104" w:author="DJ" w:date="2020-04-22T21:09:00Z">
        <w:r w:rsidR="002A59F2" w:rsidRPr="00D06F95">
          <w:rPr>
            <w:rFonts w:ascii="Sylfaen" w:hAnsi="Sylfaen" w:cstheme="minorHAnsi"/>
            <w:bCs/>
            <w:lang w:val="ka-GE"/>
          </w:rPr>
          <w:t>ეს ქვეკომპონენტი განხორციელდება სოციალური მომსახურების სააგენტოს არსებულ მექანიზმზე დაყრდნობით, რომლის საფუძველზეც სოციალური მომსახურების სააგენტო დაადგენს და დაადასტურებს შინამეურნეობების მიერ შემწეობის მიღების უფლებებს. თანხების გადახდა მოხდება „ლიბერთი ბანკთან“ გაფორმებული არსებული კონტრაქტის გამოყენებით</w:t>
        </w:r>
        <w:r w:rsidR="002A59F2" w:rsidRPr="00D06F95">
          <w:rPr>
            <w:rFonts w:ascii="Sylfaen" w:hAnsi="Sylfaen" w:cstheme="minorHAnsi"/>
            <w:lang w:val="ka-GE"/>
          </w:rPr>
          <w:t>.</w:t>
        </w:r>
        <w:r w:rsidR="002A59F2">
          <w:rPr>
            <w:rFonts w:ascii="Sylfaen" w:hAnsi="Sylfaen" w:cstheme="minorHAnsi"/>
            <w:lang w:val="ka-GE"/>
          </w:rPr>
          <w:t xml:space="preserve"> ასევე, ეს ქვეკომპონენტი მოიცავს 100 ლარიან დახმარებას 6 თვის მანძილზე იმ ოჯახებისთვის, </w:t>
        </w:r>
      </w:ins>
      <w:ins w:id="105" w:author="DJ" w:date="2020-04-22T21:10:00Z">
        <w:r w:rsidR="001F7EDD">
          <w:rPr>
            <w:rFonts w:ascii="Sylfaen" w:hAnsi="Sylfaen" w:cstheme="minorHAnsi"/>
            <w:lang w:val="ka-GE"/>
          </w:rPr>
          <w:t xml:space="preserve">რომლებსაც სამი ან მეტი </w:t>
        </w:r>
      </w:ins>
      <w:ins w:id="106" w:author="DJ" w:date="2020-04-22T21:11:00Z">
        <w:r w:rsidR="001F7EDD">
          <w:rPr>
            <w:rFonts w:ascii="Sylfaen" w:hAnsi="Sylfaen" w:cstheme="minorHAnsi"/>
            <w:lang w:val="ka-GE"/>
          </w:rPr>
          <w:t xml:space="preserve">ბავშვი ყავთ და მათი ქულა არის 100 ათასზე ნაკლები. </w:t>
        </w:r>
      </w:ins>
      <w:ins w:id="107" w:author="DJ" w:date="2020-04-22T21:12:00Z">
        <w:r w:rsidR="002177E4">
          <w:rPr>
            <w:rFonts w:ascii="Sylfaen" w:hAnsi="Sylfaen" w:cstheme="minorHAnsi"/>
            <w:lang w:val="ka-GE"/>
          </w:rPr>
          <w:t xml:space="preserve">6 თვის განავლობაში </w:t>
        </w:r>
      </w:ins>
      <w:ins w:id="108" w:author="DJ" w:date="2020-04-22T21:11:00Z">
        <w:r w:rsidR="001F7EDD">
          <w:rPr>
            <w:rFonts w:ascii="Sylfaen" w:hAnsi="Sylfaen" w:cstheme="minorHAnsi"/>
            <w:lang w:val="ka-GE"/>
          </w:rPr>
          <w:t xml:space="preserve">100 ლარიან პირდაპირ დახმარებას მიიღებებენ მკვეთრად გამოხატული შეზღუდული </w:t>
        </w:r>
      </w:ins>
      <w:ins w:id="109" w:author="DJ" w:date="2020-04-22T21:12:00Z">
        <w:r w:rsidR="001F7EDD">
          <w:rPr>
            <w:rFonts w:ascii="Sylfaen" w:hAnsi="Sylfaen" w:cstheme="minorHAnsi"/>
            <w:lang w:val="ka-GE"/>
          </w:rPr>
          <w:t xml:space="preserve">შესაძლებლობების </w:t>
        </w:r>
      </w:ins>
      <w:ins w:id="110" w:author="DJ" w:date="2020-04-22T21:13:00Z">
        <w:r w:rsidR="00EA5D48">
          <w:rPr>
            <w:rFonts w:ascii="Sylfaen" w:hAnsi="Sylfaen" w:cstheme="minorHAnsi"/>
            <w:lang w:val="ka-GE"/>
          </w:rPr>
          <w:t xml:space="preserve">მქონე </w:t>
        </w:r>
      </w:ins>
      <w:ins w:id="111" w:author="DJ" w:date="2020-04-22T21:12:00Z">
        <w:r w:rsidR="001F7EDD">
          <w:rPr>
            <w:rFonts w:ascii="Sylfaen" w:hAnsi="Sylfaen" w:cstheme="minorHAnsi"/>
            <w:lang w:val="ka-GE"/>
          </w:rPr>
          <w:t>პირები (</w:t>
        </w:r>
        <w:r w:rsidR="002177E4">
          <w:rPr>
            <w:rFonts w:ascii="Sylfaen" w:hAnsi="Sylfaen" w:cstheme="minorHAnsi"/>
            <w:lang w:val="ka-GE"/>
          </w:rPr>
          <w:t xml:space="preserve">შეზღუდული შესაძლებლობების მქონე ბავშვების ჩათვლით). </w:t>
        </w:r>
      </w:ins>
    </w:p>
    <w:p w14:paraId="2D22869E" w14:textId="7DB78222" w:rsidR="004F6FCE" w:rsidRPr="00D06F95" w:rsidDel="00EA5D48" w:rsidRDefault="00E31379" w:rsidP="00C0463B">
      <w:pPr>
        <w:pStyle w:val="Normal0"/>
        <w:spacing w:before="120"/>
        <w:jc w:val="both"/>
        <w:rPr>
          <w:del w:id="112" w:author="DJ" w:date="2020-04-22T21:13:00Z"/>
          <w:rStyle w:val="normaltextrun"/>
          <w:rFonts w:eastAsiaTheme="minorEastAsia"/>
          <w:color w:val="000000"/>
          <w:rPrChange w:id="113" w:author="DJ" w:date="2020-04-22T20:59:00Z">
            <w:rPr>
              <w:del w:id="114" w:author="DJ" w:date="2020-04-22T21:13:00Z"/>
              <w:rFonts w:ascii="Sylfaen" w:hAnsi="Sylfaen" w:cstheme="minorHAnsi"/>
              <w:bCs/>
              <w:lang w:val="ka-GE"/>
            </w:rPr>
          </w:rPrChange>
        </w:rPr>
      </w:pPr>
      <w:del w:id="115" w:author="DJ" w:date="2020-04-22T20:32:00Z">
        <w:r w:rsidRPr="00D06F95" w:rsidDel="00616C05">
          <w:rPr>
            <w:rStyle w:val="normaltextrun"/>
            <w:rFonts w:eastAsiaTheme="minorEastAsia"/>
            <w:color w:val="000000"/>
            <w:rPrChange w:id="116" w:author="DJ" w:date="2020-04-22T20:59:00Z">
              <w:rPr>
                <w:rFonts w:ascii="Sylfaen" w:hAnsi="Sylfaen" w:cstheme="minorHAnsi"/>
                <w:lang w:val="ka-GE"/>
              </w:rPr>
            </w:rPrChange>
          </w:rPr>
          <w:delText xml:space="preserve">განაცხადის შემოტანის პროცედურები და </w:delText>
        </w:r>
        <w:r w:rsidR="00F67BD9" w:rsidRPr="00D06F95" w:rsidDel="00616C05">
          <w:rPr>
            <w:rStyle w:val="normaltextrun"/>
            <w:rFonts w:eastAsiaTheme="minorEastAsia"/>
            <w:color w:val="000000"/>
            <w:rPrChange w:id="117" w:author="DJ" w:date="2020-04-22T20:59:00Z">
              <w:rPr>
                <w:rFonts w:ascii="Sylfaen" w:hAnsi="Sylfaen" w:cstheme="minorHAnsi"/>
                <w:lang w:val="ka-GE"/>
              </w:rPr>
            </w:rPrChange>
          </w:rPr>
          <w:delText xml:space="preserve">თანხების გადახდის </w:delText>
        </w:r>
        <w:r w:rsidRPr="00D06F95" w:rsidDel="00616C05">
          <w:rPr>
            <w:rStyle w:val="normaltextrun"/>
            <w:rFonts w:eastAsiaTheme="minorEastAsia"/>
            <w:color w:val="000000"/>
            <w:rPrChange w:id="118" w:author="DJ" w:date="2020-04-22T20:59:00Z">
              <w:rPr>
                <w:rFonts w:ascii="Sylfaen" w:hAnsi="Sylfaen" w:cstheme="minorHAnsi"/>
                <w:lang w:val="ka-GE"/>
              </w:rPr>
            </w:rPrChange>
          </w:rPr>
          <w:delText xml:space="preserve">ყველა </w:delText>
        </w:r>
        <w:r w:rsidR="00F67BD9" w:rsidRPr="00D06F95" w:rsidDel="00616C05">
          <w:rPr>
            <w:rStyle w:val="normaltextrun"/>
            <w:rFonts w:eastAsiaTheme="minorEastAsia"/>
            <w:color w:val="000000"/>
            <w:rPrChange w:id="119" w:author="DJ" w:date="2020-04-22T20:59:00Z">
              <w:rPr>
                <w:rFonts w:ascii="Sylfaen" w:hAnsi="Sylfaen" w:cstheme="minorHAnsi"/>
                <w:lang w:val="ka-GE"/>
              </w:rPr>
            </w:rPrChange>
          </w:rPr>
          <w:delText>ოპერაცია</w:delText>
        </w:r>
        <w:r w:rsidRPr="00D06F95" w:rsidDel="00616C05">
          <w:rPr>
            <w:rStyle w:val="normaltextrun"/>
            <w:rFonts w:eastAsiaTheme="minorEastAsia"/>
            <w:color w:val="000000"/>
            <w:rPrChange w:id="120" w:author="DJ" w:date="2020-04-22T20:59:00Z">
              <w:rPr>
                <w:rFonts w:ascii="Sylfaen" w:hAnsi="Sylfaen" w:cstheme="minorHAnsi"/>
                <w:lang w:val="ka-GE"/>
              </w:rPr>
            </w:rPrChange>
          </w:rPr>
          <w:delText xml:space="preserve"> უნაღდო ანგარიშსწორებით ხორციელდება, ხოლო პროცესები უკვე გამარტივებული და ადაპტირებულია, რაც ინფექციის გავრცელების რისკს </w:delText>
        </w:r>
        <w:r w:rsidR="00017EDC" w:rsidRPr="00D06F95" w:rsidDel="00616C05">
          <w:rPr>
            <w:rStyle w:val="normaltextrun"/>
            <w:rFonts w:eastAsiaTheme="minorEastAsia"/>
            <w:color w:val="000000"/>
            <w:rPrChange w:id="121" w:author="DJ" w:date="2020-04-22T20:59:00Z">
              <w:rPr>
                <w:rFonts w:ascii="Sylfaen" w:hAnsi="Sylfaen" w:cstheme="minorHAnsi"/>
                <w:lang w:val="ka-GE"/>
              </w:rPr>
            </w:rPrChange>
          </w:rPr>
          <w:delText xml:space="preserve">მინიმუმადე </w:delText>
        </w:r>
        <w:r w:rsidRPr="00D06F95" w:rsidDel="00616C05">
          <w:rPr>
            <w:rStyle w:val="normaltextrun"/>
            <w:rFonts w:eastAsiaTheme="minorEastAsia"/>
            <w:color w:val="000000"/>
            <w:rPrChange w:id="122" w:author="DJ" w:date="2020-04-22T20:59:00Z">
              <w:rPr>
                <w:rFonts w:ascii="Sylfaen" w:hAnsi="Sylfaen" w:cstheme="minorHAnsi"/>
                <w:lang w:val="ka-GE"/>
              </w:rPr>
            </w:rPrChange>
          </w:rPr>
          <w:delText xml:space="preserve">ამცირებს სოციალური </w:delText>
        </w:r>
        <w:r w:rsidR="00017EDC" w:rsidRPr="00D06F95" w:rsidDel="00616C05">
          <w:rPr>
            <w:rStyle w:val="normaltextrun"/>
            <w:rFonts w:eastAsiaTheme="minorEastAsia"/>
            <w:color w:val="000000"/>
            <w:rPrChange w:id="123" w:author="DJ" w:date="2020-04-22T20:59:00Z">
              <w:rPr>
                <w:rFonts w:ascii="Sylfaen" w:hAnsi="Sylfaen" w:cstheme="minorHAnsi"/>
                <w:lang w:val="ka-GE"/>
              </w:rPr>
            </w:rPrChange>
          </w:rPr>
          <w:delText>დისტანცირების</w:delText>
        </w:r>
        <w:r w:rsidRPr="00D06F95" w:rsidDel="00616C05">
          <w:rPr>
            <w:rStyle w:val="normaltextrun"/>
            <w:rFonts w:eastAsiaTheme="minorEastAsia"/>
            <w:color w:val="000000"/>
            <w:rPrChange w:id="124" w:author="DJ" w:date="2020-04-22T20:59:00Z">
              <w:rPr>
                <w:rFonts w:ascii="Sylfaen" w:hAnsi="Sylfaen" w:cstheme="minorHAnsi"/>
                <w:lang w:val="ka-GE"/>
              </w:rPr>
            </w:rPrChange>
          </w:rPr>
          <w:delText xml:space="preserve"> </w:delText>
        </w:r>
        <w:r w:rsidR="00017EDC" w:rsidRPr="00D06F95" w:rsidDel="00616C05">
          <w:rPr>
            <w:rStyle w:val="normaltextrun"/>
            <w:rFonts w:eastAsiaTheme="minorEastAsia"/>
            <w:color w:val="000000"/>
            <w:rPrChange w:id="125" w:author="DJ" w:date="2020-04-22T20:59:00Z">
              <w:rPr>
                <w:rFonts w:ascii="Sylfaen" w:hAnsi="Sylfaen" w:cstheme="minorHAnsi"/>
                <w:lang w:val="ka-GE"/>
              </w:rPr>
            </w:rPrChange>
          </w:rPr>
          <w:delText>რეგულაციების მოთხოვნების შესაბამისად</w:delText>
        </w:r>
        <w:r w:rsidR="004F6FCE" w:rsidRPr="00D06F95" w:rsidDel="00616C05">
          <w:rPr>
            <w:rStyle w:val="normaltextrun"/>
            <w:rFonts w:eastAsiaTheme="minorEastAsia"/>
            <w:color w:val="000000"/>
            <w:rPrChange w:id="126" w:author="DJ" w:date="2020-04-22T20:59:00Z">
              <w:rPr>
                <w:rFonts w:ascii="Sylfaen" w:hAnsi="Sylfaen" w:cstheme="minorHAnsi"/>
                <w:lang w:val="ka-GE"/>
              </w:rPr>
            </w:rPrChange>
          </w:rPr>
          <w:delText>.</w:delText>
        </w:r>
      </w:del>
    </w:p>
    <w:p w14:paraId="61C72E8C" w14:textId="16A9B719" w:rsidR="00B96517" w:rsidRPr="00D06F95" w:rsidRDefault="006D1E0B">
      <w:pPr>
        <w:pStyle w:val="Normal0"/>
        <w:spacing w:before="120"/>
        <w:jc w:val="both"/>
        <w:rPr>
          <w:rFonts w:ascii="Sylfaen" w:eastAsia="Calibri" w:hAnsi="Sylfaen" w:cstheme="minorHAnsi"/>
          <w:b/>
          <w:bCs/>
          <w:color w:val="000000" w:themeColor="text1"/>
          <w:lang w:val="ka-GE"/>
        </w:rPr>
        <w:pPrChange w:id="127" w:author="DJ" w:date="2020-04-22T21:13:00Z">
          <w:pPr>
            <w:pStyle w:val="Normal0"/>
            <w:tabs>
              <w:tab w:val="left" w:pos="8300"/>
            </w:tabs>
            <w:spacing w:before="120" w:after="0" w:line="240" w:lineRule="auto"/>
            <w:jc w:val="both"/>
          </w:pPr>
        </w:pPrChange>
      </w:pPr>
      <w:r w:rsidRPr="00D06F95">
        <w:rPr>
          <w:rStyle w:val="normaltextrun"/>
          <w:rFonts w:ascii="Sylfaen" w:eastAsiaTheme="minorEastAsia" w:hAnsi="Sylfaen" w:cstheme="minorHAnsi"/>
          <w:b/>
          <w:color w:val="000000"/>
          <w:lang w:val="ka-GE"/>
        </w:rPr>
        <w:t>ქვეკომპონენტი</w:t>
      </w:r>
      <w:r w:rsidR="004F6FCE" w:rsidRPr="00D06F95">
        <w:rPr>
          <w:rFonts w:ascii="Sylfaen" w:hAnsi="Sylfaen" w:cstheme="minorHAnsi"/>
          <w:b/>
          <w:bCs/>
          <w:lang w:val="ka-GE"/>
        </w:rPr>
        <w:t xml:space="preserve"> 2.</w:t>
      </w:r>
      <w:del w:id="128" w:author="DJ" w:date="2020-04-22T20:32:00Z">
        <w:r w:rsidR="004F6FCE" w:rsidRPr="00D06F95" w:rsidDel="00616C05">
          <w:rPr>
            <w:rFonts w:ascii="Sylfaen" w:hAnsi="Sylfaen" w:cstheme="minorHAnsi"/>
            <w:b/>
            <w:bCs/>
            <w:lang w:val="ka-GE"/>
          </w:rPr>
          <w:delText>2</w:delText>
        </w:r>
      </w:del>
      <w:ins w:id="129" w:author="DJ" w:date="2020-04-22T20:32:00Z">
        <w:r w:rsidR="00616C05" w:rsidRPr="00D06F95">
          <w:rPr>
            <w:rFonts w:ascii="Sylfaen" w:hAnsi="Sylfaen" w:cstheme="minorHAnsi"/>
            <w:b/>
            <w:bCs/>
            <w:lang w:val="ka-GE"/>
            <w:rPrChange w:id="130" w:author="DJ" w:date="2020-04-22T20:59:00Z">
              <w:rPr>
                <w:rFonts w:ascii="Sylfaen" w:hAnsi="Sylfaen" w:cstheme="minorHAnsi"/>
                <w:b/>
                <w:bCs/>
              </w:rPr>
            </w:rPrChange>
          </w:rPr>
          <w:t>3</w:t>
        </w:r>
      </w:ins>
      <w:r w:rsidR="004F6FCE" w:rsidRPr="00D06F95">
        <w:rPr>
          <w:rFonts w:ascii="Sylfaen" w:hAnsi="Sylfaen" w:cstheme="minorHAnsi"/>
          <w:b/>
          <w:bCs/>
          <w:lang w:val="ka-GE"/>
        </w:rPr>
        <w:t xml:space="preserve">: </w:t>
      </w:r>
      <w:r w:rsidR="00E31379" w:rsidRPr="00D06F95">
        <w:rPr>
          <w:rFonts w:ascii="Sylfaen" w:eastAsia="Calibri" w:hAnsi="Sylfaen" w:cstheme="minorHAnsi"/>
          <w:b/>
          <w:bCs/>
          <w:color w:val="000000" w:themeColor="text1"/>
          <w:lang w:val="ka-GE"/>
        </w:rPr>
        <w:t>დროებითი ფულადი შემწეობები არაფორმალურად დასაქმებული პირებისთვის</w:t>
      </w:r>
      <w:ins w:id="131" w:author="DJ" w:date="2020-04-22T20:32:00Z">
        <w:r w:rsidR="00616C05" w:rsidRPr="00D06F95">
          <w:rPr>
            <w:rFonts w:ascii="Sylfaen" w:eastAsia="Calibri" w:hAnsi="Sylfaen" w:cstheme="minorHAnsi"/>
            <w:b/>
            <w:bCs/>
            <w:color w:val="000000" w:themeColor="text1"/>
            <w:lang w:val="ka-GE"/>
            <w:rPrChange w:id="132" w:author="DJ" w:date="2020-04-22T20:59:00Z">
              <w:rPr>
                <w:rFonts w:ascii="Sylfaen" w:eastAsia="Calibri" w:hAnsi="Sylfaen" w:cstheme="minorHAnsi"/>
                <w:b/>
                <w:bCs/>
                <w:color w:val="000000" w:themeColor="text1"/>
              </w:rPr>
            </w:rPrChange>
          </w:rPr>
          <w:t xml:space="preserve"> (30 </w:t>
        </w:r>
      </w:ins>
      <w:ins w:id="133" w:author="DJ" w:date="2020-04-22T20:33:00Z">
        <w:r w:rsidR="00616C05" w:rsidRPr="00D06F95">
          <w:rPr>
            <w:rFonts w:ascii="Sylfaen" w:eastAsia="Calibri" w:hAnsi="Sylfaen" w:cstheme="minorHAnsi"/>
            <w:b/>
            <w:bCs/>
            <w:color w:val="000000" w:themeColor="text1"/>
            <w:lang w:val="ka-GE"/>
          </w:rPr>
          <w:t>მილიონი აშშ დოლარი)</w:t>
        </w:r>
      </w:ins>
      <w:r w:rsidR="00B96517" w:rsidRPr="00D06F95">
        <w:rPr>
          <w:rFonts w:ascii="Sylfaen" w:eastAsia="Calibri" w:hAnsi="Sylfaen" w:cstheme="minorHAnsi"/>
          <w:b/>
          <w:bCs/>
          <w:color w:val="000000" w:themeColor="text1"/>
          <w:lang w:val="ka-GE"/>
        </w:rPr>
        <w:t>.</w:t>
      </w:r>
    </w:p>
    <w:p w14:paraId="6D6F16FC" w14:textId="2FB7976D" w:rsidR="00D3062D" w:rsidRPr="00D06F95" w:rsidRDefault="00E31379" w:rsidP="00C0463B">
      <w:pPr>
        <w:pStyle w:val="Normal0"/>
        <w:tabs>
          <w:tab w:val="left" w:pos="8300"/>
        </w:tabs>
        <w:spacing w:before="120" w:after="0" w:line="240" w:lineRule="auto"/>
        <w:jc w:val="both"/>
        <w:rPr>
          <w:rFonts w:ascii="Sylfaen" w:hAnsi="Sylfaen" w:cstheme="minorHAnsi"/>
          <w:bCs/>
          <w:lang w:val="ka-GE"/>
        </w:rPr>
      </w:pPr>
      <w:r w:rsidRPr="00D06F95">
        <w:rPr>
          <w:rFonts w:ascii="Sylfaen" w:eastAsia="Calibri" w:hAnsi="Sylfaen" w:cstheme="minorHAnsi"/>
          <w:color w:val="000000" w:themeColor="text1"/>
          <w:lang w:val="ka-GE"/>
        </w:rPr>
        <w:t xml:space="preserve">ეს ქვეკომპონენტი ხელს შეუწყობს დროებითი ფულადი შემწეობის შემოღებას იმ მოწყვლადი შინამეურნეობებისთვის, </w:t>
      </w:r>
      <w:r w:rsidR="00D3062D" w:rsidRPr="00D06F95">
        <w:rPr>
          <w:rFonts w:ascii="Sylfaen" w:eastAsia="Calibri" w:hAnsi="Sylfaen" w:cstheme="minorHAnsi"/>
          <w:color w:val="000000" w:themeColor="text1"/>
          <w:lang w:val="ka-GE"/>
        </w:rPr>
        <w:t>რომელთა შემოსავალი</w:t>
      </w:r>
      <w:r w:rsidRPr="00D06F95">
        <w:rPr>
          <w:rFonts w:ascii="Sylfaen" w:eastAsia="Calibri" w:hAnsi="Sylfaen" w:cstheme="minorHAnsi"/>
          <w:color w:val="000000" w:themeColor="text1"/>
          <w:lang w:val="ka-GE"/>
        </w:rPr>
        <w:t xml:space="preserve"> არაფორმალურ და </w:t>
      </w:r>
      <w:r w:rsidR="00D3062D" w:rsidRPr="00D06F95">
        <w:rPr>
          <w:rFonts w:ascii="Sylfaen" w:eastAsia="Calibri" w:hAnsi="Sylfaen" w:cstheme="minorHAnsi"/>
          <w:color w:val="000000" w:themeColor="text1"/>
          <w:lang w:val="ka-GE"/>
        </w:rPr>
        <w:t>შემთხვევით სამუშაოზე არის დამოკიდებული</w:t>
      </w:r>
      <w:r w:rsidR="004F6FCE" w:rsidRPr="00D06F95">
        <w:rPr>
          <w:rFonts w:ascii="Sylfaen" w:hAnsi="Sylfaen" w:cstheme="minorHAnsi"/>
          <w:bCs/>
          <w:lang w:val="ka-GE"/>
        </w:rPr>
        <w:t>.</w:t>
      </w:r>
      <w:r w:rsidR="00D3062D" w:rsidRPr="00D06F95">
        <w:rPr>
          <w:rFonts w:ascii="Sylfaen" w:hAnsi="Sylfaen" w:cstheme="minorHAnsi"/>
          <w:bCs/>
          <w:lang w:val="ka-GE"/>
        </w:rPr>
        <w:t xml:space="preserve"> დროებითი შემწეობა გაიცემა მოთხოვნის საფუძველზე და შეადგენს თვეში </w:t>
      </w:r>
      <w:del w:id="134" w:author="DJ" w:date="2020-04-22T21:15:00Z">
        <w:r w:rsidR="00D3062D" w:rsidRPr="00D06F95" w:rsidDel="00D533EB">
          <w:rPr>
            <w:rFonts w:ascii="Sylfaen" w:hAnsi="Sylfaen" w:cstheme="minorHAnsi"/>
            <w:bCs/>
            <w:lang w:val="ka-GE"/>
          </w:rPr>
          <w:delText xml:space="preserve">ფიქსირებულ </w:delText>
        </w:r>
      </w:del>
      <w:ins w:id="135" w:author="DJ" w:date="2020-04-22T21:15:00Z">
        <w:r w:rsidR="00D533EB">
          <w:rPr>
            <w:rFonts w:ascii="Sylfaen" w:hAnsi="Sylfaen" w:cstheme="minorHAnsi"/>
            <w:bCs/>
            <w:lang w:val="ka-GE"/>
          </w:rPr>
          <w:t>დაახლოებით</w:t>
        </w:r>
        <w:r w:rsidR="00D533EB" w:rsidRPr="00D06F95">
          <w:rPr>
            <w:rFonts w:ascii="Sylfaen" w:hAnsi="Sylfaen" w:cstheme="minorHAnsi"/>
            <w:bCs/>
            <w:lang w:val="ka-GE"/>
          </w:rPr>
          <w:t xml:space="preserve"> </w:t>
        </w:r>
      </w:ins>
      <w:del w:id="136" w:author="DJ" w:date="2020-04-22T21:16:00Z">
        <w:r w:rsidR="00D3062D" w:rsidRPr="00D06F95" w:rsidDel="00D533EB">
          <w:rPr>
            <w:rFonts w:ascii="Sylfaen" w:hAnsi="Sylfaen" w:cstheme="minorHAnsi"/>
            <w:bCs/>
            <w:lang w:val="ka-GE"/>
          </w:rPr>
          <w:delText>150</w:delText>
        </w:r>
      </w:del>
      <w:ins w:id="137" w:author="DJ" w:date="2020-04-22T21:16:00Z">
        <w:r w:rsidR="00D533EB">
          <w:rPr>
            <w:rFonts w:ascii="Sylfaen" w:hAnsi="Sylfaen" w:cstheme="minorHAnsi"/>
            <w:bCs/>
            <w:lang w:val="ka-GE"/>
          </w:rPr>
          <w:t>200</w:t>
        </w:r>
      </w:ins>
      <w:r w:rsidR="00D3062D" w:rsidRPr="00D06F95">
        <w:rPr>
          <w:rFonts w:ascii="Sylfaen" w:hAnsi="Sylfaen" w:cstheme="minorHAnsi"/>
          <w:bCs/>
          <w:lang w:val="ka-GE"/>
        </w:rPr>
        <w:t xml:space="preserve"> ლარს</w:t>
      </w:r>
      <w:ins w:id="138" w:author="DJ" w:date="2020-04-22T22:18:00Z">
        <w:r w:rsidR="00457DF1">
          <w:rPr>
            <w:rFonts w:ascii="Sylfaen" w:hAnsi="Sylfaen" w:cstheme="minorHAnsi"/>
            <w:bCs/>
          </w:rPr>
          <w:t xml:space="preserve"> (63 ა</w:t>
        </w:r>
        <w:r w:rsidR="00457DF1">
          <w:rPr>
            <w:rFonts w:ascii="Sylfaen" w:hAnsi="Sylfaen" w:cstheme="minorHAnsi"/>
            <w:bCs/>
            <w:lang w:val="ka-GE"/>
          </w:rPr>
          <w:t>შშ დოლარი)</w:t>
        </w:r>
      </w:ins>
      <w:r w:rsidR="00D3062D" w:rsidRPr="00D06F95">
        <w:rPr>
          <w:rFonts w:ascii="Sylfaen" w:hAnsi="Sylfaen" w:cstheme="minorHAnsi"/>
          <w:bCs/>
          <w:lang w:val="ka-GE"/>
        </w:rPr>
        <w:t xml:space="preserve"> </w:t>
      </w:r>
      <w:del w:id="139" w:author="DJ" w:date="2020-04-22T22:15:00Z">
        <w:r w:rsidR="00017EDC" w:rsidRPr="00D06F95" w:rsidDel="0004656B">
          <w:rPr>
            <w:rFonts w:ascii="Sylfaen" w:hAnsi="Sylfaen" w:cstheme="minorHAnsi"/>
            <w:bCs/>
            <w:lang w:val="ka-GE"/>
          </w:rPr>
          <w:delText>(დაახლოებით 48 აშშ დოლარს)</w:delText>
        </w:r>
      </w:del>
      <w:r w:rsidR="00017EDC" w:rsidRPr="00D06F95">
        <w:rPr>
          <w:rFonts w:ascii="Sylfaen" w:hAnsi="Sylfaen" w:cstheme="minorHAnsi"/>
          <w:bCs/>
          <w:lang w:val="ka-GE"/>
        </w:rPr>
        <w:t xml:space="preserve"> </w:t>
      </w:r>
      <w:ins w:id="140" w:author="DJ" w:date="2020-04-22T21:17:00Z">
        <w:r w:rsidR="00C87A5F">
          <w:rPr>
            <w:rFonts w:ascii="Sylfaen" w:hAnsi="Sylfaen" w:cstheme="minorHAnsi"/>
            <w:bCs/>
            <w:lang w:val="ka-GE"/>
          </w:rPr>
          <w:t xml:space="preserve">პირზე, რომელმაც დაკარგა სამსახური </w:t>
        </w:r>
      </w:ins>
      <w:ins w:id="141" w:author="DJ" w:date="2020-04-22T21:19:00Z">
        <w:r w:rsidR="00AC7422" w:rsidRPr="00AC7422">
          <w:rPr>
            <w:rFonts w:ascii="Sylfaen" w:hAnsi="Sylfaen" w:cstheme="minorHAnsi"/>
            <w:bCs/>
            <w:lang w:val="ka-GE"/>
          </w:rPr>
          <w:t xml:space="preserve">დაავადების გავრცელების შესაკავებლად მიღებული ზომებისა და </w:t>
        </w:r>
        <w:r w:rsidR="00AC7422" w:rsidRPr="00AC7422">
          <w:rPr>
            <w:rFonts w:ascii="Sylfaen" w:hAnsi="Sylfaen" w:cstheme="minorHAnsi"/>
            <w:bCs/>
            <w:lang w:val="ka-GE"/>
          </w:rPr>
          <w:lastRenderedPageBreak/>
          <w:t xml:space="preserve">შესაბამისი ეკონომიკური ვარდნის გამო. </w:t>
        </w:r>
      </w:ins>
      <w:del w:id="142" w:author="DJ" w:date="2020-04-22T21:17:00Z">
        <w:r w:rsidR="00D3062D" w:rsidRPr="00D06F95" w:rsidDel="00C87A5F">
          <w:rPr>
            <w:rFonts w:ascii="Sylfaen" w:hAnsi="Sylfaen" w:cstheme="minorHAnsi"/>
            <w:bCs/>
            <w:lang w:val="ka-GE"/>
          </w:rPr>
          <w:delText>ერთ</w:delText>
        </w:r>
      </w:del>
      <w:r w:rsidR="00D3062D" w:rsidRPr="00D06F95">
        <w:rPr>
          <w:rFonts w:ascii="Sylfaen" w:hAnsi="Sylfaen" w:cstheme="minorHAnsi"/>
          <w:bCs/>
          <w:lang w:val="ka-GE"/>
        </w:rPr>
        <w:t xml:space="preserve"> </w:t>
      </w:r>
      <w:del w:id="143" w:author="DJ" w:date="2020-04-22T21:17:00Z">
        <w:r w:rsidR="00D3062D" w:rsidRPr="00D06F95" w:rsidDel="00D2548E">
          <w:rPr>
            <w:rFonts w:ascii="Sylfaen" w:hAnsi="Sylfaen" w:cstheme="minorHAnsi"/>
            <w:bCs/>
            <w:lang w:val="ka-GE"/>
          </w:rPr>
          <w:delText>ოჯახზ</w:delText>
        </w:r>
      </w:del>
      <w:ins w:id="144" w:author="DJ" w:date="2020-04-22T21:19:00Z">
        <w:r w:rsidR="001C285E">
          <w:rPr>
            <w:rFonts w:ascii="Sylfaen" w:hAnsi="Sylfaen" w:cstheme="minorHAnsi"/>
            <w:bCs/>
            <w:lang w:val="ka-GE"/>
          </w:rPr>
          <w:t xml:space="preserve">დახმარება გაიცემა </w:t>
        </w:r>
      </w:ins>
      <w:del w:id="145" w:author="DJ" w:date="2020-04-22T21:17:00Z">
        <w:r w:rsidR="00D3062D" w:rsidRPr="00D06F95" w:rsidDel="00D2548E">
          <w:rPr>
            <w:rFonts w:ascii="Sylfaen" w:hAnsi="Sylfaen" w:cstheme="minorHAnsi"/>
            <w:bCs/>
            <w:lang w:val="ka-GE"/>
          </w:rPr>
          <w:delText>ე</w:delText>
        </w:r>
      </w:del>
      <w:del w:id="146" w:author="DJ" w:date="2020-04-22T21:19:00Z">
        <w:r w:rsidR="00D3062D" w:rsidRPr="00D06F95" w:rsidDel="001C285E">
          <w:rPr>
            <w:rFonts w:ascii="Sylfaen" w:hAnsi="Sylfaen" w:cstheme="minorHAnsi"/>
            <w:bCs/>
            <w:lang w:val="ka-GE"/>
          </w:rPr>
          <w:delText xml:space="preserve">, </w:delText>
        </w:r>
      </w:del>
      <w:r w:rsidR="00D3062D" w:rsidRPr="00D06F95">
        <w:rPr>
          <w:rFonts w:ascii="Sylfaen" w:hAnsi="Sylfaen" w:cstheme="minorHAnsi"/>
          <w:bCs/>
          <w:lang w:val="ka-GE"/>
        </w:rPr>
        <w:t xml:space="preserve">6 თვემდე </w:t>
      </w:r>
      <w:ins w:id="147" w:author="DJ" w:date="2020-04-22T21:19:00Z">
        <w:r w:rsidR="001C285E">
          <w:rPr>
            <w:rFonts w:ascii="Sylfaen" w:hAnsi="Sylfaen" w:cstheme="minorHAnsi"/>
            <w:bCs/>
            <w:lang w:val="ka-GE"/>
          </w:rPr>
          <w:t>ვადით</w:t>
        </w:r>
      </w:ins>
      <w:del w:id="148" w:author="DJ" w:date="2020-04-22T21:19:00Z">
        <w:r w:rsidR="00F67BD9" w:rsidRPr="00D06F95" w:rsidDel="001C285E">
          <w:rPr>
            <w:rFonts w:ascii="Sylfaen" w:hAnsi="Sylfaen" w:cstheme="minorHAnsi"/>
            <w:bCs/>
            <w:lang w:val="ka-GE"/>
          </w:rPr>
          <w:delText>პერიოდში</w:delText>
        </w:r>
      </w:del>
      <w:r w:rsidR="00F67BD9" w:rsidRPr="00D06F95">
        <w:rPr>
          <w:rFonts w:ascii="Sylfaen" w:hAnsi="Sylfaen" w:cstheme="minorHAnsi"/>
          <w:bCs/>
          <w:lang w:val="ka-GE"/>
        </w:rPr>
        <w:t xml:space="preserve">. </w:t>
      </w:r>
      <w:del w:id="149" w:author="DJ" w:date="2020-04-22T21:20:00Z">
        <w:r w:rsidR="00F67BD9" w:rsidRPr="00D06F95" w:rsidDel="00FD3149">
          <w:rPr>
            <w:rFonts w:ascii="Sylfaen" w:hAnsi="Sylfaen" w:cstheme="minorHAnsi"/>
            <w:bCs/>
            <w:lang w:val="ka-GE"/>
          </w:rPr>
          <w:delText>ეს თანხა და</w:delText>
        </w:r>
        <w:r w:rsidR="00D3062D" w:rsidRPr="00D06F95" w:rsidDel="00FD3149">
          <w:rPr>
            <w:rFonts w:ascii="Sylfaen" w:hAnsi="Sylfaen" w:cstheme="minorHAnsi"/>
            <w:bCs/>
            <w:lang w:val="ka-GE"/>
          </w:rPr>
          <w:delText xml:space="preserve">ემატება </w:delText>
        </w:r>
        <w:r w:rsidR="00F67BD9" w:rsidRPr="00D06F95" w:rsidDel="00FD3149">
          <w:rPr>
            <w:rFonts w:ascii="Sylfaen" w:hAnsi="Sylfaen" w:cstheme="minorHAnsi"/>
            <w:bCs/>
            <w:lang w:val="ka-GE"/>
          </w:rPr>
          <w:delText>ბენეფიციარის</w:delText>
        </w:r>
        <w:r w:rsidR="00D3062D" w:rsidRPr="00D06F95" w:rsidDel="00FD3149">
          <w:rPr>
            <w:rFonts w:ascii="Sylfaen" w:hAnsi="Sylfaen" w:cstheme="minorHAnsi"/>
            <w:bCs/>
            <w:lang w:val="ka-GE"/>
          </w:rPr>
          <w:delText xml:space="preserve"> სოციალურ</w:delText>
        </w:r>
        <w:r w:rsidR="00F67BD9" w:rsidRPr="00D06F95" w:rsidDel="00FD3149">
          <w:rPr>
            <w:rFonts w:ascii="Sylfaen" w:hAnsi="Sylfaen" w:cstheme="minorHAnsi"/>
            <w:bCs/>
            <w:lang w:val="ka-GE"/>
          </w:rPr>
          <w:delText>ი</w:delText>
        </w:r>
        <w:r w:rsidR="00D3062D" w:rsidRPr="00D06F95" w:rsidDel="00FD3149">
          <w:rPr>
            <w:rFonts w:ascii="Sylfaen" w:hAnsi="Sylfaen" w:cstheme="minorHAnsi"/>
            <w:bCs/>
            <w:lang w:val="ka-GE"/>
          </w:rPr>
          <w:delText xml:space="preserve"> </w:delText>
        </w:r>
        <w:r w:rsidR="00F67BD9" w:rsidRPr="00D06F95" w:rsidDel="00FD3149">
          <w:rPr>
            <w:rFonts w:ascii="Sylfaen" w:hAnsi="Sylfaen" w:cstheme="minorHAnsi"/>
            <w:bCs/>
            <w:lang w:val="ka-GE"/>
          </w:rPr>
          <w:delText>დახმარები</w:delText>
        </w:r>
        <w:r w:rsidR="00D3062D" w:rsidRPr="00D06F95" w:rsidDel="00FD3149">
          <w:rPr>
            <w:rFonts w:ascii="Sylfaen" w:hAnsi="Sylfaen" w:cstheme="minorHAnsi"/>
            <w:bCs/>
            <w:lang w:val="ka-GE"/>
          </w:rPr>
          <w:delText xml:space="preserve">ს </w:delText>
        </w:r>
        <w:r w:rsidR="00F67BD9" w:rsidRPr="00D06F95" w:rsidDel="00FD3149">
          <w:rPr>
            <w:rFonts w:ascii="Sylfaen" w:hAnsi="Sylfaen" w:cstheme="minorHAnsi"/>
            <w:bCs/>
            <w:lang w:val="ka-GE"/>
          </w:rPr>
          <w:delText xml:space="preserve">თანხას </w:delText>
        </w:r>
        <w:r w:rsidR="00D3062D" w:rsidRPr="00D06F95" w:rsidDel="00FD3149">
          <w:rPr>
            <w:rFonts w:ascii="Sylfaen" w:hAnsi="Sylfaen" w:cstheme="minorHAnsi"/>
            <w:bCs/>
            <w:lang w:val="ka-GE"/>
          </w:rPr>
          <w:delText xml:space="preserve">(ბავშვთა </w:delText>
        </w:r>
        <w:r w:rsidR="00F67BD9" w:rsidRPr="00D06F95" w:rsidDel="00FD3149">
          <w:rPr>
            <w:rFonts w:ascii="Sylfaen" w:hAnsi="Sylfaen" w:cstheme="minorHAnsi"/>
            <w:bCs/>
            <w:lang w:val="ka-GE"/>
          </w:rPr>
          <w:delText>შეღავათებს</w:delText>
        </w:r>
        <w:r w:rsidR="00D3062D" w:rsidRPr="00D06F95" w:rsidDel="00FD3149">
          <w:rPr>
            <w:rFonts w:ascii="Sylfaen" w:hAnsi="Sylfaen" w:cstheme="minorHAnsi"/>
            <w:bCs/>
            <w:lang w:val="ka-GE"/>
          </w:rPr>
          <w:delText xml:space="preserve"> და სხვა მცირე </w:delText>
        </w:r>
        <w:r w:rsidR="00F67BD9" w:rsidRPr="00D06F95" w:rsidDel="00FD3149">
          <w:rPr>
            <w:rFonts w:ascii="Sylfaen" w:hAnsi="Sylfaen" w:cstheme="minorHAnsi"/>
            <w:bCs/>
            <w:lang w:val="ka-GE"/>
          </w:rPr>
          <w:delText>შეღავათებს</w:delText>
        </w:r>
        <w:r w:rsidR="00D3062D" w:rsidRPr="00D06F95" w:rsidDel="00FD3149">
          <w:rPr>
            <w:rFonts w:ascii="Sylfaen" w:hAnsi="Sylfaen" w:cstheme="minorHAnsi"/>
            <w:bCs/>
            <w:lang w:val="ka-GE"/>
          </w:rPr>
          <w:delText xml:space="preserve">, რომელთა ადმინისტრირებასაც მუნიციპალიტეტები ახორციელებენ). </w:delText>
        </w:r>
        <w:r w:rsidR="00FD5203" w:rsidRPr="00D06F95" w:rsidDel="00FD3149">
          <w:rPr>
            <w:rFonts w:ascii="Sylfaen" w:hAnsi="Sylfaen" w:cstheme="minorHAnsi"/>
            <w:bCs/>
            <w:lang w:val="ka-GE"/>
          </w:rPr>
          <w:delText>არაფორმალურ სექტორში მომუშავე პირები, რომლებიც მოწყვლადი შინამეურნეობების</w:delText>
        </w:r>
        <w:r w:rsidR="00017EDC" w:rsidRPr="00D06F95" w:rsidDel="00FD3149">
          <w:rPr>
            <w:rFonts w:ascii="Sylfaen" w:hAnsi="Sylfaen" w:cstheme="minorHAnsi"/>
            <w:bCs/>
            <w:lang w:val="ka-GE"/>
          </w:rPr>
          <w:delText xml:space="preserve"> წევრების </w:delText>
        </w:r>
        <w:r w:rsidR="00FD5203" w:rsidRPr="00D06F95" w:rsidDel="00FD3149">
          <w:rPr>
            <w:rFonts w:ascii="Sylfaen" w:hAnsi="Sylfaen" w:cstheme="minorHAnsi"/>
            <w:bCs/>
            <w:lang w:val="ka-GE"/>
          </w:rPr>
          <w:delText>არიან იდენტიფიცირებულნი</w:delText>
        </w:r>
        <w:r w:rsidR="00F67BD9" w:rsidRPr="00D06F95" w:rsidDel="00FD3149">
          <w:rPr>
            <w:rFonts w:ascii="Sylfaen" w:hAnsi="Sylfaen" w:cstheme="minorHAnsi"/>
            <w:bCs/>
            <w:lang w:val="ka-GE"/>
          </w:rPr>
          <w:delText xml:space="preserve"> </w:delText>
        </w:r>
        <w:r w:rsidR="00FD5203" w:rsidRPr="00D06F95" w:rsidDel="00FD3149">
          <w:rPr>
            <w:rFonts w:ascii="Sylfaen" w:hAnsi="Sylfaen" w:cstheme="minorHAnsi"/>
            <w:bCs/>
            <w:lang w:val="ka-GE"/>
          </w:rPr>
          <w:delText>იქნებიან</w:delText>
        </w:r>
        <w:r w:rsidR="00F67BD9" w:rsidRPr="00D06F95" w:rsidDel="00FD3149">
          <w:rPr>
            <w:rFonts w:ascii="Sylfaen" w:hAnsi="Sylfaen" w:cstheme="minorHAnsi"/>
            <w:bCs/>
            <w:lang w:val="ka-GE"/>
          </w:rPr>
          <w:delText xml:space="preserve"> მიზნობრივი სოციალური დახმარებისთვის (და სხვა სოციალური შეღავათებისთვის) </w:delText>
        </w:r>
        <w:r w:rsidR="00D3062D" w:rsidRPr="00D06F95" w:rsidDel="00FD3149">
          <w:rPr>
            <w:rFonts w:ascii="Sylfaen" w:hAnsi="Sylfaen" w:cstheme="minorHAnsi"/>
            <w:bCs/>
            <w:lang w:val="ka-GE"/>
          </w:rPr>
          <w:delText xml:space="preserve">ქულების შეფასების არსებული </w:delText>
        </w:r>
        <w:r w:rsidR="00FD5203" w:rsidRPr="00D06F95" w:rsidDel="00FD3149">
          <w:rPr>
            <w:rFonts w:ascii="Sylfaen" w:hAnsi="Sylfaen" w:cstheme="minorHAnsi"/>
            <w:bCs/>
            <w:lang w:val="ka-GE"/>
          </w:rPr>
          <w:delText>ფორმულის საშუალებით</w:delText>
        </w:r>
        <w:r w:rsidR="00D3062D" w:rsidRPr="00D06F95" w:rsidDel="00FD3149">
          <w:rPr>
            <w:rFonts w:ascii="Sylfaen" w:hAnsi="Sylfaen" w:cstheme="minorHAnsi"/>
            <w:bCs/>
            <w:lang w:val="ka-GE"/>
          </w:rPr>
          <w:delText xml:space="preserve">, </w:delText>
        </w:r>
        <w:r w:rsidR="00F67BD9" w:rsidRPr="00D06F95" w:rsidDel="00FD3149">
          <w:rPr>
            <w:rFonts w:ascii="Sylfaen" w:hAnsi="Sylfaen" w:cstheme="minorHAnsi"/>
            <w:bCs/>
            <w:lang w:val="ka-GE"/>
          </w:rPr>
          <w:delText xml:space="preserve">მაგრამ  </w:delText>
        </w:r>
        <w:r w:rsidR="00FD5203" w:rsidRPr="00D06F95" w:rsidDel="00FD3149">
          <w:rPr>
            <w:rFonts w:ascii="Sylfaen" w:hAnsi="Sylfaen" w:cstheme="minorHAnsi"/>
            <w:bCs/>
            <w:lang w:val="ka-GE"/>
          </w:rPr>
          <w:delText xml:space="preserve">ამ შემთხვევაში </w:delText>
        </w:r>
        <w:r w:rsidR="00F67BD9" w:rsidRPr="00D06F95" w:rsidDel="00FD3149">
          <w:rPr>
            <w:rFonts w:ascii="Sylfaen" w:hAnsi="Sylfaen" w:cstheme="minorHAnsi"/>
            <w:bCs/>
            <w:lang w:val="ka-GE"/>
          </w:rPr>
          <w:delText xml:space="preserve">გამოყენებული იქნება მიზნობრივი სოციალური დახმარებისთვის </w:delText>
        </w:r>
        <w:r w:rsidR="00FD5203" w:rsidRPr="00D06F95" w:rsidDel="00FD3149">
          <w:rPr>
            <w:rFonts w:ascii="Sylfaen" w:hAnsi="Sylfaen" w:cstheme="minorHAnsi"/>
            <w:bCs/>
            <w:lang w:val="ka-GE"/>
          </w:rPr>
          <w:delText>ამჟამად დადგენილ</w:delText>
        </w:r>
        <w:r w:rsidR="00F67BD9" w:rsidRPr="00D06F95" w:rsidDel="00FD3149">
          <w:rPr>
            <w:rFonts w:ascii="Sylfaen" w:hAnsi="Sylfaen" w:cstheme="minorHAnsi"/>
            <w:bCs/>
            <w:lang w:val="ka-GE"/>
          </w:rPr>
          <w:delText xml:space="preserve"> </w:delText>
        </w:r>
        <w:r w:rsidR="00FD5203" w:rsidRPr="00D06F95" w:rsidDel="00FD3149">
          <w:rPr>
            <w:rFonts w:ascii="Sylfaen" w:hAnsi="Sylfaen" w:cstheme="minorHAnsi"/>
            <w:bCs/>
            <w:lang w:val="ka-GE"/>
          </w:rPr>
          <w:delText xml:space="preserve">ზღვარზე </w:delText>
        </w:r>
        <w:r w:rsidR="00F67BD9" w:rsidRPr="00D06F95" w:rsidDel="00FD3149">
          <w:rPr>
            <w:rFonts w:ascii="Sylfaen" w:hAnsi="Sylfaen" w:cstheme="minorHAnsi"/>
            <w:bCs/>
            <w:lang w:val="ka-GE"/>
          </w:rPr>
          <w:delText>უფრო მაღალი ზღვრული ნიშნული</w:delText>
        </w:r>
        <w:r w:rsidR="00017EDC" w:rsidRPr="00D06F95" w:rsidDel="00FD3149">
          <w:rPr>
            <w:rFonts w:ascii="Sylfaen" w:hAnsi="Sylfaen" w:cstheme="minorHAnsi"/>
            <w:bCs/>
            <w:lang w:val="ka-GE"/>
          </w:rPr>
          <w:delText xml:space="preserve"> (ჩვეულებრივ პირობებში ეს შინამეურნეობები შემწეობის მისაღებად საჭირო კრიტერიუმებს ვერ აკმაყოფილებდნენ)</w:delText>
        </w:r>
        <w:r w:rsidR="00D3062D" w:rsidRPr="00D06F95" w:rsidDel="00FD3149">
          <w:rPr>
            <w:rFonts w:ascii="Sylfaen" w:hAnsi="Sylfaen" w:cstheme="minorHAnsi"/>
            <w:bCs/>
            <w:lang w:val="ka-GE"/>
          </w:rPr>
          <w:delText xml:space="preserve">. ამ შემწეობის მიღების უფლება ექნებათ იმ შინამეურნეობებს, რომელთაც არ ჰყავთ ოფიციალურად </w:delText>
        </w:r>
        <w:r w:rsidR="00D2420A" w:rsidRPr="00D06F95" w:rsidDel="00FD3149">
          <w:rPr>
            <w:rFonts w:ascii="Sylfaen" w:hAnsi="Sylfaen" w:cstheme="minorHAnsi"/>
            <w:bCs/>
            <w:lang w:val="ka-GE"/>
          </w:rPr>
          <w:delText>დასაქმებული</w:delText>
        </w:r>
        <w:r w:rsidR="00D3062D" w:rsidRPr="00D06F95" w:rsidDel="00FD3149">
          <w:rPr>
            <w:rFonts w:ascii="Sylfaen" w:hAnsi="Sylfaen" w:cstheme="minorHAnsi"/>
            <w:bCs/>
            <w:lang w:val="ka-GE"/>
          </w:rPr>
          <w:delText xml:space="preserve"> წევრები</w:delText>
        </w:r>
        <w:r w:rsidR="00FD5203" w:rsidRPr="00D06F95" w:rsidDel="00FD3149">
          <w:rPr>
            <w:rFonts w:ascii="Sylfaen" w:hAnsi="Sylfaen" w:cstheme="minorHAnsi"/>
            <w:bCs/>
            <w:lang w:val="ka-GE"/>
          </w:rPr>
          <w:delText xml:space="preserve"> და </w:delText>
        </w:r>
        <w:r w:rsidR="00814DE6" w:rsidRPr="00D06F95" w:rsidDel="00FD3149">
          <w:rPr>
            <w:rFonts w:ascii="Sylfaen" w:hAnsi="Sylfaen" w:cstheme="minorHAnsi"/>
            <w:bCs/>
            <w:lang w:val="ka-GE"/>
          </w:rPr>
          <w:delText>განა</w:delText>
        </w:r>
        <w:r w:rsidR="00D3062D" w:rsidRPr="00D06F95" w:rsidDel="00FD3149">
          <w:rPr>
            <w:rFonts w:ascii="Sylfaen" w:hAnsi="Sylfaen" w:cstheme="minorHAnsi"/>
            <w:bCs/>
            <w:lang w:val="ka-GE"/>
          </w:rPr>
          <w:delText>ცხადებენ, რომ არ აქვთ შემოსავლის წყარო</w:delText>
        </w:r>
        <w:r w:rsidR="00FD5203" w:rsidRPr="00D06F95" w:rsidDel="00FD3149">
          <w:rPr>
            <w:rFonts w:ascii="Sylfaen" w:hAnsi="Sylfaen" w:cstheme="minorHAnsi"/>
            <w:bCs/>
            <w:lang w:val="ka-GE"/>
          </w:rPr>
          <w:delText>, მათ შორის,</w:delText>
        </w:r>
        <w:r w:rsidR="00814DE6" w:rsidRPr="00D06F95" w:rsidDel="00FD3149">
          <w:rPr>
            <w:rFonts w:ascii="Sylfaen" w:hAnsi="Sylfaen" w:cstheme="minorHAnsi"/>
            <w:bCs/>
            <w:lang w:val="ka-GE"/>
          </w:rPr>
          <w:delText xml:space="preserve"> </w:delText>
        </w:r>
        <w:r w:rsidR="00D3062D" w:rsidRPr="00D06F95" w:rsidDel="00FD3149">
          <w:rPr>
            <w:rFonts w:ascii="Sylfaen" w:hAnsi="Sylfaen" w:cstheme="minorHAnsi"/>
            <w:bCs/>
            <w:lang w:val="ka-GE"/>
          </w:rPr>
          <w:delText>არ იღებენ</w:delText>
        </w:r>
        <w:r w:rsidR="00814DE6" w:rsidRPr="00D06F95" w:rsidDel="00FD3149">
          <w:rPr>
            <w:rFonts w:ascii="Sylfaen" w:hAnsi="Sylfaen" w:cstheme="minorHAnsi"/>
            <w:bCs/>
            <w:lang w:val="ka-GE"/>
          </w:rPr>
          <w:delText xml:space="preserve"> </w:delText>
        </w:r>
        <w:r w:rsidR="00FD5203" w:rsidRPr="00D06F95" w:rsidDel="00FD3149">
          <w:rPr>
            <w:rFonts w:ascii="Sylfaen" w:hAnsi="Sylfaen" w:cstheme="minorHAnsi"/>
            <w:bCs/>
            <w:lang w:val="ka-GE"/>
          </w:rPr>
          <w:delText xml:space="preserve">არც </w:delText>
        </w:r>
        <w:r w:rsidR="00814DE6" w:rsidRPr="00D06F95" w:rsidDel="00FD3149">
          <w:rPr>
            <w:rFonts w:ascii="Sylfaen" w:hAnsi="Sylfaen" w:cstheme="minorHAnsi"/>
            <w:bCs/>
            <w:lang w:val="ka-GE"/>
          </w:rPr>
          <w:delText>მიზნობრივ სოციალურ დახმარებას</w:delText>
        </w:r>
        <w:r w:rsidR="00D3062D" w:rsidRPr="00D06F95" w:rsidDel="00FD3149">
          <w:rPr>
            <w:rFonts w:ascii="Sylfaen" w:hAnsi="Sylfaen" w:cstheme="minorHAnsi"/>
            <w:bCs/>
            <w:lang w:val="ka-GE"/>
          </w:rPr>
          <w:delText xml:space="preserve"> და </w:delText>
        </w:r>
        <w:r w:rsidR="00FD5203" w:rsidRPr="00D06F95" w:rsidDel="00FD3149">
          <w:rPr>
            <w:rFonts w:ascii="Sylfaen" w:hAnsi="Sylfaen" w:cstheme="minorHAnsi"/>
            <w:bCs/>
            <w:lang w:val="ka-GE"/>
          </w:rPr>
          <w:delText xml:space="preserve">არც </w:delText>
        </w:r>
        <w:r w:rsidR="00D3062D" w:rsidRPr="00D06F95" w:rsidDel="00FD3149">
          <w:rPr>
            <w:rFonts w:ascii="Sylfaen" w:hAnsi="Sylfaen" w:cstheme="minorHAnsi"/>
            <w:bCs/>
            <w:lang w:val="ka-GE"/>
          </w:rPr>
          <w:delText xml:space="preserve">სოციალურ პენსიებს. </w:delText>
        </w:r>
        <w:r w:rsidR="00814DE6" w:rsidRPr="00D06F95" w:rsidDel="00FD3149">
          <w:rPr>
            <w:rFonts w:ascii="Sylfaen" w:hAnsi="Sylfaen" w:cstheme="minorHAnsi"/>
            <w:bCs/>
            <w:lang w:val="ka-GE"/>
          </w:rPr>
          <w:delText xml:space="preserve">2018 წელს „შინამეურნეობების შემოსავლებისა და ხარჯების </w:delText>
        </w:r>
        <w:r w:rsidR="00F67BD9" w:rsidRPr="00D06F95" w:rsidDel="00FD3149">
          <w:rPr>
            <w:rFonts w:ascii="Sylfaen" w:hAnsi="Sylfaen" w:cstheme="minorHAnsi"/>
            <w:bCs/>
            <w:lang w:val="ka-GE"/>
          </w:rPr>
          <w:delText>კვლევის</w:delText>
        </w:r>
        <w:r w:rsidR="00814DE6" w:rsidRPr="00D06F95" w:rsidDel="00FD3149">
          <w:rPr>
            <w:rFonts w:ascii="Sylfaen" w:hAnsi="Sylfaen" w:cstheme="minorHAnsi"/>
            <w:bCs/>
            <w:lang w:val="ka-GE"/>
          </w:rPr>
          <w:delText>“</w:delText>
        </w:r>
        <w:r w:rsidR="00C678CC" w:rsidRPr="00D06F95" w:rsidDel="00FD3149">
          <w:rPr>
            <w:rFonts w:ascii="Sylfaen" w:hAnsi="Sylfaen" w:cstheme="minorHAnsi"/>
            <w:bCs/>
            <w:lang w:val="ka-GE"/>
          </w:rPr>
          <w:delText xml:space="preserve"> </w:delText>
        </w:r>
        <w:r w:rsidR="00814DE6" w:rsidRPr="00D06F95" w:rsidDel="00FD3149">
          <w:rPr>
            <w:rFonts w:ascii="Sylfaen" w:hAnsi="Sylfaen" w:cstheme="minorHAnsi"/>
            <w:bCs/>
            <w:lang w:val="ka-GE"/>
          </w:rPr>
          <w:delText>(</w:delText>
        </w:r>
        <w:r w:rsidR="00814DE6" w:rsidRPr="00D06F95" w:rsidDel="00FD3149">
          <w:rPr>
            <w:rFonts w:ascii="Sylfaen" w:hAnsi="Sylfaen" w:cstheme="minorHAnsi"/>
            <w:lang w:val="ka-GE"/>
          </w:rPr>
          <w:delText xml:space="preserve">HIES 2018) </w:delText>
        </w:r>
        <w:r w:rsidR="00A41919" w:rsidRPr="00D06F95" w:rsidDel="00FD3149">
          <w:rPr>
            <w:rFonts w:ascii="Sylfaen" w:hAnsi="Sylfaen" w:cstheme="minorHAnsi"/>
            <w:bCs/>
            <w:lang w:val="ka-GE"/>
          </w:rPr>
          <w:delText>საფუძველზე შემუშავებული სიმულაციური ანალიზის მიხედვით,</w:delText>
        </w:r>
        <w:r w:rsidR="00D3062D" w:rsidRPr="00D06F95" w:rsidDel="00FD3149">
          <w:rPr>
            <w:rFonts w:ascii="Sylfaen" w:hAnsi="Sylfaen" w:cstheme="minorHAnsi"/>
            <w:bCs/>
            <w:lang w:val="ka-GE"/>
          </w:rPr>
          <w:delText xml:space="preserve"> </w:delText>
        </w:r>
        <w:r w:rsidR="00814DE6" w:rsidRPr="00D06F95" w:rsidDel="00FD3149">
          <w:rPr>
            <w:rFonts w:ascii="Sylfaen" w:hAnsi="Sylfaen" w:cstheme="minorHAnsi"/>
            <w:bCs/>
            <w:lang w:val="ka-GE"/>
          </w:rPr>
          <w:delText>სავარაუდოდ, დახმარების თხოვნით</w:delText>
        </w:r>
        <w:r w:rsidR="00C678CC" w:rsidRPr="00D06F95" w:rsidDel="00FD3149">
          <w:rPr>
            <w:rFonts w:ascii="Sylfaen" w:hAnsi="Sylfaen" w:cstheme="minorHAnsi"/>
            <w:bCs/>
            <w:lang w:val="ka-GE"/>
          </w:rPr>
          <w:delText xml:space="preserve"> </w:delText>
        </w:r>
        <w:r w:rsidR="00814DE6" w:rsidRPr="00D06F95" w:rsidDel="00FD3149">
          <w:rPr>
            <w:rFonts w:ascii="Sylfaen" w:hAnsi="Sylfaen" w:cstheme="minorHAnsi"/>
            <w:bCs/>
            <w:lang w:val="ka-GE"/>
          </w:rPr>
          <w:delText xml:space="preserve">განცხადებას </w:delText>
        </w:r>
        <w:r w:rsidR="00F67BD9" w:rsidRPr="00D06F95" w:rsidDel="00FD3149">
          <w:rPr>
            <w:rFonts w:ascii="Sylfaen" w:hAnsi="Sylfaen" w:cstheme="minorHAnsi"/>
            <w:bCs/>
            <w:lang w:val="ka-GE"/>
          </w:rPr>
          <w:delText xml:space="preserve">შემოიტანს </w:delText>
        </w:r>
        <w:r w:rsidR="00D3062D" w:rsidRPr="00D06F95" w:rsidDel="00FD3149">
          <w:rPr>
            <w:rFonts w:ascii="Sylfaen" w:hAnsi="Sylfaen" w:cstheme="minorHAnsi"/>
            <w:bCs/>
            <w:lang w:val="ka-GE"/>
          </w:rPr>
          <w:delText>დაახლოებით 138,000 შინამეურნეობა  (</w:delText>
        </w:r>
        <w:r w:rsidR="00814DE6" w:rsidRPr="00D06F95" w:rsidDel="00FD3149">
          <w:rPr>
            <w:rFonts w:ascii="Sylfaen" w:hAnsi="Sylfaen" w:cstheme="minorHAnsi"/>
            <w:bCs/>
            <w:lang w:val="ka-GE"/>
          </w:rPr>
          <w:delText>ნავარაუდევია</w:delText>
        </w:r>
        <w:r w:rsidR="009A0CC1" w:rsidRPr="00D06F95" w:rsidDel="00FD3149">
          <w:rPr>
            <w:rFonts w:ascii="Sylfaen" w:hAnsi="Sylfaen" w:cstheme="minorHAnsi"/>
            <w:bCs/>
            <w:lang w:val="ka-GE"/>
          </w:rPr>
          <w:delText xml:space="preserve"> სცენარი, რომლის დროსაც </w:delText>
        </w:r>
        <w:r w:rsidR="00C845D8" w:rsidRPr="00D06F95" w:rsidDel="00FD3149">
          <w:rPr>
            <w:rFonts w:ascii="Sylfaen" w:hAnsi="Sylfaen" w:cstheme="minorHAnsi"/>
            <w:bCs/>
            <w:lang w:val="ka-GE"/>
          </w:rPr>
          <w:delText xml:space="preserve">კომპენსაციის მიღების უფლება ექნება შემოსავლის </w:delText>
        </w:r>
        <w:r w:rsidR="009A0CC1" w:rsidRPr="00D06F95" w:rsidDel="00FD3149">
          <w:rPr>
            <w:rFonts w:ascii="Sylfaen" w:hAnsi="Sylfaen" w:cstheme="minorHAnsi"/>
            <w:bCs/>
            <w:lang w:val="ka-GE"/>
          </w:rPr>
          <w:delText>20%-იანი დანაკარგის მქონე შინამეურნეობების 80%</w:delText>
        </w:r>
        <w:r w:rsidR="00C845D8" w:rsidRPr="00D06F95" w:rsidDel="00FD3149">
          <w:rPr>
            <w:rFonts w:ascii="Sylfaen" w:hAnsi="Sylfaen" w:cstheme="minorHAnsi"/>
            <w:bCs/>
            <w:lang w:val="ka-GE"/>
          </w:rPr>
          <w:delText>-ს</w:delText>
        </w:r>
        <w:r w:rsidR="00D3062D" w:rsidRPr="00D06F95" w:rsidDel="00FD3149">
          <w:rPr>
            <w:rFonts w:ascii="Sylfaen" w:hAnsi="Sylfaen" w:cstheme="minorHAnsi"/>
            <w:bCs/>
            <w:lang w:val="ka-GE"/>
          </w:rPr>
          <w:delText xml:space="preserve">). </w:delText>
        </w:r>
        <w:r w:rsidR="009A0CC1" w:rsidRPr="00D06F95" w:rsidDel="00FD3149">
          <w:rPr>
            <w:rFonts w:ascii="Sylfaen" w:hAnsi="Sylfaen" w:cstheme="minorHAnsi"/>
            <w:bCs/>
            <w:lang w:val="ka-GE"/>
          </w:rPr>
          <w:delText>ის შინამეურნეობები, რომლებიც ამ შემწეობის მისაღებად საჭირო პარამეტრებს დააკმაყოფილებენ,</w:delText>
        </w:r>
        <w:r w:rsidR="00C678CC" w:rsidRPr="00D06F95" w:rsidDel="00FD3149">
          <w:rPr>
            <w:rFonts w:ascii="Sylfaen" w:hAnsi="Sylfaen" w:cstheme="minorHAnsi"/>
            <w:bCs/>
            <w:lang w:val="ka-GE"/>
          </w:rPr>
          <w:delText xml:space="preserve"> </w:delText>
        </w:r>
        <w:r w:rsidR="00D3062D" w:rsidRPr="00D06F95" w:rsidDel="00FD3149">
          <w:rPr>
            <w:rFonts w:ascii="Sylfaen" w:hAnsi="Sylfaen" w:cstheme="minorHAnsi"/>
            <w:bCs/>
            <w:lang w:val="ka-GE"/>
          </w:rPr>
          <w:delText>მიიღებენ დროებით</w:delText>
        </w:r>
        <w:r w:rsidR="00C678CC" w:rsidRPr="00D06F95" w:rsidDel="00FD3149">
          <w:rPr>
            <w:rFonts w:ascii="Sylfaen" w:hAnsi="Sylfaen" w:cstheme="minorHAnsi"/>
            <w:bCs/>
            <w:lang w:val="ka-GE"/>
          </w:rPr>
          <w:delText xml:space="preserve"> </w:delText>
        </w:r>
        <w:r w:rsidR="009A0CC1" w:rsidRPr="00D06F95" w:rsidDel="00FD3149">
          <w:rPr>
            <w:rFonts w:ascii="Sylfaen" w:hAnsi="Sylfaen" w:cstheme="minorHAnsi"/>
            <w:bCs/>
            <w:lang w:val="ka-GE"/>
          </w:rPr>
          <w:delText xml:space="preserve">შემწეობას თვეში </w:delText>
        </w:r>
        <w:r w:rsidR="00D3062D" w:rsidRPr="00D06F95" w:rsidDel="00FD3149">
          <w:rPr>
            <w:rFonts w:ascii="Sylfaen" w:hAnsi="Sylfaen" w:cstheme="minorHAnsi"/>
            <w:bCs/>
            <w:lang w:val="ka-GE"/>
          </w:rPr>
          <w:delText xml:space="preserve">150 </w:delText>
        </w:r>
        <w:r w:rsidR="009A0CC1" w:rsidRPr="00D06F95" w:rsidDel="00FD3149">
          <w:rPr>
            <w:rFonts w:ascii="Sylfaen" w:hAnsi="Sylfaen" w:cstheme="minorHAnsi"/>
            <w:bCs/>
            <w:lang w:val="ka-GE"/>
          </w:rPr>
          <w:delText xml:space="preserve">ლარის ოდენობით, 6 თვემდე პერიოდის მანძილზე. </w:delText>
        </w:r>
      </w:del>
      <w:r w:rsidR="009A0CC1" w:rsidRPr="00D06F95">
        <w:rPr>
          <w:rFonts w:ascii="Sylfaen" w:hAnsi="Sylfaen" w:cstheme="minorHAnsi"/>
          <w:bCs/>
          <w:lang w:val="ka-GE"/>
        </w:rPr>
        <w:t xml:space="preserve">შემწეობის მიღების უფლების მქონე შინამეურნეობების იდენტიფიცირებას </w:t>
      </w:r>
      <w:r w:rsidR="00D3062D" w:rsidRPr="00D06F95">
        <w:rPr>
          <w:rFonts w:ascii="Sylfaen" w:hAnsi="Sylfaen" w:cstheme="minorHAnsi"/>
          <w:bCs/>
          <w:lang w:val="ka-GE"/>
        </w:rPr>
        <w:t>და გადამოწმება</w:t>
      </w:r>
      <w:r w:rsidR="009A0CC1" w:rsidRPr="00D06F95">
        <w:rPr>
          <w:rFonts w:ascii="Sylfaen" w:hAnsi="Sylfaen" w:cstheme="minorHAnsi"/>
          <w:bCs/>
          <w:lang w:val="ka-GE"/>
        </w:rPr>
        <w:t xml:space="preserve">ს სოციალური დაცვის სააგენტო მოახდენს </w:t>
      </w:r>
      <w:del w:id="150" w:author="DJ" w:date="2020-04-22T21:21:00Z">
        <w:r w:rsidR="00D3062D" w:rsidRPr="00D06F95" w:rsidDel="00FD3149">
          <w:rPr>
            <w:rFonts w:ascii="Sylfaen" w:hAnsi="Sylfaen" w:cstheme="minorHAnsi"/>
            <w:bCs/>
            <w:lang w:val="ka-GE"/>
          </w:rPr>
          <w:delText>არსებული სისტემის შესაბამისად</w:delText>
        </w:r>
      </w:del>
      <w:ins w:id="151" w:author="DJ" w:date="2020-04-22T21:21:00Z">
        <w:r w:rsidR="00FD3149">
          <w:rPr>
            <w:rFonts w:ascii="Sylfaen" w:hAnsi="Sylfaen" w:cstheme="minorHAnsi"/>
            <w:bCs/>
            <w:lang w:val="ka-GE"/>
          </w:rPr>
          <w:t>შემოსავლების სამსახურის ინფორმაციაზე დაყრდნობით</w:t>
        </w:r>
      </w:ins>
      <w:r w:rsidR="00D3062D" w:rsidRPr="00D06F95">
        <w:rPr>
          <w:rFonts w:ascii="Sylfaen" w:hAnsi="Sylfaen" w:cstheme="minorHAnsi"/>
          <w:bCs/>
          <w:lang w:val="ka-GE"/>
        </w:rPr>
        <w:t xml:space="preserve"> და სოციალური დისტანცირების შესახებ რეგულაციების </w:t>
      </w:r>
      <w:r w:rsidR="009A0CC1" w:rsidRPr="00D06F95">
        <w:rPr>
          <w:rFonts w:ascii="Sylfaen" w:hAnsi="Sylfaen" w:cstheme="minorHAnsi"/>
          <w:bCs/>
          <w:lang w:val="ka-GE"/>
        </w:rPr>
        <w:t>დაცვით.</w:t>
      </w:r>
      <w:r w:rsidR="004F6FCE" w:rsidRPr="00D06F95">
        <w:rPr>
          <w:rFonts w:ascii="Sylfaen" w:hAnsi="Sylfaen" w:cstheme="minorHAnsi"/>
          <w:bCs/>
          <w:lang w:val="ka-GE"/>
        </w:rPr>
        <w:t xml:space="preserve"> </w:t>
      </w:r>
    </w:p>
    <w:p w14:paraId="5A4DB78C" w14:textId="77777777" w:rsidR="00071696" w:rsidRPr="00D06F95" w:rsidRDefault="00071696" w:rsidP="00C0463B">
      <w:pPr>
        <w:pStyle w:val="Normal0"/>
        <w:tabs>
          <w:tab w:val="left" w:pos="8300"/>
        </w:tabs>
        <w:spacing w:before="120" w:after="0" w:line="240" w:lineRule="auto"/>
        <w:jc w:val="both"/>
        <w:rPr>
          <w:rFonts w:ascii="Sylfaen" w:hAnsi="Sylfaen" w:cstheme="minorHAnsi"/>
          <w:bCs/>
          <w:lang w:val="ka-GE"/>
        </w:rPr>
      </w:pPr>
    </w:p>
    <w:p w14:paraId="07CEC103" w14:textId="6CC65457" w:rsidR="00091F9A" w:rsidRPr="00D06F95" w:rsidRDefault="006D1E0B" w:rsidP="00C845D8">
      <w:pPr>
        <w:pStyle w:val="Normal0"/>
        <w:spacing w:after="0" w:line="240" w:lineRule="auto"/>
        <w:jc w:val="both"/>
        <w:rPr>
          <w:rFonts w:ascii="Sylfaen" w:eastAsia="Calibri" w:hAnsi="Sylfaen" w:cstheme="minorHAnsi"/>
          <w:b/>
          <w:bCs/>
          <w:color w:val="000000" w:themeColor="text1"/>
          <w:lang w:val="ka-GE"/>
        </w:rPr>
      </w:pPr>
      <w:r w:rsidRPr="00D06F95">
        <w:rPr>
          <w:rStyle w:val="normaltextrun"/>
          <w:rFonts w:ascii="Sylfaen" w:eastAsiaTheme="minorEastAsia" w:hAnsi="Sylfaen" w:cstheme="minorHAnsi"/>
          <w:b/>
          <w:color w:val="000000"/>
          <w:u w:val="single"/>
          <w:lang w:val="ka-GE"/>
        </w:rPr>
        <w:t xml:space="preserve">ქვეკომპონენტი </w:t>
      </w:r>
      <w:r w:rsidR="004F6FCE" w:rsidRPr="00D06F95">
        <w:rPr>
          <w:rFonts w:ascii="Sylfaen" w:hAnsi="Sylfaen" w:cstheme="minorHAnsi"/>
          <w:b/>
          <w:bCs/>
          <w:u w:val="single"/>
          <w:lang w:val="ka-GE"/>
        </w:rPr>
        <w:t>2.</w:t>
      </w:r>
      <w:del w:id="152" w:author="DJ" w:date="2020-04-22T21:21:00Z">
        <w:r w:rsidR="004F6FCE" w:rsidRPr="00D06F95" w:rsidDel="006239BD">
          <w:rPr>
            <w:rFonts w:ascii="Sylfaen" w:hAnsi="Sylfaen" w:cstheme="minorHAnsi"/>
            <w:b/>
            <w:bCs/>
            <w:u w:val="single"/>
            <w:lang w:val="ka-GE"/>
          </w:rPr>
          <w:delText>3</w:delText>
        </w:r>
      </w:del>
      <w:ins w:id="153" w:author="DJ" w:date="2020-04-22T21:21:00Z">
        <w:r w:rsidR="006239BD">
          <w:rPr>
            <w:rFonts w:ascii="Sylfaen" w:hAnsi="Sylfaen" w:cstheme="minorHAnsi"/>
            <w:b/>
            <w:bCs/>
            <w:u w:val="single"/>
            <w:lang w:val="ka-GE"/>
          </w:rPr>
          <w:t>4</w:t>
        </w:r>
      </w:ins>
      <w:r w:rsidR="004F6FCE" w:rsidRPr="00D06F95">
        <w:rPr>
          <w:rFonts w:ascii="Sylfaen" w:hAnsi="Sylfaen" w:cstheme="minorHAnsi"/>
          <w:b/>
          <w:bCs/>
          <w:u w:val="single"/>
          <w:lang w:val="ka-GE"/>
        </w:rPr>
        <w:t xml:space="preserve">: </w:t>
      </w:r>
      <w:r w:rsidR="00B741C8" w:rsidRPr="00D06F95">
        <w:rPr>
          <w:rFonts w:ascii="Sylfaen" w:hAnsi="Sylfaen" w:cstheme="minorHAnsi"/>
          <w:b/>
          <w:bCs/>
          <w:u w:val="single"/>
          <w:lang w:val="ka-GE"/>
        </w:rPr>
        <w:t xml:space="preserve">დროებით უმუშევრობასთან დაკავშირებული შემწეობები </w:t>
      </w:r>
      <w:r w:rsidR="00091F9A" w:rsidRPr="00D06F95">
        <w:rPr>
          <w:rFonts w:ascii="Sylfaen" w:eastAsia="Calibri" w:hAnsi="Sylfaen" w:cstheme="minorHAnsi"/>
          <w:b/>
          <w:bCs/>
          <w:color w:val="000000" w:themeColor="text1"/>
          <w:u w:val="single"/>
          <w:lang w:val="ka-GE"/>
        </w:rPr>
        <w:t xml:space="preserve"> ფორმალურად დასაქმებული</w:t>
      </w:r>
      <w:r w:rsidR="00091F9A" w:rsidRPr="00D06F95">
        <w:rPr>
          <w:rFonts w:ascii="Sylfaen" w:eastAsia="Calibri" w:hAnsi="Sylfaen" w:cstheme="minorHAnsi"/>
          <w:b/>
          <w:bCs/>
          <w:color w:val="000000" w:themeColor="text1"/>
          <w:lang w:val="ka-GE"/>
        </w:rPr>
        <w:t xml:space="preserve"> პირებისთვის</w:t>
      </w:r>
      <w:r w:rsidR="004F6FCE" w:rsidRPr="00D06F95">
        <w:rPr>
          <w:rFonts w:ascii="Sylfaen" w:eastAsia="Calibri" w:hAnsi="Sylfaen" w:cstheme="minorHAnsi"/>
          <w:b/>
          <w:bCs/>
          <w:color w:val="000000" w:themeColor="text1"/>
          <w:lang w:val="ka-GE"/>
        </w:rPr>
        <w:t xml:space="preserve">. </w:t>
      </w:r>
    </w:p>
    <w:p w14:paraId="1360FED2" w14:textId="77777777" w:rsidR="00091F9A" w:rsidRPr="00D06F95" w:rsidRDefault="00091F9A" w:rsidP="00C845D8">
      <w:pPr>
        <w:pStyle w:val="Normal0"/>
        <w:spacing w:after="0" w:line="240" w:lineRule="auto"/>
        <w:jc w:val="both"/>
        <w:rPr>
          <w:rFonts w:ascii="Sylfaen" w:eastAsia="Calibri" w:hAnsi="Sylfaen" w:cstheme="minorHAnsi"/>
          <w:b/>
          <w:bCs/>
          <w:color w:val="000000" w:themeColor="text1"/>
          <w:lang w:val="ka-GE"/>
        </w:rPr>
      </w:pPr>
    </w:p>
    <w:p w14:paraId="3D33BEF3" w14:textId="53D5BBF3" w:rsidR="00FA052B" w:rsidRPr="00D06F95" w:rsidRDefault="00B741C8" w:rsidP="00C845D8">
      <w:pPr>
        <w:pStyle w:val="Normal0"/>
        <w:spacing w:after="0" w:line="240" w:lineRule="auto"/>
        <w:jc w:val="both"/>
        <w:rPr>
          <w:rFonts w:ascii="Sylfaen" w:eastAsia="Calibri" w:hAnsi="Sylfaen" w:cstheme="minorHAnsi"/>
          <w:color w:val="000000" w:themeColor="text1"/>
          <w:lang w:val="ka-GE"/>
        </w:rPr>
      </w:pPr>
      <w:r w:rsidRPr="00D06F95">
        <w:rPr>
          <w:rFonts w:ascii="Sylfaen" w:eastAsia="Calibri" w:hAnsi="Sylfaen" w:cstheme="minorHAnsi"/>
          <w:color w:val="000000" w:themeColor="text1"/>
          <w:lang w:val="ka-GE"/>
        </w:rPr>
        <w:t xml:space="preserve">ეს ქვეკომპონენტი ხელს შეუწყობს უმუშევრობის დროებითი შემწეობის შემოღებას </w:t>
      </w:r>
      <w:r w:rsidR="004D1491" w:rsidRPr="00D06F95">
        <w:rPr>
          <w:rFonts w:ascii="Sylfaen" w:eastAsia="Calibri" w:hAnsi="Sylfaen" w:cstheme="minorHAnsi"/>
          <w:color w:val="000000" w:themeColor="text1"/>
          <w:lang w:val="ka-GE"/>
        </w:rPr>
        <w:t xml:space="preserve">იმ პირებისთვის, რომლებიც </w:t>
      </w:r>
      <w:r w:rsidRPr="00D06F95">
        <w:rPr>
          <w:rFonts w:ascii="Sylfaen" w:eastAsia="Calibri" w:hAnsi="Sylfaen" w:cstheme="minorHAnsi"/>
          <w:color w:val="000000" w:themeColor="text1"/>
          <w:lang w:val="ka-GE"/>
        </w:rPr>
        <w:t xml:space="preserve">ოფიციალურ ხელფასიან სამსახურში </w:t>
      </w:r>
      <w:r w:rsidR="004D1491" w:rsidRPr="00D06F95">
        <w:rPr>
          <w:rFonts w:ascii="Sylfaen" w:eastAsia="Calibri" w:hAnsi="Sylfaen" w:cstheme="minorHAnsi"/>
          <w:color w:val="000000" w:themeColor="text1"/>
          <w:lang w:val="ka-GE"/>
        </w:rPr>
        <w:t xml:space="preserve">იყვნენ </w:t>
      </w:r>
      <w:r w:rsidRPr="00D06F95">
        <w:rPr>
          <w:rFonts w:ascii="Sylfaen" w:eastAsia="Calibri" w:hAnsi="Sylfaen" w:cstheme="minorHAnsi"/>
          <w:color w:val="000000" w:themeColor="text1"/>
          <w:lang w:val="ka-GE"/>
        </w:rPr>
        <w:t>დასაქმებულ</w:t>
      </w:r>
      <w:r w:rsidR="004D1491" w:rsidRPr="00D06F95">
        <w:rPr>
          <w:rFonts w:ascii="Sylfaen" w:eastAsia="Calibri" w:hAnsi="Sylfaen" w:cstheme="minorHAnsi"/>
          <w:color w:val="000000" w:themeColor="text1"/>
          <w:lang w:val="ka-GE"/>
        </w:rPr>
        <w:t>ნ</w:t>
      </w:r>
      <w:r w:rsidRPr="00D06F95">
        <w:rPr>
          <w:rFonts w:ascii="Sylfaen" w:eastAsia="Calibri" w:hAnsi="Sylfaen" w:cstheme="minorHAnsi"/>
          <w:color w:val="000000" w:themeColor="text1"/>
          <w:lang w:val="ka-GE"/>
        </w:rPr>
        <w:t xml:space="preserve">ი </w:t>
      </w:r>
      <w:r w:rsidR="004D1491" w:rsidRPr="00D06F95">
        <w:rPr>
          <w:rFonts w:ascii="Sylfaen" w:eastAsia="Calibri" w:hAnsi="Sylfaen" w:cstheme="minorHAnsi"/>
          <w:color w:val="000000" w:themeColor="text1"/>
          <w:lang w:val="ka-GE"/>
        </w:rPr>
        <w:t xml:space="preserve">მაგრამ </w:t>
      </w:r>
      <w:r w:rsidRPr="00D06F95">
        <w:rPr>
          <w:rFonts w:ascii="Sylfaen" w:eastAsia="Calibri" w:hAnsi="Sylfaen" w:cstheme="minorHAnsi"/>
          <w:color w:val="000000" w:themeColor="text1"/>
          <w:lang w:val="ka-GE"/>
        </w:rPr>
        <w:t>სამ</w:t>
      </w:r>
      <w:r w:rsidR="004D1491" w:rsidRPr="00D06F95">
        <w:rPr>
          <w:rFonts w:ascii="Sylfaen" w:eastAsia="Calibri" w:hAnsi="Sylfaen" w:cstheme="minorHAnsi"/>
          <w:color w:val="000000" w:themeColor="text1"/>
          <w:lang w:val="ka-GE"/>
        </w:rPr>
        <w:t>სახური</w:t>
      </w:r>
      <w:r w:rsidRPr="00D06F95">
        <w:rPr>
          <w:rFonts w:ascii="Sylfaen" w:eastAsia="Calibri" w:hAnsi="Sylfaen" w:cstheme="minorHAnsi"/>
          <w:color w:val="000000" w:themeColor="text1"/>
          <w:lang w:val="ka-GE"/>
        </w:rPr>
        <w:t xml:space="preserve"> დაკ</w:t>
      </w:r>
      <w:r w:rsidR="004D1491" w:rsidRPr="00D06F95">
        <w:rPr>
          <w:rFonts w:ascii="Sylfaen" w:eastAsia="Calibri" w:hAnsi="Sylfaen" w:cstheme="minorHAnsi"/>
          <w:color w:val="000000" w:themeColor="text1"/>
          <w:lang w:val="ka-GE"/>
        </w:rPr>
        <w:t>არგეს</w:t>
      </w:r>
      <w:r w:rsidRPr="00D06F95">
        <w:rPr>
          <w:rFonts w:ascii="Sylfaen" w:eastAsia="Calibri" w:hAnsi="Sylfaen" w:cstheme="minorHAnsi"/>
          <w:color w:val="000000" w:themeColor="text1"/>
          <w:lang w:val="ka-GE"/>
        </w:rPr>
        <w:t xml:space="preserve"> </w:t>
      </w:r>
      <w:r w:rsidR="00785E80" w:rsidRPr="00D06F95">
        <w:rPr>
          <w:rFonts w:ascii="Sylfaen" w:eastAsia="Calibri" w:hAnsi="Sylfaen" w:cstheme="minorHAnsi"/>
          <w:color w:val="000000" w:themeColor="text1"/>
          <w:lang w:val="ka-GE"/>
        </w:rPr>
        <w:t xml:space="preserve">კორონავირუსის </w:t>
      </w:r>
      <w:r w:rsidR="004D1491" w:rsidRPr="00D06F95">
        <w:rPr>
          <w:rFonts w:ascii="Sylfaen" w:eastAsia="Calibri" w:hAnsi="Sylfaen" w:cstheme="minorHAnsi"/>
          <w:color w:val="000000" w:themeColor="text1"/>
          <w:lang w:val="ka-GE"/>
        </w:rPr>
        <w:t xml:space="preserve">გავრცელების </w:t>
      </w:r>
      <w:r w:rsidR="00785E80" w:rsidRPr="00D06F95">
        <w:rPr>
          <w:rFonts w:ascii="Sylfaen" w:eastAsia="Calibri" w:hAnsi="Sylfaen" w:cstheme="minorHAnsi"/>
          <w:color w:val="000000" w:themeColor="text1"/>
          <w:lang w:val="ka-GE"/>
        </w:rPr>
        <w:t xml:space="preserve">შესაკავებლად შემოღებული შეზღუდვის </w:t>
      </w:r>
      <w:r w:rsidRPr="00D06F95">
        <w:rPr>
          <w:rFonts w:ascii="Sylfaen" w:eastAsia="Calibri" w:hAnsi="Sylfaen" w:cstheme="minorHAnsi"/>
          <w:color w:val="000000" w:themeColor="text1"/>
          <w:lang w:val="ka-GE"/>
        </w:rPr>
        <w:t>გამო</w:t>
      </w:r>
      <w:r w:rsidR="004D1491" w:rsidRPr="00D06F95">
        <w:rPr>
          <w:rFonts w:ascii="Sylfaen" w:eastAsia="Calibri" w:hAnsi="Sylfaen" w:cstheme="minorHAnsi"/>
          <w:color w:val="000000" w:themeColor="text1"/>
          <w:lang w:val="ka-GE"/>
        </w:rPr>
        <w:t xml:space="preserve"> და </w:t>
      </w:r>
      <w:r w:rsidR="00C845D8" w:rsidRPr="00D06F95">
        <w:rPr>
          <w:rFonts w:ascii="Sylfaen" w:eastAsia="Calibri" w:hAnsi="Sylfaen" w:cstheme="minorHAnsi"/>
          <w:color w:val="000000" w:themeColor="text1"/>
          <w:lang w:val="ka-GE"/>
        </w:rPr>
        <w:t xml:space="preserve">ამავე დროს </w:t>
      </w:r>
      <w:r w:rsidRPr="00D06F95">
        <w:rPr>
          <w:rFonts w:ascii="Sylfaen" w:eastAsia="Calibri" w:hAnsi="Sylfaen" w:cstheme="minorHAnsi"/>
          <w:color w:val="000000" w:themeColor="text1"/>
          <w:lang w:val="ka-GE"/>
        </w:rPr>
        <w:t>არ იღებენ</w:t>
      </w:r>
      <w:r w:rsidR="004D1491" w:rsidRPr="00D06F95">
        <w:rPr>
          <w:rFonts w:ascii="Sylfaen" w:eastAsia="Calibri" w:hAnsi="Sylfaen" w:cstheme="minorHAnsi"/>
          <w:color w:val="000000" w:themeColor="text1"/>
          <w:lang w:val="ka-GE"/>
        </w:rPr>
        <w:t xml:space="preserve"> მიზნობრივ სოციალურ დახმარებას ან</w:t>
      </w:r>
      <w:r w:rsidRPr="00D06F95">
        <w:rPr>
          <w:rFonts w:ascii="Sylfaen" w:eastAsia="Calibri" w:hAnsi="Sylfaen" w:cstheme="minorHAnsi"/>
          <w:color w:val="000000" w:themeColor="text1"/>
          <w:lang w:val="ka-GE"/>
        </w:rPr>
        <w:t xml:space="preserve"> დროებით </w:t>
      </w:r>
      <w:r w:rsidR="004D1491" w:rsidRPr="00D06F95">
        <w:rPr>
          <w:rFonts w:ascii="Sylfaen" w:eastAsia="Calibri" w:hAnsi="Sylfaen" w:cstheme="minorHAnsi"/>
          <w:color w:val="000000" w:themeColor="text1"/>
          <w:lang w:val="ka-GE"/>
        </w:rPr>
        <w:t>ფულად</w:t>
      </w:r>
      <w:r w:rsidRPr="00D06F95">
        <w:rPr>
          <w:rFonts w:ascii="Sylfaen" w:eastAsia="Calibri" w:hAnsi="Sylfaen" w:cstheme="minorHAnsi"/>
          <w:color w:val="000000" w:themeColor="text1"/>
          <w:lang w:val="ka-GE"/>
        </w:rPr>
        <w:t xml:space="preserve"> </w:t>
      </w:r>
      <w:r w:rsidR="004D1491" w:rsidRPr="00D06F95">
        <w:rPr>
          <w:rFonts w:ascii="Sylfaen" w:eastAsia="Calibri" w:hAnsi="Sylfaen" w:cstheme="minorHAnsi"/>
          <w:color w:val="000000" w:themeColor="text1"/>
          <w:lang w:val="ka-GE"/>
        </w:rPr>
        <w:t>შემწეობას</w:t>
      </w:r>
      <w:r w:rsidRPr="00D06F95">
        <w:rPr>
          <w:rFonts w:ascii="Sylfaen" w:eastAsia="Calibri" w:hAnsi="Sylfaen" w:cstheme="minorHAnsi"/>
          <w:color w:val="000000" w:themeColor="text1"/>
          <w:lang w:val="ka-GE"/>
        </w:rPr>
        <w:t xml:space="preserve">. </w:t>
      </w:r>
      <w:r w:rsidR="001439F5" w:rsidRPr="00D06F95">
        <w:rPr>
          <w:rFonts w:ascii="Sylfaen" w:eastAsia="Calibri" w:hAnsi="Sylfaen" w:cstheme="minorHAnsi"/>
          <w:color w:val="000000" w:themeColor="text1"/>
          <w:lang w:val="ka-GE"/>
        </w:rPr>
        <w:t xml:space="preserve">თვეში 200 </w:t>
      </w:r>
      <w:r w:rsidR="00785E80" w:rsidRPr="00D06F95">
        <w:rPr>
          <w:rFonts w:ascii="Sylfaen" w:eastAsia="Calibri" w:hAnsi="Sylfaen" w:cstheme="minorHAnsi"/>
          <w:color w:val="000000" w:themeColor="text1"/>
          <w:lang w:val="ka-GE"/>
        </w:rPr>
        <w:t>ლარის (</w:t>
      </w:r>
      <w:del w:id="154" w:author="DJ" w:date="2020-04-22T22:19:00Z">
        <w:r w:rsidR="00785E80" w:rsidRPr="00D06F95" w:rsidDel="00457DF1">
          <w:rPr>
            <w:rFonts w:ascii="Sylfaen" w:eastAsia="Calibri" w:hAnsi="Sylfaen" w:cstheme="minorHAnsi"/>
            <w:color w:val="000000" w:themeColor="text1"/>
            <w:lang w:val="ka-GE"/>
          </w:rPr>
          <w:delText>$</w:delText>
        </w:r>
      </w:del>
      <w:r w:rsidR="00785E80" w:rsidRPr="00D06F95">
        <w:rPr>
          <w:rFonts w:ascii="Sylfaen" w:eastAsia="Calibri" w:hAnsi="Sylfaen" w:cstheme="minorHAnsi"/>
          <w:color w:val="000000" w:themeColor="text1"/>
          <w:lang w:val="ka-GE"/>
        </w:rPr>
        <w:t>63</w:t>
      </w:r>
      <w:ins w:id="155" w:author="DJ" w:date="2020-04-22T22:19:00Z">
        <w:r w:rsidR="00457DF1">
          <w:rPr>
            <w:rFonts w:ascii="Sylfaen" w:eastAsia="Calibri" w:hAnsi="Sylfaen" w:cstheme="minorHAnsi"/>
            <w:color w:val="000000" w:themeColor="text1"/>
            <w:lang w:val="ka-GE"/>
          </w:rPr>
          <w:t xml:space="preserve"> აშშ დოლარი</w:t>
        </w:r>
      </w:ins>
      <w:r w:rsidR="00785E80" w:rsidRPr="00D06F95">
        <w:rPr>
          <w:rFonts w:ascii="Sylfaen" w:eastAsia="Calibri" w:hAnsi="Sylfaen" w:cstheme="minorHAnsi"/>
          <w:color w:val="000000" w:themeColor="text1"/>
          <w:lang w:val="ka-GE"/>
        </w:rPr>
        <w:t>)</w:t>
      </w:r>
      <w:r w:rsidR="001439F5" w:rsidRPr="00D06F95">
        <w:rPr>
          <w:rFonts w:ascii="Sylfaen" w:eastAsia="Calibri" w:hAnsi="Sylfaen" w:cstheme="minorHAnsi"/>
          <w:color w:val="000000" w:themeColor="text1"/>
          <w:lang w:val="ka-GE"/>
        </w:rPr>
        <w:t xml:space="preserve"> </w:t>
      </w:r>
      <w:r w:rsidR="00BF7703" w:rsidRPr="00D06F95">
        <w:rPr>
          <w:rFonts w:ascii="Sylfaen" w:eastAsia="Calibri" w:hAnsi="Sylfaen" w:cstheme="minorHAnsi"/>
          <w:color w:val="000000" w:themeColor="text1"/>
          <w:lang w:val="ka-GE"/>
        </w:rPr>
        <w:t xml:space="preserve">ფიქსირებული </w:t>
      </w:r>
      <w:r w:rsidR="001439F5" w:rsidRPr="00D06F95">
        <w:rPr>
          <w:rFonts w:ascii="Sylfaen" w:eastAsia="Calibri" w:hAnsi="Sylfaen" w:cstheme="minorHAnsi"/>
          <w:color w:val="000000" w:themeColor="text1"/>
          <w:lang w:val="ka-GE"/>
        </w:rPr>
        <w:t>შემ</w:t>
      </w:r>
      <w:r w:rsidR="00BF7703" w:rsidRPr="00D06F95">
        <w:rPr>
          <w:rFonts w:ascii="Sylfaen" w:eastAsia="Calibri" w:hAnsi="Sylfaen" w:cstheme="minorHAnsi"/>
          <w:color w:val="000000" w:themeColor="text1"/>
          <w:lang w:val="ka-GE"/>
        </w:rPr>
        <w:t>წეობა გათვალისწინებულია</w:t>
      </w:r>
      <w:r w:rsidR="001439F5" w:rsidRPr="00D06F95">
        <w:rPr>
          <w:rFonts w:ascii="Sylfaen" w:eastAsia="Calibri" w:hAnsi="Sylfaen" w:cstheme="minorHAnsi"/>
          <w:color w:val="000000" w:themeColor="text1"/>
          <w:lang w:val="ka-GE"/>
        </w:rPr>
        <w:t xml:space="preserve"> კერძო სექტორში დასაქმებული პირები</w:t>
      </w:r>
      <w:r w:rsidR="00BF7703" w:rsidRPr="00D06F95">
        <w:rPr>
          <w:rFonts w:ascii="Sylfaen" w:eastAsia="Calibri" w:hAnsi="Sylfaen" w:cstheme="minorHAnsi"/>
          <w:color w:val="000000" w:themeColor="text1"/>
          <w:lang w:val="ka-GE"/>
        </w:rPr>
        <w:t>სთვის</w:t>
      </w:r>
      <w:r w:rsidR="001439F5" w:rsidRPr="00D06F95">
        <w:rPr>
          <w:rFonts w:ascii="Sylfaen" w:eastAsia="Calibri" w:hAnsi="Sylfaen" w:cstheme="minorHAnsi"/>
          <w:color w:val="000000" w:themeColor="text1"/>
          <w:lang w:val="ka-GE"/>
        </w:rPr>
        <w:t xml:space="preserve">, </w:t>
      </w:r>
      <w:r w:rsidR="00BF7703" w:rsidRPr="00D06F95">
        <w:rPr>
          <w:rFonts w:ascii="Sylfaen" w:eastAsia="Calibri" w:hAnsi="Sylfaen" w:cstheme="minorHAnsi"/>
          <w:color w:val="000000" w:themeColor="text1"/>
          <w:lang w:val="ka-GE"/>
        </w:rPr>
        <w:t>რომლებსაც</w:t>
      </w:r>
      <w:r w:rsidRPr="00D06F95">
        <w:rPr>
          <w:rFonts w:ascii="Sylfaen" w:eastAsia="Calibri" w:hAnsi="Sylfaen" w:cstheme="minorHAnsi"/>
          <w:color w:val="000000" w:themeColor="text1"/>
          <w:lang w:val="ka-GE"/>
        </w:rPr>
        <w:t xml:space="preserve"> </w:t>
      </w:r>
      <w:r w:rsidR="001439F5" w:rsidRPr="00D06F95">
        <w:rPr>
          <w:rFonts w:ascii="Sylfaen" w:eastAsia="Calibri" w:hAnsi="Sylfaen" w:cstheme="minorHAnsi"/>
          <w:color w:val="000000" w:themeColor="text1"/>
          <w:lang w:val="ka-GE"/>
        </w:rPr>
        <w:t xml:space="preserve">სამსახურიდან </w:t>
      </w:r>
      <w:r w:rsidR="00BF7703" w:rsidRPr="00D06F95">
        <w:rPr>
          <w:rFonts w:ascii="Sylfaen" w:eastAsia="Calibri" w:hAnsi="Sylfaen" w:cstheme="minorHAnsi"/>
          <w:color w:val="000000" w:themeColor="text1"/>
          <w:lang w:val="ka-GE"/>
        </w:rPr>
        <w:t>გაათავისუფლებენ</w:t>
      </w:r>
      <w:r w:rsidR="004D1491" w:rsidRPr="00D06F95">
        <w:rPr>
          <w:rFonts w:ascii="Sylfaen" w:eastAsia="Calibri" w:hAnsi="Sylfaen" w:cstheme="minorHAnsi"/>
          <w:color w:val="000000" w:themeColor="text1"/>
          <w:lang w:val="ka-GE"/>
        </w:rPr>
        <w:t xml:space="preserve"> COVID დაავადებ</w:t>
      </w:r>
      <w:r w:rsidR="00BF7703" w:rsidRPr="00D06F95">
        <w:rPr>
          <w:rFonts w:ascii="Sylfaen" w:eastAsia="Calibri" w:hAnsi="Sylfaen" w:cstheme="minorHAnsi"/>
          <w:color w:val="000000" w:themeColor="text1"/>
          <w:lang w:val="ka-GE"/>
        </w:rPr>
        <w:t>ით გამოწვეული</w:t>
      </w:r>
      <w:r w:rsidRPr="00D06F95">
        <w:rPr>
          <w:rFonts w:ascii="Sylfaen" w:eastAsia="Calibri" w:hAnsi="Sylfaen" w:cstheme="minorHAnsi"/>
          <w:color w:val="000000" w:themeColor="text1"/>
          <w:lang w:val="ka-GE"/>
        </w:rPr>
        <w:t xml:space="preserve"> </w:t>
      </w:r>
      <w:r w:rsidR="00BF7703" w:rsidRPr="00D06F95">
        <w:rPr>
          <w:rFonts w:ascii="Sylfaen" w:eastAsia="Calibri" w:hAnsi="Sylfaen" w:cstheme="minorHAnsi"/>
          <w:color w:val="000000" w:themeColor="text1"/>
          <w:lang w:val="ka-GE"/>
        </w:rPr>
        <w:t>შეზღუდვების</w:t>
      </w:r>
      <w:r w:rsidRPr="00D06F95">
        <w:rPr>
          <w:rFonts w:ascii="Sylfaen" w:eastAsia="Calibri" w:hAnsi="Sylfaen" w:cstheme="minorHAnsi"/>
          <w:color w:val="000000" w:themeColor="text1"/>
          <w:lang w:val="ka-GE"/>
        </w:rPr>
        <w:t xml:space="preserve"> და </w:t>
      </w:r>
      <w:r w:rsidR="00BF7703" w:rsidRPr="00D06F95">
        <w:rPr>
          <w:rFonts w:ascii="Sylfaen" w:eastAsia="Calibri" w:hAnsi="Sylfaen" w:cstheme="minorHAnsi"/>
          <w:color w:val="000000" w:themeColor="text1"/>
          <w:lang w:val="ka-GE"/>
        </w:rPr>
        <w:t xml:space="preserve">არა-არსებითი </w:t>
      </w:r>
      <w:r w:rsidRPr="00D06F95">
        <w:rPr>
          <w:rFonts w:ascii="Sylfaen" w:eastAsia="Calibri" w:hAnsi="Sylfaen" w:cstheme="minorHAnsi"/>
          <w:color w:val="000000" w:themeColor="text1"/>
          <w:lang w:val="ka-GE"/>
        </w:rPr>
        <w:t xml:space="preserve">ბიზნესების </w:t>
      </w:r>
      <w:r w:rsidR="00BF7703" w:rsidRPr="00D06F95">
        <w:rPr>
          <w:rFonts w:ascii="Sylfaen" w:eastAsia="Calibri" w:hAnsi="Sylfaen" w:cstheme="minorHAnsi"/>
          <w:color w:val="000000" w:themeColor="text1"/>
          <w:lang w:val="ka-GE"/>
        </w:rPr>
        <w:t xml:space="preserve">გაჩერების </w:t>
      </w:r>
      <w:r w:rsidRPr="00D06F95">
        <w:rPr>
          <w:rFonts w:ascii="Sylfaen" w:eastAsia="Calibri" w:hAnsi="Sylfaen" w:cstheme="minorHAnsi"/>
          <w:color w:val="000000" w:themeColor="text1"/>
          <w:lang w:val="ka-GE"/>
        </w:rPr>
        <w:t>შედეგად</w:t>
      </w:r>
      <w:r w:rsidR="00785E80" w:rsidRPr="00D06F95">
        <w:rPr>
          <w:rFonts w:ascii="Sylfaen" w:eastAsia="Calibri" w:hAnsi="Sylfaen" w:cstheme="minorHAnsi"/>
          <w:color w:val="000000" w:themeColor="text1"/>
          <w:lang w:val="ka-GE"/>
        </w:rPr>
        <w:t>. შემწეობის თანხა შეესაბამება საარსებო მინიმუმს: შედარებისთვის, ყოველთვიური სოციალური პენსია (ასაკობრივი პენსია) შეადგენს ერთ თვეში 220 ლარს (70 აშშ დოლარ</w:t>
      </w:r>
      <w:ins w:id="156" w:author="DJ" w:date="2020-04-22T22:19:00Z">
        <w:r w:rsidR="00457DF1">
          <w:rPr>
            <w:rFonts w:ascii="Sylfaen" w:eastAsia="Calibri" w:hAnsi="Sylfaen" w:cstheme="minorHAnsi"/>
            <w:color w:val="000000" w:themeColor="text1"/>
            <w:lang w:val="ka-GE"/>
          </w:rPr>
          <w:t>ი</w:t>
        </w:r>
      </w:ins>
      <w:del w:id="157" w:author="DJ" w:date="2020-04-22T22:19:00Z">
        <w:r w:rsidR="00785E80" w:rsidRPr="00D06F95" w:rsidDel="00457DF1">
          <w:rPr>
            <w:rFonts w:ascii="Sylfaen" w:eastAsia="Calibri" w:hAnsi="Sylfaen" w:cstheme="minorHAnsi"/>
            <w:color w:val="000000" w:themeColor="text1"/>
            <w:lang w:val="ka-GE"/>
          </w:rPr>
          <w:delText>ს</w:delText>
        </w:r>
      </w:del>
      <w:r w:rsidR="00785E80" w:rsidRPr="00D06F95">
        <w:rPr>
          <w:rFonts w:ascii="Sylfaen" w:eastAsia="Calibri" w:hAnsi="Sylfaen" w:cstheme="minorHAnsi"/>
          <w:color w:val="000000" w:themeColor="text1"/>
          <w:lang w:val="ka-GE"/>
        </w:rPr>
        <w:t>)</w:t>
      </w:r>
      <w:r w:rsidRPr="00D06F95">
        <w:rPr>
          <w:rFonts w:ascii="Sylfaen" w:eastAsia="Calibri" w:hAnsi="Sylfaen" w:cstheme="minorHAnsi"/>
          <w:color w:val="000000" w:themeColor="text1"/>
          <w:lang w:val="ka-GE"/>
        </w:rPr>
        <w:t xml:space="preserve">. უმუშევრობის </w:t>
      </w:r>
      <w:r w:rsidR="00BF7703" w:rsidRPr="00D06F95">
        <w:rPr>
          <w:rFonts w:ascii="Sylfaen" w:eastAsia="Calibri" w:hAnsi="Sylfaen" w:cstheme="minorHAnsi"/>
          <w:color w:val="000000" w:themeColor="text1"/>
          <w:lang w:val="ka-GE"/>
        </w:rPr>
        <w:t>დახმარებ</w:t>
      </w:r>
      <w:r w:rsidR="00B36CB8" w:rsidRPr="00D06F95">
        <w:rPr>
          <w:rFonts w:ascii="Sylfaen" w:eastAsia="Calibri" w:hAnsi="Sylfaen" w:cstheme="minorHAnsi"/>
          <w:color w:val="000000" w:themeColor="text1"/>
          <w:lang w:val="ka-GE"/>
        </w:rPr>
        <w:t xml:space="preserve">ის </w:t>
      </w:r>
      <w:r w:rsidR="00624D3F" w:rsidRPr="00D06F95">
        <w:rPr>
          <w:rFonts w:ascii="Sylfaen" w:eastAsia="Calibri" w:hAnsi="Sylfaen" w:cstheme="minorHAnsi"/>
          <w:color w:val="000000" w:themeColor="text1"/>
          <w:lang w:val="ka-GE"/>
        </w:rPr>
        <w:t>ხანგრძლიობა</w:t>
      </w:r>
      <w:r w:rsidRPr="00D06F95">
        <w:rPr>
          <w:rFonts w:ascii="Sylfaen" w:eastAsia="Calibri" w:hAnsi="Sylfaen" w:cstheme="minorHAnsi"/>
          <w:color w:val="000000" w:themeColor="text1"/>
          <w:lang w:val="ka-GE"/>
        </w:rPr>
        <w:t xml:space="preserve"> </w:t>
      </w:r>
      <w:r w:rsidR="00BF7703" w:rsidRPr="00D06F95">
        <w:rPr>
          <w:rFonts w:ascii="Sylfaen" w:eastAsia="Calibri" w:hAnsi="Sylfaen" w:cstheme="minorHAnsi"/>
          <w:color w:val="000000" w:themeColor="text1"/>
          <w:lang w:val="ka-GE"/>
        </w:rPr>
        <w:t>6 თვემდე</w:t>
      </w:r>
      <w:r w:rsidR="00B36CB8" w:rsidRPr="00D06F95">
        <w:rPr>
          <w:rFonts w:ascii="Sylfaen" w:eastAsia="Calibri" w:hAnsi="Sylfaen" w:cstheme="minorHAnsi"/>
          <w:color w:val="000000" w:themeColor="text1"/>
          <w:lang w:val="ka-GE"/>
        </w:rPr>
        <w:t xml:space="preserve">ა. </w:t>
      </w:r>
      <w:r w:rsidR="00A41919" w:rsidRPr="00D06F95">
        <w:rPr>
          <w:rFonts w:ascii="Sylfaen" w:eastAsia="Calibri" w:hAnsi="Sylfaen" w:cstheme="minorHAnsi"/>
          <w:color w:val="000000" w:themeColor="text1"/>
          <w:lang w:val="ka-GE"/>
        </w:rPr>
        <w:t xml:space="preserve">2018 წლის </w:t>
      </w:r>
      <w:r w:rsidR="00A41919" w:rsidRPr="00D06F95">
        <w:rPr>
          <w:rFonts w:ascii="Sylfaen" w:hAnsi="Sylfaen" w:cstheme="minorHAnsi"/>
          <w:lang w:val="ka-GE"/>
        </w:rPr>
        <w:t>„სამუშაო ძალის კვლევის“ საფუძველზე</w:t>
      </w:r>
      <w:r w:rsidR="00A41919" w:rsidRPr="00D06F95">
        <w:rPr>
          <w:rFonts w:ascii="Sylfaen" w:hAnsi="Sylfaen" w:cstheme="minorHAnsi"/>
          <w:bCs/>
          <w:lang w:val="ka-GE"/>
        </w:rPr>
        <w:t xml:space="preserve"> </w:t>
      </w:r>
      <w:r w:rsidR="00C845D8" w:rsidRPr="00D06F95">
        <w:rPr>
          <w:rFonts w:ascii="Sylfaen" w:hAnsi="Sylfaen" w:cstheme="minorHAnsi"/>
          <w:bCs/>
          <w:lang w:val="ka-GE"/>
        </w:rPr>
        <w:t xml:space="preserve">შედგენილი </w:t>
      </w:r>
      <w:r w:rsidR="00A41919" w:rsidRPr="00D06F95">
        <w:rPr>
          <w:rFonts w:ascii="Sylfaen" w:hAnsi="Sylfaen" w:cstheme="minorHAnsi"/>
          <w:bCs/>
          <w:lang w:val="ka-GE"/>
        </w:rPr>
        <w:t>სიმულაციური მოდელის მიხედვით</w:t>
      </w:r>
      <w:r w:rsidR="00A41919" w:rsidRPr="00D06F95">
        <w:rPr>
          <w:rFonts w:ascii="Sylfaen" w:eastAsia="Calibri" w:hAnsi="Sylfaen" w:cstheme="minorHAnsi"/>
          <w:color w:val="000000" w:themeColor="text1"/>
          <w:lang w:val="ka-GE"/>
        </w:rPr>
        <w:t>,</w:t>
      </w:r>
      <w:r w:rsidR="00B36CB8" w:rsidRPr="00D06F95">
        <w:rPr>
          <w:rFonts w:ascii="Sylfaen" w:eastAsia="Calibri" w:hAnsi="Sylfaen" w:cstheme="minorHAnsi"/>
          <w:color w:val="000000" w:themeColor="text1"/>
          <w:lang w:val="ka-GE"/>
        </w:rPr>
        <w:t xml:space="preserve"> </w:t>
      </w:r>
      <w:r w:rsidR="00A41919" w:rsidRPr="00D06F95">
        <w:rPr>
          <w:rFonts w:ascii="Sylfaen" w:eastAsia="Calibri" w:hAnsi="Sylfaen" w:cstheme="minorHAnsi"/>
          <w:color w:val="000000" w:themeColor="text1"/>
          <w:lang w:val="ka-GE"/>
        </w:rPr>
        <w:t xml:space="preserve">თანამდებობიდან </w:t>
      </w:r>
      <w:r w:rsidR="00C845D8" w:rsidRPr="00D06F95">
        <w:rPr>
          <w:rFonts w:ascii="Sylfaen" w:eastAsia="Calibri" w:hAnsi="Sylfaen" w:cstheme="minorHAnsi"/>
          <w:color w:val="000000" w:themeColor="text1"/>
          <w:lang w:val="ka-GE"/>
        </w:rPr>
        <w:t xml:space="preserve">სავარაუდოდ </w:t>
      </w:r>
      <w:r w:rsidR="00A41919" w:rsidRPr="00D06F95">
        <w:rPr>
          <w:rFonts w:ascii="Sylfaen" w:eastAsia="Calibri" w:hAnsi="Sylfaen" w:cstheme="minorHAnsi"/>
          <w:color w:val="000000" w:themeColor="text1"/>
          <w:lang w:val="ka-GE"/>
        </w:rPr>
        <w:t>გაათავისუფლებენ ოფიციალურ ხელფასიან სამუშაოებზე დასაქმებულ</w:t>
      </w:r>
      <w:r w:rsidR="00C845D8" w:rsidRPr="00D06F95">
        <w:rPr>
          <w:rFonts w:ascii="Sylfaen" w:eastAsia="Calibri" w:hAnsi="Sylfaen" w:cstheme="minorHAnsi"/>
          <w:color w:val="000000" w:themeColor="text1"/>
          <w:lang w:val="ka-GE"/>
        </w:rPr>
        <w:t xml:space="preserve"> </w:t>
      </w:r>
      <w:r w:rsidR="00A41919" w:rsidRPr="00D06F95">
        <w:rPr>
          <w:rFonts w:ascii="Sylfaen" w:eastAsia="Calibri" w:hAnsi="Sylfaen" w:cstheme="minorHAnsi"/>
          <w:color w:val="000000" w:themeColor="text1"/>
          <w:lang w:val="ka-GE"/>
        </w:rPr>
        <w:t xml:space="preserve">დაახლოებით </w:t>
      </w:r>
      <w:del w:id="158" w:author="DJ" w:date="2020-04-22T21:22:00Z">
        <w:r w:rsidR="00A41919" w:rsidRPr="00D06F95" w:rsidDel="006239BD">
          <w:rPr>
            <w:rFonts w:ascii="Sylfaen" w:eastAsia="Calibri" w:hAnsi="Sylfaen" w:cstheme="minorHAnsi"/>
            <w:color w:val="000000" w:themeColor="text1"/>
            <w:lang w:val="ka-GE"/>
          </w:rPr>
          <w:delText>120</w:delText>
        </w:r>
      </w:del>
      <w:ins w:id="159" w:author="DJ" w:date="2020-04-22T21:22:00Z">
        <w:r w:rsidR="006239BD">
          <w:rPr>
            <w:rFonts w:ascii="Sylfaen" w:eastAsia="Calibri" w:hAnsi="Sylfaen" w:cstheme="minorHAnsi"/>
            <w:color w:val="000000" w:themeColor="text1"/>
            <w:lang w:val="ka-GE"/>
          </w:rPr>
          <w:t>300</w:t>
        </w:r>
      </w:ins>
      <w:r w:rsidR="00A41919" w:rsidRPr="00D06F95">
        <w:rPr>
          <w:rFonts w:ascii="Sylfaen" w:eastAsia="Calibri" w:hAnsi="Sylfaen" w:cstheme="minorHAnsi"/>
          <w:color w:val="000000" w:themeColor="text1"/>
          <w:lang w:val="ka-GE"/>
        </w:rPr>
        <w:t>,000 მუშაკს</w:t>
      </w:r>
      <w:r w:rsidR="00B36CB8" w:rsidRPr="00D06F95">
        <w:rPr>
          <w:rFonts w:ascii="Sylfaen" w:eastAsia="Calibri" w:hAnsi="Sylfaen" w:cstheme="minorHAnsi"/>
          <w:color w:val="000000" w:themeColor="text1"/>
          <w:lang w:val="ka-GE"/>
        </w:rPr>
        <w:t xml:space="preserve"> (სავარაუდოდ, თანამდებობიდან გათავისუფლების მაჩვენებელი 50%</w:t>
      </w:r>
      <w:r w:rsidR="00A41919" w:rsidRPr="00D06F95">
        <w:rPr>
          <w:rFonts w:ascii="Sylfaen" w:eastAsia="Calibri" w:hAnsi="Sylfaen" w:cstheme="minorHAnsi"/>
          <w:color w:val="000000" w:themeColor="text1"/>
          <w:lang w:val="ka-GE"/>
        </w:rPr>
        <w:t xml:space="preserve"> იქნება</w:t>
      </w:r>
      <w:r w:rsidR="00B36CB8" w:rsidRPr="00D06F95">
        <w:rPr>
          <w:rFonts w:ascii="Sylfaen" w:eastAsia="Calibri" w:hAnsi="Sylfaen" w:cstheme="minorHAnsi"/>
          <w:color w:val="000000" w:themeColor="text1"/>
          <w:lang w:val="ka-GE"/>
        </w:rPr>
        <w:t xml:space="preserve">) </w:t>
      </w:r>
      <w:r w:rsidR="00A41919" w:rsidRPr="00D06F95">
        <w:rPr>
          <w:rFonts w:ascii="Sylfaen" w:eastAsia="Calibri" w:hAnsi="Sylfaen" w:cstheme="minorHAnsi"/>
          <w:color w:val="000000" w:themeColor="text1"/>
          <w:lang w:val="ka-GE"/>
        </w:rPr>
        <w:t xml:space="preserve">კომპანიების მიერ წარმოდგენილი საგადასახადო დეკლარაციების საფუძველზე და სახელფასო შემოსავლის მონაცემთა ბაზასთან ჯვარედინად გადამოწმების გზით, </w:t>
      </w:r>
      <w:r w:rsidR="00B36CB8" w:rsidRPr="00D06F95">
        <w:rPr>
          <w:rFonts w:ascii="Sylfaen" w:eastAsia="Calibri" w:hAnsi="Sylfaen" w:cstheme="minorHAnsi"/>
          <w:color w:val="000000" w:themeColor="text1"/>
          <w:lang w:val="ka-GE"/>
        </w:rPr>
        <w:t xml:space="preserve">შემოსავლების სამსახური </w:t>
      </w:r>
      <w:r w:rsidR="00A41919" w:rsidRPr="00D06F95">
        <w:rPr>
          <w:rFonts w:ascii="Sylfaen" w:eastAsia="Calibri" w:hAnsi="Sylfaen" w:cstheme="minorHAnsi"/>
          <w:color w:val="000000" w:themeColor="text1"/>
          <w:lang w:val="ka-GE"/>
        </w:rPr>
        <w:t>დათხოვნილ</w:t>
      </w:r>
      <w:r w:rsidR="00B36CB8" w:rsidRPr="00D06F95">
        <w:rPr>
          <w:rFonts w:ascii="Sylfaen" w:eastAsia="Calibri" w:hAnsi="Sylfaen" w:cstheme="minorHAnsi"/>
          <w:color w:val="000000" w:themeColor="text1"/>
          <w:lang w:val="ka-GE"/>
        </w:rPr>
        <w:t xml:space="preserve"> </w:t>
      </w:r>
      <w:r w:rsidR="00A41919" w:rsidRPr="00D06F95">
        <w:rPr>
          <w:rFonts w:ascii="Sylfaen" w:eastAsia="Calibri" w:hAnsi="Sylfaen" w:cstheme="minorHAnsi"/>
          <w:color w:val="000000" w:themeColor="text1"/>
          <w:lang w:val="ka-GE"/>
        </w:rPr>
        <w:t>თანამშრომელთა სიას შეადგენს</w:t>
      </w:r>
      <w:r w:rsidR="00B36CB8" w:rsidRPr="00D06F95">
        <w:rPr>
          <w:rFonts w:ascii="Sylfaen" w:eastAsia="Calibri" w:hAnsi="Sylfaen" w:cstheme="minorHAnsi"/>
          <w:color w:val="000000" w:themeColor="text1"/>
          <w:lang w:val="ka-GE"/>
        </w:rPr>
        <w:t>.</w:t>
      </w:r>
      <w:r w:rsidR="00A41919" w:rsidRPr="00D06F95">
        <w:rPr>
          <w:rFonts w:ascii="Sylfaen" w:eastAsia="Calibri" w:hAnsi="Sylfaen" w:cstheme="minorHAnsi"/>
          <w:color w:val="000000" w:themeColor="text1"/>
          <w:lang w:val="ka-GE"/>
        </w:rPr>
        <w:t xml:space="preserve"> შემოსავლების სამსახური  უმუშევართა სიას და მათი საბანკო ანგარიშების მონაცემებს სოციალური მომსახურების სააგენტოს</w:t>
      </w:r>
      <w:r w:rsidR="00C845D8" w:rsidRPr="00D06F95">
        <w:rPr>
          <w:rFonts w:ascii="Sylfaen" w:eastAsia="Calibri" w:hAnsi="Sylfaen" w:cstheme="minorHAnsi"/>
          <w:color w:val="000000" w:themeColor="text1"/>
          <w:lang w:val="ka-GE"/>
        </w:rPr>
        <w:t xml:space="preserve"> წარუდგენს</w:t>
      </w:r>
      <w:r w:rsidR="00FA052B" w:rsidRPr="00D06F95">
        <w:rPr>
          <w:rFonts w:ascii="Sylfaen" w:eastAsia="Calibri" w:hAnsi="Sylfaen" w:cstheme="minorHAnsi"/>
          <w:color w:val="000000" w:themeColor="text1"/>
          <w:lang w:val="ka-GE"/>
        </w:rPr>
        <w:t>,</w:t>
      </w:r>
      <w:r w:rsidR="00A41919" w:rsidRPr="00D06F95">
        <w:rPr>
          <w:rFonts w:ascii="Sylfaen" w:eastAsia="Calibri" w:hAnsi="Sylfaen" w:cstheme="minorHAnsi"/>
          <w:color w:val="000000" w:themeColor="text1"/>
          <w:lang w:val="ka-GE"/>
        </w:rPr>
        <w:t xml:space="preserve"> რომელიც კიდევ შეამოწმებს </w:t>
      </w:r>
      <w:r w:rsidR="00FA052B" w:rsidRPr="00D06F95">
        <w:rPr>
          <w:rFonts w:ascii="Sylfaen" w:eastAsia="Calibri" w:hAnsi="Sylfaen" w:cstheme="minorHAnsi"/>
          <w:color w:val="000000" w:themeColor="text1"/>
          <w:lang w:val="ka-GE"/>
        </w:rPr>
        <w:t>აღნიშნული პირების მიერ დახმარების მიღების უფლებას</w:t>
      </w:r>
      <w:r w:rsidR="00A41919" w:rsidRPr="00D06F95">
        <w:rPr>
          <w:rFonts w:ascii="Sylfaen" w:eastAsia="Calibri" w:hAnsi="Sylfaen" w:cstheme="minorHAnsi"/>
          <w:color w:val="000000" w:themeColor="text1"/>
          <w:lang w:val="ka-GE"/>
        </w:rPr>
        <w:t xml:space="preserve"> (</w:t>
      </w:r>
      <w:r w:rsidR="00FA052B" w:rsidRPr="00D06F95">
        <w:rPr>
          <w:rFonts w:ascii="Sylfaen" w:eastAsia="Calibri" w:hAnsi="Sylfaen" w:cstheme="minorHAnsi"/>
          <w:color w:val="000000" w:themeColor="text1"/>
          <w:lang w:val="ka-GE"/>
        </w:rPr>
        <w:t xml:space="preserve">ამ დახმარების მისაღებად </w:t>
      </w:r>
      <w:r w:rsidR="00A41919" w:rsidRPr="00D06F95">
        <w:rPr>
          <w:rFonts w:ascii="Sylfaen" w:eastAsia="Calibri" w:hAnsi="Sylfaen" w:cstheme="minorHAnsi"/>
          <w:color w:val="000000" w:themeColor="text1"/>
          <w:lang w:val="ka-GE"/>
        </w:rPr>
        <w:t xml:space="preserve">უმუშევარი </w:t>
      </w:r>
      <w:r w:rsidR="00FE2252" w:rsidRPr="00D06F95">
        <w:rPr>
          <w:rFonts w:ascii="Sylfaen" w:eastAsia="Calibri" w:hAnsi="Sylfaen" w:cstheme="minorHAnsi"/>
          <w:color w:val="000000" w:themeColor="text1"/>
          <w:lang w:val="ka-GE"/>
        </w:rPr>
        <w:t xml:space="preserve">ფიზიკური </w:t>
      </w:r>
      <w:r w:rsidR="00FA052B" w:rsidRPr="00D06F95">
        <w:rPr>
          <w:rFonts w:ascii="Sylfaen" w:eastAsia="Calibri" w:hAnsi="Sylfaen" w:cstheme="minorHAnsi"/>
          <w:color w:val="000000" w:themeColor="text1"/>
          <w:lang w:val="ka-GE"/>
        </w:rPr>
        <w:t xml:space="preserve">პირი </w:t>
      </w:r>
      <w:r w:rsidR="00A41919" w:rsidRPr="00D06F95">
        <w:rPr>
          <w:rFonts w:ascii="Sylfaen" w:eastAsia="Calibri" w:hAnsi="Sylfaen" w:cstheme="minorHAnsi"/>
          <w:color w:val="000000" w:themeColor="text1"/>
          <w:lang w:val="ka-GE"/>
        </w:rPr>
        <w:t xml:space="preserve">არ უნდა იყოს </w:t>
      </w:r>
      <w:r w:rsidR="00FA052B" w:rsidRPr="00D06F95">
        <w:rPr>
          <w:rFonts w:ascii="Sylfaen" w:eastAsia="Calibri" w:hAnsi="Sylfaen" w:cstheme="minorHAnsi"/>
          <w:color w:val="000000" w:themeColor="text1"/>
          <w:lang w:val="ka-GE"/>
        </w:rPr>
        <w:t>მიზნობრივი სოციალური დახმარების ბენეფიციარ</w:t>
      </w:r>
      <w:r w:rsidR="00A41919" w:rsidRPr="00D06F95">
        <w:rPr>
          <w:rFonts w:ascii="Sylfaen" w:eastAsia="Calibri" w:hAnsi="Sylfaen" w:cstheme="minorHAnsi"/>
          <w:color w:val="000000" w:themeColor="text1"/>
          <w:lang w:val="ka-GE"/>
        </w:rPr>
        <w:t xml:space="preserve">ი </w:t>
      </w:r>
      <w:r w:rsidR="00A41919" w:rsidRPr="00D06F95">
        <w:rPr>
          <w:rFonts w:ascii="Sylfaen" w:eastAsia="Calibri" w:hAnsi="Sylfaen" w:cstheme="minorHAnsi"/>
          <w:color w:val="000000" w:themeColor="text1"/>
          <w:lang w:val="ka-GE"/>
        </w:rPr>
        <w:lastRenderedPageBreak/>
        <w:t xml:space="preserve">და </w:t>
      </w:r>
      <w:r w:rsidR="00FA052B" w:rsidRPr="00D06F95">
        <w:rPr>
          <w:rFonts w:ascii="Sylfaen" w:eastAsia="Calibri" w:hAnsi="Sylfaen" w:cstheme="minorHAnsi"/>
          <w:color w:val="000000" w:themeColor="text1"/>
          <w:lang w:val="ka-GE"/>
        </w:rPr>
        <w:t>არ უნდა იღებდეს დროებით</w:t>
      </w:r>
      <w:r w:rsidR="00A41919" w:rsidRPr="00D06F95">
        <w:rPr>
          <w:rFonts w:ascii="Sylfaen" w:eastAsia="Calibri" w:hAnsi="Sylfaen" w:cstheme="minorHAnsi"/>
          <w:color w:val="000000" w:themeColor="text1"/>
          <w:lang w:val="ka-GE"/>
        </w:rPr>
        <w:t xml:space="preserve"> </w:t>
      </w:r>
      <w:r w:rsidR="00FA052B" w:rsidRPr="00D06F95">
        <w:rPr>
          <w:rFonts w:ascii="Sylfaen" w:eastAsia="Calibri" w:hAnsi="Sylfaen" w:cstheme="minorHAnsi"/>
          <w:color w:val="000000" w:themeColor="text1"/>
          <w:lang w:val="ka-GE"/>
        </w:rPr>
        <w:t>ფულად შემწეობას</w:t>
      </w:r>
      <w:r w:rsidR="00A41919" w:rsidRPr="00D06F95">
        <w:rPr>
          <w:rFonts w:ascii="Sylfaen" w:eastAsia="Calibri" w:hAnsi="Sylfaen" w:cstheme="minorHAnsi"/>
          <w:color w:val="000000" w:themeColor="text1"/>
          <w:lang w:val="ka-GE"/>
        </w:rPr>
        <w:t xml:space="preserve">). </w:t>
      </w:r>
      <w:r w:rsidR="00FA052B" w:rsidRPr="00D06F95">
        <w:rPr>
          <w:rFonts w:ascii="Sylfaen" w:eastAsia="Calibri" w:hAnsi="Sylfaen" w:cstheme="minorHAnsi"/>
          <w:color w:val="000000" w:themeColor="text1"/>
          <w:lang w:val="ka-GE"/>
        </w:rPr>
        <w:t>სოციალური მომსახურების სააგენტო</w:t>
      </w:r>
      <w:r w:rsidR="00A41919" w:rsidRPr="00D06F95">
        <w:rPr>
          <w:rFonts w:ascii="Sylfaen" w:eastAsia="Calibri" w:hAnsi="Sylfaen" w:cstheme="minorHAnsi"/>
          <w:color w:val="000000" w:themeColor="text1"/>
          <w:lang w:val="ka-GE"/>
        </w:rPr>
        <w:t xml:space="preserve"> </w:t>
      </w:r>
      <w:r w:rsidR="00FA052B" w:rsidRPr="00D06F95">
        <w:rPr>
          <w:rFonts w:ascii="Sylfaen" w:eastAsia="Calibri" w:hAnsi="Sylfaen" w:cstheme="minorHAnsi"/>
          <w:color w:val="000000" w:themeColor="text1"/>
          <w:lang w:val="ka-GE"/>
        </w:rPr>
        <w:t xml:space="preserve">დახმარების თანხებს შემოსავლების სამსახურის მიერ მითითებულ </w:t>
      </w:r>
      <w:r w:rsidR="00A41919" w:rsidRPr="00D06F95">
        <w:rPr>
          <w:rFonts w:ascii="Sylfaen" w:eastAsia="Calibri" w:hAnsi="Sylfaen" w:cstheme="minorHAnsi"/>
          <w:color w:val="000000" w:themeColor="text1"/>
          <w:lang w:val="ka-GE"/>
        </w:rPr>
        <w:t xml:space="preserve">საბანკო ანგარიშებზე </w:t>
      </w:r>
      <w:r w:rsidR="00FA052B" w:rsidRPr="00D06F95">
        <w:rPr>
          <w:rFonts w:ascii="Sylfaen" w:eastAsia="Calibri" w:hAnsi="Sylfaen" w:cstheme="minorHAnsi"/>
          <w:color w:val="000000" w:themeColor="text1"/>
          <w:lang w:val="ka-GE"/>
        </w:rPr>
        <w:t>გადარიცხავს</w:t>
      </w:r>
      <w:r w:rsidR="00A41919" w:rsidRPr="00D06F95">
        <w:rPr>
          <w:rFonts w:ascii="Sylfaen" w:eastAsia="Calibri" w:hAnsi="Sylfaen" w:cstheme="minorHAnsi"/>
          <w:color w:val="000000" w:themeColor="text1"/>
          <w:lang w:val="ka-GE"/>
        </w:rPr>
        <w:t xml:space="preserve">. </w:t>
      </w:r>
    </w:p>
    <w:p w14:paraId="6D967CD2" w14:textId="58254C35" w:rsidR="006137C0" w:rsidRPr="00D06F95" w:rsidRDefault="006137C0" w:rsidP="00C845D8">
      <w:pPr>
        <w:pStyle w:val="Normal0"/>
        <w:spacing w:after="0" w:line="240" w:lineRule="auto"/>
        <w:jc w:val="both"/>
        <w:rPr>
          <w:rFonts w:ascii="Sylfaen" w:eastAsia="Calibri" w:hAnsi="Sylfaen" w:cstheme="minorHAnsi"/>
          <w:color w:val="000000" w:themeColor="text1"/>
          <w:lang w:val="ka-GE"/>
        </w:rPr>
      </w:pPr>
    </w:p>
    <w:p w14:paraId="1BB31D4D" w14:textId="76984CD6" w:rsidR="006137C0" w:rsidRPr="00D06F95" w:rsidRDefault="006137C0" w:rsidP="006137C0">
      <w:pPr>
        <w:pStyle w:val="Normal0"/>
        <w:spacing w:before="120" w:after="120" w:line="240" w:lineRule="auto"/>
        <w:jc w:val="both"/>
        <w:rPr>
          <w:rFonts w:ascii="Sylfaen" w:eastAsia="Calibri" w:hAnsi="Sylfaen" w:cs="Calibri"/>
          <w:b/>
          <w:bCs/>
          <w:color w:val="000000" w:themeColor="text1"/>
          <w:sz w:val="24"/>
          <w:szCs w:val="24"/>
          <w:u w:val="single"/>
          <w:lang w:val="ka-GE"/>
        </w:rPr>
      </w:pPr>
      <w:r w:rsidRPr="00D06F95">
        <w:rPr>
          <w:rFonts w:ascii="Sylfaen" w:hAnsi="Sylfaen" w:cs="Calibri"/>
          <w:b/>
          <w:sz w:val="24"/>
          <w:szCs w:val="24"/>
          <w:u w:val="single"/>
          <w:lang w:val="ka-GE"/>
        </w:rPr>
        <w:t xml:space="preserve">კომპონენტი 3.  პროექტის მართვა და მონიტორინგი </w:t>
      </w:r>
    </w:p>
    <w:p w14:paraId="2B53D9AA" w14:textId="48C59506" w:rsidR="00B96517" w:rsidRPr="00D06F95" w:rsidRDefault="00B96517" w:rsidP="006137C0">
      <w:pPr>
        <w:pStyle w:val="Normal0"/>
        <w:spacing w:after="0" w:line="240" w:lineRule="auto"/>
        <w:jc w:val="both"/>
        <w:rPr>
          <w:rFonts w:ascii="Sylfaen" w:eastAsia="Calibri" w:hAnsi="Sylfaen" w:cstheme="minorHAnsi"/>
          <w:lang w:val="ka-GE"/>
        </w:rPr>
      </w:pPr>
      <w:r w:rsidRPr="00D06F95">
        <w:rPr>
          <w:rFonts w:ascii="Sylfaen" w:eastAsia="Calibri" w:hAnsi="Sylfaen" w:cstheme="minorHAnsi"/>
          <w:lang w:val="ka-GE"/>
        </w:rPr>
        <w:t xml:space="preserve">ეს კომპონენტი ხელს შეუწყობს პროექტის განხორციელების საერთო ადმინისტრირებას, მათ შორის, შესყიდვების, ფინანსური მენეჯმენტის, პროექტის მიმდინარეობის რეგულარული მონიტორინგისა და ანგარიშგების (მათ შორის საჭირო ფიდუციარული შეფასებების) განხორციელებას. პროექტის ძალაში შესვლიდან ერთი თვის ვადაში, </w:t>
      </w:r>
      <w:r w:rsidRPr="00D06F95">
        <w:rPr>
          <w:rFonts w:ascii="Sylfaen" w:hAnsi="Sylfaen" w:cs="Sylfaen"/>
          <w:shd w:val="clear" w:color="auto" w:fill="FFFFFF"/>
          <w:lang w:val="ka-GE"/>
        </w:rPr>
        <w:t>ოკუპირებული</w:t>
      </w:r>
      <w:r w:rsidRPr="00D06F95">
        <w:rPr>
          <w:rFonts w:ascii="Sylfaen" w:hAnsi="Sylfaen"/>
          <w:shd w:val="clear" w:color="auto" w:fill="FFFFFF"/>
          <w:lang w:val="ka-GE"/>
        </w:rPr>
        <w:t xml:space="preserve"> </w:t>
      </w:r>
      <w:r w:rsidRPr="00D06F95">
        <w:rPr>
          <w:rFonts w:ascii="Sylfaen" w:hAnsi="Sylfaen" w:cs="Sylfaen"/>
          <w:shd w:val="clear" w:color="auto" w:fill="FFFFFF"/>
          <w:lang w:val="ka-GE"/>
        </w:rPr>
        <w:t>ტერიტორიებიდან</w:t>
      </w:r>
      <w:r w:rsidRPr="00D06F95">
        <w:rPr>
          <w:rFonts w:ascii="Sylfaen" w:hAnsi="Sylfaen"/>
          <w:shd w:val="clear" w:color="auto" w:fill="FFFFFF"/>
          <w:lang w:val="ka-GE"/>
        </w:rPr>
        <w:t xml:space="preserve"> </w:t>
      </w:r>
      <w:r w:rsidRPr="00D06F95">
        <w:rPr>
          <w:rFonts w:ascii="Sylfaen" w:hAnsi="Sylfaen" w:cs="Sylfaen"/>
          <w:shd w:val="clear" w:color="auto" w:fill="FFFFFF"/>
          <w:lang w:val="ka-GE"/>
        </w:rPr>
        <w:t>დევნილთა</w:t>
      </w:r>
      <w:r w:rsidRPr="00D06F95">
        <w:rPr>
          <w:rFonts w:ascii="Sylfaen" w:hAnsi="Sylfaen"/>
          <w:shd w:val="clear" w:color="auto" w:fill="FFFFFF"/>
          <w:lang w:val="ka-GE"/>
        </w:rPr>
        <w:t xml:space="preserve">, </w:t>
      </w:r>
      <w:r w:rsidRPr="00D06F95">
        <w:rPr>
          <w:rFonts w:ascii="Sylfaen" w:eastAsia="Calibri" w:hAnsi="Sylfaen" w:cstheme="minorHAnsi"/>
          <w:lang w:val="ka-GE"/>
        </w:rPr>
        <w:t xml:space="preserve"> </w:t>
      </w:r>
      <w:r w:rsidRPr="00D06F95">
        <w:rPr>
          <w:rFonts w:ascii="Sylfaen" w:hAnsi="Sylfaen" w:cs="Sylfaen"/>
          <w:shd w:val="clear" w:color="auto" w:fill="FFFFFF"/>
          <w:lang w:val="ka-GE"/>
        </w:rPr>
        <w:t>შრომის</w:t>
      </w:r>
      <w:r w:rsidRPr="00D06F95">
        <w:rPr>
          <w:rFonts w:ascii="Sylfaen" w:hAnsi="Sylfaen"/>
          <w:shd w:val="clear" w:color="auto" w:fill="FFFFFF"/>
          <w:lang w:val="ka-GE"/>
        </w:rPr>
        <w:t xml:space="preserve">, </w:t>
      </w:r>
      <w:r w:rsidRPr="00D06F95">
        <w:rPr>
          <w:rFonts w:ascii="Sylfaen" w:hAnsi="Sylfaen" w:cs="Sylfaen"/>
          <w:shd w:val="clear" w:color="auto" w:fill="FFFFFF"/>
          <w:lang w:val="ka-GE"/>
        </w:rPr>
        <w:t>ჯანმრთელობისა</w:t>
      </w:r>
      <w:r w:rsidRPr="00D06F95">
        <w:rPr>
          <w:rFonts w:ascii="Sylfaen" w:hAnsi="Sylfaen"/>
          <w:shd w:val="clear" w:color="auto" w:fill="FFFFFF"/>
          <w:lang w:val="ka-GE"/>
        </w:rPr>
        <w:t xml:space="preserve"> </w:t>
      </w:r>
      <w:r w:rsidRPr="00D06F95">
        <w:rPr>
          <w:rFonts w:ascii="Sylfaen" w:hAnsi="Sylfaen" w:cs="Sylfaen"/>
          <w:shd w:val="clear" w:color="auto" w:fill="FFFFFF"/>
          <w:lang w:val="ka-GE"/>
        </w:rPr>
        <w:t>და</w:t>
      </w:r>
      <w:r w:rsidRPr="00D06F95">
        <w:rPr>
          <w:rFonts w:ascii="Sylfaen" w:hAnsi="Sylfaen"/>
          <w:shd w:val="clear" w:color="auto" w:fill="FFFFFF"/>
          <w:lang w:val="ka-GE"/>
        </w:rPr>
        <w:t xml:space="preserve"> </w:t>
      </w:r>
      <w:r w:rsidRPr="00D06F95">
        <w:rPr>
          <w:rFonts w:ascii="Sylfaen" w:hAnsi="Sylfaen" w:cs="Sylfaen"/>
          <w:shd w:val="clear" w:color="auto" w:fill="FFFFFF"/>
          <w:lang w:val="ka-GE"/>
        </w:rPr>
        <w:t>სოციალური</w:t>
      </w:r>
      <w:r w:rsidRPr="00D06F95">
        <w:rPr>
          <w:rFonts w:ascii="Sylfaen" w:hAnsi="Sylfaen"/>
          <w:shd w:val="clear" w:color="auto" w:fill="FFFFFF"/>
          <w:lang w:val="ka-GE"/>
        </w:rPr>
        <w:t xml:space="preserve"> </w:t>
      </w:r>
      <w:r w:rsidRPr="00D06F95">
        <w:rPr>
          <w:rFonts w:ascii="Sylfaen" w:hAnsi="Sylfaen" w:cs="Sylfaen"/>
          <w:shd w:val="clear" w:color="auto" w:fill="FFFFFF"/>
          <w:lang w:val="ka-GE"/>
        </w:rPr>
        <w:t>დაცვის</w:t>
      </w:r>
      <w:r w:rsidRPr="00D06F95">
        <w:rPr>
          <w:rFonts w:ascii="Sylfaen" w:hAnsi="Sylfaen"/>
          <w:shd w:val="clear" w:color="auto" w:fill="FFFFFF"/>
          <w:lang w:val="ka-GE"/>
        </w:rPr>
        <w:t xml:space="preserve"> </w:t>
      </w:r>
      <w:r w:rsidRPr="00D06F95">
        <w:rPr>
          <w:rFonts w:ascii="Sylfaen" w:hAnsi="Sylfaen" w:cs="Sylfaen"/>
          <w:shd w:val="clear" w:color="auto" w:fill="FFFFFF"/>
          <w:lang w:val="ka-GE"/>
        </w:rPr>
        <w:t>სამინისტრო</w:t>
      </w:r>
      <w:r w:rsidRPr="00D06F95">
        <w:rPr>
          <w:rFonts w:ascii="Sylfaen" w:hAnsi="Sylfaen"/>
          <w:lang w:val="ka-GE" w:bidi="th-TH"/>
        </w:rPr>
        <w:t xml:space="preserve">ში,  </w:t>
      </w:r>
      <w:r w:rsidRPr="00D06F95">
        <w:rPr>
          <w:rFonts w:ascii="Sylfaen" w:eastAsia="Calibri" w:hAnsi="Sylfaen" w:cstheme="minorHAnsi"/>
          <w:lang w:val="ka-GE"/>
        </w:rPr>
        <w:t xml:space="preserve">ჩამოყალიბდება პროექტის განმახორციელებელი ჯგუფი (PIU), არსებულ სამთავრობო სტრუქტურებსა და თანამშრომლებზე დაყრდნობით. COVID-19–ზე რეაგირების უზარმაზარი მასშტაბისა და ყველა მხარის მიერ სასწრაფო მოქმედების გადაუდებელი აუცილებლობის გათვალისწინებით, პროექტის განმახორციელებელი ჯგუფის ძირითადი ფუნქციების შესასრულებლად დაქირავებული იქნება მინიმუმ ოთხი კონსულტანტი. მათ რიცხვში შედიან კონსულტანტები შესყიდვების, ფინანსური მართვის, სოციალური და გარემოსდაცვითი სტანდარტების სფეროებში და კონსულტანტი, რომელიც პროექტის მუშაობის საერთო კოორდინაციას, მონიტორინგსა და შეფასებას განახორციელებს. ასევე შესაძლებელია სხვა კონსულტანტების დაქირავება, პროექტის განხორციელების დროს გაჩენილი საჭიროებების მიხედვით. როგორც ასეთი, </w:t>
      </w:r>
      <w:r w:rsidRPr="00D06F95">
        <w:rPr>
          <w:rFonts w:ascii="Sylfaen" w:hAnsi="Sylfaen" w:cs="Sylfaen"/>
          <w:shd w:val="clear" w:color="auto" w:fill="FFFFFF"/>
          <w:lang w:val="ka-GE"/>
        </w:rPr>
        <w:t>ოკუპირებული</w:t>
      </w:r>
      <w:r w:rsidRPr="00D06F95">
        <w:rPr>
          <w:rFonts w:ascii="Sylfaen" w:hAnsi="Sylfaen"/>
          <w:shd w:val="clear" w:color="auto" w:fill="FFFFFF"/>
          <w:lang w:val="ka-GE"/>
        </w:rPr>
        <w:t xml:space="preserve"> </w:t>
      </w:r>
      <w:r w:rsidRPr="00D06F95">
        <w:rPr>
          <w:rFonts w:ascii="Sylfaen" w:hAnsi="Sylfaen" w:cs="Sylfaen"/>
          <w:shd w:val="clear" w:color="auto" w:fill="FFFFFF"/>
          <w:lang w:val="ka-GE"/>
        </w:rPr>
        <w:t>ტერიტორიებიდან</w:t>
      </w:r>
      <w:r w:rsidRPr="00D06F95">
        <w:rPr>
          <w:rFonts w:ascii="Sylfaen" w:hAnsi="Sylfaen"/>
          <w:shd w:val="clear" w:color="auto" w:fill="FFFFFF"/>
          <w:lang w:val="ka-GE"/>
        </w:rPr>
        <w:t xml:space="preserve"> </w:t>
      </w:r>
      <w:r w:rsidRPr="00D06F95">
        <w:rPr>
          <w:rFonts w:ascii="Sylfaen" w:hAnsi="Sylfaen" w:cs="Sylfaen"/>
          <w:shd w:val="clear" w:color="auto" w:fill="FFFFFF"/>
          <w:lang w:val="ka-GE"/>
        </w:rPr>
        <w:t>დევნილთა</w:t>
      </w:r>
      <w:r w:rsidRPr="00D06F95">
        <w:rPr>
          <w:rFonts w:ascii="Sylfaen" w:hAnsi="Sylfaen"/>
          <w:shd w:val="clear" w:color="auto" w:fill="FFFFFF"/>
          <w:lang w:val="ka-GE"/>
        </w:rPr>
        <w:t xml:space="preserve">, </w:t>
      </w:r>
      <w:r w:rsidRPr="00D06F95">
        <w:rPr>
          <w:rFonts w:ascii="Sylfaen" w:hAnsi="Sylfaen" w:cs="Sylfaen"/>
          <w:shd w:val="clear" w:color="auto" w:fill="FFFFFF"/>
          <w:lang w:val="ka-GE"/>
        </w:rPr>
        <w:t>შრომის</w:t>
      </w:r>
      <w:r w:rsidRPr="00D06F95">
        <w:rPr>
          <w:rFonts w:ascii="Sylfaen" w:hAnsi="Sylfaen"/>
          <w:shd w:val="clear" w:color="auto" w:fill="FFFFFF"/>
          <w:lang w:val="ka-GE"/>
        </w:rPr>
        <w:t xml:space="preserve">, </w:t>
      </w:r>
      <w:r w:rsidRPr="00D06F95">
        <w:rPr>
          <w:rFonts w:ascii="Sylfaen" w:hAnsi="Sylfaen" w:cs="Sylfaen"/>
          <w:shd w:val="clear" w:color="auto" w:fill="FFFFFF"/>
          <w:lang w:val="ka-GE"/>
        </w:rPr>
        <w:t>ჯანმრთელობისა</w:t>
      </w:r>
      <w:r w:rsidRPr="00D06F95">
        <w:rPr>
          <w:rFonts w:ascii="Sylfaen" w:hAnsi="Sylfaen"/>
          <w:shd w:val="clear" w:color="auto" w:fill="FFFFFF"/>
          <w:lang w:val="ka-GE"/>
        </w:rPr>
        <w:t xml:space="preserve"> </w:t>
      </w:r>
      <w:r w:rsidRPr="00D06F95">
        <w:rPr>
          <w:rFonts w:ascii="Sylfaen" w:hAnsi="Sylfaen" w:cs="Sylfaen"/>
          <w:shd w:val="clear" w:color="auto" w:fill="FFFFFF"/>
          <w:lang w:val="ka-GE"/>
        </w:rPr>
        <w:t>და</w:t>
      </w:r>
      <w:r w:rsidRPr="00D06F95">
        <w:rPr>
          <w:rFonts w:ascii="Sylfaen" w:hAnsi="Sylfaen"/>
          <w:shd w:val="clear" w:color="auto" w:fill="FFFFFF"/>
          <w:lang w:val="ka-GE"/>
        </w:rPr>
        <w:t xml:space="preserve"> </w:t>
      </w:r>
      <w:r w:rsidRPr="00D06F95">
        <w:rPr>
          <w:rFonts w:ascii="Sylfaen" w:hAnsi="Sylfaen" w:cs="Sylfaen"/>
          <w:shd w:val="clear" w:color="auto" w:fill="FFFFFF"/>
          <w:lang w:val="ka-GE"/>
        </w:rPr>
        <w:t>სოციალური</w:t>
      </w:r>
      <w:r w:rsidRPr="00D06F95">
        <w:rPr>
          <w:rFonts w:ascii="Sylfaen" w:hAnsi="Sylfaen"/>
          <w:shd w:val="clear" w:color="auto" w:fill="FFFFFF"/>
          <w:lang w:val="ka-GE"/>
        </w:rPr>
        <w:t xml:space="preserve"> </w:t>
      </w:r>
      <w:r w:rsidRPr="00D06F95">
        <w:rPr>
          <w:rFonts w:ascii="Sylfaen" w:hAnsi="Sylfaen" w:cs="Sylfaen"/>
          <w:shd w:val="clear" w:color="auto" w:fill="FFFFFF"/>
          <w:lang w:val="ka-GE"/>
        </w:rPr>
        <w:t>დაცვის</w:t>
      </w:r>
      <w:r w:rsidRPr="00D06F95">
        <w:rPr>
          <w:rFonts w:ascii="Sylfaen" w:hAnsi="Sylfaen"/>
          <w:shd w:val="clear" w:color="auto" w:fill="FFFFFF"/>
          <w:lang w:val="ka-GE"/>
        </w:rPr>
        <w:t xml:space="preserve"> </w:t>
      </w:r>
      <w:r w:rsidRPr="00D06F95">
        <w:rPr>
          <w:rFonts w:ascii="Sylfaen" w:hAnsi="Sylfaen" w:cs="Sylfaen"/>
          <w:shd w:val="clear" w:color="auto" w:fill="FFFFFF"/>
          <w:lang w:val="ka-GE"/>
        </w:rPr>
        <w:t>სამინისტრო</w:t>
      </w:r>
      <w:r w:rsidRPr="00D06F95">
        <w:rPr>
          <w:rFonts w:ascii="Sylfaen" w:eastAsia="Calibri" w:hAnsi="Sylfaen" w:cstheme="minorHAnsi"/>
          <w:lang w:val="ka-GE"/>
        </w:rPr>
        <w:t xml:space="preserve"> პასუხს აგებს მთლიან ადმინისტრირებაზე, ფიდუციარულ ფუნქციებზე, გარემოსდაცვით და სოციალურ ასპექტებზე, კომუნიკაციასა და ინფორმაციის გავრცელებაზე როგორც პირველი, ასევე მ</w:t>
      </w:r>
      <w:r w:rsidR="00FE2252" w:rsidRPr="00D06F95">
        <w:rPr>
          <w:rFonts w:ascii="Sylfaen" w:eastAsia="Calibri" w:hAnsi="Sylfaen" w:cstheme="minorHAnsi"/>
          <w:lang w:val="ka-GE"/>
        </w:rPr>
        <w:t>ეო</w:t>
      </w:r>
      <w:r w:rsidRPr="00D06F95">
        <w:rPr>
          <w:rFonts w:ascii="Sylfaen" w:eastAsia="Calibri" w:hAnsi="Sylfaen" w:cstheme="minorHAnsi"/>
          <w:lang w:val="ka-GE"/>
        </w:rPr>
        <w:t>რე კომპონენტის ფარგლებში.</w:t>
      </w:r>
    </w:p>
    <w:p w14:paraId="54A177B3" w14:textId="3C37AD25" w:rsidR="00FA052B" w:rsidRPr="00D06F95" w:rsidRDefault="00FA052B" w:rsidP="00C845D8">
      <w:pPr>
        <w:pStyle w:val="Normal0"/>
        <w:spacing w:after="0" w:line="240" w:lineRule="auto"/>
        <w:jc w:val="both"/>
        <w:rPr>
          <w:rFonts w:ascii="Sylfaen" w:eastAsia="Calibri" w:hAnsi="Sylfaen" w:cstheme="minorHAnsi"/>
          <w:color w:val="000000" w:themeColor="text1"/>
          <w:lang w:val="ka-GE"/>
        </w:rPr>
      </w:pPr>
    </w:p>
    <w:p w14:paraId="61E5E012" w14:textId="2608C2A1" w:rsidR="00A01370" w:rsidRPr="00D06F95" w:rsidRDefault="00FA052B" w:rsidP="00C845D8">
      <w:pPr>
        <w:pStyle w:val="Normal0"/>
        <w:spacing w:after="0" w:line="240" w:lineRule="auto"/>
        <w:jc w:val="both"/>
        <w:rPr>
          <w:rFonts w:ascii="Sylfaen" w:eastAsia="Calibri" w:hAnsi="Sylfaen" w:cstheme="minorHAnsi"/>
          <w:color w:val="000000" w:themeColor="text1"/>
          <w:lang w:val="ka-GE"/>
        </w:rPr>
      </w:pPr>
      <w:r w:rsidRPr="00D06F95">
        <w:rPr>
          <w:rFonts w:ascii="Sylfaen" w:hAnsi="Sylfaen" w:cs="Calibri"/>
          <w:lang w:val="ka-GE"/>
        </w:rPr>
        <w:t xml:space="preserve">„საქართველოში COVID-19-ზე რეაგირების საგანგებო ღონისძიებების“ </w:t>
      </w:r>
      <w:r w:rsidRPr="00D06F95">
        <w:rPr>
          <w:rFonts w:ascii="Sylfaen" w:eastAsia="Calibri" w:hAnsi="Sylfaen" w:cstheme="minorHAnsi"/>
          <w:color w:val="000000" w:themeColor="text1"/>
          <w:lang w:val="ka-GE"/>
        </w:rPr>
        <w:t xml:space="preserve">პროექტი მზადდება </w:t>
      </w:r>
      <w:r w:rsidRPr="00D06F95">
        <w:rPr>
          <w:rFonts w:ascii="Sylfaen" w:eastAsia="Calibri" w:hAnsi="Sylfaen" w:cstheme="minorHAnsi"/>
          <w:lang w:val="ka-GE"/>
        </w:rPr>
        <w:t>მსოფლიო ბანკის „</w:t>
      </w:r>
      <w:r w:rsidRPr="00D06F95">
        <w:rPr>
          <w:rFonts w:ascii="Sylfaen" w:hAnsi="Sylfaen" w:cs="Sylfaen"/>
          <w:shd w:val="clear" w:color="auto" w:fill="FFFFFF"/>
          <w:lang w:val="ka-GE"/>
        </w:rPr>
        <w:t>ბუნებრივ</w:t>
      </w:r>
      <w:r w:rsidRPr="00D06F95">
        <w:rPr>
          <w:rFonts w:ascii="Sylfaen" w:hAnsi="Sylfaen" w:cs="Arial"/>
          <w:shd w:val="clear" w:color="auto" w:fill="FFFFFF"/>
          <w:lang w:val="ka-GE"/>
        </w:rPr>
        <w:t> </w:t>
      </w:r>
      <w:r w:rsidRPr="00D06F95">
        <w:rPr>
          <w:rStyle w:val="Emphasis"/>
          <w:rFonts w:ascii="Sylfaen" w:hAnsi="Sylfaen" w:cs="Sylfaen"/>
          <w:b w:val="0"/>
          <w:bCs/>
          <w:i w:val="0"/>
          <w:iCs w:val="0"/>
          <w:shd w:val="clear" w:color="auto" w:fill="FFFFFF"/>
          <w:lang w:val="ka-GE"/>
        </w:rPr>
        <w:t>და</w:t>
      </w:r>
      <w:r w:rsidRPr="00D06F95">
        <w:rPr>
          <w:rStyle w:val="Emphasis"/>
          <w:rFonts w:ascii="Sylfaen" w:hAnsi="Sylfaen" w:cs="Arial"/>
          <w:b w:val="0"/>
          <w:bCs/>
          <w:i w:val="0"/>
          <w:iCs w:val="0"/>
          <w:shd w:val="clear" w:color="auto" w:fill="FFFFFF"/>
          <w:lang w:val="ka-GE"/>
        </w:rPr>
        <w:t xml:space="preserve"> </w:t>
      </w:r>
      <w:r w:rsidRPr="00D06F95">
        <w:rPr>
          <w:rStyle w:val="Emphasis"/>
          <w:rFonts w:ascii="Sylfaen" w:hAnsi="Sylfaen" w:cs="Sylfaen"/>
          <w:b w:val="0"/>
          <w:bCs/>
          <w:i w:val="0"/>
          <w:iCs w:val="0"/>
          <w:shd w:val="clear" w:color="auto" w:fill="FFFFFF"/>
          <w:lang w:val="ka-GE"/>
        </w:rPr>
        <w:t>სოციალურ</w:t>
      </w:r>
      <w:r w:rsidRPr="00D06F95">
        <w:rPr>
          <w:rFonts w:ascii="Sylfaen" w:hAnsi="Sylfaen" w:cs="Arial"/>
          <w:shd w:val="clear" w:color="auto" w:fill="FFFFFF"/>
          <w:lang w:val="ka-GE"/>
        </w:rPr>
        <w:t> </w:t>
      </w:r>
      <w:r w:rsidRPr="00D06F95">
        <w:rPr>
          <w:rFonts w:ascii="Sylfaen" w:hAnsi="Sylfaen" w:cs="Sylfaen"/>
          <w:shd w:val="clear" w:color="auto" w:fill="FFFFFF"/>
          <w:lang w:val="ka-GE"/>
        </w:rPr>
        <w:t>გარემოზე</w:t>
      </w:r>
      <w:r w:rsidRPr="00D06F95">
        <w:rPr>
          <w:rFonts w:ascii="Sylfaen" w:hAnsi="Sylfaen" w:cs="Arial"/>
          <w:shd w:val="clear" w:color="auto" w:fill="FFFFFF"/>
          <w:lang w:val="ka-GE"/>
        </w:rPr>
        <w:t xml:space="preserve"> </w:t>
      </w:r>
      <w:r w:rsidRPr="00D06F95">
        <w:rPr>
          <w:rFonts w:ascii="Sylfaen" w:hAnsi="Sylfaen" w:cs="Sylfaen"/>
          <w:shd w:val="clear" w:color="auto" w:fill="FFFFFF"/>
          <w:lang w:val="ka-GE"/>
        </w:rPr>
        <w:t>ზემოქმედების</w:t>
      </w:r>
      <w:r w:rsidRPr="00D06F95">
        <w:rPr>
          <w:rFonts w:ascii="Sylfaen" w:hAnsi="Sylfaen" w:cs="Arial"/>
          <w:shd w:val="clear" w:color="auto" w:fill="FFFFFF"/>
          <w:lang w:val="ka-GE"/>
        </w:rPr>
        <w:t> </w:t>
      </w:r>
      <w:r w:rsidRPr="00D06F95">
        <w:rPr>
          <w:rStyle w:val="Emphasis"/>
          <w:rFonts w:ascii="Sylfaen" w:hAnsi="Sylfaen" w:cs="Sylfaen"/>
          <w:b w:val="0"/>
          <w:bCs/>
          <w:i w:val="0"/>
          <w:iCs w:val="0"/>
          <w:shd w:val="clear" w:color="auto" w:fill="FFFFFF"/>
          <w:lang w:val="ka-GE"/>
        </w:rPr>
        <w:t>ჩარჩო</w:t>
      </w:r>
      <w:r w:rsidRPr="00D06F95">
        <w:rPr>
          <w:rStyle w:val="Emphasis"/>
          <w:rFonts w:ascii="Sylfaen" w:hAnsi="Sylfaen" w:cs="Arial"/>
          <w:b w:val="0"/>
          <w:bCs/>
          <w:i w:val="0"/>
          <w:iCs w:val="0"/>
          <w:shd w:val="clear" w:color="auto" w:fill="FFFFFF"/>
          <w:lang w:val="ka-GE"/>
        </w:rPr>
        <w:t>-</w:t>
      </w:r>
      <w:r w:rsidRPr="00D06F95">
        <w:rPr>
          <w:rStyle w:val="Emphasis"/>
          <w:rFonts w:ascii="Sylfaen" w:hAnsi="Sylfaen" w:cs="Sylfaen"/>
          <w:b w:val="0"/>
          <w:bCs/>
          <w:i w:val="0"/>
          <w:iCs w:val="0"/>
          <w:shd w:val="clear" w:color="auto" w:fill="FFFFFF"/>
          <w:lang w:val="ka-GE"/>
        </w:rPr>
        <w:t>დოკუმენტის“</w:t>
      </w:r>
      <w:r w:rsidRPr="00D06F95">
        <w:rPr>
          <w:rFonts w:ascii="Sylfaen" w:eastAsia="Calibri" w:hAnsi="Sylfaen" w:cstheme="minorHAnsi"/>
          <w:lang w:val="ka-GE"/>
        </w:rPr>
        <w:t xml:space="preserve"> </w:t>
      </w:r>
      <w:r w:rsidRPr="00D06F95">
        <w:rPr>
          <w:rFonts w:ascii="Sylfaen" w:eastAsia="Calibri" w:hAnsi="Sylfaen" w:cstheme="minorHAnsi"/>
          <w:color w:val="000000" w:themeColor="text1"/>
          <w:lang w:val="ka-GE"/>
        </w:rPr>
        <w:t xml:space="preserve">(ESF) </w:t>
      </w:r>
      <w:r w:rsidR="00F91FC8" w:rsidRPr="00D06F95">
        <w:rPr>
          <w:rFonts w:ascii="Sylfaen" w:eastAsia="Calibri" w:hAnsi="Sylfaen" w:cstheme="minorHAnsi"/>
          <w:color w:val="000000" w:themeColor="text1"/>
          <w:lang w:val="ka-GE"/>
        </w:rPr>
        <w:t>მოთხოვნების დაცვით</w:t>
      </w:r>
      <w:r w:rsidRPr="00D06F95">
        <w:rPr>
          <w:rFonts w:ascii="Sylfaen" w:eastAsia="Calibri" w:hAnsi="Sylfaen" w:cstheme="minorHAnsi"/>
          <w:color w:val="000000" w:themeColor="text1"/>
          <w:lang w:val="ka-GE"/>
        </w:rPr>
        <w:t>.</w:t>
      </w:r>
      <w:r w:rsidR="00C845D8" w:rsidRPr="00D06F95">
        <w:rPr>
          <w:rFonts w:ascii="Sylfaen" w:hAnsi="Sylfaen" w:cs="Sylfaen"/>
          <w:shd w:val="clear" w:color="auto" w:fill="FFFFFF"/>
          <w:lang w:val="ka-GE"/>
        </w:rPr>
        <w:t xml:space="preserve"> </w:t>
      </w:r>
      <w:r w:rsidR="00A63DB5" w:rsidRPr="00D06F95">
        <w:rPr>
          <w:rFonts w:ascii="Sylfaen" w:hAnsi="Sylfaen" w:cs="Sylfaen"/>
          <w:shd w:val="clear" w:color="auto" w:fill="FFFFFF"/>
          <w:lang w:val="ka-GE"/>
        </w:rPr>
        <w:t>ბუნებრივ</w:t>
      </w:r>
      <w:r w:rsidR="00A63DB5" w:rsidRPr="00D06F95">
        <w:rPr>
          <w:rFonts w:ascii="Sylfaen" w:hAnsi="Sylfaen" w:cs="Arial"/>
          <w:shd w:val="clear" w:color="auto" w:fill="FFFFFF"/>
          <w:lang w:val="ka-GE"/>
        </w:rPr>
        <w:t> </w:t>
      </w:r>
      <w:r w:rsidR="00A63DB5" w:rsidRPr="00D06F95">
        <w:rPr>
          <w:rStyle w:val="Emphasis"/>
          <w:rFonts w:ascii="Sylfaen" w:hAnsi="Sylfaen" w:cs="Sylfaen"/>
          <w:b w:val="0"/>
          <w:bCs/>
          <w:i w:val="0"/>
          <w:iCs w:val="0"/>
          <w:shd w:val="clear" w:color="auto" w:fill="FFFFFF"/>
          <w:lang w:val="ka-GE"/>
        </w:rPr>
        <w:t>და</w:t>
      </w:r>
      <w:r w:rsidR="00A63DB5" w:rsidRPr="00D06F95">
        <w:rPr>
          <w:rStyle w:val="Emphasis"/>
          <w:rFonts w:ascii="Sylfaen" w:hAnsi="Sylfaen" w:cs="Arial"/>
          <w:b w:val="0"/>
          <w:bCs/>
          <w:i w:val="0"/>
          <w:iCs w:val="0"/>
          <w:shd w:val="clear" w:color="auto" w:fill="FFFFFF"/>
          <w:lang w:val="ka-GE"/>
        </w:rPr>
        <w:t xml:space="preserve"> </w:t>
      </w:r>
      <w:r w:rsidR="00A63DB5" w:rsidRPr="00D06F95">
        <w:rPr>
          <w:rStyle w:val="Emphasis"/>
          <w:rFonts w:ascii="Sylfaen" w:hAnsi="Sylfaen" w:cs="Sylfaen"/>
          <w:b w:val="0"/>
          <w:bCs/>
          <w:i w:val="0"/>
          <w:iCs w:val="0"/>
          <w:shd w:val="clear" w:color="auto" w:fill="FFFFFF"/>
          <w:lang w:val="ka-GE"/>
        </w:rPr>
        <w:t>სოციალურ</w:t>
      </w:r>
      <w:r w:rsidR="00A63DB5" w:rsidRPr="00D06F95">
        <w:rPr>
          <w:rFonts w:ascii="Sylfaen" w:hAnsi="Sylfaen" w:cs="Arial"/>
          <w:shd w:val="clear" w:color="auto" w:fill="FFFFFF"/>
          <w:lang w:val="ka-GE"/>
        </w:rPr>
        <w:t> </w:t>
      </w:r>
      <w:r w:rsidR="00A63DB5" w:rsidRPr="00D06F95">
        <w:rPr>
          <w:rFonts w:ascii="Sylfaen" w:hAnsi="Sylfaen" w:cs="Sylfaen"/>
          <w:shd w:val="clear" w:color="auto" w:fill="FFFFFF"/>
          <w:lang w:val="ka-GE"/>
        </w:rPr>
        <w:t>გარემოზე</w:t>
      </w:r>
      <w:r w:rsidR="00A63DB5" w:rsidRPr="00D06F95">
        <w:rPr>
          <w:rFonts w:ascii="Sylfaen" w:hAnsi="Sylfaen" w:cs="Arial"/>
          <w:shd w:val="clear" w:color="auto" w:fill="FFFFFF"/>
          <w:lang w:val="ka-GE"/>
        </w:rPr>
        <w:t xml:space="preserve"> </w:t>
      </w:r>
      <w:r w:rsidR="00A63DB5" w:rsidRPr="00D06F95">
        <w:rPr>
          <w:rFonts w:ascii="Sylfaen" w:hAnsi="Sylfaen" w:cs="Sylfaen"/>
          <w:shd w:val="clear" w:color="auto" w:fill="FFFFFF"/>
          <w:lang w:val="ka-GE"/>
        </w:rPr>
        <w:t>ზემოქმედების</w:t>
      </w:r>
      <w:r w:rsidR="00A63DB5" w:rsidRPr="00D06F95">
        <w:rPr>
          <w:rFonts w:ascii="Sylfaen" w:hAnsi="Sylfaen" w:cs="Arial"/>
          <w:shd w:val="clear" w:color="auto" w:fill="FFFFFF"/>
          <w:lang w:val="ka-GE"/>
        </w:rPr>
        <w:t> </w:t>
      </w:r>
      <w:r w:rsidRPr="00D06F95">
        <w:rPr>
          <w:rFonts w:ascii="Sylfaen" w:eastAsia="Calibri" w:hAnsi="Sylfaen" w:cstheme="minorHAnsi"/>
          <w:color w:val="000000" w:themeColor="text1"/>
          <w:lang w:val="ka-GE"/>
        </w:rPr>
        <w:t>სტანდარტი</w:t>
      </w:r>
      <w:r w:rsidR="00A63DB5" w:rsidRPr="00D06F95">
        <w:rPr>
          <w:rFonts w:ascii="Sylfaen" w:eastAsia="Calibri" w:hAnsi="Sylfaen" w:cstheme="minorHAnsi"/>
          <w:color w:val="000000" w:themeColor="text1"/>
          <w:lang w:val="ka-GE"/>
        </w:rPr>
        <w:t>ს</w:t>
      </w:r>
      <w:r w:rsidR="00C845D8" w:rsidRPr="00D06F95">
        <w:rPr>
          <w:rFonts w:ascii="Sylfaen" w:eastAsia="Calibri" w:hAnsi="Sylfaen" w:cstheme="minorHAnsi"/>
          <w:color w:val="000000" w:themeColor="text1"/>
          <w:lang w:val="ka-GE"/>
        </w:rPr>
        <w:t xml:space="preserve"> ESS 10</w:t>
      </w:r>
      <w:r w:rsidR="00A63DB5" w:rsidRPr="00D06F95">
        <w:rPr>
          <w:rFonts w:ascii="Sylfaen" w:eastAsia="Calibri" w:hAnsi="Sylfaen" w:cstheme="minorHAnsi"/>
          <w:color w:val="000000" w:themeColor="text1"/>
          <w:lang w:val="ka-GE"/>
        </w:rPr>
        <w:t>-ის დებულება</w:t>
      </w:r>
      <w:r w:rsidR="00C845D8" w:rsidRPr="00D06F95">
        <w:rPr>
          <w:rFonts w:ascii="Sylfaen" w:eastAsia="Calibri" w:hAnsi="Sylfaen" w:cstheme="minorHAnsi"/>
          <w:color w:val="000000" w:themeColor="text1"/>
          <w:lang w:val="ka-GE"/>
        </w:rPr>
        <w:t xml:space="preserve"> „დაინტერესებულ მხარეთა ჩართულობისა და ინფორმაციის გამჟღავნების შესახებ“ </w:t>
      </w:r>
      <w:r w:rsidR="00F91FC8" w:rsidRPr="00D06F95">
        <w:rPr>
          <w:rFonts w:ascii="Sylfaen" w:eastAsia="Calibri" w:hAnsi="Sylfaen" w:cstheme="minorHAnsi"/>
          <w:color w:val="000000" w:themeColor="text1"/>
          <w:lang w:val="ka-GE"/>
        </w:rPr>
        <w:t xml:space="preserve">განმახორციელებელ </w:t>
      </w:r>
      <w:r w:rsidR="00C845D8" w:rsidRPr="00D06F95">
        <w:rPr>
          <w:rFonts w:ascii="Sylfaen" w:eastAsia="Calibri" w:hAnsi="Sylfaen" w:cstheme="minorHAnsi"/>
          <w:color w:val="000000" w:themeColor="text1"/>
          <w:lang w:val="ka-GE"/>
        </w:rPr>
        <w:t>უწყებ</w:t>
      </w:r>
      <w:ins w:id="160" w:author="DJ" w:date="2020-04-22T21:30:00Z">
        <w:r w:rsidR="00A2564C">
          <w:rPr>
            <w:rFonts w:ascii="Sylfaen" w:eastAsia="Calibri" w:hAnsi="Sylfaen" w:cstheme="minorHAnsi"/>
            <w:color w:val="000000" w:themeColor="text1"/>
            <w:lang w:val="ka-GE"/>
          </w:rPr>
          <w:t xml:space="preserve">ას, </w:t>
        </w:r>
      </w:ins>
      <w:del w:id="161" w:author="DJ" w:date="2020-04-22T21:30:00Z">
        <w:r w:rsidR="00C845D8" w:rsidRPr="00D06F95" w:rsidDel="00A2564C">
          <w:rPr>
            <w:rFonts w:ascii="Sylfaen" w:eastAsia="Calibri" w:hAnsi="Sylfaen" w:cstheme="minorHAnsi"/>
            <w:color w:val="000000" w:themeColor="text1"/>
            <w:lang w:val="ka-GE"/>
          </w:rPr>
          <w:delText>ებს</w:delText>
        </w:r>
      </w:del>
      <w:ins w:id="162" w:author="DJ" w:date="2020-04-22T21:33:00Z">
        <w:r w:rsidR="00DC2C45" w:rsidRPr="00DC2C45">
          <w:rPr>
            <w:rFonts w:ascii="Sylfaen" w:eastAsia="Calibri" w:hAnsi="Sylfaen" w:cstheme="minorHAnsi"/>
            <w:color w:val="000000" w:themeColor="text1"/>
            <w:lang w:val="ka-GE"/>
          </w:rPr>
          <w:t>ოკუპირებული ტერიტორიებიდან იძულებით გადაადგილებულ პირთა, შრომის, ჯანმრთელობისა</w:t>
        </w:r>
      </w:ins>
      <w:ins w:id="163" w:author="DJ" w:date="2020-04-22T21:34:00Z">
        <w:r w:rsidR="00870949">
          <w:rPr>
            <w:rFonts w:ascii="Sylfaen" w:eastAsia="Calibri" w:hAnsi="Sylfaen" w:cstheme="minorHAnsi"/>
            <w:color w:val="000000" w:themeColor="text1"/>
            <w:lang w:val="ka-GE"/>
          </w:rPr>
          <w:t xml:space="preserve"> სამინისტროს დაქვემდებარებულ</w:t>
        </w:r>
      </w:ins>
      <w:ins w:id="164" w:author="DJ" w:date="2020-04-22T21:33:00Z">
        <w:r w:rsidR="00DC2C45" w:rsidRPr="00DC2C45">
          <w:rPr>
            <w:rFonts w:ascii="Sylfaen" w:eastAsia="Calibri" w:hAnsi="Sylfaen" w:cstheme="minorHAnsi"/>
            <w:color w:val="000000" w:themeColor="text1"/>
            <w:lang w:val="ka-GE"/>
          </w:rPr>
          <w:t xml:space="preserve"> </w:t>
        </w:r>
      </w:ins>
      <w:del w:id="165" w:author="DJ" w:date="2020-04-22T21:33:00Z">
        <w:r w:rsidR="00C845D8" w:rsidRPr="00D06F95" w:rsidDel="00DC2C45">
          <w:rPr>
            <w:rFonts w:ascii="Sylfaen" w:eastAsia="Calibri" w:hAnsi="Sylfaen" w:cstheme="minorHAnsi"/>
            <w:color w:val="000000" w:themeColor="text1"/>
            <w:lang w:val="ka-GE"/>
          </w:rPr>
          <w:delText xml:space="preserve"> </w:delText>
        </w:r>
      </w:del>
      <w:ins w:id="166" w:author="DJ" w:date="2020-04-22T21:31:00Z">
        <w:r w:rsidR="00D46C15" w:rsidRPr="00D46C15">
          <w:rPr>
            <w:rFonts w:ascii="Sylfaen" w:eastAsia="Calibri" w:hAnsi="Sylfaen" w:cstheme="minorHAnsi"/>
            <w:color w:val="000000" w:themeColor="text1"/>
            <w:lang w:val="ka-GE"/>
          </w:rPr>
          <w:t xml:space="preserve">დასაქმების ხელშეწყობის </w:t>
        </w:r>
        <w:r w:rsidR="00D46C15">
          <w:rPr>
            <w:rFonts w:ascii="Sylfaen" w:eastAsia="Calibri" w:hAnsi="Sylfaen" w:cstheme="minorHAnsi"/>
            <w:color w:val="000000" w:themeColor="text1"/>
            <w:lang w:val="ka-GE"/>
          </w:rPr>
          <w:t>სამ</w:t>
        </w:r>
      </w:ins>
      <w:ins w:id="167" w:author="DJ" w:date="2020-04-22T21:34:00Z">
        <w:r w:rsidR="00870949">
          <w:rPr>
            <w:rFonts w:ascii="Sylfaen" w:eastAsia="Calibri" w:hAnsi="Sylfaen" w:cstheme="minorHAnsi"/>
            <w:color w:val="000000" w:themeColor="text1"/>
            <w:lang w:val="ka-GE"/>
          </w:rPr>
          <w:t>სახურს,</w:t>
        </w:r>
      </w:ins>
      <w:r w:rsidR="00F91FC8" w:rsidRPr="00D06F95">
        <w:rPr>
          <w:rFonts w:ascii="Sylfaen" w:eastAsia="Calibri" w:hAnsi="Sylfaen" w:cstheme="minorHAnsi"/>
          <w:color w:val="000000" w:themeColor="text1"/>
          <w:lang w:val="ka-GE"/>
        </w:rPr>
        <w:t xml:space="preserve"> </w:t>
      </w:r>
      <w:r w:rsidR="00C845D8" w:rsidRPr="00D06F95">
        <w:rPr>
          <w:rFonts w:ascii="Sylfaen" w:eastAsia="Calibri" w:hAnsi="Sylfaen" w:cstheme="minorHAnsi"/>
          <w:color w:val="000000" w:themeColor="text1"/>
          <w:lang w:val="ka-GE"/>
        </w:rPr>
        <w:t>ავალდებულებს</w:t>
      </w:r>
      <w:r w:rsidR="00F91FC8" w:rsidRPr="00D06F95">
        <w:rPr>
          <w:rFonts w:ascii="Sylfaen" w:eastAsia="Calibri" w:hAnsi="Sylfaen" w:cstheme="minorHAnsi"/>
          <w:color w:val="000000" w:themeColor="text1"/>
          <w:lang w:val="ka-GE"/>
        </w:rPr>
        <w:t xml:space="preserve"> </w:t>
      </w:r>
      <w:r w:rsidR="00C845D8" w:rsidRPr="00D06F95">
        <w:rPr>
          <w:rFonts w:ascii="Sylfaen" w:eastAsia="Calibri" w:hAnsi="Sylfaen" w:cstheme="minorHAnsi"/>
          <w:color w:val="000000" w:themeColor="text1"/>
          <w:lang w:val="ka-GE"/>
        </w:rPr>
        <w:t>მიაწოდო</w:t>
      </w:r>
      <w:ins w:id="168" w:author="DJ" w:date="2020-04-22T21:34:00Z">
        <w:r w:rsidR="00870949">
          <w:rPr>
            <w:rFonts w:ascii="Sylfaen" w:eastAsia="Calibri" w:hAnsi="Sylfaen" w:cstheme="minorHAnsi"/>
            <w:color w:val="000000" w:themeColor="text1"/>
            <w:lang w:val="ka-GE"/>
          </w:rPr>
          <w:t>ს</w:t>
        </w:r>
      </w:ins>
      <w:del w:id="169" w:author="DJ" w:date="2020-04-22T21:34:00Z">
        <w:r w:rsidR="00C845D8" w:rsidRPr="00D06F95" w:rsidDel="00870949">
          <w:rPr>
            <w:rFonts w:ascii="Sylfaen" w:eastAsia="Calibri" w:hAnsi="Sylfaen" w:cstheme="minorHAnsi"/>
            <w:color w:val="000000" w:themeColor="text1"/>
            <w:lang w:val="ka-GE"/>
          </w:rPr>
          <w:delText>ნ</w:delText>
        </w:r>
      </w:del>
      <w:r w:rsidR="00C845D8" w:rsidRPr="00D06F95">
        <w:rPr>
          <w:rFonts w:ascii="Sylfaen" w:eastAsia="Calibri" w:hAnsi="Sylfaen" w:cstheme="minorHAnsi"/>
          <w:color w:val="000000" w:themeColor="text1"/>
          <w:lang w:val="ka-GE"/>
        </w:rPr>
        <w:t xml:space="preserve"> </w:t>
      </w:r>
      <w:r w:rsidRPr="00D06F95">
        <w:rPr>
          <w:rFonts w:ascii="Sylfaen" w:eastAsia="Calibri" w:hAnsi="Sylfaen" w:cstheme="minorHAnsi"/>
          <w:color w:val="000000" w:themeColor="text1"/>
          <w:lang w:val="ka-GE"/>
        </w:rPr>
        <w:t>დაინტერესებულ მხარეებს</w:t>
      </w:r>
      <w:r w:rsidR="00F91FC8" w:rsidRPr="00D06F95">
        <w:rPr>
          <w:rFonts w:ascii="Sylfaen" w:eastAsia="Calibri" w:hAnsi="Sylfaen" w:cstheme="minorHAnsi"/>
          <w:color w:val="000000" w:themeColor="text1"/>
          <w:lang w:val="ka-GE"/>
        </w:rPr>
        <w:t xml:space="preserve"> </w:t>
      </w:r>
      <w:r w:rsidRPr="00D06F95">
        <w:rPr>
          <w:rFonts w:ascii="Sylfaen" w:eastAsia="Calibri" w:hAnsi="Sylfaen" w:cstheme="minorHAnsi"/>
          <w:color w:val="000000" w:themeColor="text1"/>
          <w:lang w:val="ka-GE"/>
        </w:rPr>
        <w:t xml:space="preserve"> დროული, შესაბამისი, გასაგები და ხელმისაწვდომი ინფორმაცია </w:t>
      </w:r>
      <w:r w:rsidR="00C845D8" w:rsidRPr="00D06F95">
        <w:rPr>
          <w:rFonts w:ascii="Sylfaen" w:eastAsia="Calibri" w:hAnsi="Sylfaen" w:cstheme="minorHAnsi"/>
          <w:color w:val="000000" w:themeColor="text1"/>
          <w:lang w:val="ka-GE"/>
        </w:rPr>
        <w:t xml:space="preserve"> </w:t>
      </w:r>
      <w:r w:rsidRPr="00D06F95">
        <w:rPr>
          <w:rFonts w:ascii="Sylfaen" w:eastAsia="Calibri" w:hAnsi="Sylfaen" w:cstheme="minorHAnsi"/>
          <w:color w:val="000000" w:themeColor="text1"/>
          <w:lang w:val="ka-GE"/>
        </w:rPr>
        <w:t xml:space="preserve">და კონსულტაცია გაუწიონ მათ </w:t>
      </w:r>
      <w:r w:rsidR="00F91FC8" w:rsidRPr="00D06F95">
        <w:rPr>
          <w:rFonts w:ascii="Sylfaen" w:eastAsia="Calibri" w:hAnsi="Sylfaen" w:cstheme="minorHAnsi"/>
          <w:color w:val="000000" w:themeColor="text1"/>
          <w:lang w:val="ka-GE"/>
        </w:rPr>
        <w:t>ადგილობრივი კულტურისთვის მისაღები</w:t>
      </w:r>
      <w:r w:rsidRPr="00D06F95">
        <w:rPr>
          <w:rFonts w:ascii="Sylfaen" w:eastAsia="Calibri" w:hAnsi="Sylfaen" w:cstheme="minorHAnsi"/>
          <w:color w:val="000000" w:themeColor="text1"/>
          <w:lang w:val="ka-GE"/>
        </w:rPr>
        <w:t xml:space="preserve"> </w:t>
      </w:r>
      <w:r w:rsidR="00A01370" w:rsidRPr="00D06F95">
        <w:rPr>
          <w:rFonts w:ascii="Sylfaen" w:eastAsia="Calibri" w:hAnsi="Sylfaen" w:cstheme="minorHAnsi"/>
          <w:color w:val="000000" w:themeColor="text1"/>
          <w:lang w:val="ka-GE"/>
        </w:rPr>
        <w:t>წესით</w:t>
      </w:r>
      <w:r w:rsidRPr="00D06F95">
        <w:rPr>
          <w:rFonts w:ascii="Sylfaen" w:eastAsia="Calibri" w:hAnsi="Sylfaen" w:cstheme="minorHAnsi"/>
          <w:color w:val="000000" w:themeColor="text1"/>
          <w:lang w:val="ka-GE"/>
        </w:rPr>
        <w:t xml:space="preserve">, მანიპულირების, </w:t>
      </w:r>
      <w:r w:rsidR="00A01370" w:rsidRPr="00D06F95">
        <w:rPr>
          <w:rFonts w:ascii="Sylfaen" w:eastAsia="Calibri" w:hAnsi="Sylfaen" w:cstheme="minorHAnsi"/>
          <w:color w:val="000000" w:themeColor="text1"/>
          <w:lang w:val="ka-GE"/>
        </w:rPr>
        <w:t>ჩარევის,</w:t>
      </w:r>
      <w:r w:rsidRPr="00D06F95">
        <w:rPr>
          <w:rFonts w:ascii="Sylfaen" w:eastAsia="Calibri" w:hAnsi="Sylfaen" w:cstheme="minorHAnsi"/>
          <w:color w:val="000000" w:themeColor="text1"/>
          <w:lang w:val="ka-GE"/>
        </w:rPr>
        <w:t xml:space="preserve"> </w:t>
      </w:r>
      <w:r w:rsidR="00A01370" w:rsidRPr="00D06F95">
        <w:rPr>
          <w:rFonts w:ascii="Sylfaen" w:eastAsia="Calibri" w:hAnsi="Sylfaen" w:cstheme="minorHAnsi"/>
          <w:color w:val="000000" w:themeColor="text1"/>
          <w:lang w:val="ka-GE"/>
        </w:rPr>
        <w:t>იძულების</w:t>
      </w:r>
      <w:r w:rsidRPr="00D06F95">
        <w:rPr>
          <w:rFonts w:ascii="Sylfaen" w:eastAsia="Calibri" w:hAnsi="Sylfaen" w:cstheme="minorHAnsi"/>
          <w:color w:val="000000" w:themeColor="text1"/>
          <w:lang w:val="ka-GE"/>
        </w:rPr>
        <w:t>, დის</w:t>
      </w:r>
      <w:r w:rsidR="00A01370" w:rsidRPr="00D06F95">
        <w:rPr>
          <w:rFonts w:ascii="Sylfaen" w:eastAsia="Calibri" w:hAnsi="Sylfaen" w:cstheme="minorHAnsi"/>
          <w:color w:val="000000" w:themeColor="text1"/>
          <w:lang w:val="ka-GE"/>
        </w:rPr>
        <w:t>კრიმინაციისა</w:t>
      </w:r>
      <w:r w:rsidRPr="00D06F95">
        <w:rPr>
          <w:rFonts w:ascii="Sylfaen" w:eastAsia="Calibri" w:hAnsi="Sylfaen" w:cstheme="minorHAnsi"/>
          <w:color w:val="000000" w:themeColor="text1"/>
          <w:lang w:val="ka-GE"/>
        </w:rPr>
        <w:t xml:space="preserve"> და </w:t>
      </w:r>
      <w:r w:rsidR="00A01370" w:rsidRPr="00D06F95">
        <w:rPr>
          <w:rFonts w:ascii="Sylfaen" w:eastAsia="Calibri" w:hAnsi="Sylfaen" w:cstheme="minorHAnsi"/>
          <w:color w:val="000000" w:themeColor="text1"/>
          <w:lang w:val="ka-GE"/>
        </w:rPr>
        <w:t xml:space="preserve">დაშინების გარეშე. </w:t>
      </w:r>
    </w:p>
    <w:p w14:paraId="166010B8" w14:textId="77777777" w:rsidR="00A01370" w:rsidRPr="00D06F95" w:rsidRDefault="00A01370" w:rsidP="00C845D8">
      <w:pPr>
        <w:pStyle w:val="Normal0"/>
        <w:spacing w:after="0" w:line="240" w:lineRule="auto"/>
        <w:jc w:val="both"/>
        <w:rPr>
          <w:rFonts w:ascii="Sylfaen" w:eastAsia="Calibri" w:hAnsi="Sylfaen" w:cstheme="minorHAnsi"/>
          <w:color w:val="000000" w:themeColor="text1"/>
          <w:lang w:val="ka-GE"/>
        </w:rPr>
      </w:pPr>
    </w:p>
    <w:p w14:paraId="48D04974" w14:textId="2136EE95" w:rsidR="004F6FCE" w:rsidRPr="00D06F95" w:rsidRDefault="00A01370" w:rsidP="00C845D8">
      <w:pPr>
        <w:pStyle w:val="Normal0"/>
        <w:spacing w:after="0" w:line="240" w:lineRule="auto"/>
        <w:jc w:val="both"/>
        <w:rPr>
          <w:rFonts w:ascii="Sylfaen" w:hAnsi="Sylfaen" w:cstheme="minorHAnsi"/>
          <w:lang w:val="ka-GE"/>
        </w:rPr>
      </w:pPr>
      <w:r w:rsidRPr="00D06F95">
        <w:rPr>
          <w:rFonts w:ascii="Sylfaen" w:eastAsia="Calibri" w:hAnsi="Sylfaen" w:cstheme="minorHAnsi"/>
          <w:color w:val="000000" w:themeColor="text1"/>
          <w:lang w:val="ka-GE"/>
        </w:rPr>
        <w:t xml:space="preserve">„დაინტერესებულ მხარეთა ჩართულობის გეგმის“ (SEP) ძირითადი მიზანია პროექტის მთელი ციკლის განმავლობაში დაინტერესებული მხარის ჩართულობისთვის პროგრამის განსაზღვრა, საჯარო ინფორმაციის გამჟღავნებისა და კონსულტაციების ჩათვლით. „დაინტერესებულ მხარეთა ჩართულობის გეგმა“ ასახავს პროექტის გუნდის მიერ დაინტერესებულ მხარეებთან კომუნიკაციის გზებს და მოიცავს მექანიზმს, რომლის საშუალებითაც ადამიანებს შეუძლიათ გამოხატონ </w:t>
      </w:r>
      <w:r w:rsidR="00C1500E" w:rsidRPr="00D06F95">
        <w:rPr>
          <w:rFonts w:ascii="Sylfaen" w:eastAsia="Calibri" w:hAnsi="Sylfaen" w:cstheme="minorHAnsi"/>
          <w:color w:val="000000" w:themeColor="text1"/>
          <w:lang w:val="ka-GE"/>
        </w:rPr>
        <w:t xml:space="preserve">თავიანთი ინტერესები ან </w:t>
      </w:r>
      <w:r w:rsidRPr="00D06F95">
        <w:rPr>
          <w:rFonts w:ascii="Sylfaen" w:eastAsia="Calibri" w:hAnsi="Sylfaen" w:cstheme="minorHAnsi"/>
          <w:color w:val="000000" w:themeColor="text1"/>
          <w:lang w:val="ka-GE"/>
        </w:rPr>
        <w:t xml:space="preserve">შეშფოთება, მოგვაწოდონ უკუკავშირი ან კრიტიკული შენიშვნები პროექტის და პროექტთან დაკავშირებული ნებისმიერი საქმიანობის შესახებ. ადგილობრივი მოსახლეობის ჩართულობა აუცილებელია პროექტის წარმატებისთვის, პროექტის პერსონალსა და ადგილობრივ თემებს შორის თანამშრომლობის უზრუნველსაყოფად და </w:t>
      </w:r>
      <w:r w:rsidRPr="00D06F95">
        <w:rPr>
          <w:rFonts w:ascii="Sylfaen" w:eastAsia="Calibri" w:hAnsi="Sylfaen" w:cstheme="minorHAnsi"/>
          <w:color w:val="000000" w:themeColor="text1"/>
          <w:lang w:val="ka-GE"/>
        </w:rPr>
        <w:lastRenderedPageBreak/>
        <w:t xml:space="preserve">შემოთავაზებული პროექტის საქმიანობასთან დაკავშირებული გარემოსდაცვითი და სოციალური რისკების მინიმუმზე დასაყვანად და შესამცირებლად. ინფექციური დაავადებების </w:t>
      </w:r>
      <w:r w:rsidR="00C1500E" w:rsidRPr="00D06F95">
        <w:rPr>
          <w:rFonts w:ascii="Sylfaen" w:eastAsia="Calibri" w:hAnsi="Sylfaen" w:cstheme="minorHAnsi"/>
          <w:color w:val="000000" w:themeColor="text1"/>
          <w:lang w:val="ka-GE"/>
        </w:rPr>
        <w:t>შემთხვევაში</w:t>
      </w:r>
      <w:r w:rsidRPr="00D06F95">
        <w:rPr>
          <w:rFonts w:ascii="Sylfaen" w:eastAsia="Calibri" w:hAnsi="Sylfaen" w:cstheme="minorHAnsi"/>
          <w:color w:val="000000" w:themeColor="text1"/>
          <w:lang w:val="ka-GE"/>
        </w:rPr>
        <w:t>, ცნობიერების ამაღლების მიზნით ფართომასშტაბიანი, ადგილობრივი კულტურისთვის მისაღები და მასზე მორგებული ღონისძიებების განხორციელება, განსაკუთრებით მნიშვნელოვანია იმისთვის, რომ საზოგადოებამ სწორად აღიქვას ინფექციური დაავადებებთან დაკავშირებული რისკები</w:t>
      </w:r>
      <w:r w:rsidR="00FA052B" w:rsidRPr="00D06F95">
        <w:rPr>
          <w:rFonts w:ascii="Sylfaen" w:eastAsia="Calibri" w:hAnsi="Sylfaen" w:cstheme="minorHAnsi"/>
          <w:color w:val="000000" w:themeColor="text1"/>
          <w:lang w:val="ka-GE"/>
        </w:rPr>
        <w:t>.</w:t>
      </w:r>
      <w:r w:rsidR="00C678CC" w:rsidRPr="00D06F95">
        <w:rPr>
          <w:rFonts w:ascii="Sylfaen" w:eastAsia="Calibri" w:hAnsi="Sylfaen" w:cstheme="minorHAnsi"/>
          <w:color w:val="000000" w:themeColor="text1"/>
          <w:lang w:val="ka-GE"/>
        </w:rPr>
        <w:t xml:space="preserve"> </w:t>
      </w:r>
    </w:p>
    <w:p w14:paraId="399ED0E4" w14:textId="46CD0696" w:rsidR="001F071C" w:rsidRPr="00D06F95" w:rsidRDefault="001F071C" w:rsidP="00A01370">
      <w:pPr>
        <w:rPr>
          <w:rFonts w:ascii="Sylfaen" w:hAnsi="Sylfaen"/>
          <w:lang w:val="ka-GE"/>
        </w:rPr>
      </w:pPr>
    </w:p>
    <w:bookmarkEnd w:id="22"/>
    <w:p w14:paraId="42B5F97B" w14:textId="2559F6B6" w:rsidR="00A00741" w:rsidRPr="00D06F95" w:rsidRDefault="003C1791" w:rsidP="000B1947">
      <w:pPr>
        <w:pStyle w:val="Heading2"/>
        <w:numPr>
          <w:ilvl w:val="0"/>
          <w:numId w:val="15"/>
        </w:numPr>
        <w:rPr>
          <w:rFonts w:ascii="Sylfaen" w:hAnsi="Sylfaen" w:cstheme="minorHAnsi"/>
          <w:i w:val="0"/>
          <w:iCs w:val="0"/>
          <w:color w:val="538135" w:themeColor="accent6" w:themeShade="BF"/>
          <w:sz w:val="22"/>
          <w:szCs w:val="22"/>
          <w:lang w:val="ka-GE"/>
        </w:rPr>
      </w:pPr>
      <w:r w:rsidRPr="00D06F95">
        <w:rPr>
          <w:rFonts w:ascii="Sylfaen" w:hAnsi="Sylfaen" w:cstheme="minorHAnsi"/>
          <w:i w:val="0"/>
          <w:iCs w:val="0"/>
          <w:color w:val="538135" w:themeColor="accent6" w:themeShade="BF"/>
          <w:sz w:val="22"/>
          <w:szCs w:val="22"/>
          <w:lang w:val="ka-GE"/>
        </w:rPr>
        <w:t>დაინტერესებულ</w:t>
      </w:r>
      <w:r w:rsidR="00A01370" w:rsidRPr="00D06F95">
        <w:rPr>
          <w:rFonts w:ascii="Sylfaen" w:hAnsi="Sylfaen" w:cstheme="minorHAnsi"/>
          <w:i w:val="0"/>
          <w:iCs w:val="0"/>
          <w:color w:val="538135" w:themeColor="accent6" w:themeShade="BF"/>
          <w:sz w:val="22"/>
          <w:szCs w:val="22"/>
          <w:lang w:val="ka-GE"/>
        </w:rPr>
        <w:t xml:space="preserve"> მხარეთა იდენტიფიკაცია და ანალიზი</w:t>
      </w:r>
    </w:p>
    <w:p w14:paraId="063A01CD" w14:textId="77777777" w:rsidR="00502E6B" w:rsidRPr="00D06F95" w:rsidRDefault="00502E6B" w:rsidP="00765C30">
      <w:pPr>
        <w:jc w:val="both"/>
        <w:rPr>
          <w:rFonts w:ascii="Sylfaen" w:hAnsi="Sylfaen" w:cstheme="minorHAnsi"/>
          <w:sz w:val="22"/>
          <w:szCs w:val="22"/>
          <w:lang w:val="ka-GE" w:bidi="th-TH"/>
        </w:rPr>
      </w:pPr>
    </w:p>
    <w:p w14:paraId="5A30C7C9" w14:textId="7783A9D1" w:rsidR="00765C30" w:rsidRPr="00D06F95" w:rsidRDefault="005F09E5" w:rsidP="00765C30">
      <w:pPr>
        <w:jc w:val="both"/>
        <w:rPr>
          <w:rFonts w:ascii="Sylfaen" w:hAnsi="Sylfaen" w:cstheme="minorHAnsi"/>
          <w:sz w:val="22"/>
          <w:szCs w:val="22"/>
          <w:lang w:val="ka-GE" w:bidi="th-TH"/>
        </w:rPr>
      </w:pPr>
      <w:r w:rsidRPr="00D06F95">
        <w:rPr>
          <w:rFonts w:ascii="Sylfaen" w:hAnsi="Sylfaen" w:cstheme="minorHAnsi"/>
          <w:sz w:val="22"/>
          <w:szCs w:val="22"/>
          <w:lang w:val="ka-GE" w:bidi="th-TH"/>
        </w:rPr>
        <w:t>ტერმინი „პროექტის დაინტერესებულ</w:t>
      </w:r>
      <w:r w:rsidR="00C1500E" w:rsidRPr="00D06F95">
        <w:rPr>
          <w:rFonts w:ascii="Sylfaen" w:hAnsi="Sylfaen" w:cstheme="minorHAnsi"/>
          <w:sz w:val="22"/>
          <w:szCs w:val="22"/>
          <w:lang w:val="ka-GE" w:bidi="th-TH"/>
        </w:rPr>
        <w:t>ი</w:t>
      </w:r>
      <w:r w:rsidRPr="00D06F95">
        <w:rPr>
          <w:rFonts w:ascii="Sylfaen" w:hAnsi="Sylfaen" w:cstheme="minorHAnsi"/>
          <w:sz w:val="22"/>
          <w:szCs w:val="22"/>
          <w:lang w:val="ka-GE" w:bidi="th-TH"/>
        </w:rPr>
        <w:t xml:space="preserve"> მხარეები“ გულისხმობს ფიზიკურ პირებს, ჯგუფებს ან სხვა პირებს</w:t>
      </w:r>
      <w:r w:rsidR="00765C30" w:rsidRPr="00D06F95">
        <w:rPr>
          <w:rFonts w:ascii="Sylfaen" w:hAnsi="Sylfaen" w:cstheme="minorHAnsi"/>
          <w:sz w:val="22"/>
          <w:szCs w:val="22"/>
          <w:lang w:val="ka-GE" w:bidi="th-TH"/>
        </w:rPr>
        <w:t>:</w:t>
      </w:r>
    </w:p>
    <w:p w14:paraId="1C6D5DA3" w14:textId="73329DEE" w:rsidR="00765C30" w:rsidRPr="00D06F95" w:rsidRDefault="005F09E5" w:rsidP="00765C30">
      <w:pPr>
        <w:numPr>
          <w:ilvl w:val="0"/>
          <w:numId w:val="4"/>
        </w:numPr>
        <w:contextualSpacing/>
        <w:jc w:val="both"/>
        <w:rPr>
          <w:rFonts w:ascii="Sylfaen" w:hAnsi="Sylfaen" w:cstheme="minorHAnsi"/>
          <w:sz w:val="22"/>
          <w:szCs w:val="22"/>
          <w:lang w:val="ka-GE"/>
        </w:rPr>
      </w:pPr>
      <w:r w:rsidRPr="00D06F95">
        <w:rPr>
          <w:rFonts w:ascii="Sylfaen" w:hAnsi="Sylfaen" w:cstheme="minorHAnsi"/>
          <w:sz w:val="22"/>
          <w:szCs w:val="22"/>
          <w:lang w:val="ka-GE" w:bidi="th-TH"/>
        </w:rPr>
        <w:t xml:space="preserve">რომლებიც </w:t>
      </w:r>
      <w:r w:rsidRPr="00D06F95">
        <w:rPr>
          <w:rFonts w:ascii="Sylfaen" w:hAnsi="Sylfaen" w:cstheme="minorHAnsi"/>
          <w:sz w:val="22"/>
          <w:szCs w:val="22"/>
          <w:lang w:val="ka-GE"/>
        </w:rPr>
        <w:t xml:space="preserve">იმყოფებიან ან სავარაუდოდ მოხვდებიან პროექტის პირდაპირი ან ირიბი, პოზიტიური ან ნეგატიური ზემოქმედების ქვეშ </w:t>
      </w:r>
      <w:r w:rsidR="00765C30" w:rsidRPr="00D06F95">
        <w:rPr>
          <w:rFonts w:ascii="Sylfaen" w:hAnsi="Sylfaen" w:cstheme="minorHAnsi"/>
          <w:sz w:val="22"/>
          <w:szCs w:val="22"/>
          <w:lang w:val="ka-GE"/>
        </w:rPr>
        <w:t>(</w:t>
      </w:r>
      <w:r w:rsidRPr="00D06F95">
        <w:rPr>
          <w:rFonts w:ascii="Sylfaen" w:hAnsi="Sylfaen" w:cstheme="minorHAnsi"/>
          <w:sz w:val="22"/>
          <w:szCs w:val="22"/>
          <w:lang w:val="ka-GE"/>
        </w:rPr>
        <w:t>ასევე მოიხსენიებიან როგორც „ზემოქმედების ქვეშ მყოფი მხარეები“); და</w:t>
      </w:r>
      <w:r w:rsidR="00765C30" w:rsidRPr="00D06F95">
        <w:rPr>
          <w:rFonts w:ascii="Sylfaen" w:hAnsi="Sylfaen" w:cstheme="minorHAnsi"/>
          <w:sz w:val="22"/>
          <w:szCs w:val="22"/>
          <w:lang w:val="ka-GE"/>
        </w:rPr>
        <w:t xml:space="preserve"> </w:t>
      </w:r>
    </w:p>
    <w:p w14:paraId="2AADF41B" w14:textId="1DA8B896" w:rsidR="00765C30" w:rsidRPr="00D06F95" w:rsidRDefault="005F09E5" w:rsidP="005F09E5">
      <w:pPr>
        <w:numPr>
          <w:ilvl w:val="0"/>
          <w:numId w:val="4"/>
        </w:numPr>
        <w:contextualSpacing/>
        <w:jc w:val="both"/>
        <w:rPr>
          <w:rFonts w:ascii="Sylfaen" w:hAnsi="Sylfaen" w:cstheme="minorHAnsi"/>
          <w:sz w:val="22"/>
          <w:szCs w:val="22"/>
          <w:lang w:val="ka-GE"/>
        </w:rPr>
      </w:pPr>
      <w:r w:rsidRPr="00D06F95">
        <w:rPr>
          <w:rFonts w:ascii="Sylfaen" w:hAnsi="Sylfaen" w:cstheme="minorHAnsi"/>
          <w:sz w:val="22"/>
          <w:szCs w:val="22"/>
          <w:lang w:val="ka-GE"/>
        </w:rPr>
        <w:t>რომლებსაც შეიძლება გააჩნდეთ ინტერესი პროექტის მიმართ („დაინტერესებული მხარეები“</w:t>
      </w:r>
      <w:r w:rsidR="00765C30" w:rsidRPr="00D06F95">
        <w:rPr>
          <w:rFonts w:ascii="Sylfaen" w:hAnsi="Sylfaen" w:cstheme="minorHAnsi"/>
          <w:sz w:val="22"/>
          <w:szCs w:val="22"/>
          <w:lang w:val="ka-GE"/>
        </w:rPr>
        <w:t xml:space="preserve">). </w:t>
      </w:r>
      <w:r w:rsidRPr="00D06F95">
        <w:rPr>
          <w:rFonts w:ascii="Sylfaen" w:hAnsi="Sylfaen" w:cstheme="minorHAnsi"/>
          <w:sz w:val="22"/>
          <w:szCs w:val="22"/>
          <w:lang w:val="ka-GE"/>
        </w:rPr>
        <w:t xml:space="preserve">აქ შედიან </w:t>
      </w:r>
      <w:r w:rsidRPr="00D06F95">
        <w:rPr>
          <w:rFonts w:ascii="Sylfaen" w:hAnsi="Sylfaen" w:cstheme="minorHAnsi"/>
          <w:sz w:val="22"/>
          <w:szCs w:val="22"/>
          <w:lang w:val="ka-GE" w:bidi="th-TH"/>
        </w:rPr>
        <w:t xml:space="preserve">ფიზიკური პირები ან ჯგუფები, რომელთა ინტერესებზეც შეიძლება გავლენა მოახდინოს პროექტმა და </w:t>
      </w:r>
      <w:r w:rsidR="00C1500E" w:rsidRPr="00D06F95">
        <w:rPr>
          <w:rFonts w:ascii="Sylfaen" w:hAnsi="Sylfaen" w:cstheme="minorHAnsi"/>
          <w:sz w:val="22"/>
          <w:szCs w:val="22"/>
          <w:lang w:val="ka-GE" w:bidi="th-TH"/>
        </w:rPr>
        <w:t>რომლებს</w:t>
      </w:r>
      <w:r w:rsidRPr="00D06F95">
        <w:rPr>
          <w:rFonts w:ascii="Sylfaen" w:hAnsi="Sylfaen" w:cstheme="minorHAnsi"/>
          <w:sz w:val="22"/>
          <w:szCs w:val="22"/>
          <w:lang w:val="ka-GE" w:bidi="th-TH"/>
        </w:rPr>
        <w:t>აც შეუძლიათ რაიმე გავლენა მოახდინონ პროექტის შედეგებზე</w:t>
      </w:r>
      <w:r w:rsidR="00765C30" w:rsidRPr="00D06F95">
        <w:rPr>
          <w:rFonts w:ascii="Sylfaen" w:hAnsi="Sylfaen" w:cstheme="minorHAnsi"/>
          <w:sz w:val="22"/>
          <w:szCs w:val="22"/>
          <w:lang w:val="ka-GE"/>
        </w:rPr>
        <w:t>.</w:t>
      </w:r>
    </w:p>
    <w:p w14:paraId="6E7A8AFE" w14:textId="287C0435" w:rsidR="00765C30" w:rsidRPr="00D06F95" w:rsidRDefault="00765C30" w:rsidP="00B33424">
      <w:pPr>
        <w:ind w:left="14" w:hanging="14"/>
        <w:jc w:val="both"/>
        <w:rPr>
          <w:rFonts w:ascii="Sylfaen" w:hAnsi="Sylfaen" w:cstheme="minorHAnsi"/>
          <w:sz w:val="22"/>
          <w:szCs w:val="22"/>
          <w:lang w:val="ka-GE" w:bidi="th-TH"/>
        </w:rPr>
      </w:pPr>
      <w:r w:rsidRPr="00D06F95">
        <w:rPr>
          <w:rFonts w:ascii="Sylfaen" w:hAnsi="Sylfaen" w:cstheme="minorHAnsi"/>
          <w:sz w:val="22"/>
          <w:szCs w:val="22"/>
          <w:lang w:val="ka-GE" w:bidi="th-TH"/>
        </w:rPr>
        <w:br/>
      </w:r>
      <w:r w:rsidR="003C1791" w:rsidRPr="00D06F95">
        <w:rPr>
          <w:rFonts w:ascii="Sylfaen" w:eastAsia="Calibri" w:hAnsi="Sylfaen" w:cstheme="minorHAnsi"/>
          <w:color w:val="000000" w:themeColor="text1"/>
          <w:sz w:val="22"/>
          <w:szCs w:val="22"/>
          <w:lang w:val="ka-GE"/>
        </w:rPr>
        <w:t xml:space="preserve">პროექტის შემუშავების მთელი პერიოდის განმავლობაში, </w:t>
      </w:r>
      <w:r w:rsidR="003C1791" w:rsidRPr="00D06F95">
        <w:rPr>
          <w:rFonts w:ascii="Sylfaen" w:hAnsi="Sylfaen" w:cstheme="minorHAnsi"/>
          <w:sz w:val="22"/>
          <w:szCs w:val="22"/>
          <w:lang w:val="ka-GE" w:bidi="th-TH"/>
        </w:rPr>
        <w:t xml:space="preserve">დაინტერესებულ მხარეებთან </w:t>
      </w:r>
      <w:r w:rsidR="00281BAB" w:rsidRPr="00D06F95">
        <w:rPr>
          <w:rFonts w:ascii="Sylfaen" w:hAnsi="Sylfaen" w:cstheme="minorHAnsi"/>
          <w:sz w:val="22"/>
          <w:szCs w:val="22"/>
          <w:lang w:val="ka-GE" w:bidi="th-TH"/>
        </w:rPr>
        <w:t>თანამშრომლობისა</w:t>
      </w:r>
      <w:r w:rsidR="003C1791" w:rsidRPr="00D06F95">
        <w:rPr>
          <w:rFonts w:ascii="Sylfaen" w:hAnsi="Sylfaen" w:cstheme="minorHAnsi"/>
          <w:sz w:val="22"/>
          <w:szCs w:val="22"/>
          <w:lang w:val="ka-GE" w:bidi="th-TH"/>
        </w:rPr>
        <w:t xml:space="preserve"> და </w:t>
      </w:r>
      <w:r w:rsidR="00281BAB" w:rsidRPr="00D06F95">
        <w:rPr>
          <w:rFonts w:ascii="Sylfaen" w:hAnsi="Sylfaen" w:cstheme="minorHAnsi"/>
          <w:sz w:val="22"/>
          <w:szCs w:val="22"/>
          <w:lang w:val="ka-GE" w:bidi="th-TH"/>
        </w:rPr>
        <w:t xml:space="preserve">მოლაპარაკებების წარმოების მიზნით, ხშირად საჭირო ხდება ჯგუფების შიგნით </w:t>
      </w:r>
      <w:r w:rsidR="00C1500E" w:rsidRPr="00D06F95">
        <w:rPr>
          <w:rFonts w:ascii="Sylfaen" w:hAnsi="Sylfaen" w:cstheme="minorHAnsi"/>
          <w:sz w:val="22"/>
          <w:szCs w:val="22"/>
          <w:lang w:val="ka-GE" w:bidi="th-TH"/>
        </w:rPr>
        <w:t>ისეთი</w:t>
      </w:r>
      <w:r w:rsidR="00281BAB" w:rsidRPr="00D06F95">
        <w:rPr>
          <w:rFonts w:ascii="Sylfaen" w:hAnsi="Sylfaen" w:cstheme="minorHAnsi"/>
          <w:sz w:val="22"/>
          <w:szCs w:val="22"/>
          <w:lang w:val="ka-GE" w:bidi="th-TH"/>
        </w:rPr>
        <w:t xml:space="preserve"> </w:t>
      </w:r>
      <w:r w:rsidR="00C1500E" w:rsidRPr="00D06F95">
        <w:rPr>
          <w:rFonts w:ascii="Sylfaen" w:hAnsi="Sylfaen" w:cstheme="minorHAnsi"/>
          <w:sz w:val="22"/>
          <w:szCs w:val="22"/>
          <w:lang w:val="ka-GE" w:bidi="th-TH"/>
        </w:rPr>
        <w:t>პირების</w:t>
      </w:r>
      <w:r w:rsidR="00281BAB" w:rsidRPr="00D06F95">
        <w:rPr>
          <w:rFonts w:ascii="Sylfaen" w:hAnsi="Sylfaen" w:cstheme="minorHAnsi"/>
          <w:sz w:val="22"/>
          <w:szCs w:val="22"/>
          <w:lang w:val="ka-GE" w:bidi="th-TH"/>
        </w:rPr>
        <w:t xml:space="preserve"> </w:t>
      </w:r>
      <w:r w:rsidR="00C1500E" w:rsidRPr="00D06F95">
        <w:rPr>
          <w:rFonts w:ascii="Sylfaen" w:hAnsi="Sylfaen" w:cstheme="minorHAnsi"/>
          <w:sz w:val="22"/>
          <w:szCs w:val="22"/>
          <w:lang w:val="ka-GE" w:bidi="th-TH"/>
        </w:rPr>
        <w:t>იდენტიფიცირება</w:t>
      </w:r>
      <w:r w:rsidR="00281BAB" w:rsidRPr="00D06F95">
        <w:rPr>
          <w:rFonts w:ascii="Sylfaen" w:hAnsi="Sylfaen" w:cstheme="minorHAnsi"/>
          <w:sz w:val="22"/>
          <w:szCs w:val="22"/>
          <w:lang w:val="ka-GE" w:bidi="th-TH"/>
        </w:rPr>
        <w:t xml:space="preserve">, რომლებიც შესაბამისი დაინტერესებული ჯგუფის ლეგიტიმური წარმომადგენლები იქნებიან, ე.ი. იმ პირების იდენტიფიკაცია, რომლებსაც მათი ჯგუფის წევრები პროექტში </w:t>
      </w:r>
      <w:r w:rsidR="00C1500E" w:rsidRPr="00D06F95">
        <w:rPr>
          <w:rFonts w:ascii="Sylfaen" w:hAnsi="Sylfaen" w:cstheme="minorHAnsi"/>
          <w:sz w:val="22"/>
          <w:szCs w:val="22"/>
          <w:lang w:val="ka-GE" w:bidi="th-TH"/>
        </w:rPr>
        <w:t>თავისი</w:t>
      </w:r>
      <w:r w:rsidR="00281BAB" w:rsidRPr="00D06F95">
        <w:rPr>
          <w:rFonts w:ascii="Sylfaen" w:hAnsi="Sylfaen" w:cstheme="minorHAnsi"/>
          <w:sz w:val="22"/>
          <w:szCs w:val="22"/>
          <w:lang w:val="ka-GE" w:bidi="th-TH"/>
        </w:rPr>
        <w:t xml:space="preserve"> ინტერესების დაცვას ანდობენ. თემის წარმომადგენლებს სასარგებლო ინფორმაციის მოწოდება შეუძლიათ ადგილობრივი გარემოებების შესახებ. მათ შეუძლიათ მნიშვნელოვანი როლი შეასრულონ პროექტთან დაკავშირებული ინფორმაციის გავრცელებაში და ხელი შეუწყონ პირველად კომუნიკაციას / კავშირის დამყარებას პროექტს, მიზნობრივ თემებსა და არსებულ ქსელებს შორის. თემის დაინტერესებულ მხარეებთან კონტაქტის დამყარების პროცესში მნიშვნელოვან ამოცანას წარმოადგენს დაინტერესებული მხარეების წარმომადგენლების კანდიდატურების დადასტურება (იგულისხმება პროცესი, რომელიც დაადასტურებს, რომ აღნიშნული პირები ნამდვილად</w:t>
      </w:r>
      <w:r w:rsidR="00C678CC" w:rsidRPr="00D06F95">
        <w:rPr>
          <w:rFonts w:ascii="Sylfaen" w:hAnsi="Sylfaen" w:cstheme="minorHAnsi"/>
          <w:sz w:val="22"/>
          <w:szCs w:val="22"/>
          <w:lang w:val="ka-GE" w:bidi="th-TH"/>
        </w:rPr>
        <w:t xml:space="preserve"> </w:t>
      </w:r>
      <w:r w:rsidR="00281BAB" w:rsidRPr="00D06F95">
        <w:rPr>
          <w:rFonts w:ascii="Sylfaen" w:hAnsi="Sylfaen" w:cstheme="minorHAnsi"/>
          <w:sz w:val="22"/>
          <w:szCs w:val="22"/>
          <w:lang w:val="ka-GE" w:bidi="th-TH"/>
        </w:rPr>
        <w:t xml:space="preserve">არიან შესაბამისი დაინტერესებული მხარის ლეგიტიმური წარმომადგენლები და ინტერესების დამცველნი). იდენტიფიცირებული დაინტერესებული მხარეების სხვადასხვა საჭიროებიდან გამომდინარე, თემის წარმომადგენლების ლეგიტიმურობის დადგენა შესაძლებელია </w:t>
      </w:r>
      <w:r w:rsidR="00B33424" w:rsidRPr="00D06F95">
        <w:rPr>
          <w:rFonts w:ascii="Sylfaen" w:hAnsi="Sylfaen" w:cstheme="minorHAnsi"/>
          <w:sz w:val="22"/>
          <w:szCs w:val="22"/>
          <w:lang w:val="ka-GE" w:bidi="th-TH"/>
        </w:rPr>
        <w:t xml:space="preserve">თემის წევრების </w:t>
      </w:r>
      <w:r w:rsidR="008F162C" w:rsidRPr="00D06F95">
        <w:rPr>
          <w:rFonts w:ascii="Sylfaen" w:hAnsi="Sylfaen" w:cstheme="minorHAnsi"/>
          <w:sz w:val="22"/>
          <w:szCs w:val="22"/>
          <w:lang w:val="ka-GE" w:bidi="th-TH"/>
        </w:rPr>
        <w:t>შემთხვევითი შერჩევის პრინციპით</w:t>
      </w:r>
      <w:r w:rsidR="00281BAB" w:rsidRPr="00D06F95">
        <w:rPr>
          <w:rFonts w:ascii="Sylfaen" w:hAnsi="Sylfaen" w:cstheme="minorHAnsi"/>
          <w:sz w:val="22"/>
          <w:szCs w:val="22"/>
          <w:lang w:val="ka-GE" w:bidi="th-TH"/>
        </w:rPr>
        <w:t xml:space="preserve">, </w:t>
      </w:r>
      <w:r w:rsidR="00B33424" w:rsidRPr="00D06F95">
        <w:rPr>
          <w:rFonts w:ascii="Sylfaen" w:hAnsi="Sylfaen" w:cstheme="minorHAnsi"/>
          <w:sz w:val="22"/>
          <w:szCs w:val="22"/>
          <w:lang w:val="ka-GE" w:bidi="th-TH"/>
        </w:rPr>
        <w:t xml:space="preserve">ისეთი </w:t>
      </w:r>
      <w:r w:rsidR="00281BAB" w:rsidRPr="00D06F95">
        <w:rPr>
          <w:rFonts w:ascii="Sylfaen" w:hAnsi="Sylfaen" w:cstheme="minorHAnsi"/>
          <w:sz w:val="22"/>
          <w:szCs w:val="22"/>
          <w:lang w:val="ka-GE" w:bidi="th-TH"/>
        </w:rPr>
        <w:t xml:space="preserve">ტექნიკის გამოყენებით, რომელიც შესაბამისი და </w:t>
      </w:r>
      <w:r w:rsidR="00B33424" w:rsidRPr="00D06F95">
        <w:rPr>
          <w:rFonts w:ascii="Sylfaen" w:hAnsi="Sylfaen" w:cstheme="minorHAnsi"/>
          <w:sz w:val="22"/>
          <w:szCs w:val="22"/>
          <w:lang w:val="ka-GE" w:bidi="th-TH"/>
        </w:rPr>
        <w:t>ეფექტურია კორონავირუსის გავრცელების შეზღუდვის აუცილებლობის პირობებში.</w:t>
      </w:r>
    </w:p>
    <w:p w14:paraId="6E3334A5" w14:textId="77777777" w:rsidR="00A00741" w:rsidRPr="00D06F95" w:rsidRDefault="00A00741" w:rsidP="00A00741">
      <w:pPr>
        <w:rPr>
          <w:rFonts w:ascii="Sylfaen" w:hAnsi="Sylfaen" w:cstheme="minorHAnsi"/>
          <w:sz w:val="22"/>
          <w:szCs w:val="22"/>
          <w:lang w:val="ka-GE"/>
        </w:rPr>
      </w:pPr>
    </w:p>
    <w:p w14:paraId="39251EFC" w14:textId="37438415" w:rsidR="00F66A57" w:rsidRPr="00D06F95" w:rsidRDefault="00B33424" w:rsidP="000B1947">
      <w:pPr>
        <w:pStyle w:val="Heading3"/>
        <w:numPr>
          <w:ilvl w:val="1"/>
          <w:numId w:val="20"/>
        </w:numPr>
        <w:rPr>
          <w:rFonts w:ascii="Sylfaen" w:hAnsi="Sylfaen" w:cstheme="minorHAnsi"/>
          <w:color w:val="538135" w:themeColor="accent6" w:themeShade="BF"/>
          <w:sz w:val="22"/>
          <w:szCs w:val="22"/>
          <w:lang w:val="ka-GE" w:bidi="th-TH"/>
        </w:rPr>
      </w:pPr>
      <w:r w:rsidRPr="00D06F95">
        <w:rPr>
          <w:rFonts w:ascii="Sylfaen" w:hAnsi="Sylfaen" w:cstheme="minorHAnsi"/>
          <w:color w:val="538135" w:themeColor="accent6" w:themeShade="BF"/>
          <w:sz w:val="22"/>
          <w:szCs w:val="22"/>
          <w:lang w:val="ka-GE" w:bidi="th-TH"/>
        </w:rPr>
        <w:t>მეთოდოლოგია</w:t>
      </w:r>
    </w:p>
    <w:p w14:paraId="6AE98CE6" w14:textId="77777777" w:rsidR="00F66A57" w:rsidRPr="00D06F95" w:rsidRDefault="00F66A57" w:rsidP="000B1947">
      <w:pPr>
        <w:pStyle w:val="ListParagraph"/>
        <w:jc w:val="both"/>
        <w:rPr>
          <w:rFonts w:ascii="Sylfaen" w:hAnsi="Sylfaen" w:cstheme="minorHAnsi"/>
          <w:sz w:val="22"/>
          <w:szCs w:val="22"/>
          <w:lang w:val="ka-GE" w:bidi="th-TH"/>
        </w:rPr>
      </w:pPr>
    </w:p>
    <w:p w14:paraId="3D77A03E" w14:textId="5A8E5E39" w:rsidR="00765C30" w:rsidRPr="00D06F95" w:rsidRDefault="00B47458" w:rsidP="000B1947">
      <w:pPr>
        <w:jc w:val="both"/>
        <w:rPr>
          <w:rFonts w:ascii="Sylfaen" w:hAnsi="Sylfaen" w:cstheme="minorHAnsi"/>
          <w:sz w:val="22"/>
          <w:szCs w:val="22"/>
          <w:lang w:val="ka-GE" w:bidi="th-TH"/>
        </w:rPr>
      </w:pPr>
      <w:r w:rsidRPr="00D06F95">
        <w:rPr>
          <w:rFonts w:ascii="Sylfaen" w:hAnsi="Sylfaen" w:cstheme="minorHAnsi"/>
          <w:sz w:val="22"/>
          <w:szCs w:val="22"/>
          <w:lang w:val="ka-GE" w:bidi="th-TH"/>
        </w:rPr>
        <w:t>საუკეთესო პრაქტიკის მიდგომების შესასრულებლად, პროექტი გამოიყენებს დაინტერესებულ მხარ</w:t>
      </w:r>
      <w:r w:rsidR="00926551" w:rsidRPr="00D06F95">
        <w:rPr>
          <w:rFonts w:ascii="Sylfaen" w:hAnsi="Sylfaen" w:cstheme="minorHAnsi"/>
          <w:sz w:val="22"/>
          <w:szCs w:val="22"/>
          <w:lang w:val="ka-GE" w:bidi="th-TH"/>
        </w:rPr>
        <w:t>ეთა</w:t>
      </w:r>
      <w:r w:rsidRPr="00D06F95">
        <w:rPr>
          <w:rFonts w:ascii="Sylfaen" w:hAnsi="Sylfaen" w:cstheme="minorHAnsi"/>
          <w:sz w:val="22"/>
          <w:szCs w:val="22"/>
          <w:lang w:val="ka-GE" w:bidi="th-TH"/>
        </w:rPr>
        <w:t xml:space="preserve"> ჩართულობის შემდეგ პრინციპებს</w:t>
      </w:r>
      <w:del w:id="170" w:author="DJ" w:date="2020-04-22T21:39:00Z">
        <w:r w:rsidR="00765C30" w:rsidRPr="00D06F95" w:rsidDel="00086B4B">
          <w:rPr>
            <w:rFonts w:ascii="Sylfaen" w:hAnsi="Sylfaen" w:cstheme="minorHAnsi"/>
            <w:sz w:val="22"/>
            <w:szCs w:val="22"/>
            <w:lang w:val="ka-GE" w:bidi="th-TH"/>
          </w:rPr>
          <w:delText>:</w:delText>
        </w:r>
      </w:del>
      <w:ins w:id="171" w:author="DJ" w:date="2020-04-22T21:39:00Z">
        <w:r w:rsidR="00086B4B">
          <w:rPr>
            <w:rFonts w:ascii="Sylfaen" w:hAnsi="Sylfaen" w:cstheme="minorHAnsi"/>
            <w:sz w:val="22"/>
            <w:szCs w:val="22"/>
            <w:lang w:val="ka-GE" w:bidi="th-TH"/>
          </w:rPr>
          <w:t xml:space="preserve">. ეს იქნება უზრუნველყოფილი ელექტრონული პლატფორმის საშუალებით: </w:t>
        </w:r>
      </w:ins>
    </w:p>
    <w:p w14:paraId="314B3F91" w14:textId="77777777" w:rsidR="00765C30" w:rsidRPr="00D06F95" w:rsidRDefault="00765C30" w:rsidP="00765C30">
      <w:pPr>
        <w:rPr>
          <w:rFonts w:ascii="Sylfaen" w:hAnsi="Sylfaen" w:cstheme="minorHAnsi"/>
          <w:sz w:val="22"/>
          <w:szCs w:val="22"/>
          <w:lang w:val="ka-GE" w:bidi="th-TH"/>
        </w:rPr>
      </w:pPr>
    </w:p>
    <w:p w14:paraId="7B845B0F" w14:textId="58DB3DCD" w:rsidR="00B47458" w:rsidRPr="00D06F95" w:rsidRDefault="00B47458" w:rsidP="00B47458">
      <w:pPr>
        <w:numPr>
          <w:ilvl w:val="0"/>
          <w:numId w:val="5"/>
        </w:numPr>
        <w:contextualSpacing/>
        <w:jc w:val="both"/>
        <w:rPr>
          <w:rFonts w:ascii="Sylfaen" w:hAnsi="Sylfaen" w:cstheme="minorHAnsi"/>
          <w:i/>
          <w:sz w:val="22"/>
          <w:szCs w:val="22"/>
          <w:lang w:val="ka-GE"/>
        </w:rPr>
      </w:pPr>
      <w:r w:rsidRPr="00D06F95">
        <w:rPr>
          <w:rFonts w:ascii="Sylfaen" w:hAnsi="Sylfaen" w:cstheme="minorHAnsi"/>
          <w:i/>
          <w:sz w:val="22"/>
          <w:szCs w:val="22"/>
          <w:lang w:val="ka-GE"/>
        </w:rPr>
        <w:lastRenderedPageBreak/>
        <w:t xml:space="preserve">გახსნილობა და „სრული ციკლის“ მიდგომა: </w:t>
      </w:r>
      <w:r w:rsidRPr="00D06F95">
        <w:rPr>
          <w:rFonts w:ascii="Sylfaen" w:hAnsi="Sylfaen" w:cstheme="minorHAnsi"/>
          <w:sz w:val="22"/>
          <w:szCs w:val="22"/>
          <w:lang w:val="ka-GE"/>
        </w:rPr>
        <w:t>პროექტის ფარგლებში საჯარო კონსულტაციები მოეწყობა მისი მიმდინარეობის მთელი ციკლის განმავლობაში, ჩატარდება ღია ფორმით, მანიპულირების, ჩარევის, იძულებისა თუ დაშინების გარეშე;</w:t>
      </w:r>
    </w:p>
    <w:p w14:paraId="0CB2CDB1" w14:textId="69437EE4" w:rsidR="00B47458" w:rsidRPr="00D06F95" w:rsidRDefault="00B47458" w:rsidP="00B47458">
      <w:pPr>
        <w:numPr>
          <w:ilvl w:val="0"/>
          <w:numId w:val="5"/>
        </w:numPr>
        <w:contextualSpacing/>
        <w:jc w:val="both"/>
        <w:rPr>
          <w:rFonts w:ascii="Sylfaen" w:hAnsi="Sylfaen" w:cstheme="minorHAnsi"/>
          <w:sz w:val="22"/>
          <w:szCs w:val="22"/>
          <w:lang w:val="ka-GE"/>
        </w:rPr>
      </w:pPr>
      <w:r w:rsidRPr="00D06F95">
        <w:rPr>
          <w:rFonts w:ascii="Sylfaen" w:hAnsi="Sylfaen" w:cstheme="minorHAnsi"/>
          <w:i/>
          <w:sz w:val="22"/>
          <w:szCs w:val="22"/>
          <w:lang w:val="ka-GE"/>
        </w:rPr>
        <w:t xml:space="preserve">ინფორმირებული მონაწილეობა და უკუკავშირი: </w:t>
      </w:r>
      <w:r w:rsidRPr="00D06F95">
        <w:rPr>
          <w:rFonts w:ascii="Sylfaen" w:hAnsi="Sylfaen" w:cstheme="minorHAnsi"/>
          <w:sz w:val="22"/>
          <w:szCs w:val="22"/>
          <w:lang w:val="ka-GE"/>
        </w:rPr>
        <w:t xml:space="preserve">ინფორმაცია მიეწოდება და ფართოდ გავრცელდება ყველა დაინტერესებული მხარეს შორის, შესაბამის ფორმატში; გათვალისწინებულია დაინტერესებულ მხარეთა მიერ მათი მოსაზრებების </w:t>
      </w:r>
      <w:r w:rsidR="00DD02B2" w:rsidRPr="00D06F95">
        <w:rPr>
          <w:rFonts w:ascii="Sylfaen" w:hAnsi="Sylfaen" w:cstheme="minorHAnsi"/>
          <w:sz w:val="22"/>
          <w:szCs w:val="22"/>
          <w:lang w:val="ka-GE"/>
        </w:rPr>
        <w:t xml:space="preserve">კომენტარებისა და პრობლემების ანალიზის </w:t>
      </w:r>
      <w:r w:rsidRPr="00D06F95">
        <w:rPr>
          <w:rFonts w:ascii="Sylfaen" w:hAnsi="Sylfaen" w:cstheme="minorHAnsi"/>
          <w:sz w:val="22"/>
          <w:szCs w:val="22"/>
          <w:lang w:val="ka-GE"/>
        </w:rPr>
        <w:t>გაზიარების</w:t>
      </w:r>
      <w:r w:rsidR="00C1500E" w:rsidRPr="00D06F95">
        <w:rPr>
          <w:rFonts w:ascii="Sylfaen" w:hAnsi="Sylfaen" w:cstheme="minorHAnsi"/>
          <w:sz w:val="22"/>
          <w:szCs w:val="22"/>
          <w:lang w:val="ka-GE"/>
        </w:rPr>
        <w:t>, ინტერესებისა</w:t>
      </w:r>
      <w:r w:rsidRPr="00D06F95">
        <w:rPr>
          <w:rFonts w:ascii="Sylfaen" w:hAnsi="Sylfaen" w:cstheme="minorHAnsi"/>
          <w:sz w:val="22"/>
          <w:szCs w:val="22"/>
          <w:lang w:val="ka-GE"/>
        </w:rPr>
        <w:t xml:space="preserve"> </w:t>
      </w:r>
      <w:r w:rsidR="00DD02B2" w:rsidRPr="00D06F95">
        <w:rPr>
          <w:rFonts w:ascii="Sylfaen" w:hAnsi="Sylfaen" w:cstheme="minorHAnsi"/>
          <w:sz w:val="22"/>
          <w:szCs w:val="22"/>
          <w:lang w:val="ka-GE"/>
        </w:rPr>
        <w:t xml:space="preserve">და შეშფოთების გამოხატვის </w:t>
      </w:r>
      <w:r w:rsidRPr="00D06F95">
        <w:rPr>
          <w:rFonts w:ascii="Sylfaen" w:hAnsi="Sylfaen" w:cstheme="minorHAnsi"/>
          <w:sz w:val="22"/>
          <w:szCs w:val="22"/>
          <w:lang w:val="ka-GE"/>
        </w:rPr>
        <w:t>შესაძლებლობები;</w:t>
      </w:r>
    </w:p>
    <w:p w14:paraId="0E8BAD02" w14:textId="44277EAE" w:rsidR="00DD02B2" w:rsidRPr="00D06F95" w:rsidRDefault="00DD02B2" w:rsidP="00DD02B2">
      <w:pPr>
        <w:numPr>
          <w:ilvl w:val="0"/>
          <w:numId w:val="5"/>
        </w:numPr>
        <w:contextualSpacing/>
        <w:jc w:val="both"/>
        <w:rPr>
          <w:rFonts w:ascii="Sylfaen" w:hAnsi="Sylfaen" w:cstheme="minorHAnsi"/>
          <w:sz w:val="22"/>
          <w:szCs w:val="22"/>
          <w:lang w:val="ka-GE"/>
        </w:rPr>
      </w:pPr>
      <w:r w:rsidRPr="00D06F95">
        <w:rPr>
          <w:rFonts w:ascii="Sylfaen" w:hAnsi="Sylfaen" w:cstheme="minorHAnsi"/>
          <w:i/>
          <w:sz w:val="22"/>
          <w:szCs w:val="22"/>
          <w:lang w:val="ka-GE"/>
        </w:rPr>
        <w:t xml:space="preserve">ინკლუზიურობა და სენსიტიურობა: </w:t>
      </w:r>
      <w:r w:rsidRPr="00D06F95">
        <w:rPr>
          <w:rFonts w:ascii="Sylfaen" w:hAnsi="Sylfaen" w:cstheme="minorHAnsi"/>
          <w:sz w:val="22"/>
          <w:szCs w:val="22"/>
          <w:lang w:val="ka-GE"/>
        </w:rPr>
        <w:t xml:space="preserve">დაინტერესებულ მხარეთა იდენტიფიკაცია ხორციელდება უკეთესი კომუნიკაციისა და </w:t>
      </w:r>
      <w:r w:rsidR="00C1500E" w:rsidRPr="00D06F95">
        <w:rPr>
          <w:rFonts w:ascii="Sylfaen" w:hAnsi="Sylfaen" w:cstheme="minorHAnsi"/>
          <w:sz w:val="22"/>
          <w:szCs w:val="22"/>
          <w:lang w:val="ka-GE"/>
        </w:rPr>
        <w:t>ქმედითი</w:t>
      </w:r>
      <w:r w:rsidRPr="00D06F95">
        <w:rPr>
          <w:rFonts w:ascii="Sylfaen" w:hAnsi="Sylfaen" w:cstheme="minorHAnsi"/>
          <w:sz w:val="22"/>
          <w:szCs w:val="22"/>
          <w:lang w:val="ka-GE"/>
        </w:rPr>
        <w:t xml:space="preserve"> ურთიერთობების დასამყარებლად. პროექტში მონაწილეობის პროცესი ინკლუზიურია. ყველა დაინტერესებულ მხარეს მოვუწოდებთ ჩაერთონ კონსულტაციების პროცესში, რამდენადაც ეს აღნიშნულ გარემოებებში არის შესაძლებელი. ყველა დაინტერესებული მხარისათვის უზრუნველყოფილია ინფორმაციის თანაბარი ხელმისაწვდომობა. დაინტერესებულ მხარეთა საჭიროებების მიმართ სენსიტიური დამოკიდებულება იმ ძირითად პრინციპს წარმოადგენს, რომლის საფუძველზეც შერჩეული იქნება მათი ჩართულობის მეთოდები. განსაკუთრებული ყურადღება ეთმობა მოსახლეობის მოწყვლად ჯგუფებს, განსაკუთრებით კი ქალებს, ახალგაზრდებს, მოხუცებს და მრავალფეროვანი ეთნიკური ჯგუფების კულტურული სენსიტიურობას.</w:t>
      </w:r>
      <w:r w:rsidRPr="00D06F95">
        <w:rPr>
          <w:rFonts w:ascii="Sylfaen" w:hAnsi="Sylfaen" w:cstheme="minorHAnsi"/>
          <w:i/>
          <w:sz w:val="22"/>
          <w:szCs w:val="22"/>
          <w:lang w:val="ka-GE"/>
        </w:rPr>
        <w:t xml:space="preserve"> </w:t>
      </w:r>
    </w:p>
    <w:p w14:paraId="552015D8" w14:textId="74AE44B9" w:rsidR="008046CE" w:rsidRPr="00D06F95" w:rsidRDefault="008046CE" w:rsidP="008046CE">
      <w:pPr>
        <w:contextualSpacing/>
        <w:jc w:val="both"/>
        <w:rPr>
          <w:rFonts w:ascii="Sylfaen" w:hAnsi="Sylfaen" w:cstheme="minorHAnsi"/>
          <w:sz w:val="22"/>
          <w:szCs w:val="22"/>
          <w:lang w:val="ka-GE"/>
        </w:rPr>
      </w:pPr>
    </w:p>
    <w:p w14:paraId="40E3D12A" w14:textId="636F0991" w:rsidR="00765C30" w:rsidRPr="00D06F95" w:rsidRDefault="008046CE" w:rsidP="008046CE">
      <w:pPr>
        <w:contextualSpacing/>
        <w:jc w:val="both"/>
        <w:rPr>
          <w:rFonts w:ascii="Sylfaen" w:hAnsi="Sylfaen" w:cstheme="minorHAnsi"/>
          <w:sz w:val="22"/>
          <w:szCs w:val="22"/>
          <w:lang w:val="ka-GE"/>
        </w:rPr>
      </w:pPr>
      <w:r w:rsidRPr="00D06F95">
        <w:rPr>
          <w:rFonts w:ascii="Sylfaen" w:hAnsi="Sylfaen" w:cstheme="minorHAnsi"/>
          <w:sz w:val="22"/>
          <w:szCs w:val="22"/>
          <w:lang w:val="ka-GE" w:bidi="th-TH"/>
        </w:rPr>
        <w:t>იმისათვის, რომ ჩართულობა ეფექტიანი და სათანადოდ ორგანიზებული იყოს,</w:t>
      </w:r>
      <w:r w:rsidR="00C678CC" w:rsidRPr="00D06F95">
        <w:rPr>
          <w:rFonts w:ascii="Sylfaen" w:hAnsi="Sylfaen" w:cstheme="minorHAnsi"/>
          <w:sz w:val="22"/>
          <w:szCs w:val="22"/>
          <w:lang w:val="ka-GE" w:bidi="th-TH"/>
        </w:rPr>
        <w:t xml:space="preserve"> </w:t>
      </w:r>
      <w:r w:rsidRPr="00D06F95">
        <w:rPr>
          <w:rFonts w:ascii="Sylfaen" w:hAnsi="Sylfaen" w:cstheme="minorHAnsi"/>
          <w:sz w:val="22"/>
          <w:szCs w:val="22"/>
          <w:lang w:val="ka-GE" w:bidi="th-TH"/>
        </w:rPr>
        <w:t>შემოთავაზებული პროექტის დაინტერესებული მხარეები შეიძლება</w:t>
      </w:r>
      <w:r w:rsidR="00C678CC" w:rsidRPr="00D06F95">
        <w:rPr>
          <w:rFonts w:ascii="Sylfaen" w:hAnsi="Sylfaen" w:cstheme="minorHAnsi"/>
          <w:sz w:val="22"/>
          <w:szCs w:val="22"/>
          <w:lang w:val="ka-GE" w:bidi="th-TH"/>
        </w:rPr>
        <w:t xml:space="preserve"> </w:t>
      </w:r>
      <w:r w:rsidRPr="00D06F95">
        <w:rPr>
          <w:rFonts w:ascii="Sylfaen" w:hAnsi="Sylfaen" w:cstheme="minorHAnsi"/>
          <w:sz w:val="22"/>
          <w:szCs w:val="22"/>
          <w:lang w:val="ka-GE" w:bidi="th-TH"/>
        </w:rPr>
        <w:t>შემდეგ ძირითად კატეგორიებად დაიყოს</w:t>
      </w:r>
      <w:r w:rsidR="00765C30" w:rsidRPr="00D06F95">
        <w:rPr>
          <w:rFonts w:ascii="Sylfaen" w:hAnsi="Sylfaen" w:cstheme="minorHAnsi"/>
          <w:sz w:val="22"/>
          <w:szCs w:val="22"/>
          <w:lang w:val="ka-GE" w:bidi="th-TH"/>
        </w:rPr>
        <w:t>:</w:t>
      </w:r>
    </w:p>
    <w:p w14:paraId="7EDC1B62" w14:textId="77777777" w:rsidR="00765C30" w:rsidRPr="00D06F95" w:rsidRDefault="00765C30" w:rsidP="00765C30">
      <w:pPr>
        <w:ind w:left="180"/>
        <w:contextualSpacing/>
        <w:rPr>
          <w:rFonts w:ascii="Sylfaen" w:hAnsi="Sylfaen" w:cstheme="minorHAnsi"/>
          <w:sz w:val="22"/>
          <w:szCs w:val="22"/>
          <w:lang w:val="ka-GE"/>
        </w:rPr>
      </w:pPr>
    </w:p>
    <w:p w14:paraId="63C93219" w14:textId="5C440022" w:rsidR="008046CE" w:rsidRPr="00D06F95" w:rsidRDefault="008046CE" w:rsidP="008046CE">
      <w:pPr>
        <w:numPr>
          <w:ilvl w:val="0"/>
          <w:numId w:val="6"/>
        </w:numPr>
        <w:contextualSpacing/>
        <w:jc w:val="both"/>
        <w:rPr>
          <w:rFonts w:ascii="Sylfaen" w:hAnsi="Sylfaen" w:cstheme="minorHAnsi"/>
          <w:sz w:val="22"/>
          <w:szCs w:val="22"/>
          <w:lang w:val="ka-GE"/>
        </w:rPr>
      </w:pPr>
      <w:r w:rsidRPr="00D06F95">
        <w:rPr>
          <w:rFonts w:ascii="Sylfaen" w:hAnsi="Sylfaen" w:cstheme="minorHAnsi"/>
          <w:b/>
          <w:sz w:val="22"/>
          <w:szCs w:val="22"/>
          <w:lang w:val="ka-GE"/>
        </w:rPr>
        <w:t>ზემოქმედების ქვეშ მყოფი მხარეები</w:t>
      </w:r>
      <w:r w:rsidR="00765C30" w:rsidRPr="00D06F95">
        <w:rPr>
          <w:rFonts w:ascii="Sylfaen" w:hAnsi="Sylfaen" w:cstheme="minorHAnsi"/>
          <w:sz w:val="22"/>
          <w:szCs w:val="22"/>
          <w:lang w:val="ka-GE"/>
        </w:rPr>
        <w:t xml:space="preserve"> – </w:t>
      </w:r>
      <w:r w:rsidRPr="00D06F95">
        <w:rPr>
          <w:rFonts w:ascii="Sylfaen" w:hAnsi="Sylfaen" w:cstheme="minorHAnsi"/>
          <w:sz w:val="22"/>
          <w:szCs w:val="22"/>
          <w:lang w:val="ka-GE"/>
        </w:rPr>
        <w:t xml:space="preserve">პროექტის გავლენის არეალში მოხვედრილი პირები, ჯგუფები და სხვა პირები, რომლებზეც პროექტი </w:t>
      </w:r>
      <w:r w:rsidR="00293C86" w:rsidRPr="00D06F95">
        <w:rPr>
          <w:rFonts w:ascii="Sylfaen" w:hAnsi="Sylfaen" w:cstheme="minorHAnsi"/>
          <w:sz w:val="22"/>
          <w:szCs w:val="22"/>
          <w:lang w:val="ka-GE"/>
        </w:rPr>
        <w:t>უშუალო</w:t>
      </w:r>
      <w:r w:rsidRPr="00D06F95">
        <w:rPr>
          <w:rFonts w:ascii="Sylfaen" w:hAnsi="Sylfaen" w:cstheme="minorHAnsi"/>
          <w:sz w:val="22"/>
          <w:szCs w:val="22"/>
          <w:lang w:val="ka-GE"/>
        </w:rPr>
        <w:t xml:space="preserve"> ზეგავლენას ახდენს (ფაქტობრივად ან პოტენციურად) და/ან რომლებიც იდენტიფიცირებულნი იყვნენ, როგორც პროექტთან დაკავშირებული ცვლილებების მიმართ ყველაზე მგრძნობიარე პირები</w:t>
      </w:r>
      <w:r w:rsidR="00293C86" w:rsidRPr="00D06F95">
        <w:rPr>
          <w:rFonts w:ascii="Sylfaen" w:hAnsi="Sylfaen" w:cstheme="minorHAnsi"/>
          <w:sz w:val="22"/>
          <w:szCs w:val="22"/>
          <w:lang w:val="ka-GE"/>
        </w:rPr>
        <w:t xml:space="preserve"> და რომლებიც აქტიურად უნდა იყვნენ ჩართულნი პროექტის</w:t>
      </w:r>
      <w:r w:rsidRPr="00D06F95">
        <w:rPr>
          <w:rFonts w:ascii="Sylfaen" w:hAnsi="Sylfaen" w:cstheme="minorHAnsi"/>
          <w:sz w:val="22"/>
          <w:szCs w:val="22"/>
          <w:lang w:val="ka-GE"/>
        </w:rPr>
        <w:t xml:space="preserve"> ზემოქმედებისა დ</w:t>
      </w:r>
      <w:r w:rsidR="00293C86" w:rsidRPr="00D06F95">
        <w:rPr>
          <w:rFonts w:ascii="Sylfaen" w:hAnsi="Sylfaen" w:cstheme="minorHAnsi"/>
          <w:sz w:val="22"/>
          <w:szCs w:val="22"/>
          <w:lang w:val="ka-GE"/>
        </w:rPr>
        <w:t>ა</w:t>
      </w:r>
      <w:r w:rsidRPr="00D06F95">
        <w:rPr>
          <w:rFonts w:ascii="Sylfaen" w:hAnsi="Sylfaen" w:cstheme="minorHAnsi"/>
          <w:sz w:val="22"/>
          <w:szCs w:val="22"/>
          <w:lang w:val="ka-GE"/>
        </w:rPr>
        <w:t xml:space="preserve"> </w:t>
      </w:r>
      <w:r w:rsidR="00293C86" w:rsidRPr="00D06F95">
        <w:rPr>
          <w:rFonts w:ascii="Sylfaen" w:hAnsi="Sylfaen" w:cstheme="minorHAnsi"/>
          <w:sz w:val="22"/>
          <w:szCs w:val="22"/>
          <w:lang w:val="ka-GE"/>
        </w:rPr>
        <w:t xml:space="preserve">მისი </w:t>
      </w:r>
      <w:r w:rsidRPr="00D06F95">
        <w:rPr>
          <w:rFonts w:ascii="Sylfaen" w:hAnsi="Sylfaen" w:cstheme="minorHAnsi"/>
          <w:sz w:val="22"/>
          <w:szCs w:val="22"/>
          <w:lang w:val="ka-GE"/>
        </w:rPr>
        <w:t xml:space="preserve">მნიშვნელობის დადგენაში, </w:t>
      </w:r>
      <w:r w:rsidR="00293C86" w:rsidRPr="00D06F95">
        <w:rPr>
          <w:rFonts w:ascii="Sylfaen" w:hAnsi="Sylfaen" w:cstheme="minorHAnsi"/>
          <w:sz w:val="22"/>
          <w:szCs w:val="22"/>
          <w:lang w:val="ka-GE"/>
        </w:rPr>
        <w:t>ისევე, როგორც</w:t>
      </w:r>
      <w:r w:rsidRPr="00D06F95">
        <w:rPr>
          <w:rFonts w:ascii="Sylfaen" w:hAnsi="Sylfaen" w:cstheme="minorHAnsi"/>
          <w:sz w:val="22"/>
          <w:szCs w:val="22"/>
          <w:lang w:val="ka-GE"/>
        </w:rPr>
        <w:t xml:space="preserve"> შერბილების და მართვის ზომების შესახებ გადაწყვეტილების მიღებაში;</w:t>
      </w:r>
    </w:p>
    <w:p w14:paraId="37C5F916" w14:textId="77777777" w:rsidR="00293C86" w:rsidRPr="00D06F95" w:rsidRDefault="00293C86" w:rsidP="00293C86">
      <w:pPr>
        <w:ind w:left="720"/>
        <w:contextualSpacing/>
        <w:jc w:val="both"/>
        <w:rPr>
          <w:rFonts w:ascii="Sylfaen" w:hAnsi="Sylfaen" w:cstheme="minorHAnsi"/>
          <w:sz w:val="22"/>
          <w:szCs w:val="22"/>
          <w:lang w:val="ka-GE"/>
        </w:rPr>
      </w:pPr>
    </w:p>
    <w:p w14:paraId="2701F92E" w14:textId="5F5B2202" w:rsidR="00293C86" w:rsidRPr="00D06F95" w:rsidRDefault="008046CE" w:rsidP="00293C86">
      <w:pPr>
        <w:numPr>
          <w:ilvl w:val="0"/>
          <w:numId w:val="6"/>
        </w:numPr>
        <w:contextualSpacing/>
        <w:jc w:val="both"/>
        <w:rPr>
          <w:rFonts w:ascii="Sylfaen" w:hAnsi="Sylfaen" w:cstheme="minorHAnsi"/>
          <w:sz w:val="22"/>
          <w:szCs w:val="22"/>
          <w:lang w:val="ka-GE"/>
        </w:rPr>
      </w:pPr>
      <w:r w:rsidRPr="00D06F95">
        <w:rPr>
          <w:rFonts w:ascii="Sylfaen" w:hAnsi="Sylfaen" w:cstheme="minorHAnsi"/>
          <w:b/>
          <w:sz w:val="22"/>
          <w:szCs w:val="22"/>
          <w:lang w:val="ka-GE"/>
        </w:rPr>
        <w:t>სხვა დაინტერესებული მხარეები</w:t>
      </w:r>
      <w:r w:rsidR="00765C30" w:rsidRPr="00D06F95">
        <w:rPr>
          <w:rFonts w:ascii="Sylfaen" w:hAnsi="Sylfaen" w:cstheme="minorHAnsi"/>
          <w:sz w:val="22"/>
          <w:szCs w:val="22"/>
          <w:lang w:val="ka-GE"/>
        </w:rPr>
        <w:t xml:space="preserve"> – </w:t>
      </w:r>
      <w:r w:rsidR="00293C86" w:rsidRPr="00D06F95">
        <w:rPr>
          <w:rFonts w:ascii="Sylfaen" w:hAnsi="Sylfaen" w:cstheme="minorHAnsi"/>
          <w:sz w:val="22"/>
          <w:szCs w:val="22"/>
          <w:lang w:val="ka-GE"/>
        </w:rPr>
        <w:t>პირები / ჯგუფები / ორგანიზაციები, რომლებმაც შეიძლება არ განიცადონ პროექტის პირდაპირი ზემოქმედება, მაგრამ მიიჩნევენ ან</w:t>
      </w:r>
      <w:r w:rsidR="00C678CC" w:rsidRPr="00D06F95">
        <w:rPr>
          <w:rFonts w:ascii="Sylfaen" w:hAnsi="Sylfaen" w:cstheme="minorHAnsi"/>
          <w:sz w:val="22"/>
          <w:szCs w:val="22"/>
          <w:lang w:val="ka-GE"/>
        </w:rPr>
        <w:t xml:space="preserve"> </w:t>
      </w:r>
      <w:r w:rsidR="00293C86" w:rsidRPr="00D06F95">
        <w:rPr>
          <w:rFonts w:ascii="Sylfaen" w:hAnsi="Sylfaen" w:cstheme="minorHAnsi"/>
          <w:sz w:val="22"/>
          <w:szCs w:val="22"/>
          <w:lang w:val="ka-GE"/>
        </w:rPr>
        <w:t xml:space="preserve">ჰგონიათ, რომ პროექტი ზემოქმედებას ახდენს მათ ინტერესებზე ან/და </w:t>
      </w:r>
      <w:r w:rsidR="006E652C" w:rsidRPr="00D06F95">
        <w:rPr>
          <w:rFonts w:ascii="Sylfaen" w:hAnsi="Sylfaen" w:cstheme="minorHAnsi"/>
          <w:sz w:val="22"/>
          <w:szCs w:val="22"/>
          <w:lang w:val="ka-GE"/>
        </w:rPr>
        <w:t>პირები</w:t>
      </w:r>
      <w:r w:rsidR="00293C86" w:rsidRPr="00D06F95">
        <w:rPr>
          <w:rFonts w:ascii="Sylfaen" w:hAnsi="Sylfaen" w:cstheme="minorHAnsi"/>
          <w:sz w:val="22"/>
          <w:szCs w:val="22"/>
          <w:lang w:val="ka-GE"/>
        </w:rPr>
        <w:t xml:space="preserve"> </w:t>
      </w:r>
      <w:r w:rsidR="006E652C" w:rsidRPr="00D06F95">
        <w:rPr>
          <w:rFonts w:ascii="Sylfaen" w:hAnsi="Sylfaen" w:cstheme="minorHAnsi"/>
          <w:sz w:val="22"/>
          <w:szCs w:val="22"/>
          <w:lang w:val="ka-GE"/>
        </w:rPr>
        <w:t xml:space="preserve">/ ჯგუფები / ორგანიზაციები, რომლებმაც </w:t>
      </w:r>
      <w:r w:rsidR="00293C86" w:rsidRPr="00D06F95">
        <w:rPr>
          <w:rFonts w:ascii="Sylfaen" w:hAnsi="Sylfaen" w:cstheme="minorHAnsi"/>
          <w:sz w:val="22"/>
          <w:szCs w:val="22"/>
          <w:lang w:val="ka-GE"/>
        </w:rPr>
        <w:t xml:space="preserve">შეიძლება </w:t>
      </w:r>
      <w:r w:rsidR="006E652C" w:rsidRPr="00D06F95">
        <w:rPr>
          <w:rFonts w:ascii="Sylfaen" w:hAnsi="Sylfaen" w:cstheme="minorHAnsi"/>
          <w:sz w:val="22"/>
          <w:szCs w:val="22"/>
          <w:lang w:val="ka-GE"/>
        </w:rPr>
        <w:t xml:space="preserve">რაიმე გზით </w:t>
      </w:r>
      <w:r w:rsidR="00293C86" w:rsidRPr="00D06F95">
        <w:rPr>
          <w:rFonts w:ascii="Sylfaen" w:hAnsi="Sylfaen" w:cstheme="minorHAnsi"/>
          <w:sz w:val="22"/>
          <w:szCs w:val="22"/>
          <w:lang w:val="ka-GE"/>
        </w:rPr>
        <w:t xml:space="preserve">გავლენა </w:t>
      </w:r>
      <w:r w:rsidR="006E652C" w:rsidRPr="00D06F95">
        <w:rPr>
          <w:rFonts w:ascii="Sylfaen" w:hAnsi="Sylfaen" w:cstheme="minorHAnsi"/>
          <w:sz w:val="22"/>
          <w:szCs w:val="22"/>
          <w:lang w:val="ka-GE"/>
        </w:rPr>
        <w:t>მოახდინონ</w:t>
      </w:r>
      <w:r w:rsidR="00293C86" w:rsidRPr="00D06F95">
        <w:rPr>
          <w:rFonts w:ascii="Sylfaen" w:hAnsi="Sylfaen" w:cstheme="minorHAnsi"/>
          <w:sz w:val="22"/>
          <w:szCs w:val="22"/>
          <w:lang w:val="ka-GE"/>
        </w:rPr>
        <w:t xml:space="preserve"> პროექტზე და მისი განხორციელების პროცესზე</w:t>
      </w:r>
      <w:r w:rsidR="006E652C" w:rsidRPr="00D06F95">
        <w:rPr>
          <w:rFonts w:ascii="Sylfaen" w:hAnsi="Sylfaen" w:cstheme="minorHAnsi"/>
          <w:sz w:val="22"/>
          <w:szCs w:val="22"/>
          <w:lang w:val="ka-GE"/>
        </w:rPr>
        <w:t>; და</w:t>
      </w:r>
    </w:p>
    <w:p w14:paraId="38A48F0A" w14:textId="77777777" w:rsidR="006E652C" w:rsidRPr="00D06F95" w:rsidRDefault="006E652C" w:rsidP="006E652C">
      <w:pPr>
        <w:pStyle w:val="ListParagraph"/>
        <w:rPr>
          <w:rFonts w:ascii="Sylfaen" w:hAnsi="Sylfaen" w:cstheme="minorHAnsi"/>
          <w:sz w:val="22"/>
          <w:szCs w:val="22"/>
          <w:lang w:val="ka-GE"/>
        </w:rPr>
      </w:pPr>
    </w:p>
    <w:p w14:paraId="6E3C2932" w14:textId="03206EEF" w:rsidR="006E652C" w:rsidRPr="00D06F95" w:rsidRDefault="008046CE" w:rsidP="006E652C">
      <w:pPr>
        <w:numPr>
          <w:ilvl w:val="0"/>
          <w:numId w:val="6"/>
        </w:numPr>
        <w:contextualSpacing/>
        <w:jc w:val="both"/>
        <w:rPr>
          <w:rFonts w:ascii="Sylfaen" w:hAnsi="Sylfaen" w:cstheme="minorHAnsi"/>
          <w:sz w:val="22"/>
          <w:szCs w:val="22"/>
          <w:lang w:val="ka-GE"/>
        </w:rPr>
      </w:pPr>
      <w:r w:rsidRPr="00D06F95">
        <w:rPr>
          <w:rFonts w:ascii="Sylfaen" w:hAnsi="Sylfaen" w:cstheme="minorHAnsi"/>
          <w:b/>
          <w:sz w:val="22"/>
          <w:szCs w:val="22"/>
          <w:lang w:val="ka-GE"/>
        </w:rPr>
        <w:t>მოწყვლადი ჯგუფები</w:t>
      </w:r>
      <w:r w:rsidR="00765C30" w:rsidRPr="00D06F95">
        <w:rPr>
          <w:rFonts w:ascii="Sylfaen" w:hAnsi="Sylfaen" w:cstheme="minorHAnsi"/>
          <w:sz w:val="22"/>
          <w:szCs w:val="22"/>
          <w:lang w:val="ka-GE" w:bidi="th-TH"/>
        </w:rPr>
        <w:t xml:space="preserve"> – </w:t>
      </w:r>
      <w:r w:rsidR="006E652C" w:rsidRPr="00D06F95">
        <w:rPr>
          <w:rFonts w:ascii="Sylfaen" w:hAnsi="Sylfaen" w:cstheme="minorHAnsi"/>
          <w:sz w:val="22"/>
          <w:szCs w:val="22"/>
          <w:lang w:val="ka-GE"/>
        </w:rPr>
        <w:t>პირები, რომლებზეც პროექტ(ებ)ს, მათი მოწყვლადობის სტატუსის</w:t>
      </w:r>
      <w:r w:rsidR="006E652C" w:rsidRPr="00D06F95">
        <w:rPr>
          <w:rFonts w:ascii="Sylfaen" w:hAnsi="Sylfaen" w:cstheme="minorHAnsi"/>
          <w:sz w:val="22"/>
          <w:szCs w:val="22"/>
          <w:vertAlign w:val="superscript"/>
          <w:lang w:val="ka-GE"/>
        </w:rPr>
        <w:footnoteReference w:id="3"/>
      </w:r>
      <w:r w:rsidR="006E652C" w:rsidRPr="00D06F95">
        <w:rPr>
          <w:rFonts w:ascii="Sylfaen" w:hAnsi="Sylfaen" w:cstheme="minorHAnsi"/>
          <w:sz w:val="22"/>
          <w:szCs w:val="22"/>
          <w:lang w:val="ka-GE"/>
        </w:rPr>
        <w:t xml:space="preserve"> გამო, არაპროპორციულად დიდი ზემოქმედების მოხდენა შეუძლია ნებისმიერ სხვა ჯგუფებთან შედარებით და რომელთა ჩართულობის უზრუნველსაყოფად შეიძლება საჭირო გახდეს</w:t>
      </w:r>
      <w:r w:rsidR="00C678CC" w:rsidRPr="00D06F95">
        <w:rPr>
          <w:rFonts w:ascii="Sylfaen" w:hAnsi="Sylfaen" w:cstheme="minorHAnsi"/>
          <w:sz w:val="22"/>
          <w:szCs w:val="22"/>
          <w:lang w:val="ka-GE"/>
        </w:rPr>
        <w:t xml:space="preserve"> </w:t>
      </w:r>
      <w:r w:rsidR="006E652C" w:rsidRPr="00D06F95">
        <w:rPr>
          <w:rFonts w:ascii="Sylfaen" w:hAnsi="Sylfaen" w:cstheme="minorHAnsi"/>
          <w:sz w:val="22"/>
          <w:szCs w:val="22"/>
          <w:lang w:val="ka-GE"/>
        </w:rPr>
        <w:t>სპეციალური</w:t>
      </w:r>
      <w:r w:rsidR="00C678CC" w:rsidRPr="00D06F95">
        <w:rPr>
          <w:rFonts w:ascii="Sylfaen" w:hAnsi="Sylfaen" w:cstheme="minorHAnsi"/>
          <w:sz w:val="22"/>
          <w:szCs w:val="22"/>
          <w:lang w:val="ka-GE"/>
        </w:rPr>
        <w:t xml:space="preserve"> </w:t>
      </w:r>
      <w:r w:rsidR="006E652C" w:rsidRPr="00D06F95">
        <w:rPr>
          <w:rFonts w:ascii="Sylfaen" w:hAnsi="Sylfaen" w:cstheme="minorHAnsi"/>
          <w:sz w:val="22"/>
          <w:szCs w:val="22"/>
          <w:lang w:val="ka-GE"/>
        </w:rPr>
        <w:t>ძალისხმევა, რათა ისინი თანაბრად იყვნენ წარმოდგენილნი კონსულტაციისა და პროექტთან დაკავშირებული გადაწყვეტილების მიღების პროცესში.</w:t>
      </w:r>
    </w:p>
    <w:p w14:paraId="5C53BE86" w14:textId="7D955B17" w:rsidR="00765C30" w:rsidRPr="00D06F95" w:rsidRDefault="00765C30" w:rsidP="00A00741">
      <w:pPr>
        <w:rPr>
          <w:rFonts w:ascii="Sylfaen" w:hAnsi="Sylfaen" w:cstheme="minorHAnsi"/>
          <w:sz w:val="22"/>
          <w:szCs w:val="22"/>
          <w:lang w:val="ka-GE"/>
        </w:rPr>
      </w:pPr>
    </w:p>
    <w:p w14:paraId="13C0F280" w14:textId="37B6E6E0" w:rsidR="00A00741" w:rsidRPr="00D06F95" w:rsidRDefault="00F66A57" w:rsidP="000B1947">
      <w:pPr>
        <w:pStyle w:val="Heading3"/>
        <w:ind w:firstLine="180"/>
        <w:rPr>
          <w:rFonts w:ascii="Sylfaen" w:hAnsi="Sylfaen" w:cstheme="minorHAnsi"/>
          <w:color w:val="538135" w:themeColor="accent6" w:themeShade="BF"/>
          <w:sz w:val="22"/>
          <w:szCs w:val="22"/>
          <w:lang w:val="ka-GE"/>
        </w:rPr>
      </w:pPr>
      <w:r w:rsidRPr="00D06F95">
        <w:rPr>
          <w:rFonts w:ascii="Sylfaen" w:hAnsi="Sylfaen" w:cstheme="minorHAnsi"/>
          <w:color w:val="538135" w:themeColor="accent6" w:themeShade="BF"/>
          <w:sz w:val="22"/>
          <w:szCs w:val="22"/>
          <w:lang w:val="ka-GE"/>
        </w:rPr>
        <w:t xml:space="preserve">2.2 </w:t>
      </w:r>
      <w:r w:rsidR="008046CE" w:rsidRPr="00D06F95">
        <w:rPr>
          <w:rFonts w:ascii="Sylfaen" w:hAnsi="Sylfaen" w:cstheme="minorHAnsi"/>
          <w:color w:val="538135" w:themeColor="accent6" w:themeShade="BF"/>
          <w:sz w:val="22"/>
          <w:szCs w:val="22"/>
          <w:lang w:val="ka-GE"/>
        </w:rPr>
        <w:t>ზემოქმედების ქვეშ მყოფი მხარები</w:t>
      </w:r>
    </w:p>
    <w:p w14:paraId="03EE50E7" w14:textId="77777777" w:rsidR="007B4428" w:rsidRPr="00D06F95" w:rsidRDefault="007B4428" w:rsidP="000D4896">
      <w:pPr>
        <w:rPr>
          <w:rFonts w:ascii="Sylfaen" w:hAnsi="Sylfaen"/>
          <w:lang w:val="ka-GE"/>
        </w:rPr>
      </w:pPr>
    </w:p>
    <w:p w14:paraId="6BA8C345" w14:textId="5466A65C" w:rsidR="003B1AE4" w:rsidRPr="00D06F95" w:rsidRDefault="006E652C" w:rsidP="003B1AE4">
      <w:pPr>
        <w:spacing w:after="231"/>
        <w:ind w:right="49"/>
        <w:rPr>
          <w:rFonts w:ascii="Sylfaen" w:hAnsi="Sylfaen"/>
          <w:sz w:val="22"/>
          <w:szCs w:val="22"/>
          <w:lang w:val="ka-GE" w:bidi="th-TH"/>
        </w:rPr>
      </w:pPr>
      <w:r w:rsidRPr="00D06F95">
        <w:rPr>
          <w:rFonts w:ascii="Sylfaen" w:hAnsi="Sylfaen"/>
          <w:sz w:val="22"/>
          <w:szCs w:val="22"/>
          <w:lang w:val="ka-GE"/>
        </w:rPr>
        <w:t xml:space="preserve">ზემოქმედების ქვეშ მოხვედრილ მხარეებს შორის არიან ადგილობრივი თემები, საზოგადოების წევრები და სხვა </w:t>
      </w:r>
      <w:r w:rsidR="00BA574A" w:rsidRPr="00D06F95">
        <w:rPr>
          <w:rFonts w:ascii="Sylfaen" w:hAnsi="Sylfaen"/>
          <w:sz w:val="22"/>
          <w:szCs w:val="22"/>
          <w:lang w:val="ka-GE"/>
        </w:rPr>
        <w:t>მხარეები</w:t>
      </w:r>
      <w:r w:rsidRPr="00D06F95">
        <w:rPr>
          <w:rFonts w:ascii="Sylfaen" w:hAnsi="Sylfaen"/>
          <w:sz w:val="22"/>
          <w:szCs w:val="22"/>
          <w:lang w:val="ka-GE"/>
        </w:rPr>
        <w:t xml:space="preserve">, რომლებიც შეიძლება აღმოჩნდნენ პროექტის პირდაპირი ზემოქმედების ქვეშ. კერძოდ, ამ კატეგორიაში შედიან შემდეგი </w:t>
      </w:r>
      <w:r w:rsidR="00BA574A" w:rsidRPr="00D06F95">
        <w:rPr>
          <w:rFonts w:ascii="Sylfaen" w:hAnsi="Sylfaen"/>
          <w:sz w:val="22"/>
          <w:szCs w:val="22"/>
          <w:lang w:val="ka-GE"/>
        </w:rPr>
        <w:t>ფიზიკური პირები</w:t>
      </w:r>
      <w:r w:rsidRPr="00D06F95">
        <w:rPr>
          <w:rFonts w:ascii="Sylfaen" w:hAnsi="Sylfaen"/>
          <w:sz w:val="22"/>
          <w:szCs w:val="22"/>
          <w:lang w:val="ka-GE"/>
        </w:rPr>
        <w:t xml:space="preserve"> და ჯგუფები</w:t>
      </w:r>
      <w:r w:rsidR="003B1AE4" w:rsidRPr="00D06F95">
        <w:rPr>
          <w:rFonts w:ascii="Sylfaen" w:hAnsi="Sylfaen"/>
          <w:sz w:val="22"/>
          <w:szCs w:val="22"/>
          <w:lang w:val="ka-GE" w:bidi="th-TH"/>
        </w:rPr>
        <w:t xml:space="preserve">: </w:t>
      </w:r>
    </w:p>
    <w:p w14:paraId="1CF18AA3" w14:textId="1DB26E14" w:rsidR="00BA574A" w:rsidRPr="00D06F95" w:rsidRDefault="00BA574A" w:rsidP="00BA574A">
      <w:pPr>
        <w:pStyle w:val="ListParagraph"/>
        <w:numPr>
          <w:ilvl w:val="0"/>
          <w:numId w:val="7"/>
        </w:numPr>
        <w:spacing w:after="231" w:line="249" w:lineRule="auto"/>
        <w:ind w:right="49"/>
        <w:jc w:val="both"/>
        <w:rPr>
          <w:rFonts w:ascii="Sylfaen" w:hAnsi="Sylfaen"/>
          <w:sz w:val="22"/>
          <w:szCs w:val="22"/>
          <w:lang w:val="ka-GE" w:bidi="th-TH"/>
        </w:rPr>
      </w:pPr>
      <w:r w:rsidRPr="00D06F95">
        <w:rPr>
          <w:rFonts w:ascii="Sylfaen" w:hAnsi="Sylfaen"/>
          <w:sz w:val="22"/>
          <w:szCs w:val="22"/>
          <w:lang w:val="ka-GE" w:bidi="th-TH"/>
        </w:rPr>
        <w:t>COVID-19-ით ინფიცირებული ადამიანი საავადმყოფოებში და მათი ოჯახები და ნათესავები;</w:t>
      </w:r>
    </w:p>
    <w:p w14:paraId="79605CC3" w14:textId="59EAFE61" w:rsidR="00BA574A" w:rsidRPr="00D06F95" w:rsidRDefault="00BA574A" w:rsidP="00BA574A">
      <w:pPr>
        <w:pStyle w:val="ListParagraph"/>
        <w:numPr>
          <w:ilvl w:val="0"/>
          <w:numId w:val="7"/>
        </w:numPr>
        <w:spacing w:after="231" w:line="249" w:lineRule="auto"/>
        <w:ind w:right="49"/>
        <w:jc w:val="both"/>
        <w:rPr>
          <w:rFonts w:ascii="Sylfaen" w:hAnsi="Sylfaen"/>
          <w:sz w:val="22"/>
          <w:szCs w:val="22"/>
          <w:lang w:val="ka-GE" w:bidi="th-TH"/>
        </w:rPr>
      </w:pPr>
      <w:r w:rsidRPr="00D06F95">
        <w:rPr>
          <w:rFonts w:ascii="Sylfaen" w:hAnsi="Sylfaen"/>
          <w:sz w:val="22"/>
          <w:szCs w:val="22"/>
          <w:lang w:val="ka-GE" w:bidi="th-TH"/>
        </w:rPr>
        <w:t>საკარანტინო / იზოლაციის ცენტრებში მყოფი ადამიანები და მათი ოჯახები და ნათესავები;</w:t>
      </w:r>
    </w:p>
    <w:p w14:paraId="4FD4636A" w14:textId="6D83AB18" w:rsidR="00BA574A" w:rsidRPr="00D06F95" w:rsidRDefault="00BA574A" w:rsidP="00BA574A">
      <w:pPr>
        <w:pStyle w:val="ListParagraph"/>
        <w:numPr>
          <w:ilvl w:val="0"/>
          <w:numId w:val="7"/>
        </w:numPr>
        <w:spacing w:after="231" w:line="249" w:lineRule="auto"/>
        <w:ind w:right="49"/>
        <w:jc w:val="both"/>
        <w:rPr>
          <w:rFonts w:ascii="Sylfaen" w:hAnsi="Sylfaen"/>
          <w:sz w:val="22"/>
          <w:szCs w:val="22"/>
          <w:lang w:val="ka-GE" w:bidi="th-TH"/>
        </w:rPr>
      </w:pPr>
      <w:r w:rsidRPr="00D06F95">
        <w:rPr>
          <w:rFonts w:ascii="Sylfaen" w:hAnsi="Sylfaen"/>
          <w:sz w:val="22"/>
          <w:szCs w:val="22"/>
          <w:lang w:val="ka-GE" w:bidi="th-TH"/>
        </w:rPr>
        <w:t>საკარანტინო / იზოლაციის ობიექტებში, საავადმყოფოებში, დიაგნოსტიკური ლაბორატორიებში მომუშავე პირები;</w:t>
      </w:r>
    </w:p>
    <w:p w14:paraId="420DB722" w14:textId="51240280" w:rsidR="00CE079A" w:rsidRPr="00D06F95" w:rsidDel="00796864" w:rsidRDefault="00CE079A" w:rsidP="00CE079A">
      <w:pPr>
        <w:pStyle w:val="ListParagraph"/>
        <w:numPr>
          <w:ilvl w:val="0"/>
          <w:numId w:val="7"/>
        </w:numPr>
        <w:spacing w:after="231" w:line="249" w:lineRule="auto"/>
        <w:ind w:right="49"/>
        <w:jc w:val="both"/>
        <w:rPr>
          <w:del w:id="172" w:author="DJ" w:date="2020-04-22T21:40:00Z"/>
          <w:rFonts w:ascii="Sylfaen" w:hAnsi="Sylfaen"/>
          <w:sz w:val="22"/>
          <w:szCs w:val="22"/>
          <w:lang w:val="ka-GE" w:bidi="th-TH"/>
        </w:rPr>
      </w:pPr>
      <w:del w:id="173" w:author="DJ" w:date="2020-04-22T21:40:00Z">
        <w:r w:rsidRPr="00D06F95" w:rsidDel="00796864">
          <w:rPr>
            <w:rFonts w:ascii="Sylfaen" w:hAnsi="Sylfaen"/>
            <w:sz w:val="22"/>
            <w:szCs w:val="22"/>
            <w:lang w:val="ka-GE" w:bidi="th-TH"/>
          </w:rPr>
          <w:delText>პროექტის მიერ დაგეგმილი საკარანტინო / იზოლაციის ობიექტების, საავადმყოფოების, ლაბორატორიების მიმდებარე ტერიტორიასთან ახლოს მცხოვრები თემები;</w:delText>
        </w:r>
      </w:del>
    </w:p>
    <w:p w14:paraId="233773DC" w14:textId="717C670A" w:rsidR="00CE079A" w:rsidRPr="00D06F95" w:rsidRDefault="00CE079A" w:rsidP="00CE079A">
      <w:pPr>
        <w:pStyle w:val="ListParagraph"/>
        <w:numPr>
          <w:ilvl w:val="0"/>
          <w:numId w:val="7"/>
        </w:numPr>
        <w:spacing w:after="231" w:line="249" w:lineRule="auto"/>
        <w:ind w:right="49"/>
        <w:jc w:val="both"/>
        <w:rPr>
          <w:rFonts w:ascii="Sylfaen" w:hAnsi="Sylfaen"/>
          <w:sz w:val="22"/>
          <w:szCs w:val="22"/>
          <w:lang w:val="ka-GE" w:bidi="th-TH"/>
        </w:rPr>
      </w:pPr>
      <w:r w:rsidRPr="00D06F95">
        <w:rPr>
          <w:rFonts w:ascii="Sylfaen" w:hAnsi="Sylfaen"/>
          <w:sz w:val="22"/>
          <w:szCs w:val="22"/>
          <w:lang w:val="ka-GE" w:bidi="th-TH"/>
        </w:rPr>
        <w:t>COVID-19–ით ინფიცირების რისკის მქონე პირები (მაგ.: ტურისტები</w:t>
      </w:r>
      <w:r w:rsidR="00613A6B" w:rsidRPr="00D06F95">
        <w:rPr>
          <w:rFonts w:ascii="Sylfaen" w:hAnsi="Sylfaen"/>
          <w:sz w:val="22"/>
          <w:szCs w:val="22"/>
          <w:lang w:val="ka-GE" w:bidi="th-TH"/>
        </w:rPr>
        <w:t>,</w:t>
      </w:r>
      <w:r w:rsidRPr="00D06F95">
        <w:rPr>
          <w:rFonts w:ascii="Sylfaen" w:hAnsi="Sylfaen"/>
          <w:sz w:val="22"/>
          <w:szCs w:val="22"/>
          <w:lang w:val="ka-GE" w:bidi="th-TH"/>
        </w:rPr>
        <w:t xml:space="preserve"> გიდები, სასტუმროების და პანსიონების ოპერატორები და მათი პერსონალი, ინფიცირებულ პირებთან დაკავშირებული პირები, იმ რეგიონების მაცხოვრებლები, სადაც გამოვლენილია </w:t>
      </w:r>
      <w:r w:rsidR="00613A6B" w:rsidRPr="00D06F95">
        <w:rPr>
          <w:rFonts w:ascii="Sylfaen" w:hAnsi="Sylfaen"/>
          <w:sz w:val="22"/>
          <w:szCs w:val="22"/>
          <w:lang w:val="ka-GE" w:bidi="th-TH"/>
        </w:rPr>
        <w:t xml:space="preserve">დაავადების </w:t>
      </w:r>
      <w:r w:rsidRPr="00D06F95">
        <w:rPr>
          <w:rFonts w:ascii="Sylfaen" w:hAnsi="Sylfaen"/>
          <w:sz w:val="22"/>
          <w:szCs w:val="22"/>
          <w:lang w:val="ka-GE" w:bidi="th-TH"/>
        </w:rPr>
        <w:t>შემთხვევები)</w:t>
      </w:r>
      <w:r w:rsidR="00613A6B" w:rsidRPr="00D06F95">
        <w:rPr>
          <w:rFonts w:ascii="Sylfaen" w:hAnsi="Sylfaen"/>
          <w:sz w:val="22"/>
          <w:szCs w:val="22"/>
          <w:lang w:val="ka-GE" w:bidi="th-TH"/>
        </w:rPr>
        <w:t>;</w:t>
      </w:r>
    </w:p>
    <w:p w14:paraId="6F4796F3" w14:textId="44430435" w:rsidR="00CE079A" w:rsidRPr="00D06F95" w:rsidRDefault="00613A6B" w:rsidP="00CE079A">
      <w:pPr>
        <w:pStyle w:val="ListParagraph"/>
        <w:numPr>
          <w:ilvl w:val="0"/>
          <w:numId w:val="7"/>
        </w:numPr>
        <w:spacing w:after="231" w:line="249" w:lineRule="auto"/>
        <w:ind w:right="49"/>
        <w:jc w:val="both"/>
        <w:rPr>
          <w:rFonts w:ascii="Sylfaen" w:hAnsi="Sylfaen"/>
          <w:sz w:val="22"/>
          <w:szCs w:val="22"/>
          <w:lang w:val="ka-GE" w:bidi="th-TH"/>
        </w:rPr>
      </w:pPr>
      <w:r w:rsidRPr="00D06F95">
        <w:rPr>
          <w:rFonts w:ascii="Sylfaen" w:hAnsi="Sylfaen"/>
          <w:sz w:val="22"/>
          <w:szCs w:val="22"/>
          <w:lang w:val="ka-GE" w:bidi="th-TH"/>
        </w:rPr>
        <w:t xml:space="preserve">ჯანდაცვის სახელმწიფო / </w:t>
      </w:r>
      <w:r w:rsidR="00CE079A" w:rsidRPr="00D06F95">
        <w:rPr>
          <w:rFonts w:ascii="Sylfaen" w:hAnsi="Sylfaen"/>
          <w:sz w:val="22"/>
          <w:szCs w:val="22"/>
          <w:lang w:val="ka-GE" w:bidi="th-TH"/>
        </w:rPr>
        <w:t xml:space="preserve">კერძო </w:t>
      </w:r>
      <w:r w:rsidRPr="00D06F95">
        <w:rPr>
          <w:rFonts w:ascii="Sylfaen" w:hAnsi="Sylfaen"/>
          <w:sz w:val="22"/>
          <w:szCs w:val="22"/>
          <w:lang w:val="ka-GE" w:bidi="th-TH"/>
        </w:rPr>
        <w:t>ობიექტების</w:t>
      </w:r>
      <w:r w:rsidR="00CE079A" w:rsidRPr="00D06F95">
        <w:rPr>
          <w:rFonts w:ascii="Sylfaen" w:hAnsi="Sylfaen"/>
          <w:sz w:val="22"/>
          <w:szCs w:val="22"/>
          <w:lang w:val="ka-GE" w:bidi="th-TH"/>
        </w:rPr>
        <w:t xml:space="preserve"> მუშაკები (</w:t>
      </w:r>
      <w:r w:rsidRPr="00D06F95">
        <w:rPr>
          <w:rFonts w:ascii="Sylfaen" w:hAnsi="Sylfaen"/>
          <w:sz w:val="22"/>
          <w:szCs w:val="22"/>
          <w:lang w:val="ka-GE" w:bidi="th-TH"/>
        </w:rPr>
        <w:t>საკარანტინო / იზოლაციის ობიექტ</w:t>
      </w:r>
      <w:r w:rsidR="00245755" w:rsidRPr="00D06F95">
        <w:rPr>
          <w:rFonts w:ascii="Sylfaen" w:hAnsi="Sylfaen"/>
          <w:sz w:val="22"/>
          <w:szCs w:val="22"/>
          <w:lang w:val="ka-GE" w:bidi="th-TH"/>
        </w:rPr>
        <w:t>ებში</w:t>
      </w:r>
      <w:r w:rsidRPr="00D06F95">
        <w:rPr>
          <w:rFonts w:ascii="Sylfaen" w:hAnsi="Sylfaen"/>
          <w:sz w:val="22"/>
          <w:szCs w:val="22"/>
          <w:lang w:val="ka-GE" w:bidi="th-TH"/>
        </w:rPr>
        <w:t xml:space="preserve">, </w:t>
      </w:r>
      <w:r w:rsidR="00245755" w:rsidRPr="00D06F95">
        <w:rPr>
          <w:rFonts w:ascii="Sylfaen" w:hAnsi="Sylfaen"/>
          <w:sz w:val="22"/>
          <w:szCs w:val="22"/>
          <w:lang w:val="ka-GE" w:bidi="th-TH"/>
        </w:rPr>
        <w:t>საავადმყოფოებში</w:t>
      </w:r>
      <w:r w:rsidR="00D90284" w:rsidRPr="00D06F95">
        <w:rPr>
          <w:rFonts w:ascii="Sylfaen" w:hAnsi="Sylfaen"/>
          <w:sz w:val="22"/>
          <w:szCs w:val="22"/>
          <w:lang w:val="ka-GE" w:bidi="th-TH"/>
        </w:rPr>
        <w:t xml:space="preserve"> და</w:t>
      </w:r>
      <w:r w:rsidRPr="00D06F95">
        <w:rPr>
          <w:rFonts w:ascii="Sylfaen" w:hAnsi="Sylfaen"/>
          <w:sz w:val="22"/>
          <w:szCs w:val="22"/>
          <w:lang w:val="ka-GE" w:bidi="th-TH"/>
        </w:rPr>
        <w:t xml:space="preserve"> </w:t>
      </w:r>
      <w:r w:rsidR="00245755" w:rsidRPr="00D06F95">
        <w:rPr>
          <w:rFonts w:ascii="Sylfaen" w:hAnsi="Sylfaen"/>
          <w:sz w:val="22"/>
          <w:szCs w:val="22"/>
          <w:lang w:val="ka-GE" w:bidi="th-TH"/>
        </w:rPr>
        <w:t>დიაგნოსტიკურ</w:t>
      </w:r>
      <w:r w:rsidRPr="00D06F95">
        <w:rPr>
          <w:rFonts w:ascii="Sylfaen" w:hAnsi="Sylfaen"/>
          <w:sz w:val="22"/>
          <w:szCs w:val="22"/>
          <w:lang w:val="ka-GE" w:bidi="th-TH"/>
        </w:rPr>
        <w:t xml:space="preserve"> </w:t>
      </w:r>
      <w:r w:rsidR="00245755" w:rsidRPr="00D06F95">
        <w:rPr>
          <w:rFonts w:ascii="Sylfaen" w:hAnsi="Sylfaen"/>
          <w:sz w:val="22"/>
          <w:szCs w:val="22"/>
          <w:lang w:val="ka-GE" w:bidi="th-TH"/>
        </w:rPr>
        <w:t>ლაბორატორიებში მომუშავე</w:t>
      </w:r>
      <w:r w:rsidRPr="00D06F95">
        <w:rPr>
          <w:rFonts w:ascii="Sylfaen" w:hAnsi="Sylfaen"/>
          <w:sz w:val="22"/>
          <w:szCs w:val="22"/>
          <w:lang w:val="ka-GE" w:bidi="th-TH"/>
        </w:rPr>
        <w:t xml:space="preserve"> </w:t>
      </w:r>
      <w:r w:rsidR="00CE079A" w:rsidRPr="00D06F95">
        <w:rPr>
          <w:rFonts w:ascii="Sylfaen" w:hAnsi="Sylfaen"/>
          <w:sz w:val="22"/>
          <w:szCs w:val="22"/>
          <w:lang w:val="ka-GE" w:bidi="th-TH"/>
        </w:rPr>
        <w:t xml:space="preserve">ექიმები, ექთნები, </w:t>
      </w:r>
      <w:r w:rsidRPr="00D06F95">
        <w:rPr>
          <w:rFonts w:ascii="Sylfaen" w:hAnsi="Sylfaen"/>
          <w:sz w:val="22"/>
          <w:szCs w:val="22"/>
          <w:lang w:val="ka-GE" w:bidi="th-TH"/>
        </w:rPr>
        <w:t>ჯანდაცვის</w:t>
      </w:r>
      <w:r w:rsidR="00CE079A" w:rsidRPr="00D06F95">
        <w:rPr>
          <w:rFonts w:ascii="Sylfaen" w:hAnsi="Sylfaen"/>
          <w:sz w:val="22"/>
          <w:szCs w:val="22"/>
          <w:lang w:val="ka-GE" w:bidi="th-TH"/>
        </w:rPr>
        <w:t xml:space="preserve"> ინსპექტორები, </w:t>
      </w:r>
      <w:r w:rsidR="00245755" w:rsidRPr="00D06F95">
        <w:rPr>
          <w:rFonts w:ascii="Sylfaen" w:hAnsi="Sylfaen"/>
          <w:sz w:val="22"/>
          <w:szCs w:val="22"/>
          <w:lang w:val="ka-GE" w:bidi="th-TH"/>
        </w:rPr>
        <w:t>მეანები</w:t>
      </w:r>
      <w:r w:rsidR="00CE079A" w:rsidRPr="00D06F95">
        <w:rPr>
          <w:rFonts w:ascii="Sylfaen" w:hAnsi="Sylfaen"/>
          <w:sz w:val="22"/>
          <w:szCs w:val="22"/>
          <w:lang w:val="ka-GE" w:bidi="th-TH"/>
        </w:rPr>
        <w:t xml:space="preserve">, </w:t>
      </w:r>
      <w:r w:rsidRPr="00D06F95">
        <w:rPr>
          <w:rFonts w:ascii="Sylfaen" w:hAnsi="Sylfaen"/>
          <w:sz w:val="22"/>
          <w:szCs w:val="22"/>
          <w:lang w:val="ka-GE" w:bidi="th-TH"/>
        </w:rPr>
        <w:t>ლაბორატორიის</w:t>
      </w:r>
      <w:r w:rsidR="00CE079A" w:rsidRPr="00D06F95">
        <w:rPr>
          <w:rFonts w:ascii="Sylfaen" w:hAnsi="Sylfaen"/>
          <w:sz w:val="22"/>
          <w:szCs w:val="22"/>
          <w:lang w:val="ka-GE" w:bidi="th-TH"/>
        </w:rPr>
        <w:t xml:space="preserve"> </w:t>
      </w:r>
      <w:r w:rsidRPr="00D06F95">
        <w:rPr>
          <w:rFonts w:ascii="Sylfaen" w:hAnsi="Sylfaen"/>
          <w:sz w:val="22"/>
          <w:szCs w:val="22"/>
          <w:lang w:val="ka-GE" w:bidi="th-TH"/>
        </w:rPr>
        <w:t>ტექნიკური პერსონალი</w:t>
      </w:r>
      <w:r w:rsidR="00D90284" w:rsidRPr="00D06F95">
        <w:rPr>
          <w:rFonts w:ascii="Sylfaen" w:hAnsi="Sylfaen"/>
          <w:sz w:val="22"/>
          <w:szCs w:val="22"/>
          <w:lang w:val="ka-GE" w:bidi="th-TH"/>
        </w:rPr>
        <w:t xml:space="preserve"> და</w:t>
      </w:r>
      <w:r w:rsidR="00CE079A" w:rsidRPr="00D06F95">
        <w:rPr>
          <w:rFonts w:ascii="Sylfaen" w:hAnsi="Sylfaen"/>
          <w:sz w:val="22"/>
          <w:szCs w:val="22"/>
          <w:lang w:val="ka-GE" w:bidi="th-TH"/>
        </w:rPr>
        <w:t xml:space="preserve"> ყველა </w:t>
      </w:r>
      <w:r w:rsidR="00245755" w:rsidRPr="00D06F95">
        <w:rPr>
          <w:rFonts w:ascii="Sylfaen" w:hAnsi="Sylfaen"/>
          <w:sz w:val="22"/>
          <w:szCs w:val="22"/>
          <w:lang w:val="ka-GE" w:bidi="th-TH"/>
        </w:rPr>
        <w:t>სხვა</w:t>
      </w:r>
      <w:r w:rsidR="00CE079A" w:rsidRPr="00D06F95">
        <w:rPr>
          <w:rFonts w:ascii="Sylfaen" w:hAnsi="Sylfaen"/>
          <w:sz w:val="22"/>
          <w:szCs w:val="22"/>
          <w:lang w:val="ka-GE" w:bidi="th-TH"/>
        </w:rPr>
        <w:t xml:space="preserve"> მუშაკი);</w:t>
      </w:r>
    </w:p>
    <w:p w14:paraId="6BE05270" w14:textId="7D3A00C0" w:rsidR="00245755" w:rsidRPr="00D06F95" w:rsidRDefault="00245755" w:rsidP="00245755">
      <w:pPr>
        <w:pStyle w:val="ListParagraph"/>
        <w:numPr>
          <w:ilvl w:val="0"/>
          <w:numId w:val="7"/>
        </w:numPr>
        <w:spacing w:after="231" w:line="249" w:lineRule="auto"/>
        <w:ind w:right="49"/>
        <w:jc w:val="both"/>
        <w:rPr>
          <w:rFonts w:ascii="Sylfaen" w:hAnsi="Sylfaen"/>
          <w:sz w:val="22"/>
          <w:szCs w:val="22"/>
          <w:lang w:val="ka-GE" w:bidi="th-TH"/>
        </w:rPr>
      </w:pPr>
      <w:r w:rsidRPr="00D06F95">
        <w:rPr>
          <w:rFonts w:ascii="Sylfaen" w:hAnsi="Sylfaen"/>
          <w:sz w:val="22"/>
          <w:szCs w:val="22"/>
          <w:lang w:val="ka-GE" w:bidi="th-TH"/>
        </w:rPr>
        <w:t xml:space="preserve">COVID-19-ის მიმართ რისკის მქონე პირები (65 წელს გადაცილებული პირები, შიდსით დაავადებული პირები, </w:t>
      </w:r>
      <w:r w:rsidR="0004090C" w:rsidRPr="00D06F95">
        <w:rPr>
          <w:rFonts w:ascii="Sylfaen" w:hAnsi="Sylfaen"/>
          <w:sz w:val="22"/>
          <w:szCs w:val="22"/>
          <w:lang w:val="ka-GE" w:bidi="th-TH"/>
        </w:rPr>
        <w:t xml:space="preserve">ჯანმრთელობის </w:t>
      </w:r>
      <w:r w:rsidRPr="00D06F95">
        <w:rPr>
          <w:rFonts w:ascii="Sylfaen" w:hAnsi="Sylfaen"/>
          <w:sz w:val="22"/>
          <w:szCs w:val="22"/>
          <w:lang w:val="ka-GE" w:bidi="th-TH"/>
        </w:rPr>
        <w:t xml:space="preserve">ქრონიკული </w:t>
      </w:r>
      <w:r w:rsidR="00D90284" w:rsidRPr="00D06F95">
        <w:rPr>
          <w:rFonts w:ascii="Sylfaen" w:hAnsi="Sylfaen"/>
          <w:sz w:val="22"/>
          <w:szCs w:val="22"/>
          <w:lang w:val="ka-GE" w:bidi="th-TH"/>
        </w:rPr>
        <w:t>პ</w:t>
      </w:r>
      <w:r w:rsidRPr="00D06F95">
        <w:rPr>
          <w:rFonts w:ascii="Sylfaen" w:hAnsi="Sylfaen"/>
          <w:sz w:val="22"/>
          <w:szCs w:val="22"/>
          <w:lang w:val="ka-GE" w:bidi="th-TH"/>
        </w:rPr>
        <w:t>რობლემების მქონე პირები (მაგ.: დიაბეტი და გულის დაავადება), მოგზაურები, საზღვრის მახლობლად მცხოვრები თემების მაცხოვრებლები და ა.შ.);</w:t>
      </w:r>
    </w:p>
    <w:p w14:paraId="17C77106" w14:textId="1936577C" w:rsidR="00245755" w:rsidRPr="00D06F95" w:rsidRDefault="00D90284" w:rsidP="00245755">
      <w:pPr>
        <w:pStyle w:val="ListParagraph"/>
        <w:numPr>
          <w:ilvl w:val="0"/>
          <w:numId w:val="7"/>
        </w:numPr>
        <w:spacing w:after="231" w:line="249" w:lineRule="auto"/>
        <w:ind w:right="49"/>
        <w:jc w:val="both"/>
        <w:rPr>
          <w:rFonts w:ascii="Sylfaen" w:hAnsi="Sylfaen"/>
          <w:sz w:val="22"/>
          <w:szCs w:val="22"/>
          <w:lang w:val="ka-GE" w:bidi="th-TH"/>
        </w:rPr>
      </w:pPr>
      <w:r w:rsidRPr="00D06F95">
        <w:rPr>
          <w:rFonts w:ascii="Sylfaen" w:hAnsi="Sylfaen"/>
          <w:sz w:val="22"/>
          <w:szCs w:val="22"/>
          <w:lang w:val="ka-GE" w:bidi="th-TH"/>
        </w:rPr>
        <w:t>სამშენებლო</w:t>
      </w:r>
      <w:r w:rsidR="00245755" w:rsidRPr="00D06F95">
        <w:rPr>
          <w:rFonts w:ascii="Sylfaen" w:hAnsi="Sylfaen"/>
          <w:sz w:val="22"/>
          <w:szCs w:val="22"/>
          <w:lang w:val="ka-GE" w:bidi="th-TH"/>
        </w:rPr>
        <w:t xml:space="preserve"> </w:t>
      </w:r>
      <w:r w:rsidRPr="00D06F95">
        <w:rPr>
          <w:rFonts w:ascii="Sylfaen" w:hAnsi="Sylfaen"/>
          <w:sz w:val="22"/>
          <w:szCs w:val="22"/>
          <w:lang w:val="ka-GE" w:bidi="th-TH"/>
        </w:rPr>
        <w:t>სამუშაოების შემსრულებელი</w:t>
      </w:r>
      <w:r w:rsidR="00245755" w:rsidRPr="00D06F95">
        <w:rPr>
          <w:rFonts w:ascii="Sylfaen" w:hAnsi="Sylfaen"/>
          <w:sz w:val="22"/>
          <w:szCs w:val="22"/>
          <w:lang w:val="ka-GE" w:bidi="th-TH"/>
        </w:rPr>
        <w:t xml:space="preserve"> კონტრაქტორები, რომლებიც </w:t>
      </w:r>
      <w:r w:rsidRPr="00D06F95">
        <w:rPr>
          <w:rFonts w:ascii="Sylfaen" w:hAnsi="Sylfaen"/>
          <w:sz w:val="22"/>
          <w:szCs w:val="22"/>
          <w:lang w:val="ka-GE" w:bidi="th-TH"/>
        </w:rPr>
        <w:t xml:space="preserve">ასრულებენ </w:t>
      </w:r>
      <w:r w:rsidR="00CD6237" w:rsidRPr="00D06F95">
        <w:rPr>
          <w:rFonts w:ascii="Sylfaen" w:hAnsi="Sylfaen"/>
          <w:sz w:val="22"/>
          <w:szCs w:val="22"/>
          <w:lang w:val="ka-GE" w:bidi="th-TH"/>
        </w:rPr>
        <w:t xml:space="preserve">მცირე ზომის სარემონტო სამუშაოებს ან მოწყობილობების მონტაჟს </w:t>
      </w:r>
      <w:r w:rsidR="00245755" w:rsidRPr="00D06F95">
        <w:rPr>
          <w:rFonts w:ascii="Sylfaen" w:hAnsi="Sylfaen"/>
          <w:sz w:val="22"/>
          <w:szCs w:val="22"/>
          <w:lang w:val="ka-GE" w:bidi="th-TH"/>
        </w:rPr>
        <w:t>საავადმყოფო</w:t>
      </w:r>
      <w:r w:rsidRPr="00D06F95">
        <w:rPr>
          <w:rFonts w:ascii="Sylfaen" w:hAnsi="Sylfaen"/>
          <w:sz w:val="22"/>
          <w:szCs w:val="22"/>
          <w:lang w:val="ka-GE" w:bidi="th-TH"/>
        </w:rPr>
        <w:t>ები</w:t>
      </w:r>
      <w:r w:rsidR="00245755" w:rsidRPr="00D06F95">
        <w:rPr>
          <w:rFonts w:ascii="Sylfaen" w:hAnsi="Sylfaen"/>
          <w:sz w:val="22"/>
          <w:szCs w:val="22"/>
          <w:lang w:val="ka-GE" w:bidi="th-TH"/>
        </w:rPr>
        <w:t xml:space="preserve">ს, </w:t>
      </w:r>
      <w:r w:rsidRPr="00D06F95">
        <w:rPr>
          <w:rFonts w:ascii="Sylfaen" w:hAnsi="Sylfaen"/>
          <w:sz w:val="22"/>
          <w:szCs w:val="22"/>
          <w:lang w:val="ka-GE" w:bidi="th-TH"/>
        </w:rPr>
        <w:t>ლაბორატორიების</w:t>
      </w:r>
      <w:r w:rsidR="00245755" w:rsidRPr="00D06F95">
        <w:rPr>
          <w:rFonts w:ascii="Sylfaen" w:hAnsi="Sylfaen"/>
          <w:sz w:val="22"/>
          <w:szCs w:val="22"/>
          <w:lang w:val="ka-GE" w:bidi="th-TH"/>
        </w:rPr>
        <w:t xml:space="preserve">, საკარანტინო </w:t>
      </w:r>
      <w:r w:rsidRPr="00D06F95">
        <w:rPr>
          <w:rFonts w:ascii="Sylfaen" w:hAnsi="Sylfaen"/>
          <w:sz w:val="22"/>
          <w:szCs w:val="22"/>
          <w:lang w:val="ka-GE" w:bidi="th-TH"/>
        </w:rPr>
        <w:t>ცენტრების</w:t>
      </w:r>
      <w:r w:rsidR="00245755" w:rsidRPr="00D06F95">
        <w:rPr>
          <w:rFonts w:ascii="Sylfaen" w:hAnsi="Sylfaen"/>
          <w:sz w:val="22"/>
          <w:szCs w:val="22"/>
          <w:lang w:val="ka-GE" w:bidi="th-TH"/>
        </w:rPr>
        <w:t xml:space="preserve"> ან სხვა სამედიცინო </w:t>
      </w:r>
      <w:r w:rsidRPr="00D06F95">
        <w:rPr>
          <w:rFonts w:ascii="Sylfaen" w:hAnsi="Sylfaen"/>
          <w:sz w:val="22"/>
          <w:szCs w:val="22"/>
          <w:lang w:val="ka-GE" w:bidi="th-TH"/>
        </w:rPr>
        <w:t>ობიექტების</w:t>
      </w:r>
      <w:r w:rsidR="00245755" w:rsidRPr="00D06F95">
        <w:rPr>
          <w:rFonts w:ascii="Sylfaen" w:hAnsi="Sylfaen"/>
          <w:sz w:val="22"/>
          <w:szCs w:val="22"/>
          <w:lang w:val="ka-GE" w:bidi="th-TH"/>
        </w:rPr>
        <w:t xml:space="preserve"> </w:t>
      </w:r>
      <w:r w:rsidR="00CD6237" w:rsidRPr="00D06F95">
        <w:rPr>
          <w:rFonts w:ascii="Sylfaen" w:hAnsi="Sylfaen"/>
          <w:sz w:val="22"/>
          <w:szCs w:val="22"/>
          <w:lang w:val="ka-GE" w:bidi="th-TH"/>
        </w:rPr>
        <w:t>ტერიტორიაზე</w:t>
      </w:r>
      <w:r w:rsidR="00245755" w:rsidRPr="00D06F95">
        <w:rPr>
          <w:rFonts w:ascii="Sylfaen" w:hAnsi="Sylfaen"/>
          <w:sz w:val="22"/>
          <w:szCs w:val="22"/>
          <w:lang w:val="ka-GE" w:bidi="th-TH"/>
        </w:rPr>
        <w:t>;</w:t>
      </w:r>
    </w:p>
    <w:p w14:paraId="24E83228" w14:textId="2ADD5FDB" w:rsidR="00613A6B" w:rsidRPr="00D06F95" w:rsidRDefault="00245755" w:rsidP="00245755">
      <w:pPr>
        <w:pStyle w:val="ListParagraph"/>
        <w:numPr>
          <w:ilvl w:val="0"/>
          <w:numId w:val="7"/>
        </w:numPr>
        <w:spacing w:after="231" w:line="249" w:lineRule="auto"/>
        <w:ind w:right="49"/>
        <w:jc w:val="both"/>
        <w:rPr>
          <w:rFonts w:ascii="Sylfaen" w:hAnsi="Sylfaen"/>
          <w:sz w:val="22"/>
          <w:szCs w:val="22"/>
          <w:lang w:val="ka-GE" w:bidi="th-TH"/>
        </w:rPr>
      </w:pPr>
      <w:r w:rsidRPr="00D06F95">
        <w:rPr>
          <w:rFonts w:ascii="Sylfaen" w:hAnsi="Sylfaen"/>
          <w:sz w:val="22"/>
          <w:szCs w:val="22"/>
          <w:lang w:val="ka-GE" w:bidi="th-TH"/>
        </w:rPr>
        <w:t>სამართალდამცავი ორგანოები და მათი თანამშრომლები (მაგალითად, პოლიცია, ჯარი), რომლებიც მონაწილეობენ საკარანტინო ღონისძიებების განხორციელებაში;</w:t>
      </w:r>
    </w:p>
    <w:p w14:paraId="0140580E" w14:textId="5F9A4B7D" w:rsidR="00CE4618" w:rsidRPr="00D06F95" w:rsidDel="00AC52C4" w:rsidRDefault="00CE4618" w:rsidP="00CE4618">
      <w:pPr>
        <w:pStyle w:val="ListParagraph"/>
        <w:numPr>
          <w:ilvl w:val="0"/>
          <w:numId w:val="7"/>
        </w:numPr>
        <w:spacing w:after="231" w:line="249" w:lineRule="auto"/>
        <w:ind w:right="49"/>
        <w:jc w:val="both"/>
        <w:rPr>
          <w:del w:id="174" w:author="DJ" w:date="2020-04-22T21:42:00Z"/>
          <w:rFonts w:ascii="Sylfaen" w:hAnsi="Sylfaen"/>
          <w:sz w:val="22"/>
          <w:szCs w:val="22"/>
          <w:lang w:val="ka-GE" w:bidi="th-TH"/>
        </w:rPr>
      </w:pPr>
      <w:del w:id="175" w:author="DJ" w:date="2020-04-22T21:42:00Z">
        <w:r w:rsidRPr="00D06F95" w:rsidDel="00AC52C4">
          <w:rPr>
            <w:rFonts w:ascii="Sylfaen" w:hAnsi="Sylfaen"/>
            <w:sz w:val="22"/>
            <w:szCs w:val="22"/>
            <w:lang w:val="ka-GE" w:bidi="th-TH"/>
          </w:rPr>
          <w:delText>დაზარალებულ რეგიონების სახელმწიფო და მუნიციპალური დაწესებულებების თანამშრომლები;</w:delText>
        </w:r>
      </w:del>
    </w:p>
    <w:p w14:paraId="1C7ECBFB" w14:textId="5406D66E" w:rsidR="00CE4618" w:rsidRPr="00D06F95" w:rsidRDefault="00CE4618" w:rsidP="00CE4618">
      <w:pPr>
        <w:pStyle w:val="ListParagraph"/>
        <w:numPr>
          <w:ilvl w:val="0"/>
          <w:numId w:val="7"/>
        </w:numPr>
        <w:spacing w:after="231" w:line="249" w:lineRule="auto"/>
        <w:ind w:right="49"/>
        <w:jc w:val="both"/>
        <w:rPr>
          <w:rFonts w:ascii="Sylfaen" w:hAnsi="Sylfaen"/>
          <w:sz w:val="22"/>
          <w:szCs w:val="22"/>
          <w:lang w:val="ka-GE" w:bidi="th-TH"/>
        </w:rPr>
      </w:pPr>
      <w:r w:rsidRPr="00D06F95">
        <w:rPr>
          <w:rFonts w:ascii="Sylfaen" w:hAnsi="Sylfaen"/>
          <w:sz w:val="22"/>
          <w:szCs w:val="22"/>
          <w:lang w:val="ka-GE" w:bidi="th-TH"/>
        </w:rPr>
        <w:t>პროექტის განხორციელების ადგილებზე ტრანსპორტისა და ლოგისტიკის სფეროში მომუშავე პერსონალი;</w:t>
      </w:r>
    </w:p>
    <w:p w14:paraId="47642D2F" w14:textId="472D0842" w:rsidR="00CE4618" w:rsidRPr="00D06F95" w:rsidRDefault="00CE4618" w:rsidP="00CE4618">
      <w:pPr>
        <w:pStyle w:val="ListParagraph"/>
        <w:numPr>
          <w:ilvl w:val="0"/>
          <w:numId w:val="7"/>
        </w:numPr>
        <w:spacing w:after="231" w:line="249" w:lineRule="auto"/>
        <w:ind w:right="49"/>
        <w:jc w:val="both"/>
        <w:rPr>
          <w:rFonts w:ascii="Sylfaen" w:hAnsi="Sylfaen"/>
          <w:sz w:val="22"/>
          <w:szCs w:val="22"/>
          <w:lang w:val="ka-GE" w:bidi="th-TH"/>
        </w:rPr>
      </w:pPr>
      <w:r w:rsidRPr="00D06F95">
        <w:rPr>
          <w:rFonts w:ascii="Sylfaen" w:hAnsi="Sylfaen"/>
          <w:sz w:val="22"/>
          <w:szCs w:val="22"/>
          <w:lang w:val="ka-GE" w:bidi="th-TH"/>
        </w:rPr>
        <w:t xml:space="preserve">ადგილობრივი მმართველობის </w:t>
      </w:r>
      <w:r w:rsidR="00526FD9" w:rsidRPr="00D06F95">
        <w:rPr>
          <w:rFonts w:ascii="Sylfaen" w:hAnsi="Sylfaen"/>
          <w:sz w:val="22"/>
          <w:szCs w:val="22"/>
          <w:lang w:val="ka-GE" w:bidi="th-TH"/>
        </w:rPr>
        <w:t>ორგანოები</w:t>
      </w:r>
      <w:r w:rsidRPr="00D06F95">
        <w:rPr>
          <w:rFonts w:ascii="Sylfaen" w:hAnsi="Sylfaen"/>
          <w:sz w:val="22"/>
          <w:szCs w:val="22"/>
          <w:lang w:val="ka-GE" w:bidi="th-TH"/>
        </w:rPr>
        <w:t xml:space="preserve"> დაზარალებულ რეგიონებში</w:t>
      </w:r>
    </w:p>
    <w:p w14:paraId="29981BF2" w14:textId="56F5F858" w:rsidR="00BA574A" w:rsidRPr="00D06F95" w:rsidRDefault="00EC3E26" w:rsidP="00CE4618">
      <w:pPr>
        <w:pStyle w:val="ListParagraph"/>
        <w:numPr>
          <w:ilvl w:val="0"/>
          <w:numId w:val="7"/>
        </w:numPr>
        <w:spacing w:after="231" w:line="249" w:lineRule="auto"/>
        <w:ind w:right="49"/>
        <w:jc w:val="both"/>
        <w:rPr>
          <w:rFonts w:ascii="Sylfaen" w:hAnsi="Sylfaen"/>
          <w:sz w:val="22"/>
          <w:szCs w:val="22"/>
          <w:lang w:val="ka-GE" w:bidi="th-TH"/>
        </w:rPr>
      </w:pPr>
      <w:r w:rsidRPr="00D06F95">
        <w:rPr>
          <w:rFonts w:ascii="Sylfaen" w:hAnsi="Sylfaen" w:cs="Sylfaen"/>
          <w:sz w:val="22"/>
          <w:szCs w:val="22"/>
          <w:shd w:val="clear" w:color="auto" w:fill="FFFFFF"/>
          <w:lang w:val="ka-GE"/>
        </w:rPr>
        <w:t>ოკუპირებული</w:t>
      </w:r>
      <w:r w:rsidRPr="00D06F95">
        <w:rPr>
          <w:rFonts w:ascii="Sylfaen" w:hAnsi="Sylfaen"/>
          <w:sz w:val="22"/>
          <w:szCs w:val="22"/>
          <w:shd w:val="clear" w:color="auto" w:fill="FFFFFF"/>
          <w:lang w:val="ka-GE"/>
        </w:rPr>
        <w:t xml:space="preserve"> </w:t>
      </w:r>
      <w:r w:rsidRPr="00D06F95">
        <w:rPr>
          <w:rFonts w:ascii="Sylfaen" w:hAnsi="Sylfaen" w:cs="Sylfaen"/>
          <w:sz w:val="22"/>
          <w:szCs w:val="22"/>
          <w:shd w:val="clear" w:color="auto" w:fill="FFFFFF"/>
          <w:lang w:val="ka-GE"/>
        </w:rPr>
        <w:t>ტერიტორიებიდან</w:t>
      </w:r>
      <w:r w:rsidRPr="00D06F95">
        <w:rPr>
          <w:rFonts w:ascii="Sylfaen" w:hAnsi="Sylfaen"/>
          <w:sz w:val="22"/>
          <w:szCs w:val="22"/>
          <w:shd w:val="clear" w:color="auto" w:fill="FFFFFF"/>
          <w:lang w:val="ka-GE"/>
        </w:rPr>
        <w:t xml:space="preserve"> </w:t>
      </w:r>
      <w:r w:rsidRPr="00D06F95">
        <w:rPr>
          <w:rFonts w:ascii="Sylfaen" w:hAnsi="Sylfaen" w:cs="Sylfaen"/>
          <w:sz w:val="22"/>
          <w:szCs w:val="22"/>
          <w:shd w:val="clear" w:color="auto" w:fill="FFFFFF"/>
          <w:lang w:val="ka-GE"/>
        </w:rPr>
        <w:t>დევნილთა</w:t>
      </w:r>
      <w:r w:rsidRPr="00D06F95">
        <w:rPr>
          <w:rFonts w:ascii="Sylfaen" w:hAnsi="Sylfaen"/>
          <w:sz w:val="22"/>
          <w:szCs w:val="22"/>
          <w:shd w:val="clear" w:color="auto" w:fill="FFFFFF"/>
          <w:lang w:val="ka-GE"/>
        </w:rPr>
        <w:t xml:space="preserve">, </w:t>
      </w:r>
      <w:r w:rsidRPr="00D06F95">
        <w:rPr>
          <w:rFonts w:ascii="Sylfaen" w:hAnsi="Sylfaen" w:cs="Sylfaen"/>
          <w:sz w:val="22"/>
          <w:szCs w:val="22"/>
          <w:shd w:val="clear" w:color="auto" w:fill="FFFFFF"/>
          <w:lang w:val="ka-GE"/>
        </w:rPr>
        <w:t>შრომის</w:t>
      </w:r>
      <w:r w:rsidRPr="00D06F95">
        <w:rPr>
          <w:rFonts w:ascii="Sylfaen" w:hAnsi="Sylfaen"/>
          <w:sz w:val="22"/>
          <w:szCs w:val="22"/>
          <w:shd w:val="clear" w:color="auto" w:fill="FFFFFF"/>
          <w:lang w:val="ka-GE"/>
        </w:rPr>
        <w:t xml:space="preserve">, </w:t>
      </w:r>
      <w:r w:rsidRPr="00D06F95">
        <w:rPr>
          <w:rFonts w:ascii="Sylfaen" w:hAnsi="Sylfaen" w:cs="Sylfaen"/>
          <w:sz w:val="22"/>
          <w:szCs w:val="22"/>
          <w:shd w:val="clear" w:color="auto" w:fill="FFFFFF"/>
          <w:lang w:val="ka-GE"/>
        </w:rPr>
        <w:t>ჯანმრთელობისა</w:t>
      </w:r>
      <w:r w:rsidRPr="00D06F95">
        <w:rPr>
          <w:rFonts w:ascii="Sylfaen" w:hAnsi="Sylfaen"/>
          <w:sz w:val="22"/>
          <w:szCs w:val="22"/>
          <w:shd w:val="clear" w:color="auto" w:fill="FFFFFF"/>
          <w:lang w:val="ka-GE"/>
        </w:rPr>
        <w:t xml:space="preserve"> </w:t>
      </w:r>
      <w:r w:rsidRPr="00D06F95">
        <w:rPr>
          <w:rFonts w:ascii="Sylfaen" w:hAnsi="Sylfaen" w:cs="Sylfaen"/>
          <w:sz w:val="22"/>
          <w:szCs w:val="22"/>
          <w:shd w:val="clear" w:color="auto" w:fill="FFFFFF"/>
          <w:lang w:val="ka-GE"/>
        </w:rPr>
        <w:t>და</w:t>
      </w:r>
      <w:r w:rsidRPr="00D06F95">
        <w:rPr>
          <w:rFonts w:ascii="Sylfaen" w:hAnsi="Sylfaen"/>
          <w:sz w:val="22"/>
          <w:szCs w:val="22"/>
          <w:shd w:val="clear" w:color="auto" w:fill="FFFFFF"/>
          <w:lang w:val="ka-GE"/>
        </w:rPr>
        <w:t xml:space="preserve"> </w:t>
      </w:r>
      <w:r w:rsidRPr="00D06F95">
        <w:rPr>
          <w:rFonts w:ascii="Sylfaen" w:hAnsi="Sylfaen" w:cs="Sylfaen"/>
          <w:sz w:val="22"/>
          <w:szCs w:val="22"/>
          <w:shd w:val="clear" w:color="auto" w:fill="FFFFFF"/>
          <w:lang w:val="ka-GE"/>
        </w:rPr>
        <w:t>სოციალური</w:t>
      </w:r>
      <w:r w:rsidRPr="00D06F95">
        <w:rPr>
          <w:rFonts w:ascii="Sylfaen" w:hAnsi="Sylfaen"/>
          <w:sz w:val="22"/>
          <w:szCs w:val="22"/>
          <w:shd w:val="clear" w:color="auto" w:fill="FFFFFF"/>
          <w:lang w:val="ka-GE"/>
        </w:rPr>
        <w:t xml:space="preserve"> </w:t>
      </w:r>
      <w:r w:rsidRPr="00D06F95">
        <w:rPr>
          <w:rFonts w:ascii="Sylfaen" w:hAnsi="Sylfaen" w:cs="Sylfaen"/>
          <w:sz w:val="22"/>
          <w:szCs w:val="22"/>
          <w:shd w:val="clear" w:color="auto" w:fill="FFFFFF"/>
          <w:lang w:val="ka-GE"/>
        </w:rPr>
        <w:t>დაცვის</w:t>
      </w:r>
      <w:r w:rsidRPr="00D06F95">
        <w:rPr>
          <w:rFonts w:ascii="Sylfaen" w:hAnsi="Sylfaen"/>
          <w:sz w:val="22"/>
          <w:szCs w:val="22"/>
          <w:shd w:val="clear" w:color="auto" w:fill="FFFFFF"/>
          <w:lang w:val="ka-GE"/>
        </w:rPr>
        <w:t xml:space="preserve"> </w:t>
      </w:r>
      <w:r w:rsidRPr="00D06F95">
        <w:rPr>
          <w:rFonts w:ascii="Sylfaen" w:hAnsi="Sylfaen" w:cs="Sylfaen"/>
          <w:sz w:val="22"/>
          <w:szCs w:val="22"/>
          <w:shd w:val="clear" w:color="auto" w:fill="FFFFFF"/>
          <w:lang w:val="ka-GE"/>
        </w:rPr>
        <w:t>სამინისტრო</w:t>
      </w:r>
      <w:r w:rsidR="00CE4618" w:rsidRPr="00D06F95">
        <w:rPr>
          <w:rFonts w:ascii="Sylfaen" w:hAnsi="Sylfaen"/>
          <w:sz w:val="22"/>
          <w:szCs w:val="22"/>
          <w:lang w:val="ka-GE" w:bidi="th-TH"/>
        </w:rPr>
        <w:t>ს ოფიციალური პირები</w:t>
      </w:r>
      <w:r w:rsidR="00F40759" w:rsidRPr="00D06F95">
        <w:rPr>
          <w:rFonts w:ascii="Sylfaen" w:hAnsi="Sylfaen"/>
          <w:sz w:val="22"/>
          <w:szCs w:val="22"/>
          <w:lang w:val="ka-GE" w:bidi="th-TH"/>
        </w:rPr>
        <w:t>;</w:t>
      </w:r>
    </w:p>
    <w:p w14:paraId="6B3F8074" w14:textId="2BBAAFDD" w:rsidR="00F40759" w:rsidRPr="00D06F95" w:rsidRDefault="00F40759" w:rsidP="00F40759">
      <w:pPr>
        <w:pStyle w:val="ListParagraph"/>
        <w:numPr>
          <w:ilvl w:val="0"/>
          <w:numId w:val="7"/>
        </w:numPr>
        <w:spacing w:after="231" w:line="249" w:lineRule="auto"/>
        <w:ind w:right="49"/>
        <w:jc w:val="both"/>
        <w:rPr>
          <w:rFonts w:ascii="Sylfaen" w:hAnsi="Sylfaen"/>
          <w:sz w:val="22"/>
          <w:szCs w:val="22"/>
          <w:lang w:val="ka-GE" w:bidi="th-TH"/>
        </w:rPr>
      </w:pPr>
      <w:r w:rsidRPr="00D06F95">
        <w:rPr>
          <w:rFonts w:ascii="Sylfaen" w:hAnsi="Sylfaen"/>
          <w:sz w:val="22"/>
          <w:szCs w:val="22"/>
          <w:lang w:val="ka-GE" w:bidi="th-TH"/>
        </w:rPr>
        <w:t>პირები, რომლებმაც COVID-19 ეკონომიკური გავლენის შედეგად სამუშაო დაკარგეს;</w:t>
      </w:r>
    </w:p>
    <w:p w14:paraId="7E2FCD96" w14:textId="2727CBB5" w:rsidR="00F40759" w:rsidRPr="00D06F95" w:rsidRDefault="00F40759" w:rsidP="00F40759">
      <w:pPr>
        <w:pStyle w:val="ListParagraph"/>
        <w:numPr>
          <w:ilvl w:val="0"/>
          <w:numId w:val="7"/>
        </w:numPr>
        <w:spacing w:after="231" w:line="249" w:lineRule="auto"/>
        <w:ind w:right="49"/>
        <w:jc w:val="both"/>
        <w:rPr>
          <w:rFonts w:ascii="Sylfaen" w:hAnsi="Sylfaen"/>
          <w:sz w:val="22"/>
          <w:szCs w:val="22"/>
          <w:lang w:val="ka-GE" w:bidi="th-TH"/>
        </w:rPr>
      </w:pPr>
      <w:r w:rsidRPr="00D06F95">
        <w:rPr>
          <w:rFonts w:ascii="Sylfaen" w:hAnsi="Sylfaen"/>
          <w:sz w:val="22"/>
          <w:szCs w:val="22"/>
          <w:lang w:val="ka-GE" w:bidi="th-TH"/>
        </w:rPr>
        <w:t>ბიზნესის მეპატრონეები, რომლებიც</w:t>
      </w:r>
      <w:r w:rsidR="00C678CC" w:rsidRPr="00D06F95">
        <w:rPr>
          <w:rFonts w:ascii="Sylfaen" w:hAnsi="Sylfaen"/>
          <w:sz w:val="22"/>
          <w:szCs w:val="22"/>
          <w:lang w:val="ka-GE" w:bidi="th-TH"/>
        </w:rPr>
        <w:t xml:space="preserve"> </w:t>
      </w:r>
      <w:r w:rsidRPr="00D06F95">
        <w:rPr>
          <w:rFonts w:ascii="Sylfaen" w:hAnsi="Sylfaen"/>
          <w:sz w:val="22"/>
          <w:szCs w:val="22"/>
          <w:lang w:val="ka-GE" w:bidi="th-TH"/>
        </w:rPr>
        <w:t>შემოსავალს კარგავენ ან იხურებიან COVID-19 ეკონომიკური გავლენის შედეგად;</w:t>
      </w:r>
    </w:p>
    <w:p w14:paraId="0AEEDF9E" w14:textId="1BF24817" w:rsidR="00F40759" w:rsidRPr="00D06F95" w:rsidRDefault="00F40759" w:rsidP="00F40759">
      <w:pPr>
        <w:pStyle w:val="ListParagraph"/>
        <w:numPr>
          <w:ilvl w:val="0"/>
          <w:numId w:val="7"/>
        </w:numPr>
        <w:spacing w:after="231" w:line="249" w:lineRule="auto"/>
        <w:ind w:right="49"/>
        <w:jc w:val="both"/>
        <w:rPr>
          <w:rFonts w:ascii="Sylfaen" w:hAnsi="Sylfaen"/>
          <w:sz w:val="22"/>
          <w:szCs w:val="22"/>
          <w:lang w:val="ka-GE" w:bidi="th-TH"/>
        </w:rPr>
      </w:pPr>
      <w:r w:rsidRPr="00D06F95">
        <w:rPr>
          <w:rFonts w:ascii="Sylfaen" w:hAnsi="Sylfaen"/>
          <w:sz w:val="22"/>
          <w:szCs w:val="22"/>
          <w:lang w:val="ka-GE" w:bidi="th-TH"/>
        </w:rPr>
        <w:lastRenderedPageBreak/>
        <w:t>ბიზნესის მეპატრონეები, რომლებიც ფიქრობენ მუშების გათავისუფლებას შემოსავლის შემცირების გამო;</w:t>
      </w:r>
    </w:p>
    <w:p w14:paraId="35453CC8" w14:textId="0E254669" w:rsidR="00F40759" w:rsidRPr="00D06F95" w:rsidRDefault="00F40759" w:rsidP="00F40759">
      <w:pPr>
        <w:pStyle w:val="ListParagraph"/>
        <w:numPr>
          <w:ilvl w:val="0"/>
          <w:numId w:val="7"/>
        </w:numPr>
        <w:spacing w:after="231" w:line="249" w:lineRule="auto"/>
        <w:ind w:right="49"/>
        <w:jc w:val="both"/>
        <w:rPr>
          <w:rFonts w:ascii="Sylfaen" w:hAnsi="Sylfaen"/>
          <w:sz w:val="22"/>
          <w:szCs w:val="22"/>
          <w:lang w:val="ka-GE" w:bidi="th-TH"/>
        </w:rPr>
      </w:pPr>
      <w:r w:rsidRPr="00D06F95">
        <w:rPr>
          <w:rFonts w:ascii="Sylfaen" w:hAnsi="Sylfaen"/>
          <w:sz w:val="22"/>
          <w:szCs w:val="22"/>
          <w:lang w:val="ka-GE" w:bidi="th-TH"/>
        </w:rPr>
        <w:t>ისეთ ბიზნესებში მომუშავე პირები, როგორიცაა ბაზრები, სუპერმარკეტები და ა.შ.;</w:t>
      </w:r>
    </w:p>
    <w:p w14:paraId="65E94EB9" w14:textId="7B99F270" w:rsidR="00F40759" w:rsidRPr="00D06F95" w:rsidRDefault="00F40759" w:rsidP="00F40759">
      <w:pPr>
        <w:pStyle w:val="ListParagraph"/>
        <w:numPr>
          <w:ilvl w:val="0"/>
          <w:numId w:val="7"/>
        </w:numPr>
        <w:spacing w:after="231" w:line="249" w:lineRule="auto"/>
        <w:ind w:right="49"/>
        <w:jc w:val="both"/>
        <w:rPr>
          <w:rFonts w:ascii="Sylfaen" w:hAnsi="Sylfaen"/>
          <w:sz w:val="22"/>
          <w:szCs w:val="22"/>
          <w:lang w:val="ka-GE" w:bidi="th-TH"/>
        </w:rPr>
      </w:pPr>
      <w:r w:rsidRPr="00D06F95">
        <w:rPr>
          <w:rFonts w:ascii="Sylfaen" w:hAnsi="Sylfaen"/>
          <w:sz w:val="22"/>
          <w:szCs w:val="22"/>
          <w:lang w:val="ka-GE" w:bidi="th-TH"/>
        </w:rPr>
        <w:t>ტურიზმის სფეროში მომუშავე ბიზნესები, როგორიცაა ტურისტული კომპანიები, ტურისტული სააგენტოები და სასტუმროები,</w:t>
      </w:r>
      <w:r w:rsidR="00C678CC" w:rsidRPr="00D06F95">
        <w:rPr>
          <w:rFonts w:ascii="Sylfaen" w:hAnsi="Sylfaen"/>
          <w:sz w:val="22"/>
          <w:szCs w:val="22"/>
          <w:lang w:val="ka-GE" w:bidi="th-TH"/>
        </w:rPr>
        <w:t xml:space="preserve"> </w:t>
      </w:r>
      <w:r w:rsidRPr="00D06F95">
        <w:rPr>
          <w:rFonts w:ascii="Sylfaen" w:hAnsi="Sylfaen"/>
          <w:sz w:val="22"/>
          <w:szCs w:val="22"/>
          <w:lang w:val="ka-GE" w:bidi="th-TH"/>
        </w:rPr>
        <w:t>მომსახურების ინდივიდუალური მიმწოდებლების ჩათვლით;</w:t>
      </w:r>
    </w:p>
    <w:p w14:paraId="73D81DBA" w14:textId="07448FFA" w:rsidR="00F40759" w:rsidRPr="00D06F95" w:rsidRDefault="00F40759" w:rsidP="00F40759">
      <w:pPr>
        <w:pStyle w:val="ListParagraph"/>
        <w:numPr>
          <w:ilvl w:val="0"/>
          <w:numId w:val="7"/>
        </w:numPr>
        <w:spacing w:after="231" w:line="249" w:lineRule="auto"/>
        <w:ind w:right="49"/>
        <w:jc w:val="both"/>
        <w:rPr>
          <w:rFonts w:ascii="Sylfaen" w:hAnsi="Sylfaen"/>
          <w:sz w:val="22"/>
          <w:szCs w:val="22"/>
          <w:lang w:val="ka-GE" w:bidi="th-TH"/>
        </w:rPr>
      </w:pPr>
      <w:r w:rsidRPr="00D06F95">
        <w:rPr>
          <w:rFonts w:ascii="Sylfaen" w:hAnsi="Sylfaen"/>
          <w:sz w:val="22"/>
          <w:szCs w:val="22"/>
          <w:lang w:val="ka-GE" w:bidi="th-TH"/>
        </w:rPr>
        <w:t>სოციალური მომსახურების სააგენტოს თანამშრომლები / სოციალური მუშაკები, რომლებიც ჩართულნი არიან პროექტის ბენეფიციარებისთვის მომსახურების გაწევასა და შეღავათების მიწოდებაში;</w:t>
      </w:r>
    </w:p>
    <w:p w14:paraId="7C86CAA9" w14:textId="60CCDC6F" w:rsidR="00A73789" w:rsidRPr="00D06F95" w:rsidRDefault="00F40759" w:rsidP="00F40759">
      <w:pPr>
        <w:pStyle w:val="ListParagraph"/>
        <w:numPr>
          <w:ilvl w:val="0"/>
          <w:numId w:val="7"/>
        </w:numPr>
        <w:spacing w:after="231" w:line="249" w:lineRule="auto"/>
        <w:ind w:right="49"/>
        <w:jc w:val="both"/>
        <w:rPr>
          <w:rFonts w:ascii="Sylfaen" w:hAnsi="Sylfaen"/>
          <w:sz w:val="22"/>
          <w:szCs w:val="22"/>
          <w:lang w:val="ka-GE" w:bidi="th-TH"/>
        </w:rPr>
      </w:pPr>
      <w:r w:rsidRPr="00D06F95">
        <w:rPr>
          <w:rFonts w:ascii="Sylfaen" w:hAnsi="Sylfaen"/>
          <w:sz w:val="22"/>
          <w:szCs w:val="22"/>
          <w:lang w:val="ka-GE" w:bidi="th-TH"/>
        </w:rPr>
        <w:t>პერსონალი, რომელიც ჩართულია სოციალური შეღავათების მიწოდებასთან დაკავშირებულ სატრანსპორტო, ლოგისტიკურ, ფინანსურ ან სხვა მომსახურებებში.</w:t>
      </w:r>
    </w:p>
    <w:p w14:paraId="07C14591" w14:textId="1B873152" w:rsidR="00B96517" w:rsidRPr="00D06F95" w:rsidRDefault="00A56EEA" w:rsidP="00A56EEA">
      <w:pPr>
        <w:spacing w:after="231" w:line="249" w:lineRule="auto"/>
        <w:ind w:right="49"/>
        <w:jc w:val="both"/>
        <w:rPr>
          <w:rFonts w:ascii="Sylfaen" w:hAnsi="Sylfaen"/>
          <w:sz w:val="22"/>
          <w:szCs w:val="22"/>
          <w:lang w:val="ka-GE" w:bidi="th-TH"/>
        </w:rPr>
      </w:pPr>
      <w:r w:rsidRPr="00D06F95">
        <w:rPr>
          <w:rFonts w:ascii="Sylfaen" w:hAnsi="Sylfaen" w:cs="Calibri"/>
          <w:sz w:val="22"/>
          <w:szCs w:val="22"/>
          <w:lang w:val="ka-GE"/>
        </w:rPr>
        <w:t>მთავრობის მიერ უკვე გამოცხადებული და მიღებული ზომების პაკეტის გათვალისწინებით, საქართველოში COVID-19–მა შესაძლოა გავლენა იქონიოს შემდეგ ჯგუფებზე: (i) შინამეურნეობები და ფიზიკური პირები, რომლებიც დამოკიდებულნი არიან დაუცველ დასაქმებაზე (იგულისხმება არარეგულარული და დროებითი სამუშაო და არაფორმალური თვითდასაქმება) და სამუშაოს დაკარგავენ სოციალური დისტანცირების ან კარანტინის გამო, რაც სიცოცხლისუნარიანი ბიზნესის დახურვას და საარსებო წყაროს მოულოდნელ დაკარგვას გამოიწვევს; (ii) ოფიციალურად დასაქმებული პირები ყველა სფეროში, განსაკუთრებით კი ისინი, ვინც ტურიზმის, მომსახურების (ტრანსპორტისა და საცალო მომსახურების სფეროში) და ვაჭრობის სფეროებში მუშაობენ და რომლებზეც ბიზნესის გაჩერებამ უკვე იმოქმედა; (iii) ღარიბი და სიღარიბის ზღვარზე მყოფი ოჯახები, რომელთაც ფასების ზრდასთან გამკლავების ნაკლები შესაძლებლობა ექნებათ. ეს ჯგუფები COVID-19 პანდემიის ზემოქმედების გამო დაუცველ ჯგუფებად ითვლებიან და  სოციალური დაცვის ზომებით ისარგებლებენ</w:t>
      </w:r>
      <w:r w:rsidRPr="00D06F95">
        <w:rPr>
          <w:rFonts w:ascii="Sylfaen" w:hAnsi="Sylfaen" w:cstheme="minorHAnsi"/>
          <w:sz w:val="28"/>
          <w:szCs w:val="28"/>
          <w:lang w:val="ka-GE"/>
        </w:rPr>
        <w:t xml:space="preserve">. </w:t>
      </w:r>
    </w:p>
    <w:p w14:paraId="2C7BD368" w14:textId="77777777" w:rsidR="00A56EEA" w:rsidRPr="00D06F95" w:rsidRDefault="00A56EEA" w:rsidP="00A56EEA">
      <w:pPr>
        <w:spacing w:after="231" w:line="249" w:lineRule="auto"/>
        <w:ind w:right="49"/>
        <w:jc w:val="both"/>
        <w:rPr>
          <w:rFonts w:ascii="Sylfaen" w:hAnsi="Sylfaen"/>
          <w:sz w:val="22"/>
          <w:szCs w:val="22"/>
          <w:lang w:val="ka-GE" w:bidi="th-TH"/>
        </w:rPr>
      </w:pPr>
    </w:p>
    <w:p w14:paraId="58FE3EC7" w14:textId="508DF4BD" w:rsidR="00A00741" w:rsidRPr="00D06F95" w:rsidRDefault="00F66A57" w:rsidP="000B1947">
      <w:pPr>
        <w:pStyle w:val="Heading3"/>
        <w:ind w:firstLine="720"/>
        <w:rPr>
          <w:rFonts w:ascii="Sylfaen" w:hAnsi="Sylfaen" w:cstheme="minorHAnsi"/>
          <w:color w:val="538135" w:themeColor="accent6" w:themeShade="BF"/>
          <w:sz w:val="22"/>
          <w:szCs w:val="22"/>
          <w:lang w:val="ka-GE"/>
        </w:rPr>
      </w:pPr>
      <w:r w:rsidRPr="00D06F95">
        <w:rPr>
          <w:rFonts w:ascii="Sylfaen" w:hAnsi="Sylfaen" w:cstheme="minorHAnsi"/>
          <w:color w:val="538135" w:themeColor="accent6" w:themeShade="BF"/>
          <w:sz w:val="22"/>
          <w:szCs w:val="22"/>
          <w:lang w:val="ka-GE"/>
        </w:rPr>
        <w:t xml:space="preserve">2.3 </w:t>
      </w:r>
      <w:r w:rsidR="00F40759" w:rsidRPr="00D06F95">
        <w:rPr>
          <w:rFonts w:ascii="Sylfaen" w:hAnsi="Sylfaen" w:cstheme="minorHAnsi"/>
          <w:color w:val="538135" w:themeColor="accent6" w:themeShade="BF"/>
          <w:sz w:val="22"/>
          <w:szCs w:val="22"/>
          <w:lang w:val="ka-GE"/>
        </w:rPr>
        <w:t>სხვა დაინტერესებული მხარეები</w:t>
      </w:r>
      <w:r w:rsidR="005A5904" w:rsidRPr="00D06F95">
        <w:rPr>
          <w:rFonts w:ascii="Sylfaen" w:hAnsi="Sylfaen" w:cstheme="minorHAnsi"/>
          <w:color w:val="538135" w:themeColor="accent6" w:themeShade="BF"/>
          <w:sz w:val="22"/>
          <w:szCs w:val="22"/>
          <w:lang w:val="ka-GE"/>
        </w:rPr>
        <w:t xml:space="preserve"> </w:t>
      </w:r>
    </w:p>
    <w:p w14:paraId="1FD4575F" w14:textId="77777777" w:rsidR="005A5904" w:rsidRPr="00D06F95" w:rsidRDefault="005A5904" w:rsidP="000B1947">
      <w:pPr>
        <w:rPr>
          <w:rFonts w:ascii="Sylfaen" w:hAnsi="Sylfaen"/>
          <w:lang w:val="ka-GE"/>
        </w:rPr>
      </w:pPr>
    </w:p>
    <w:p w14:paraId="2CBB314F" w14:textId="4CAE78B0" w:rsidR="00CB2E9E" w:rsidRPr="00D06F95" w:rsidRDefault="00F40759" w:rsidP="00CB2E9E">
      <w:pPr>
        <w:rPr>
          <w:rFonts w:ascii="Sylfaen" w:hAnsi="Sylfaen" w:cstheme="minorHAnsi"/>
          <w:sz w:val="22"/>
          <w:szCs w:val="22"/>
          <w:lang w:val="ka-GE" w:bidi="th-TH"/>
        </w:rPr>
      </w:pPr>
      <w:r w:rsidRPr="00D06F95">
        <w:rPr>
          <w:rFonts w:ascii="Sylfaen" w:hAnsi="Sylfaen" w:cstheme="minorHAnsi"/>
          <w:sz w:val="22"/>
          <w:szCs w:val="22"/>
          <w:lang w:val="ka-GE" w:bidi="th-TH"/>
        </w:rPr>
        <w:t>პროექტის დაინტერესებულ</w:t>
      </w:r>
      <w:r w:rsidR="007B2163" w:rsidRPr="00D06F95">
        <w:rPr>
          <w:rFonts w:ascii="Sylfaen" w:hAnsi="Sylfaen" w:cstheme="minorHAnsi"/>
          <w:sz w:val="22"/>
          <w:szCs w:val="22"/>
          <w:lang w:val="ka-GE" w:bidi="th-TH"/>
        </w:rPr>
        <w:t>ი</w:t>
      </w:r>
      <w:r w:rsidRPr="00D06F95">
        <w:rPr>
          <w:rFonts w:ascii="Sylfaen" w:hAnsi="Sylfaen" w:cstheme="minorHAnsi"/>
          <w:sz w:val="22"/>
          <w:szCs w:val="22"/>
          <w:lang w:val="ka-GE" w:bidi="th-TH"/>
        </w:rPr>
        <w:t xml:space="preserve"> მხარეებ</w:t>
      </w:r>
      <w:r w:rsidR="007B2163" w:rsidRPr="00D06F95">
        <w:rPr>
          <w:rFonts w:ascii="Sylfaen" w:hAnsi="Sylfaen" w:cstheme="minorHAnsi"/>
          <w:sz w:val="22"/>
          <w:szCs w:val="22"/>
          <w:lang w:val="ka-GE" w:bidi="th-TH"/>
        </w:rPr>
        <w:t>ის რიცხვში</w:t>
      </w:r>
      <w:r w:rsidRPr="00D06F95">
        <w:rPr>
          <w:rFonts w:ascii="Sylfaen" w:hAnsi="Sylfaen" w:cstheme="minorHAnsi"/>
          <w:sz w:val="22"/>
          <w:szCs w:val="22"/>
          <w:lang w:val="ka-GE" w:bidi="th-TH"/>
        </w:rPr>
        <w:t xml:space="preserve"> აგრეთვე შედიან ისეთი მხარეებიც, რომლებიც უშუალოდ დაზარალებულ თემებს არ ეკუთვნიან</w:t>
      </w:r>
      <w:r w:rsidR="004E6705" w:rsidRPr="00D06F95">
        <w:rPr>
          <w:rFonts w:ascii="Sylfaen" w:hAnsi="Sylfaen" w:cstheme="minorHAnsi"/>
          <w:sz w:val="22"/>
          <w:szCs w:val="22"/>
          <w:lang w:val="ka-GE" w:bidi="th-TH"/>
        </w:rPr>
        <w:t xml:space="preserve">, </w:t>
      </w:r>
      <w:r w:rsidRPr="00D06F95">
        <w:rPr>
          <w:rFonts w:ascii="Sylfaen" w:hAnsi="Sylfaen" w:cstheme="minorHAnsi"/>
          <w:sz w:val="22"/>
          <w:szCs w:val="22"/>
          <w:lang w:val="ka-GE" w:bidi="th-TH"/>
        </w:rPr>
        <w:t>მათ შორის</w:t>
      </w:r>
      <w:r w:rsidR="00CB2E9E" w:rsidRPr="00D06F95">
        <w:rPr>
          <w:rFonts w:ascii="Sylfaen" w:hAnsi="Sylfaen" w:cstheme="minorHAnsi"/>
          <w:sz w:val="22"/>
          <w:szCs w:val="22"/>
          <w:lang w:val="ka-GE" w:bidi="th-TH"/>
        </w:rPr>
        <w:t xml:space="preserve">: </w:t>
      </w:r>
    </w:p>
    <w:p w14:paraId="0443463F" w14:textId="77777777" w:rsidR="007B2163" w:rsidRPr="00D06F95" w:rsidRDefault="007B2163" w:rsidP="00CB2E9E">
      <w:pPr>
        <w:rPr>
          <w:rFonts w:ascii="Sylfaen" w:hAnsi="Sylfaen" w:cstheme="minorHAnsi"/>
          <w:sz w:val="22"/>
          <w:szCs w:val="22"/>
          <w:lang w:val="ka-GE" w:bidi="th-TH"/>
        </w:rPr>
      </w:pPr>
    </w:p>
    <w:p w14:paraId="245F7573" w14:textId="2227B05A" w:rsidR="00CB2E9E" w:rsidRPr="00D06F95" w:rsidRDefault="00F40759" w:rsidP="00CB2E9E">
      <w:pPr>
        <w:pStyle w:val="ListParagraph"/>
        <w:numPr>
          <w:ilvl w:val="0"/>
          <w:numId w:val="7"/>
        </w:numPr>
        <w:jc w:val="both"/>
        <w:rPr>
          <w:rFonts w:ascii="Sylfaen" w:hAnsi="Sylfaen" w:cstheme="minorHAnsi"/>
          <w:sz w:val="22"/>
          <w:szCs w:val="22"/>
          <w:lang w:val="ka-GE" w:bidi="th-TH"/>
        </w:rPr>
      </w:pPr>
      <w:r w:rsidRPr="00D06F95">
        <w:rPr>
          <w:rFonts w:ascii="Sylfaen" w:hAnsi="Sylfaen" w:cstheme="minorHAnsi"/>
          <w:sz w:val="22"/>
          <w:szCs w:val="22"/>
          <w:lang w:val="ka-GE" w:bidi="th-TH"/>
        </w:rPr>
        <w:t xml:space="preserve">ზოგადად </w:t>
      </w:r>
      <w:r w:rsidR="00AC381C" w:rsidRPr="00D06F95">
        <w:rPr>
          <w:rFonts w:ascii="Sylfaen" w:hAnsi="Sylfaen" w:cstheme="minorHAnsi"/>
          <w:sz w:val="22"/>
          <w:szCs w:val="22"/>
          <w:lang w:val="ka-GE" w:bidi="th-TH"/>
        </w:rPr>
        <w:t>ფართო</w:t>
      </w:r>
      <w:r w:rsidRPr="00D06F95">
        <w:rPr>
          <w:rFonts w:ascii="Sylfaen" w:hAnsi="Sylfaen" w:cstheme="minorHAnsi"/>
          <w:sz w:val="22"/>
          <w:szCs w:val="22"/>
          <w:lang w:val="ka-GE" w:bidi="th-TH"/>
        </w:rPr>
        <w:t xml:space="preserve"> საზოგადოება</w:t>
      </w:r>
      <w:r w:rsidR="002B378E" w:rsidRPr="00D06F95">
        <w:rPr>
          <w:rFonts w:ascii="Sylfaen" w:hAnsi="Sylfaen" w:cstheme="minorHAnsi"/>
          <w:sz w:val="22"/>
          <w:szCs w:val="22"/>
          <w:lang w:val="ka-GE" w:bidi="th-TH"/>
        </w:rPr>
        <w:t>;</w:t>
      </w:r>
    </w:p>
    <w:p w14:paraId="2E087565" w14:textId="415B353A" w:rsidR="00F40759" w:rsidRPr="00D06F95" w:rsidRDefault="00F40759" w:rsidP="00F40759">
      <w:pPr>
        <w:pStyle w:val="ListParagraph"/>
        <w:numPr>
          <w:ilvl w:val="0"/>
          <w:numId w:val="7"/>
        </w:numPr>
        <w:jc w:val="both"/>
        <w:rPr>
          <w:rFonts w:ascii="Sylfaen" w:hAnsi="Sylfaen" w:cstheme="minorHAnsi"/>
          <w:sz w:val="22"/>
          <w:szCs w:val="22"/>
          <w:lang w:val="ka-GE" w:bidi="th-TH"/>
        </w:rPr>
      </w:pPr>
      <w:r w:rsidRPr="00D06F95">
        <w:rPr>
          <w:rFonts w:ascii="Sylfaen" w:hAnsi="Sylfaen" w:cstheme="minorHAnsi"/>
          <w:sz w:val="22"/>
          <w:szCs w:val="22"/>
          <w:lang w:val="ka-GE" w:bidi="th-TH"/>
        </w:rPr>
        <w:t xml:space="preserve">სათემო ორგანიზაციები, სამოქალაქო </w:t>
      </w:r>
      <w:r w:rsidR="00F611A0" w:rsidRPr="00D06F95">
        <w:rPr>
          <w:rFonts w:ascii="Sylfaen" w:hAnsi="Sylfaen" w:cstheme="minorHAnsi"/>
          <w:sz w:val="22"/>
          <w:szCs w:val="22"/>
          <w:lang w:val="ka-GE" w:bidi="th-TH"/>
        </w:rPr>
        <w:t>ჯგუფები</w:t>
      </w:r>
      <w:r w:rsidRPr="00D06F95">
        <w:rPr>
          <w:rFonts w:ascii="Sylfaen" w:hAnsi="Sylfaen" w:cstheme="minorHAnsi"/>
          <w:sz w:val="22"/>
          <w:szCs w:val="22"/>
          <w:lang w:val="ka-GE" w:bidi="th-TH"/>
        </w:rPr>
        <w:t xml:space="preserve"> და არასამთავრობო ორგანიზაციები;</w:t>
      </w:r>
    </w:p>
    <w:p w14:paraId="158C6A6D" w14:textId="3F28079C" w:rsidR="00F40759" w:rsidRPr="00D06F95" w:rsidRDefault="00F40759" w:rsidP="00F40759">
      <w:pPr>
        <w:pStyle w:val="ListParagraph"/>
        <w:numPr>
          <w:ilvl w:val="0"/>
          <w:numId w:val="7"/>
        </w:numPr>
        <w:jc w:val="both"/>
        <w:rPr>
          <w:rFonts w:ascii="Sylfaen" w:hAnsi="Sylfaen" w:cstheme="minorHAnsi"/>
          <w:sz w:val="22"/>
          <w:szCs w:val="22"/>
          <w:lang w:val="ka-GE" w:bidi="th-TH"/>
        </w:rPr>
      </w:pPr>
      <w:r w:rsidRPr="00D06F95">
        <w:rPr>
          <w:rFonts w:ascii="Sylfaen" w:hAnsi="Sylfaen" w:cstheme="minorHAnsi"/>
          <w:sz w:val="22"/>
          <w:szCs w:val="22"/>
          <w:lang w:val="ka-GE" w:bidi="th-TH"/>
        </w:rPr>
        <w:t>რელიგიური ორგანიზაციები;</w:t>
      </w:r>
    </w:p>
    <w:p w14:paraId="46DB9D0E" w14:textId="23D1D436" w:rsidR="00F40759" w:rsidRPr="00D06F95" w:rsidRDefault="00F40759" w:rsidP="00F40759">
      <w:pPr>
        <w:pStyle w:val="ListParagraph"/>
        <w:numPr>
          <w:ilvl w:val="0"/>
          <w:numId w:val="7"/>
        </w:numPr>
        <w:jc w:val="both"/>
        <w:rPr>
          <w:rFonts w:ascii="Sylfaen" w:hAnsi="Sylfaen" w:cstheme="minorHAnsi"/>
          <w:sz w:val="22"/>
          <w:szCs w:val="22"/>
          <w:lang w:val="ka-GE" w:bidi="th-TH"/>
        </w:rPr>
      </w:pPr>
      <w:r w:rsidRPr="00D06F95">
        <w:rPr>
          <w:rFonts w:ascii="Sylfaen" w:hAnsi="Sylfaen" w:cstheme="minorHAnsi"/>
          <w:sz w:val="22"/>
          <w:szCs w:val="22"/>
          <w:lang w:val="ka-GE" w:bidi="th-TH"/>
        </w:rPr>
        <w:t xml:space="preserve">საქონლის და მომსახურების მიმწოდებლები, რომლებიც </w:t>
      </w:r>
      <w:r w:rsidR="00F611A0" w:rsidRPr="00D06F95">
        <w:rPr>
          <w:rFonts w:ascii="Sylfaen" w:hAnsi="Sylfaen" w:cstheme="minorHAnsi"/>
          <w:sz w:val="22"/>
          <w:szCs w:val="22"/>
          <w:lang w:val="ka-GE" w:bidi="th-TH"/>
        </w:rPr>
        <w:t>პროექტის ფარგლებში</w:t>
      </w:r>
      <w:r w:rsidR="00C678CC" w:rsidRPr="00D06F95">
        <w:rPr>
          <w:rFonts w:ascii="Sylfaen" w:hAnsi="Sylfaen" w:cstheme="minorHAnsi"/>
          <w:sz w:val="22"/>
          <w:szCs w:val="22"/>
          <w:lang w:val="ka-GE" w:bidi="th-TH"/>
        </w:rPr>
        <w:t xml:space="preserve"> </w:t>
      </w:r>
      <w:r w:rsidR="00F611A0" w:rsidRPr="00D06F95">
        <w:rPr>
          <w:rFonts w:ascii="Sylfaen" w:hAnsi="Sylfaen" w:cstheme="minorHAnsi"/>
          <w:sz w:val="22"/>
          <w:szCs w:val="22"/>
          <w:lang w:val="ka-GE" w:bidi="th-TH"/>
        </w:rPr>
        <w:t xml:space="preserve">მიწოდების უფრო ფართო ჯაჭვში </w:t>
      </w:r>
      <w:r w:rsidRPr="00D06F95">
        <w:rPr>
          <w:rFonts w:ascii="Sylfaen" w:hAnsi="Sylfaen" w:cstheme="minorHAnsi"/>
          <w:sz w:val="22"/>
          <w:szCs w:val="22"/>
          <w:lang w:val="ka-GE" w:bidi="th-TH"/>
        </w:rPr>
        <w:t>მონაწილეობენ;</w:t>
      </w:r>
    </w:p>
    <w:p w14:paraId="1DEF0CAB" w14:textId="4247C0BD" w:rsidR="00F40759" w:rsidRPr="00D06F95" w:rsidRDefault="00F40759" w:rsidP="00F40759">
      <w:pPr>
        <w:pStyle w:val="ListParagraph"/>
        <w:numPr>
          <w:ilvl w:val="0"/>
          <w:numId w:val="7"/>
        </w:numPr>
        <w:jc w:val="both"/>
        <w:rPr>
          <w:rFonts w:ascii="Sylfaen" w:hAnsi="Sylfaen" w:cstheme="minorHAnsi"/>
          <w:sz w:val="22"/>
          <w:szCs w:val="22"/>
          <w:lang w:val="ka-GE" w:bidi="th-TH"/>
        </w:rPr>
      </w:pPr>
      <w:r w:rsidRPr="00D06F95">
        <w:rPr>
          <w:rFonts w:ascii="Sylfaen" w:hAnsi="Sylfaen" w:cstheme="minorHAnsi"/>
          <w:sz w:val="22"/>
          <w:szCs w:val="22"/>
          <w:lang w:val="ka-GE" w:bidi="th-TH"/>
        </w:rPr>
        <w:t>ხელისუფლების ორგანოები (მაგ., ფინანსთა სამინისტრო, ოკუპირებული ტერიტორიებიდან იძულებით გადაადგილებულ პირთა, შრომის, ჯანმრთელობისა და სოციალური დაცვის სამინისტრო, სოციალური მომსახურების სააგენტო, ეკონომიკისა და მდგრადი განვითარების სამინისტრო; განათლების, მეცნიერების, კულტურისა და სპორტის სამინისტრო,</w:t>
      </w:r>
      <w:r w:rsidR="00C678CC" w:rsidRPr="00D06F95">
        <w:rPr>
          <w:rFonts w:ascii="Sylfaen" w:hAnsi="Sylfaen" w:cstheme="minorHAnsi"/>
          <w:sz w:val="22"/>
          <w:szCs w:val="22"/>
          <w:lang w:val="ka-GE" w:bidi="th-TH"/>
        </w:rPr>
        <w:t xml:space="preserve"> </w:t>
      </w:r>
      <w:r w:rsidRPr="00D06F95">
        <w:rPr>
          <w:rFonts w:ascii="Sylfaen" w:hAnsi="Sylfaen" w:cstheme="minorHAnsi"/>
          <w:sz w:val="22"/>
          <w:szCs w:val="22"/>
          <w:lang w:val="ka-GE" w:bidi="th-TH"/>
        </w:rPr>
        <w:t>შინაგან საქმეთა, საგარეო საქმეთა სამინისტრო)</w:t>
      </w:r>
      <w:r w:rsidR="00F611A0" w:rsidRPr="00D06F95">
        <w:rPr>
          <w:rFonts w:ascii="Sylfaen" w:hAnsi="Sylfaen" w:cstheme="minorHAnsi"/>
          <w:sz w:val="22"/>
          <w:szCs w:val="22"/>
          <w:lang w:val="ka-GE" w:bidi="th-TH"/>
        </w:rPr>
        <w:t>;</w:t>
      </w:r>
    </w:p>
    <w:p w14:paraId="0152CBEE" w14:textId="57EBAB72" w:rsidR="00F611A0" w:rsidRPr="00D06F95" w:rsidRDefault="00F611A0" w:rsidP="00F611A0">
      <w:pPr>
        <w:pStyle w:val="ListParagraph"/>
        <w:numPr>
          <w:ilvl w:val="0"/>
          <w:numId w:val="7"/>
        </w:numPr>
        <w:jc w:val="both"/>
        <w:rPr>
          <w:rFonts w:ascii="Sylfaen" w:hAnsi="Sylfaen" w:cstheme="minorHAnsi"/>
          <w:sz w:val="22"/>
          <w:szCs w:val="22"/>
          <w:lang w:val="ka-GE" w:bidi="th-TH"/>
        </w:rPr>
      </w:pPr>
      <w:r w:rsidRPr="00D06F95">
        <w:rPr>
          <w:rFonts w:ascii="Sylfaen" w:hAnsi="Sylfaen" w:cstheme="minorHAnsi"/>
          <w:sz w:val="22"/>
          <w:szCs w:val="22"/>
          <w:lang w:val="ka-GE" w:bidi="th-TH"/>
        </w:rPr>
        <w:t>დაინტერესებული საერთაშორისო არასამთავრობო ორგანიზაციები, დიპლომატიური მისიები და გაეროს სააგენტოები (განსაკუთრებით გაეროს ბავშვთა ფონდი, ჯანდაცვის მსოფლიო ორგანიზაცია და ა.შ.);</w:t>
      </w:r>
    </w:p>
    <w:p w14:paraId="60662614" w14:textId="6AF792EF" w:rsidR="00F611A0" w:rsidRPr="00D06F95" w:rsidRDefault="00F611A0" w:rsidP="00F611A0">
      <w:pPr>
        <w:pStyle w:val="ListParagraph"/>
        <w:numPr>
          <w:ilvl w:val="0"/>
          <w:numId w:val="7"/>
        </w:numPr>
        <w:jc w:val="both"/>
        <w:rPr>
          <w:rFonts w:ascii="Sylfaen" w:hAnsi="Sylfaen" w:cstheme="minorHAnsi"/>
          <w:sz w:val="22"/>
          <w:szCs w:val="22"/>
          <w:lang w:val="ka-GE" w:bidi="th-TH"/>
        </w:rPr>
      </w:pPr>
      <w:r w:rsidRPr="00D06F95">
        <w:rPr>
          <w:rFonts w:ascii="Sylfaen" w:hAnsi="Sylfaen" w:cstheme="minorHAnsi"/>
          <w:sz w:val="22"/>
          <w:szCs w:val="22"/>
          <w:lang w:val="ka-GE" w:bidi="th-TH"/>
        </w:rPr>
        <w:lastRenderedPageBreak/>
        <w:t>მედია და სხვა დაინტერესებული ჯგუფები, მათ შორის სოციალური მედია;</w:t>
      </w:r>
    </w:p>
    <w:p w14:paraId="49CFA515" w14:textId="1C74865B" w:rsidR="00F611A0" w:rsidRPr="00D06F95" w:rsidRDefault="00F611A0" w:rsidP="00F611A0">
      <w:pPr>
        <w:pStyle w:val="ListParagraph"/>
        <w:numPr>
          <w:ilvl w:val="0"/>
          <w:numId w:val="7"/>
        </w:numPr>
        <w:jc w:val="both"/>
        <w:rPr>
          <w:rFonts w:ascii="Sylfaen" w:hAnsi="Sylfaen" w:cstheme="minorHAnsi"/>
          <w:sz w:val="22"/>
          <w:szCs w:val="22"/>
          <w:lang w:val="ka-GE" w:bidi="th-TH"/>
        </w:rPr>
      </w:pPr>
      <w:r w:rsidRPr="00D06F95">
        <w:rPr>
          <w:rFonts w:ascii="Sylfaen" w:hAnsi="Sylfaen" w:cstheme="minorHAnsi"/>
          <w:sz w:val="22"/>
          <w:szCs w:val="22"/>
          <w:lang w:val="ka-GE" w:bidi="th-TH"/>
        </w:rPr>
        <w:t>ჯანდაცვის ეროვნული და საერთაშორისო ორგანიზაციები / ასოციაციები;</w:t>
      </w:r>
    </w:p>
    <w:p w14:paraId="4CAA1E69" w14:textId="65DED803" w:rsidR="00F611A0" w:rsidRPr="00D06F95" w:rsidRDefault="00F611A0" w:rsidP="00F611A0">
      <w:pPr>
        <w:pStyle w:val="ListParagraph"/>
        <w:numPr>
          <w:ilvl w:val="0"/>
          <w:numId w:val="7"/>
        </w:numPr>
        <w:jc w:val="both"/>
        <w:rPr>
          <w:rFonts w:ascii="Sylfaen" w:hAnsi="Sylfaen" w:cstheme="minorHAnsi"/>
          <w:sz w:val="22"/>
          <w:szCs w:val="22"/>
          <w:lang w:val="ka-GE" w:bidi="th-TH"/>
        </w:rPr>
      </w:pPr>
      <w:r w:rsidRPr="00D06F95">
        <w:rPr>
          <w:rFonts w:ascii="Sylfaen" w:hAnsi="Sylfaen" w:cstheme="minorHAnsi"/>
          <w:sz w:val="22"/>
          <w:szCs w:val="22"/>
          <w:lang w:val="ka-GE" w:bidi="th-TH"/>
        </w:rPr>
        <w:t>დაინტერესებული საერთაშორისო არასამთავრობო ორგანიზაციები, დიპლომატიური მისიები და გაეროს სააგენტოები (განსაკუთრებით გაეროს ბავშვთა ფონდი, ჯანდაცვის მსოფლიო ორგანიზაცია და ა.შ.);</w:t>
      </w:r>
    </w:p>
    <w:p w14:paraId="3111DFAE" w14:textId="2B86F293" w:rsidR="00F611A0" w:rsidRPr="00D06F95" w:rsidRDefault="00F611A0" w:rsidP="00F611A0">
      <w:pPr>
        <w:pStyle w:val="ListParagraph"/>
        <w:numPr>
          <w:ilvl w:val="0"/>
          <w:numId w:val="7"/>
        </w:numPr>
        <w:jc w:val="both"/>
        <w:rPr>
          <w:rFonts w:ascii="Sylfaen" w:hAnsi="Sylfaen" w:cstheme="minorHAnsi"/>
          <w:sz w:val="22"/>
          <w:szCs w:val="22"/>
          <w:lang w:val="ka-GE" w:bidi="th-TH"/>
        </w:rPr>
      </w:pPr>
      <w:r w:rsidRPr="00D06F95">
        <w:rPr>
          <w:rFonts w:ascii="Sylfaen" w:hAnsi="Sylfaen" w:cstheme="minorHAnsi"/>
          <w:sz w:val="22"/>
          <w:szCs w:val="22"/>
          <w:lang w:val="ka-GE" w:bidi="th-TH"/>
        </w:rPr>
        <w:t xml:space="preserve">დაინტერესებული ბიზნესები და ბიზნეს-ასოციაციები </w:t>
      </w:r>
    </w:p>
    <w:p w14:paraId="71853EB3" w14:textId="6FC8DE25" w:rsidR="00F611A0" w:rsidRPr="00D06F95" w:rsidRDefault="00F611A0" w:rsidP="00F611A0">
      <w:pPr>
        <w:pStyle w:val="ListParagraph"/>
        <w:numPr>
          <w:ilvl w:val="0"/>
          <w:numId w:val="7"/>
        </w:numPr>
        <w:jc w:val="both"/>
        <w:rPr>
          <w:rFonts w:ascii="Sylfaen" w:hAnsi="Sylfaen" w:cstheme="minorHAnsi"/>
          <w:sz w:val="22"/>
          <w:szCs w:val="22"/>
          <w:lang w:val="ka-GE" w:bidi="th-TH"/>
        </w:rPr>
      </w:pPr>
      <w:r w:rsidRPr="00D06F95">
        <w:rPr>
          <w:rFonts w:ascii="Sylfaen" w:hAnsi="Sylfaen" w:cstheme="minorHAnsi"/>
          <w:sz w:val="22"/>
          <w:szCs w:val="22"/>
          <w:lang w:val="ka-GE" w:bidi="th-TH"/>
        </w:rPr>
        <w:t>სკოლები, უნივერსიტეტები და სხვა სასწავლო დაწესებულებები, რომლებიც ვირუსის გავრცელების გამო დაიხურა;</w:t>
      </w:r>
    </w:p>
    <w:p w14:paraId="6BC36B01" w14:textId="246CF2A4" w:rsidR="00F611A0" w:rsidRPr="00D06F95" w:rsidRDefault="00F611A0" w:rsidP="00F611A0">
      <w:pPr>
        <w:pStyle w:val="ListParagraph"/>
        <w:numPr>
          <w:ilvl w:val="0"/>
          <w:numId w:val="7"/>
        </w:numPr>
        <w:jc w:val="both"/>
        <w:rPr>
          <w:rFonts w:ascii="Sylfaen" w:hAnsi="Sylfaen" w:cstheme="minorHAnsi"/>
          <w:sz w:val="22"/>
          <w:szCs w:val="22"/>
          <w:lang w:val="ka-GE" w:bidi="th-TH"/>
        </w:rPr>
      </w:pPr>
      <w:r w:rsidRPr="00D06F95">
        <w:rPr>
          <w:rFonts w:ascii="Sylfaen" w:hAnsi="Sylfaen" w:cstheme="minorHAnsi"/>
          <w:sz w:val="22"/>
          <w:szCs w:val="22"/>
          <w:lang w:val="ka-GE" w:bidi="th-TH"/>
        </w:rPr>
        <w:t>ტრანსპორტის მუშაკები, ტაქსების და მიკროავტობუსების მძღოლების ჩათვლით.</w:t>
      </w:r>
    </w:p>
    <w:p w14:paraId="447C45D4" w14:textId="59739E9A" w:rsidR="00B87019" w:rsidRPr="00D06F95" w:rsidRDefault="00B87019" w:rsidP="00CB2E9E">
      <w:pPr>
        <w:rPr>
          <w:rFonts w:ascii="Sylfaen" w:hAnsi="Sylfaen" w:cstheme="minorHAnsi"/>
          <w:sz w:val="22"/>
          <w:szCs w:val="22"/>
          <w:lang w:val="ka-GE"/>
        </w:rPr>
      </w:pPr>
    </w:p>
    <w:p w14:paraId="5C5EA880" w14:textId="2C06F5F4" w:rsidR="00A00741" w:rsidRPr="00D06F95" w:rsidRDefault="004F7887" w:rsidP="000B1947">
      <w:pPr>
        <w:pStyle w:val="Heading3"/>
        <w:ind w:firstLine="720"/>
        <w:rPr>
          <w:rFonts w:ascii="Sylfaen" w:hAnsi="Sylfaen" w:cstheme="minorHAnsi"/>
          <w:color w:val="538135" w:themeColor="accent6" w:themeShade="BF"/>
          <w:sz w:val="22"/>
          <w:szCs w:val="22"/>
          <w:lang w:val="ka-GE"/>
        </w:rPr>
      </w:pPr>
      <w:r w:rsidRPr="00D06F95">
        <w:rPr>
          <w:rFonts w:ascii="Sylfaen" w:hAnsi="Sylfaen" w:cstheme="minorHAnsi"/>
          <w:color w:val="538135" w:themeColor="accent6" w:themeShade="BF"/>
          <w:sz w:val="22"/>
          <w:szCs w:val="22"/>
          <w:lang w:val="ka-GE"/>
        </w:rPr>
        <w:t xml:space="preserve">2.4 </w:t>
      </w:r>
      <w:r w:rsidR="007B2163" w:rsidRPr="00D06F95">
        <w:rPr>
          <w:rFonts w:ascii="Sylfaen" w:hAnsi="Sylfaen" w:cstheme="minorHAnsi"/>
          <w:color w:val="538135" w:themeColor="accent6" w:themeShade="BF"/>
          <w:sz w:val="22"/>
          <w:szCs w:val="22"/>
          <w:lang w:val="ka-GE"/>
        </w:rPr>
        <w:t>გაჭირვებულ მდგომარეობაში მყოფი</w:t>
      </w:r>
      <w:r w:rsidR="00F611A0" w:rsidRPr="00D06F95">
        <w:rPr>
          <w:rFonts w:ascii="Sylfaen" w:hAnsi="Sylfaen" w:cstheme="minorHAnsi"/>
          <w:color w:val="538135" w:themeColor="accent6" w:themeShade="BF"/>
          <w:sz w:val="22"/>
          <w:szCs w:val="22"/>
          <w:lang w:val="ka-GE"/>
        </w:rPr>
        <w:t xml:space="preserve"> </w:t>
      </w:r>
      <w:r w:rsidR="00A00741" w:rsidRPr="00D06F95">
        <w:rPr>
          <w:rFonts w:ascii="Sylfaen" w:hAnsi="Sylfaen" w:cstheme="minorHAnsi"/>
          <w:color w:val="538135" w:themeColor="accent6" w:themeShade="BF"/>
          <w:sz w:val="22"/>
          <w:szCs w:val="22"/>
          <w:lang w:val="ka-GE"/>
        </w:rPr>
        <w:t xml:space="preserve">/ </w:t>
      </w:r>
      <w:r w:rsidR="00F611A0" w:rsidRPr="00D06F95">
        <w:rPr>
          <w:rFonts w:ascii="Sylfaen" w:hAnsi="Sylfaen" w:cstheme="minorHAnsi"/>
          <w:color w:val="538135" w:themeColor="accent6" w:themeShade="BF"/>
          <w:sz w:val="22"/>
          <w:szCs w:val="22"/>
          <w:lang w:val="ka-GE"/>
        </w:rPr>
        <w:t xml:space="preserve">მოწყვლადი ფიზიკური პირები ან ჯგუფები </w:t>
      </w:r>
    </w:p>
    <w:p w14:paraId="020FE4C8" w14:textId="77777777" w:rsidR="004F7887" w:rsidRPr="00D06F95" w:rsidRDefault="004F7887" w:rsidP="000B1947">
      <w:pPr>
        <w:rPr>
          <w:rFonts w:ascii="Sylfaen" w:hAnsi="Sylfaen"/>
          <w:lang w:val="ka-GE"/>
        </w:rPr>
      </w:pPr>
    </w:p>
    <w:p w14:paraId="30656DCF" w14:textId="72F843EC" w:rsidR="001C00F2" w:rsidRPr="00D06F95" w:rsidRDefault="001C00F2" w:rsidP="000B1947">
      <w:pPr>
        <w:jc w:val="both"/>
        <w:rPr>
          <w:rFonts w:ascii="Sylfaen" w:hAnsi="Sylfaen" w:cstheme="minorHAnsi"/>
          <w:sz w:val="22"/>
          <w:szCs w:val="22"/>
          <w:lang w:val="ka-GE" w:bidi="th-TH"/>
        </w:rPr>
      </w:pPr>
      <w:r w:rsidRPr="00D06F95">
        <w:rPr>
          <w:rFonts w:ascii="Sylfaen" w:hAnsi="Sylfaen" w:cstheme="minorHAnsi"/>
          <w:sz w:val="22"/>
          <w:szCs w:val="22"/>
          <w:lang w:val="ka-GE" w:bidi="th-TH"/>
        </w:rPr>
        <w:t xml:space="preserve">განსაკუთრებით მნიშვნელოვანია </w:t>
      </w:r>
      <w:r w:rsidR="00AC381C" w:rsidRPr="00D06F95">
        <w:rPr>
          <w:rFonts w:ascii="Sylfaen" w:hAnsi="Sylfaen" w:cstheme="minorHAnsi"/>
          <w:sz w:val="22"/>
          <w:szCs w:val="22"/>
          <w:lang w:val="ka-GE" w:bidi="th-TH"/>
        </w:rPr>
        <w:t>იმის გარკვევა, თუ რამდენად შესაძლებელია, რომ</w:t>
      </w:r>
      <w:r w:rsidRPr="00D06F95">
        <w:rPr>
          <w:rFonts w:ascii="Sylfaen" w:hAnsi="Sylfaen" w:cstheme="minorHAnsi"/>
          <w:sz w:val="22"/>
          <w:szCs w:val="22"/>
          <w:lang w:val="ka-GE" w:bidi="th-TH"/>
        </w:rPr>
        <w:t xml:space="preserve"> პროექტის ზემოქმედების შედეგად არაპროპორციულად დაზარალდნენ შედარებით </w:t>
      </w:r>
      <w:r w:rsidR="007B2163" w:rsidRPr="00D06F95">
        <w:rPr>
          <w:rFonts w:ascii="Sylfaen" w:hAnsi="Sylfaen" w:cstheme="minorHAnsi"/>
          <w:sz w:val="22"/>
          <w:szCs w:val="22"/>
          <w:lang w:val="ka-GE" w:bidi="th-TH"/>
        </w:rPr>
        <w:t>გაჭირვებულ</w:t>
      </w:r>
      <w:r w:rsidRPr="00D06F95">
        <w:rPr>
          <w:rFonts w:ascii="Sylfaen" w:hAnsi="Sylfaen" w:cstheme="minorHAnsi"/>
          <w:sz w:val="22"/>
          <w:szCs w:val="22"/>
          <w:lang w:val="ka-GE" w:bidi="th-TH"/>
        </w:rPr>
        <w:t xml:space="preserve"> მდგომარეობაში მყოფი ან</w:t>
      </w:r>
      <w:r w:rsidR="007B2163" w:rsidRPr="00D06F95">
        <w:rPr>
          <w:rFonts w:ascii="Sylfaen" w:hAnsi="Sylfaen" w:cstheme="minorHAnsi"/>
          <w:sz w:val="22"/>
          <w:szCs w:val="22"/>
          <w:lang w:val="ka-GE" w:bidi="th-TH"/>
        </w:rPr>
        <w:t xml:space="preserve"> მოწყვლადი</w:t>
      </w:r>
      <w:r w:rsidRPr="00D06F95">
        <w:rPr>
          <w:rFonts w:ascii="Sylfaen" w:hAnsi="Sylfaen" w:cstheme="minorHAnsi"/>
          <w:sz w:val="22"/>
          <w:szCs w:val="22"/>
          <w:lang w:val="ka-GE" w:bidi="th-TH"/>
        </w:rPr>
        <w:t xml:space="preserve"> პირები ან ჯგუფები, რომლებსაც ხშირად შესაძლებლობა არ აქვთ გამოხატონ თავიანთი შეშფოთება ან გააცნობიერონ პროექტის გავლენა. პროექტმა უნდა უზრუნველყოს, რომ ცნობიერების ამაღლებისა და დაინტერესებულ მხარეთა ჩართულობის აქტივობები</w:t>
      </w:r>
      <w:r w:rsidR="00C678CC" w:rsidRPr="00D06F95">
        <w:rPr>
          <w:rFonts w:ascii="Sylfaen" w:hAnsi="Sylfaen" w:cstheme="minorHAnsi"/>
          <w:sz w:val="22"/>
          <w:szCs w:val="22"/>
          <w:lang w:val="ka-GE" w:bidi="th-TH"/>
        </w:rPr>
        <w:t xml:space="preserve"> </w:t>
      </w:r>
      <w:r w:rsidRPr="00D06F95">
        <w:rPr>
          <w:rFonts w:ascii="Sylfaen" w:hAnsi="Sylfaen" w:cstheme="minorHAnsi"/>
          <w:sz w:val="22"/>
          <w:szCs w:val="22"/>
          <w:lang w:val="ka-GE" w:bidi="th-TH"/>
        </w:rPr>
        <w:t xml:space="preserve">ასეთი ჯგუფების განსაკუთრებულ საჭიროებებს, პრობლემებს და კულტურულ სენსიტიურობას </w:t>
      </w:r>
      <w:r w:rsidR="007B2163" w:rsidRPr="00D06F95">
        <w:rPr>
          <w:rFonts w:ascii="Sylfaen" w:hAnsi="Sylfaen" w:cstheme="minorHAnsi"/>
          <w:sz w:val="22"/>
          <w:szCs w:val="22"/>
          <w:lang w:val="ka-GE" w:bidi="th-TH"/>
        </w:rPr>
        <w:t xml:space="preserve">ითვალისწინებდეს </w:t>
      </w:r>
      <w:r w:rsidRPr="00D06F95">
        <w:rPr>
          <w:rFonts w:ascii="Sylfaen" w:hAnsi="Sylfaen" w:cstheme="minorHAnsi"/>
          <w:sz w:val="22"/>
          <w:szCs w:val="22"/>
          <w:lang w:val="ka-GE" w:bidi="th-TH"/>
        </w:rPr>
        <w:t>და უზრუნველყოს მათ</w:t>
      </w:r>
      <w:r w:rsidR="007B2163" w:rsidRPr="00D06F95">
        <w:rPr>
          <w:rFonts w:ascii="Sylfaen" w:hAnsi="Sylfaen" w:cstheme="minorHAnsi"/>
          <w:sz w:val="22"/>
          <w:szCs w:val="22"/>
          <w:lang w:val="ka-GE" w:bidi="th-TH"/>
        </w:rPr>
        <w:t>ი</w:t>
      </w:r>
      <w:r w:rsidRPr="00D06F95">
        <w:rPr>
          <w:rFonts w:ascii="Sylfaen" w:hAnsi="Sylfaen" w:cstheme="minorHAnsi"/>
          <w:sz w:val="22"/>
          <w:szCs w:val="22"/>
          <w:lang w:val="ka-GE" w:bidi="th-TH"/>
        </w:rPr>
        <w:t xml:space="preserve"> </w:t>
      </w:r>
      <w:r w:rsidR="007B2163" w:rsidRPr="00D06F95">
        <w:rPr>
          <w:rFonts w:ascii="Sylfaen" w:hAnsi="Sylfaen" w:cstheme="minorHAnsi"/>
          <w:sz w:val="22"/>
          <w:szCs w:val="22"/>
          <w:lang w:val="ka-GE" w:bidi="th-TH"/>
        </w:rPr>
        <w:t xml:space="preserve">სათანადო ინფორმირება </w:t>
      </w:r>
      <w:r w:rsidRPr="00D06F95">
        <w:rPr>
          <w:rFonts w:ascii="Sylfaen" w:hAnsi="Sylfaen" w:cstheme="minorHAnsi"/>
          <w:sz w:val="22"/>
          <w:szCs w:val="22"/>
          <w:lang w:val="ka-GE" w:bidi="th-TH"/>
        </w:rPr>
        <w:t xml:space="preserve">პროექტის საქმიანობისა და სარგებელის შესახებ. მოწყვლადობა შეიძლება განპირობებული იყოს პირის სქესით, ასაკით, ჯანმრთელობის მდგომარეობით, შეზღუდული შესაძლებლობებით, ეთნიკური წარმომავლობით </w:t>
      </w:r>
      <w:r w:rsidR="007B2163" w:rsidRPr="00D06F95">
        <w:rPr>
          <w:rFonts w:ascii="Sylfaen" w:hAnsi="Sylfaen" w:cstheme="minorHAnsi"/>
          <w:sz w:val="22"/>
          <w:szCs w:val="22"/>
          <w:lang w:val="ka-GE" w:bidi="th-TH"/>
        </w:rPr>
        <w:t>/</w:t>
      </w:r>
      <w:r w:rsidR="0091305D" w:rsidRPr="00D06F95">
        <w:rPr>
          <w:rFonts w:ascii="Sylfaen" w:hAnsi="Sylfaen" w:cstheme="minorHAnsi"/>
          <w:sz w:val="22"/>
          <w:szCs w:val="22"/>
          <w:lang w:val="ka-GE" w:bidi="th-TH"/>
        </w:rPr>
        <w:t xml:space="preserve"> </w:t>
      </w:r>
      <w:r w:rsidRPr="00D06F95">
        <w:rPr>
          <w:rFonts w:ascii="Sylfaen" w:hAnsi="Sylfaen" w:cstheme="minorHAnsi"/>
          <w:sz w:val="22"/>
          <w:szCs w:val="22"/>
          <w:lang w:val="ka-GE" w:bidi="th-TH"/>
        </w:rPr>
        <w:t>ენობრივი ჯგუფისადმი კუთვნილებით, ეკონომიკური მდგომარეობით და ფინანსური დაუცველობით ან სხვა გარემოებებით</w:t>
      </w:r>
      <w:r w:rsidR="007B2163" w:rsidRPr="00D06F95">
        <w:rPr>
          <w:rFonts w:ascii="Sylfaen" w:hAnsi="Sylfaen" w:cstheme="minorHAnsi"/>
          <w:sz w:val="22"/>
          <w:szCs w:val="22"/>
          <w:lang w:val="ka-GE" w:bidi="th-TH"/>
        </w:rPr>
        <w:t>.</w:t>
      </w:r>
      <w:r w:rsidRPr="00D06F95">
        <w:rPr>
          <w:rFonts w:ascii="Sylfaen" w:hAnsi="Sylfaen" w:cstheme="minorHAnsi"/>
          <w:sz w:val="22"/>
          <w:szCs w:val="22"/>
          <w:lang w:val="ka-GE" w:bidi="th-TH"/>
        </w:rPr>
        <w:t xml:space="preserve"> მაგალითად, </w:t>
      </w:r>
      <w:r w:rsidR="007B2163" w:rsidRPr="00D06F95">
        <w:rPr>
          <w:rFonts w:ascii="Sylfaen" w:hAnsi="Sylfaen" w:cstheme="minorHAnsi"/>
          <w:sz w:val="22"/>
          <w:szCs w:val="22"/>
          <w:lang w:val="ka-GE" w:bidi="th-TH"/>
        </w:rPr>
        <w:t>მოწყვლადი პირების ჯგუფში</w:t>
      </w:r>
      <w:r w:rsidRPr="00D06F95">
        <w:rPr>
          <w:rFonts w:ascii="Sylfaen" w:hAnsi="Sylfaen" w:cstheme="minorHAnsi"/>
          <w:sz w:val="22"/>
          <w:szCs w:val="22"/>
          <w:lang w:val="ka-GE" w:bidi="th-TH"/>
        </w:rPr>
        <w:t xml:space="preserve"> შეიძლება </w:t>
      </w:r>
      <w:r w:rsidR="00A63DB5" w:rsidRPr="00D06F95">
        <w:rPr>
          <w:rFonts w:ascii="Sylfaen" w:hAnsi="Sylfaen" w:cstheme="minorHAnsi"/>
          <w:sz w:val="22"/>
          <w:szCs w:val="22"/>
          <w:lang w:val="ka-GE" w:bidi="th-TH"/>
        </w:rPr>
        <w:t xml:space="preserve">შევიდეს მაგალითად </w:t>
      </w:r>
      <w:r w:rsidRPr="00D06F95">
        <w:rPr>
          <w:rFonts w:ascii="Sylfaen" w:hAnsi="Sylfaen" w:cstheme="minorHAnsi"/>
          <w:sz w:val="22"/>
          <w:szCs w:val="22"/>
          <w:lang w:val="ka-GE" w:bidi="th-TH"/>
        </w:rPr>
        <w:t xml:space="preserve">მარტოხელა </w:t>
      </w:r>
      <w:r w:rsidR="00A63DB5" w:rsidRPr="00D06F95">
        <w:rPr>
          <w:rFonts w:ascii="Sylfaen" w:hAnsi="Sylfaen" w:cstheme="minorHAnsi"/>
          <w:sz w:val="22"/>
          <w:szCs w:val="22"/>
          <w:lang w:val="ka-GE" w:bidi="th-TH"/>
        </w:rPr>
        <w:t>მშობელი</w:t>
      </w:r>
      <w:r w:rsidR="007B2163" w:rsidRPr="00D06F95">
        <w:rPr>
          <w:rFonts w:ascii="Sylfaen" w:hAnsi="Sylfaen" w:cstheme="minorHAnsi"/>
          <w:sz w:val="22"/>
          <w:szCs w:val="22"/>
          <w:lang w:val="ka-GE" w:bidi="th-TH"/>
        </w:rPr>
        <w:t xml:space="preserve"> ან</w:t>
      </w:r>
      <w:r w:rsidRPr="00D06F95">
        <w:rPr>
          <w:rFonts w:ascii="Sylfaen" w:hAnsi="Sylfaen" w:cstheme="minorHAnsi"/>
          <w:sz w:val="22"/>
          <w:szCs w:val="22"/>
          <w:lang w:val="ka-GE" w:bidi="th-TH"/>
        </w:rPr>
        <w:t xml:space="preserve"> ხანდაზმული და შეზღუდული შესაძლებლობის მქონე პირის მზრუნველი და ა.შ. დაუცველ ჯგუფებთან და პირებთან ურთიერთობისას ხშირად</w:t>
      </w:r>
      <w:r w:rsidR="00C678CC" w:rsidRPr="00D06F95">
        <w:rPr>
          <w:rFonts w:ascii="Sylfaen" w:hAnsi="Sylfaen" w:cstheme="minorHAnsi"/>
          <w:sz w:val="22"/>
          <w:szCs w:val="22"/>
          <w:lang w:val="ka-GE" w:bidi="th-TH"/>
        </w:rPr>
        <w:t xml:space="preserve"> </w:t>
      </w:r>
      <w:r w:rsidR="007B2163" w:rsidRPr="00D06F95">
        <w:rPr>
          <w:rFonts w:ascii="Sylfaen" w:hAnsi="Sylfaen" w:cstheme="minorHAnsi"/>
          <w:sz w:val="22"/>
          <w:szCs w:val="22"/>
          <w:lang w:val="ka-GE" w:bidi="th-TH"/>
        </w:rPr>
        <w:t xml:space="preserve">საჭირო ხდება </w:t>
      </w:r>
      <w:r w:rsidRPr="00D06F95">
        <w:rPr>
          <w:rFonts w:ascii="Sylfaen" w:hAnsi="Sylfaen" w:cstheme="minorHAnsi"/>
          <w:sz w:val="22"/>
          <w:szCs w:val="22"/>
          <w:lang w:val="ka-GE" w:bidi="th-TH"/>
        </w:rPr>
        <w:t>სპეციალური ზომების</w:t>
      </w:r>
      <w:r w:rsidR="00C678CC" w:rsidRPr="00D06F95">
        <w:rPr>
          <w:rFonts w:ascii="Sylfaen" w:hAnsi="Sylfaen" w:cstheme="minorHAnsi"/>
          <w:sz w:val="22"/>
          <w:szCs w:val="22"/>
          <w:lang w:val="ka-GE" w:bidi="th-TH"/>
        </w:rPr>
        <w:t xml:space="preserve"> </w:t>
      </w:r>
      <w:r w:rsidRPr="00D06F95">
        <w:rPr>
          <w:rFonts w:ascii="Sylfaen" w:hAnsi="Sylfaen" w:cstheme="minorHAnsi"/>
          <w:sz w:val="22"/>
          <w:szCs w:val="22"/>
          <w:lang w:val="ka-GE" w:bidi="th-TH"/>
        </w:rPr>
        <w:t xml:space="preserve">მიღება და </w:t>
      </w:r>
      <w:r w:rsidR="007B2163" w:rsidRPr="00D06F95">
        <w:rPr>
          <w:rFonts w:ascii="Sylfaen" w:hAnsi="Sylfaen" w:cstheme="minorHAnsi"/>
          <w:sz w:val="22"/>
          <w:szCs w:val="22"/>
          <w:lang w:val="ka-GE" w:bidi="th-TH"/>
        </w:rPr>
        <w:t>დახმარებ</w:t>
      </w:r>
      <w:r w:rsidRPr="00D06F95">
        <w:rPr>
          <w:rFonts w:ascii="Sylfaen" w:hAnsi="Sylfaen" w:cstheme="minorHAnsi"/>
          <w:sz w:val="22"/>
          <w:szCs w:val="22"/>
          <w:lang w:val="ka-GE" w:bidi="th-TH"/>
        </w:rPr>
        <w:t>ა,</w:t>
      </w:r>
      <w:r w:rsidR="001826AA" w:rsidRPr="00D06F95">
        <w:rPr>
          <w:rFonts w:ascii="Sylfaen" w:hAnsi="Sylfaen" w:cstheme="minorHAnsi"/>
          <w:sz w:val="22"/>
          <w:szCs w:val="22"/>
          <w:lang w:val="ka-GE" w:bidi="th-TH"/>
        </w:rPr>
        <w:t xml:space="preserve"> რათა მათ</w:t>
      </w:r>
      <w:r w:rsidR="00C678CC" w:rsidRPr="00D06F95">
        <w:rPr>
          <w:rFonts w:ascii="Sylfaen" w:hAnsi="Sylfaen" w:cstheme="minorHAnsi"/>
          <w:sz w:val="22"/>
          <w:szCs w:val="22"/>
          <w:lang w:val="ka-GE" w:bidi="th-TH"/>
        </w:rPr>
        <w:t xml:space="preserve"> </w:t>
      </w:r>
      <w:r w:rsidR="001826AA" w:rsidRPr="00D06F95">
        <w:rPr>
          <w:rFonts w:ascii="Sylfaen" w:hAnsi="Sylfaen" w:cstheme="minorHAnsi"/>
          <w:sz w:val="22"/>
          <w:szCs w:val="22"/>
          <w:lang w:val="ka-GE" w:bidi="th-TH"/>
        </w:rPr>
        <w:t xml:space="preserve">პროექტთან დაკავშირებულ საქმიანობაში </w:t>
      </w:r>
      <w:r w:rsidR="007B2163" w:rsidRPr="00D06F95">
        <w:rPr>
          <w:rFonts w:ascii="Sylfaen" w:hAnsi="Sylfaen" w:cstheme="minorHAnsi"/>
          <w:sz w:val="22"/>
          <w:szCs w:val="22"/>
          <w:lang w:val="ka-GE" w:bidi="th-TH"/>
        </w:rPr>
        <w:t xml:space="preserve">მონაწილეობა შეძლონ </w:t>
      </w:r>
      <w:r w:rsidR="001826AA" w:rsidRPr="00D06F95">
        <w:rPr>
          <w:rFonts w:ascii="Sylfaen" w:hAnsi="Sylfaen" w:cstheme="minorHAnsi"/>
          <w:sz w:val="22"/>
          <w:szCs w:val="22"/>
          <w:lang w:val="ka-GE" w:bidi="th-TH"/>
        </w:rPr>
        <w:t>და მათი ინფორმირებულობისა და</w:t>
      </w:r>
      <w:r w:rsidRPr="00D06F95">
        <w:rPr>
          <w:rFonts w:ascii="Sylfaen" w:hAnsi="Sylfaen" w:cstheme="minorHAnsi"/>
          <w:sz w:val="22"/>
          <w:szCs w:val="22"/>
          <w:lang w:val="ka-GE" w:bidi="th-TH"/>
        </w:rPr>
        <w:t xml:space="preserve"> </w:t>
      </w:r>
      <w:r w:rsidR="007B2163" w:rsidRPr="00D06F95">
        <w:rPr>
          <w:rFonts w:ascii="Sylfaen" w:hAnsi="Sylfaen" w:cstheme="minorHAnsi"/>
          <w:sz w:val="22"/>
          <w:szCs w:val="22"/>
          <w:lang w:val="ka-GE" w:bidi="th-TH"/>
        </w:rPr>
        <w:t xml:space="preserve">შეტანილი </w:t>
      </w:r>
      <w:r w:rsidR="001826AA" w:rsidRPr="00D06F95">
        <w:rPr>
          <w:rFonts w:ascii="Sylfaen" w:hAnsi="Sylfaen" w:cstheme="minorHAnsi"/>
          <w:sz w:val="22"/>
          <w:szCs w:val="22"/>
          <w:lang w:val="ka-GE" w:bidi="th-TH"/>
        </w:rPr>
        <w:t xml:space="preserve">წვლილის დონე იყოს ისეთივე, როგორც </w:t>
      </w:r>
      <w:r w:rsidRPr="00D06F95">
        <w:rPr>
          <w:rFonts w:ascii="Sylfaen" w:hAnsi="Sylfaen" w:cstheme="minorHAnsi"/>
          <w:sz w:val="22"/>
          <w:szCs w:val="22"/>
          <w:lang w:val="ka-GE" w:bidi="th-TH"/>
        </w:rPr>
        <w:t>სხვა დაინტერესებული მხარ</w:t>
      </w:r>
      <w:r w:rsidR="001826AA" w:rsidRPr="00D06F95">
        <w:rPr>
          <w:rFonts w:ascii="Sylfaen" w:hAnsi="Sylfaen" w:cstheme="minorHAnsi"/>
          <w:sz w:val="22"/>
          <w:szCs w:val="22"/>
          <w:lang w:val="ka-GE" w:bidi="th-TH"/>
        </w:rPr>
        <w:t>ეებ</w:t>
      </w:r>
      <w:r w:rsidRPr="00D06F95">
        <w:rPr>
          <w:rFonts w:ascii="Sylfaen" w:hAnsi="Sylfaen" w:cstheme="minorHAnsi"/>
          <w:sz w:val="22"/>
          <w:szCs w:val="22"/>
          <w:lang w:val="ka-GE" w:bidi="th-TH"/>
        </w:rPr>
        <w:t>ი</w:t>
      </w:r>
      <w:r w:rsidR="001826AA" w:rsidRPr="00D06F95">
        <w:rPr>
          <w:rFonts w:ascii="Sylfaen" w:hAnsi="Sylfaen" w:cstheme="minorHAnsi"/>
          <w:sz w:val="22"/>
          <w:szCs w:val="22"/>
          <w:lang w:val="ka-GE" w:bidi="th-TH"/>
        </w:rPr>
        <w:t>სა</w:t>
      </w:r>
      <w:r w:rsidRPr="00D06F95">
        <w:rPr>
          <w:rFonts w:ascii="Sylfaen" w:hAnsi="Sylfaen" w:cstheme="minorHAnsi"/>
          <w:sz w:val="22"/>
          <w:szCs w:val="22"/>
          <w:lang w:val="ka-GE" w:bidi="th-TH"/>
        </w:rPr>
        <w:t>.</w:t>
      </w:r>
    </w:p>
    <w:p w14:paraId="78C74057" w14:textId="77777777" w:rsidR="001C00F2" w:rsidRPr="00D06F95" w:rsidRDefault="001C00F2" w:rsidP="000B1947">
      <w:pPr>
        <w:jc w:val="both"/>
        <w:rPr>
          <w:rFonts w:ascii="Sylfaen" w:hAnsi="Sylfaen" w:cstheme="minorHAnsi"/>
          <w:sz w:val="22"/>
          <w:szCs w:val="22"/>
          <w:lang w:val="ka-GE" w:bidi="th-TH"/>
        </w:rPr>
      </w:pPr>
    </w:p>
    <w:p w14:paraId="1E273F10" w14:textId="77DAFC2D" w:rsidR="00CB2E9E" w:rsidRPr="00D06F95" w:rsidRDefault="00C93421" w:rsidP="00CB2E9E">
      <w:pPr>
        <w:rPr>
          <w:rFonts w:ascii="Sylfaen" w:hAnsi="Sylfaen" w:cstheme="minorHAnsi"/>
          <w:sz w:val="22"/>
          <w:szCs w:val="22"/>
          <w:lang w:val="ka-GE" w:bidi="th-TH"/>
        </w:rPr>
      </w:pPr>
      <w:r w:rsidRPr="00D06F95">
        <w:rPr>
          <w:rFonts w:ascii="Sylfaen" w:hAnsi="Sylfaen" w:cstheme="minorHAnsi"/>
          <w:sz w:val="22"/>
          <w:szCs w:val="22"/>
          <w:lang w:val="ka-GE" w:bidi="th-TH"/>
        </w:rPr>
        <w:t>ამ პროექტის ფარგლებში, ქვემოთ ჩამოთვლილი პირები (მაგრამ არა მხოლოდ) შედიან მოსახლეობის მოწყვლად ან დაუცველ ჯგუფებში</w:t>
      </w:r>
      <w:r w:rsidR="00CB2E9E" w:rsidRPr="00D06F95">
        <w:rPr>
          <w:rFonts w:ascii="Sylfaen" w:hAnsi="Sylfaen" w:cstheme="minorHAnsi"/>
          <w:sz w:val="22"/>
          <w:szCs w:val="22"/>
          <w:lang w:val="ka-GE" w:bidi="th-TH"/>
        </w:rPr>
        <w:t>:</w:t>
      </w:r>
    </w:p>
    <w:p w14:paraId="62AB1DB4" w14:textId="5E880B1D" w:rsidR="00CB2E9E" w:rsidRPr="00D06F95" w:rsidRDefault="00CB2E9E" w:rsidP="00C93421">
      <w:pPr>
        <w:jc w:val="both"/>
        <w:rPr>
          <w:rFonts w:ascii="Sylfaen" w:hAnsi="Sylfaen" w:cstheme="minorHAnsi"/>
          <w:sz w:val="22"/>
          <w:szCs w:val="22"/>
          <w:lang w:val="ka-GE" w:bidi="th-TH"/>
        </w:rPr>
      </w:pPr>
    </w:p>
    <w:p w14:paraId="78D3CC00" w14:textId="14F66CF5" w:rsidR="00C93421" w:rsidRPr="00D06F95" w:rsidRDefault="00C93421" w:rsidP="00CB2E9E">
      <w:pPr>
        <w:pStyle w:val="ListParagraph"/>
        <w:numPr>
          <w:ilvl w:val="0"/>
          <w:numId w:val="7"/>
        </w:numPr>
        <w:jc w:val="both"/>
        <w:rPr>
          <w:rFonts w:ascii="Sylfaen" w:hAnsi="Sylfaen" w:cstheme="minorHAnsi"/>
          <w:sz w:val="22"/>
          <w:szCs w:val="22"/>
          <w:lang w:val="ka-GE" w:bidi="th-TH"/>
        </w:rPr>
      </w:pPr>
      <w:r w:rsidRPr="00D06F95">
        <w:rPr>
          <w:rFonts w:ascii="Sylfaen" w:hAnsi="Sylfaen" w:cstheme="minorHAnsi"/>
          <w:sz w:val="22"/>
          <w:szCs w:val="22"/>
          <w:lang w:val="ka-GE" w:bidi="th-TH"/>
        </w:rPr>
        <w:t>ხანდაზმული პირები;</w:t>
      </w:r>
    </w:p>
    <w:p w14:paraId="0D021E7C" w14:textId="3DA65114" w:rsidR="00C93421" w:rsidRPr="00D06F95" w:rsidRDefault="00C93421" w:rsidP="00C93421">
      <w:pPr>
        <w:pStyle w:val="ListParagraph"/>
        <w:numPr>
          <w:ilvl w:val="0"/>
          <w:numId w:val="7"/>
        </w:numPr>
        <w:jc w:val="both"/>
        <w:rPr>
          <w:rFonts w:ascii="Sylfaen" w:hAnsi="Sylfaen" w:cstheme="minorHAnsi"/>
          <w:sz w:val="22"/>
          <w:szCs w:val="22"/>
          <w:lang w:val="ka-GE" w:bidi="th-TH"/>
        </w:rPr>
      </w:pPr>
      <w:r w:rsidRPr="00D06F95">
        <w:rPr>
          <w:rFonts w:ascii="Sylfaen" w:hAnsi="Sylfaen" w:cstheme="minorHAnsi"/>
          <w:sz w:val="22"/>
          <w:szCs w:val="22"/>
          <w:lang w:val="ka-GE" w:bidi="th-TH"/>
        </w:rPr>
        <w:t xml:space="preserve">ქრონიკული დაავადებების მქონე პირები და ჯანმრთელობის </w:t>
      </w:r>
      <w:r w:rsidR="00A5091E" w:rsidRPr="00D06F95">
        <w:rPr>
          <w:rFonts w:ascii="Sylfaen" w:hAnsi="Sylfaen" w:cstheme="minorHAnsi"/>
          <w:sz w:val="22"/>
          <w:szCs w:val="22"/>
          <w:lang w:val="ka-GE" w:bidi="th-TH"/>
        </w:rPr>
        <w:t xml:space="preserve">უკვე არსებული </w:t>
      </w:r>
      <w:r w:rsidRPr="00D06F95">
        <w:rPr>
          <w:rFonts w:ascii="Sylfaen" w:hAnsi="Sylfaen" w:cstheme="minorHAnsi"/>
          <w:sz w:val="22"/>
          <w:szCs w:val="22"/>
          <w:lang w:val="ka-GE" w:bidi="th-TH"/>
        </w:rPr>
        <w:t>პრობლემების მქონე პირები; შეზღუდული შესაძლებლობის მქონე პირები;</w:t>
      </w:r>
    </w:p>
    <w:p w14:paraId="25582F59" w14:textId="6ED12DA0" w:rsidR="00C93421" w:rsidRPr="00D06F95" w:rsidRDefault="00C93421" w:rsidP="00C93421">
      <w:pPr>
        <w:pStyle w:val="ListParagraph"/>
        <w:numPr>
          <w:ilvl w:val="0"/>
          <w:numId w:val="7"/>
        </w:numPr>
        <w:jc w:val="both"/>
        <w:rPr>
          <w:rFonts w:ascii="Sylfaen" w:hAnsi="Sylfaen" w:cstheme="minorHAnsi"/>
          <w:sz w:val="22"/>
          <w:szCs w:val="22"/>
          <w:lang w:val="ka-GE" w:bidi="th-TH"/>
        </w:rPr>
      </w:pPr>
      <w:r w:rsidRPr="00D06F95">
        <w:rPr>
          <w:rFonts w:ascii="Sylfaen" w:hAnsi="Sylfaen" w:cstheme="minorHAnsi"/>
          <w:sz w:val="22"/>
          <w:szCs w:val="22"/>
          <w:lang w:val="ka-GE" w:bidi="th-TH"/>
        </w:rPr>
        <w:t>შეზღუდული შესაძლებლობის მქონე პირთათვის განკუთვნილ სახელმწიფო დაწესებულებებში/ პანსიონებში, ბავშვთა სახლებისა და ხანდაზმულ პირთა სახლებში მცხოვრები და დასაქმებული პირები;</w:t>
      </w:r>
    </w:p>
    <w:p w14:paraId="69D048F3" w14:textId="2267A16D" w:rsidR="00A63DB5" w:rsidRPr="00D06F95" w:rsidRDefault="00A63DB5" w:rsidP="00A63DB5">
      <w:pPr>
        <w:pStyle w:val="ListParagraph"/>
        <w:numPr>
          <w:ilvl w:val="0"/>
          <w:numId w:val="7"/>
        </w:numPr>
        <w:jc w:val="both"/>
        <w:rPr>
          <w:rFonts w:ascii="Sylfaen" w:hAnsi="Sylfaen" w:cstheme="minorHAnsi"/>
          <w:sz w:val="22"/>
          <w:szCs w:val="22"/>
          <w:lang w:val="ka-GE" w:bidi="th-TH"/>
        </w:rPr>
      </w:pPr>
      <w:r w:rsidRPr="00D06F95">
        <w:rPr>
          <w:rFonts w:ascii="Sylfaen" w:hAnsi="Sylfaen" w:cstheme="minorHAnsi"/>
          <w:sz w:val="22"/>
          <w:szCs w:val="22"/>
          <w:lang w:val="ka-GE" w:bidi="th-TH"/>
        </w:rPr>
        <w:t xml:space="preserve">ღარიბი და მოწყვლადი შინამეურნეობები, მათ შორის ისინი, ვინც მიზნობრივ სოციალურ დახმარებას ან  სხვა შემწეობებს იღებენ; </w:t>
      </w:r>
    </w:p>
    <w:p w14:paraId="431D3AEE" w14:textId="2A824C84" w:rsidR="00C93421" w:rsidRPr="00D06F95" w:rsidRDefault="00C93421" w:rsidP="00C93421">
      <w:pPr>
        <w:pStyle w:val="ListParagraph"/>
        <w:numPr>
          <w:ilvl w:val="0"/>
          <w:numId w:val="7"/>
        </w:numPr>
        <w:jc w:val="both"/>
        <w:rPr>
          <w:rFonts w:ascii="Sylfaen" w:hAnsi="Sylfaen" w:cstheme="minorHAnsi"/>
          <w:sz w:val="22"/>
          <w:szCs w:val="22"/>
          <w:lang w:val="ka-GE" w:bidi="th-TH"/>
        </w:rPr>
      </w:pPr>
      <w:r w:rsidRPr="00D06F95">
        <w:rPr>
          <w:rFonts w:ascii="Sylfaen" w:hAnsi="Sylfaen" w:cstheme="minorHAnsi"/>
          <w:sz w:val="22"/>
          <w:szCs w:val="22"/>
          <w:lang w:val="ka-GE" w:bidi="th-TH"/>
        </w:rPr>
        <w:t>იძულებით გადაადგილებული პირები და ლტოლვილები</w:t>
      </w:r>
    </w:p>
    <w:p w14:paraId="536A8EE2" w14:textId="35752280" w:rsidR="00C93421" w:rsidRPr="00D06F95" w:rsidRDefault="00C93421" w:rsidP="00C93421">
      <w:pPr>
        <w:pStyle w:val="ListParagraph"/>
        <w:numPr>
          <w:ilvl w:val="0"/>
          <w:numId w:val="7"/>
        </w:numPr>
        <w:jc w:val="both"/>
        <w:rPr>
          <w:rFonts w:ascii="Sylfaen" w:hAnsi="Sylfaen" w:cstheme="minorHAnsi"/>
          <w:sz w:val="22"/>
          <w:szCs w:val="22"/>
          <w:lang w:val="ka-GE" w:bidi="th-TH"/>
        </w:rPr>
      </w:pPr>
      <w:r w:rsidRPr="00D06F95">
        <w:rPr>
          <w:rFonts w:ascii="Sylfaen" w:hAnsi="Sylfaen" w:cstheme="minorHAnsi"/>
          <w:sz w:val="22"/>
          <w:szCs w:val="22"/>
          <w:lang w:val="ka-GE" w:bidi="th-TH"/>
        </w:rPr>
        <w:t>ორსული ქალები</w:t>
      </w:r>
    </w:p>
    <w:p w14:paraId="39F84673" w14:textId="579ADE61" w:rsidR="00C93421" w:rsidRPr="00D06F95" w:rsidRDefault="00C93421" w:rsidP="00C93421">
      <w:pPr>
        <w:pStyle w:val="ListParagraph"/>
        <w:numPr>
          <w:ilvl w:val="0"/>
          <w:numId w:val="7"/>
        </w:numPr>
        <w:jc w:val="both"/>
        <w:rPr>
          <w:rFonts w:ascii="Sylfaen" w:hAnsi="Sylfaen" w:cstheme="minorHAnsi"/>
          <w:sz w:val="22"/>
          <w:szCs w:val="22"/>
          <w:lang w:val="ka-GE" w:bidi="th-TH"/>
        </w:rPr>
      </w:pPr>
      <w:r w:rsidRPr="00D06F95">
        <w:rPr>
          <w:rFonts w:ascii="Sylfaen" w:hAnsi="Sylfaen" w:cstheme="minorHAnsi"/>
          <w:sz w:val="22"/>
          <w:szCs w:val="22"/>
          <w:lang w:val="ka-GE" w:bidi="th-TH"/>
        </w:rPr>
        <w:t xml:space="preserve">ქალები, გოგონები და ოჯახები, </w:t>
      </w:r>
      <w:r w:rsidR="005E7B6B" w:rsidRPr="00D06F95">
        <w:rPr>
          <w:rFonts w:ascii="Sylfaen" w:hAnsi="Sylfaen" w:cstheme="minorHAnsi"/>
          <w:sz w:val="22"/>
          <w:szCs w:val="22"/>
          <w:lang w:val="ka-GE" w:bidi="th-TH"/>
        </w:rPr>
        <w:t>სადაც ოჯახის უფროსი ქალია;</w:t>
      </w:r>
    </w:p>
    <w:p w14:paraId="04B37529" w14:textId="7766E878" w:rsidR="00C93421" w:rsidRPr="00D06F95" w:rsidRDefault="005E7B6B" w:rsidP="00C93421">
      <w:pPr>
        <w:pStyle w:val="ListParagraph"/>
        <w:numPr>
          <w:ilvl w:val="0"/>
          <w:numId w:val="7"/>
        </w:numPr>
        <w:jc w:val="both"/>
        <w:rPr>
          <w:rFonts w:ascii="Sylfaen" w:hAnsi="Sylfaen" w:cstheme="minorHAnsi"/>
          <w:sz w:val="22"/>
          <w:szCs w:val="22"/>
          <w:lang w:val="ka-GE" w:bidi="th-TH"/>
        </w:rPr>
      </w:pPr>
      <w:r w:rsidRPr="00D06F95">
        <w:rPr>
          <w:rFonts w:ascii="Sylfaen" w:hAnsi="Sylfaen" w:cstheme="minorHAnsi"/>
          <w:sz w:val="22"/>
          <w:szCs w:val="22"/>
          <w:lang w:val="ka-GE" w:bidi="th-TH"/>
        </w:rPr>
        <w:t>ბავშვები;</w:t>
      </w:r>
    </w:p>
    <w:p w14:paraId="73A24F07" w14:textId="626BF75B" w:rsidR="00C93421" w:rsidRPr="00D06F95" w:rsidRDefault="005E7B6B" w:rsidP="00C93421">
      <w:pPr>
        <w:pStyle w:val="ListParagraph"/>
        <w:numPr>
          <w:ilvl w:val="0"/>
          <w:numId w:val="7"/>
        </w:numPr>
        <w:jc w:val="both"/>
        <w:rPr>
          <w:rFonts w:ascii="Sylfaen" w:hAnsi="Sylfaen" w:cstheme="minorHAnsi"/>
          <w:sz w:val="22"/>
          <w:szCs w:val="22"/>
          <w:lang w:val="ka-GE" w:bidi="th-TH"/>
        </w:rPr>
      </w:pPr>
      <w:r w:rsidRPr="00D06F95">
        <w:rPr>
          <w:rFonts w:ascii="Sylfaen" w:hAnsi="Sylfaen" w:cstheme="minorHAnsi"/>
          <w:sz w:val="22"/>
          <w:szCs w:val="22"/>
          <w:lang w:val="ka-GE" w:bidi="th-TH"/>
        </w:rPr>
        <w:lastRenderedPageBreak/>
        <w:t xml:space="preserve">დღიური ხელფასით მომუშავე და </w:t>
      </w:r>
      <w:r w:rsidR="00C93421" w:rsidRPr="00D06F95">
        <w:rPr>
          <w:rFonts w:ascii="Sylfaen" w:hAnsi="Sylfaen" w:cstheme="minorHAnsi"/>
          <w:sz w:val="22"/>
          <w:szCs w:val="22"/>
          <w:lang w:val="ka-GE" w:bidi="th-TH"/>
        </w:rPr>
        <w:t>არაფორმალურ, დროებით</w:t>
      </w:r>
      <w:r w:rsidR="006B7B44" w:rsidRPr="00D06F95">
        <w:rPr>
          <w:rFonts w:ascii="Sylfaen" w:hAnsi="Sylfaen" w:cstheme="minorHAnsi"/>
          <w:sz w:val="22"/>
          <w:szCs w:val="22"/>
          <w:lang w:val="ka-GE" w:bidi="th-TH"/>
        </w:rPr>
        <w:t xml:space="preserve"> ან</w:t>
      </w:r>
      <w:r w:rsidR="00C93421" w:rsidRPr="00D06F95">
        <w:rPr>
          <w:rFonts w:ascii="Sylfaen" w:hAnsi="Sylfaen" w:cstheme="minorHAnsi"/>
          <w:sz w:val="22"/>
          <w:szCs w:val="22"/>
          <w:lang w:val="ka-GE" w:bidi="th-TH"/>
        </w:rPr>
        <w:t xml:space="preserve"> სეზონურ </w:t>
      </w:r>
      <w:r w:rsidRPr="00D06F95">
        <w:rPr>
          <w:rFonts w:ascii="Sylfaen" w:hAnsi="Sylfaen" w:cstheme="minorHAnsi"/>
          <w:sz w:val="22"/>
          <w:szCs w:val="22"/>
          <w:lang w:val="ka-GE" w:bidi="th-TH"/>
        </w:rPr>
        <w:t>სამუშაოებზე</w:t>
      </w:r>
      <w:r w:rsidR="00C93421" w:rsidRPr="00D06F95">
        <w:rPr>
          <w:rFonts w:ascii="Sylfaen" w:hAnsi="Sylfaen" w:cstheme="minorHAnsi"/>
          <w:sz w:val="22"/>
          <w:szCs w:val="22"/>
          <w:lang w:val="ka-GE" w:bidi="th-TH"/>
        </w:rPr>
        <w:t xml:space="preserve"> </w:t>
      </w:r>
      <w:r w:rsidRPr="00D06F95">
        <w:rPr>
          <w:rFonts w:ascii="Sylfaen" w:hAnsi="Sylfaen" w:cstheme="minorHAnsi"/>
          <w:sz w:val="22"/>
          <w:szCs w:val="22"/>
          <w:lang w:val="ka-GE" w:bidi="th-TH"/>
        </w:rPr>
        <w:t xml:space="preserve">დასაქმებული </w:t>
      </w:r>
      <w:r w:rsidR="00C93421" w:rsidRPr="00D06F95">
        <w:rPr>
          <w:rFonts w:ascii="Sylfaen" w:hAnsi="Sylfaen" w:cstheme="minorHAnsi"/>
          <w:sz w:val="22"/>
          <w:szCs w:val="22"/>
          <w:lang w:val="ka-GE" w:bidi="th-TH"/>
        </w:rPr>
        <w:t>პირები</w:t>
      </w:r>
      <w:r w:rsidR="006B7B44" w:rsidRPr="00D06F95">
        <w:rPr>
          <w:rFonts w:ascii="Sylfaen" w:hAnsi="Sylfaen" w:cstheme="minorHAnsi"/>
          <w:sz w:val="22"/>
          <w:szCs w:val="22"/>
          <w:lang w:val="ka-GE" w:bidi="th-TH"/>
        </w:rPr>
        <w:t>;</w:t>
      </w:r>
    </w:p>
    <w:p w14:paraId="34BEB508" w14:textId="63947297" w:rsidR="00C93421" w:rsidRPr="00D06F95" w:rsidRDefault="00C93421" w:rsidP="00C93421">
      <w:pPr>
        <w:pStyle w:val="ListParagraph"/>
        <w:numPr>
          <w:ilvl w:val="0"/>
          <w:numId w:val="7"/>
        </w:numPr>
        <w:jc w:val="both"/>
        <w:rPr>
          <w:rFonts w:ascii="Sylfaen" w:hAnsi="Sylfaen" w:cstheme="minorHAnsi"/>
          <w:sz w:val="22"/>
          <w:szCs w:val="22"/>
          <w:lang w:val="ka-GE" w:bidi="th-TH"/>
        </w:rPr>
      </w:pPr>
      <w:r w:rsidRPr="00D06F95">
        <w:rPr>
          <w:rFonts w:ascii="Sylfaen" w:hAnsi="Sylfaen" w:cstheme="minorHAnsi"/>
          <w:sz w:val="22"/>
          <w:szCs w:val="22"/>
          <w:lang w:val="ka-GE" w:bidi="th-TH"/>
        </w:rPr>
        <w:t xml:space="preserve">სიღარიბის ზღვარს ქვემოთ </w:t>
      </w:r>
      <w:r w:rsidR="005E7B6B" w:rsidRPr="00D06F95">
        <w:rPr>
          <w:rFonts w:ascii="Sylfaen" w:hAnsi="Sylfaen" w:cstheme="minorHAnsi"/>
          <w:sz w:val="22"/>
          <w:szCs w:val="22"/>
          <w:lang w:val="ka-GE" w:bidi="th-TH"/>
        </w:rPr>
        <w:t>მცხოვრები პირები</w:t>
      </w:r>
      <w:r w:rsidR="006B7B44" w:rsidRPr="00D06F95">
        <w:rPr>
          <w:rFonts w:ascii="Sylfaen" w:hAnsi="Sylfaen" w:cstheme="minorHAnsi"/>
          <w:sz w:val="22"/>
          <w:szCs w:val="22"/>
          <w:lang w:val="ka-GE" w:bidi="th-TH"/>
        </w:rPr>
        <w:t>;</w:t>
      </w:r>
    </w:p>
    <w:p w14:paraId="4CBEB983" w14:textId="20967528" w:rsidR="00C93421" w:rsidRPr="00D06F95" w:rsidRDefault="005E7B6B" w:rsidP="005E7B6B">
      <w:pPr>
        <w:pStyle w:val="ListParagraph"/>
        <w:numPr>
          <w:ilvl w:val="0"/>
          <w:numId w:val="7"/>
        </w:numPr>
        <w:jc w:val="both"/>
        <w:rPr>
          <w:rFonts w:ascii="Sylfaen" w:hAnsi="Sylfaen" w:cstheme="minorHAnsi"/>
          <w:sz w:val="22"/>
          <w:szCs w:val="22"/>
          <w:lang w:val="ka-GE" w:bidi="th-TH"/>
        </w:rPr>
      </w:pPr>
      <w:r w:rsidRPr="00D06F95">
        <w:rPr>
          <w:rFonts w:ascii="Sylfaen" w:hAnsi="Sylfaen" w:cstheme="minorHAnsi"/>
          <w:sz w:val="22"/>
          <w:szCs w:val="22"/>
          <w:lang w:val="ka-GE" w:bidi="th-TH"/>
        </w:rPr>
        <w:t>უმუშევარი პირები;</w:t>
      </w:r>
    </w:p>
    <w:p w14:paraId="47193D46" w14:textId="7A47251C" w:rsidR="005E7B6B" w:rsidRPr="00D06F95" w:rsidRDefault="005E7B6B" w:rsidP="005E7B6B">
      <w:pPr>
        <w:pStyle w:val="ListParagraph"/>
        <w:numPr>
          <w:ilvl w:val="0"/>
          <w:numId w:val="7"/>
        </w:numPr>
        <w:jc w:val="both"/>
        <w:rPr>
          <w:rFonts w:ascii="Sylfaen" w:hAnsi="Sylfaen" w:cstheme="minorHAnsi"/>
          <w:sz w:val="22"/>
          <w:szCs w:val="22"/>
          <w:lang w:val="ka-GE" w:bidi="th-TH"/>
        </w:rPr>
      </w:pPr>
      <w:r w:rsidRPr="00D06F95">
        <w:rPr>
          <w:rFonts w:ascii="Sylfaen" w:hAnsi="Sylfaen" w:cstheme="minorHAnsi"/>
          <w:sz w:val="22"/>
          <w:szCs w:val="22"/>
          <w:lang w:val="ka-GE" w:bidi="th-TH"/>
        </w:rPr>
        <w:t>უსახლკარო პირები;</w:t>
      </w:r>
    </w:p>
    <w:p w14:paraId="0565CF9E" w14:textId="3860D9D4" w:rsidR="00871874" w:rsidRPr="00D06F95" w:rsidRDefault="00871874" w:rsidP="00871874">
      <w:pPr>
        <w:pStyle w:val="ListParagraph"/>
        <w:numPr>
          <w:ilvl w:val="0"/>
          <w:numId w:val="7"/>
        </w:numPr>
        <w:jc w:val="both"/>
        <w:rPr>
          <w:rFonts w:ascii="Sylfaen" w:hAnsi="Sylfaen"/>
          <w:sz w:val="22"/>
          <w:szCs w:val="22"/>
          <w:lang w:val="ka-GE" w:bidi="th-TH"/>
        </w:rPr>
      </w:pPr>
      <w:r w:rsidRPr="00D06F95">
        <w:rPr>
          <w:rFonts w:ascii="Sylfaen" w:hAnsi="Sylfaen"/>
          <w:sz w:val="22"/>
          <w:szCs w:val="22"/>
          <w:lang w:val="ka-GE" w:bidi="th-TH"/>
        </w:rPr>
        <w:t>შორეულ, მაღალმთიან და მიუწვდომელ ადგილებში მცხოვრები თემები</w:t>
      </w:r>
      <w:r w:rsidR="00A65D72" w:rsidRPr="00D06F95">
        <w:rPr>
          <w:rFonts w:ascii="Sylfaen" w:hAnsi="Sylfaen"/>
          <w:sz w:val="22"/>
          <w:szCs w:val="22"/>
          <w:lang w:val="ka-GE" w:bidi="th-TH"/>
        </w:rPr>
        <w:t>;</w:t>
      </w:r>
    </w:p>
    <w:p w14:paraId="2DDA90F4" w14:textId="2B8C1119" w:rsidR="00871874" w:rsidRPr="00D06F95" w:rsidRDefault="00A65D72" w:rsidP="00871874">
      <w:pPr>
        <w:pStyle w:val="ListParagraph"/>
        <w:numPr>
          <w:ilvl w:val="0"/>
          <w:numId w:val="7"/>
        </w:numPr>
        <w:jc w:val="both"/>
        <w:rPr>
          <w:rFonts w:ascii="Sylfaen" w:hAnsi="Sylfaen"/>
          <w:sz w:val="22"/>
          <w:szCs w:val="22"/>
          <w:lang w:val="ka-GE" w:bidi="th-TH"/>
        </w:rPr>
      </w:pPr>
      <w:r w:rsidRPr="00D06F95">
        <w:rPr>
          <w:rFonts w:ascii="Sylfaen" w:hAnsi="Sylfaen"/>
          <w:sz w:val="22"/>
          <w:szCs w:val="22"/>
          <w:lang w:val="ka-GE" w:bidi="th-TH"/>
        </w:rPr>
        <w:t>მოუვლელ</w:t>
      </w:r>
      <w:r w:rsidR="00871874" w:rsidRPr="00D06F95">
        <w:rPr>
          <w:rFonts w:ascii="Sylfaen" w:hAnsi="Sylfaen"/>
          <w:sz w:val="22"/>
          <w:szCs w:val="22"/>
          <w:lang w:val="ka-GE" w:bidi="th-TH"/>
        </w:rPr>
        <w:t xml:space="preserve"> </w:t>
      </w:r>
      <w:r w:rsidRPr="00D06F95">
        <w:rPr>
          <w:rFonts w:ascii="Sylfaen" w:hAnsi="Sylfaen"/>
          <w:sz w:val="22"/>
          <w:szCs w:val="22"/>
          <w:lang w:val="ka-GE" w:bidi="th-TH"/>
        </w:rPr>
        <w:t>ურბანულ</w:t>
      </w:r>
      <w:r w:rsidR="00871874" w:rsidRPr="00D06F95">
        <w:rPr>
          <w:rFonts w:ascii="Sylfaen" w:hAnsi="Sylfaen"/>
          <w:sz w:val="22"/>
          <w:szCs w:val="22"/>
          <w:lang w:val="ka-GE" w:bidi="th-TH"/>
        </w:rPr>
        <w:t xml:space="preserve"> დასახლებებში მცხოვრები </w:t>
      </w:r>
      <w:r w:rsidRPr="00D06F95">
        <w:rPr>
          <w:rFonts w:ascii="Sylfaen" w:hAnsi="Sylfaen"/>
          <w:sz w:val="22"/>
          <w:szCs w:val="22"/>
          <w:lang w:val="ka-GE" w:bidi="th-TH"/>
        </w:rPr>
        <w:t>თემ</w:t>
      </w:r>
      <w:r w:rsidR="00871874" w:rsidRPr="00D06F95">
        <w:rPr>
          <w:rFonts w:ascii="Sylfaen" w:hAnsi="Sylfaen"/>
          <w:sz w:val="22"/>
          <w:szCs w:val="22"/>
          <w:lang w:val="ka-GE" w:bidi="th-TH"/>
        </w:rPr>
        <w:t>ები</w:t>
      </w:r>
      <w:r w:rsidRPr="00D06F95">
        <w:rPr>
          <w:rFonts w:ascii="Sylfaen" w:hAnsi="Sylfaen"/>
          <w:sz w:val="22"/>
          <w:szCs w:val="22"/>
          <w:lang w:val="ka-GE" w:bidi="th-TH"/>
        </w:rPr>
        <w:t>;</w:t>
      </w:r>
    </w:p>
    <w:p w14:paraId="34F7AF17" w14:textId="5E446E2D" w:rsidR="00871874" w:rsidRPr="00D06F95" w:rsidRDefault="00871874" w:rsidP="00871874">
      <w:pPr>
        <w:pStyle w:val="ListParagraph"/>
        <w:numPr>
          <w:ilvl w:val="0"/>
          <w:numId w:val="7"/>
        </w:numPr>
        <w:jc w:val="both"/>
        <w:rPr>
          <w:rFonts w:ascii="Sylfaen" w:hAnsi="Sylfaen"/>
          <w:sz w:val="22"/>
          <w:szCs w:val="22"/>
          <w:lang w:val="ka-GE" w:bidi="th-TH"/>
        </w:rPr>
      </w:pPr>
      <w:r w:rsidRPr="00D06F95">
        <w:rPr>
          <w:rFonts w:ascii="Sylfaen" w:hAnsi="Sylfaen"/>
          <w:sz w:val="22"/>
          <w:szCs w:val="22"/>
          <w:lang w:val="ka-GE" w:bidi="th-TH"/>
        </w:rPr>
        <w:t>ეთნიკური უმცირესობები (განსაკუთრებით ის</w:t>
      </w:r>
      <w:r w:rsidR="00A65D72" w:rsidRPr="00D06F95">
        <w:rPr>
          <w:rFonts w:ascii="Sylfaen" w:hAnsi="Sylfaen"/>
          <w:sz w:val="22"/>
          <w:szCs w:val="22"/>
          <w:lang w:val="ka-GE" w:bidi="th-TH"/>
        </w:rPr>
        <w:t>ინი</w:t>
      </w:r>
      <w:r w:rsidRPr="00D06F95">
        <w:rPr>
          <w:rFonts w:ascii="Sylfaen" w:hAnsi="Sylfaen"/>
          <w:sz w:val="22"/>
          <w:szCs w:val="22"/>
          <w:lang w:val="ka-GE" w:bidi="th-TH"/>
        </w:rPr>
        <w:t xml:space="preserve">, ვინც არ ფლობს </w:t>
      </w:r>
      <w:r w:rsidR="00A65D72" w:rsidRPr="00D06F95">
        <w:rPr>
          <w:rFonts w:ascii="Sylfaen" w:hAnsi="Sylfaen"/>
          <w:sz w:val="22"/>
          <w:szCs w:val="22"/>
          <w:lang w:val="ka-GE" w:bidi="th-TH"/>
        </w:rPr>
        <w:t>ქვეყნის სახელმწიფო</w:t>
      </w:r>
      <w:r w:rsidRPr="00D06F95">
        <w:rPr>
          <w:rFonts w:ascii="Sylfaen" w:hAnsi="Sylfaen"/>
          <w:sz w:val="22"/>
          <w:szCs w:val="22"/>
          <w:lang w:val="ka-GE" w:bidi="th-TH"/>
        </w:rPr>
        <w:t xml:space="preserve"> ენას).</w:t>
      </w:r>
    </w:p>
    <w:p w14:paraId="1EFA3186" w14:textId="77777777" w:rsidR="00CB2E9E" w:rsidRPr="00D06F95" w:rsidRDefault="00CB2E9E" w:rsidP="000B1947">
      <w:pPr>
        <w:rPr>
          <w:rFonts w:ascii="Sylfaen" w:hAnsi="Sylfaen" w:cstheme="minorHAnsi"/>
          <w:sz w:val="22"/>
          <w:szCs w:val="22"/>
          <w:lang w:val="ka-GE" w:bidi="th-TH"/>
        </w:rPr>
      </w:pPr>
    </w:p>
    <w:p w14:paraId="7F4AB1C6" w14:textId="503F439E" w:rsidR="00CB2E9E" w:rsidRPr="00D06F95" w:rsidRDefault="00A65D72" w:rsidP="00F86D8E">
      <w:pPr>
        <w:jc w:val="both"/>
        <w:rPr>
          <w:rFonts w:ascii="Sylfaen" w:hAnsi="Sylfaen" w:cstheme="minorHAnsi"/>
          <w:sz w:val="22"/>
          <w:szCs w:val="22"/>
          <w:lang w:val="ka-GE" w:bidi="th-TH"/>
        </w:rPr>
      </w:pPr>
      <w:r w:rsidRPr="00D06F95">
        <w:rPr>
          <w:rFonts w:ascii="Sylfaen" w:hAnsi="Sylfaen" w:cstheme="minorHAnsi"/>
          <w:sz w:val="22"/>
          <w:szCs w:val="22"/>
          <w:lang w:val="ka-GE" w:bidi="th-TH"/>
        </w:rPr>
        <w:t>შემდგომში, პროექტის ზემოქმედების ქვეშ მოხვედრილი თემების შიგნით არსებული მოწყვლადი ჯგუფები კიდევ</w:t>
      </w:r>
      <w:r w:rsidR="00C678CC" w:rsidRPr="00D06F95">
        <w:rPr>
          <w:rFonts w:ascii="Sylfaen" w:hAnsi="Sylfaen" w:cstheme="minorHAnsi"/>
          <w:sz w:val="22"/>
          <w:szCs w:val="22"/>
          <w:lang w:val="ka-GE" w:bidi="th-TH"/>
        </w:rPr>
        <w:t xml:space="preserve"> </w:t>
      </w:r>
      <w:r w:rsidRPr="00D06F95">
        <w:rPr>
          <w:rFonts w:ascii="Sylfaen" w:hAnsi="Sylfaen" w:cstheme="minorHAnsi"/>
          <w:sz w:val="22"/>
          <w:szCs w:val="22"/>
          <w:lang w:val="ka-GE" w:bidi="th-TH"/>
        </w:rPr>
        <w:t>გადამოწმდება და მათთან კონსულტაციები ჩატარდება სპეციალური საშუალებებით, საჭიროების შესაბამისად. შემდეგ თავებში აღწერილია დაინტერესებულ მხარეთა ჩართვის მეთოდები, რომლებიც პროექტის ფარგლებში განხორციელდება</w:t>
      </w:r>
      <w:r w:rsidR="00CB2E9E" w:rsidRPr="00D06F95">
        <w:rPr>
          <w:rFonts w:ascii="Sylfaen" w:hAnsi="Sylfaen" w:cstheme="minorHAnsi"/>
          <w:sz w:val="22"/>
          <w:szCs w:val="22"/>
          <w:lang w:val="ka-GE" w:bidi="th-TH"/>
        </w:rPr>
        <w:t xml:space="preserve">. </w:t>
      </w:r>
    </w:p>
    <w:p w14:paraId="756C3383" w14:textId="77777777" w:rsidR="00A00741" w:rsidRPr="00D06F95" w:rsidRDefault="00A00741" w:rsidP="00A00741">
      <w:pPr>
        <w:rPr>
          <w:rFonts w:ascii="Sylfaen" w:hAnsi="Sylfaen" w:cstheme="minorHAnsi"/>
          <w:sz w:val="22"/>
          <w:szCs w:val="22"/>
          <w:lang w:val="ka-GE"/>
        </w:rPr>
      </w:pPr>
    </w:p>
    <w:p w14:paraId="530112EA" w14:textId="5BEA60CA" w:rsidR="00A00741" w:rsidRPr="00D06F95" w:rsidRDefault="00A65D72" w:rsidP="000B1947">
      <w:pPr>
        <w:pStyle w:val="Heading2"/>
        <w:numPr>
          <w:ilvl w:val="0"/>
          <w:numId w:val="15"/>
        </w:numPr>
        <w:rPr>
          <w:rFonts w:ascii="Sylfaen" w:hAnsi="Sylfaen" w:cstheme="minorHAnsi"/>
          <w:i w:val="0"/>
          <w:iCs w:val="0"/>
          <w:color w:val="538135" w:themeColor="accent6" w:themeShade="BF"/>
          <w:sz w:val="22"/>
          <w:szCs w:val="22"/>
          <w:lang w:val="ka-GE"/>
        </w:rPr>
      </w:pPr>
      <w:r w:rsidRPr="00D06F95">
        <w:rPr>
          <w:rFonts w:ascii="Sylfaen" w:hAnsi="Sylfaen" w:cstheme="minorHAnsi"/>
          <w:i w:val="0"/>
          <w:iCs w:val="0"/>
          <w:color w:val="538135" w:themeColor="accent6" w:themeShade="BF"/>
          <w:sz w:val="22"/>
          <w:szCs w:val="22"/>
          <w:lang w:val="ka-GE"/>
        </w:rPr>
        <w:t xml:space="preserve">დაინტერესებულ მხარეთა ჩართულობის </w:t>
      </w:r>
      <w:r w:rsidR="00C068BB" w:rsidRPr="00D06F95">
        <w:rPr>
          <w:rFonts w:ascii="Sylfaen" w:hAnsi="Sylfaen" w:cstheme="minorHAnsi"/>
          <w:i w:val="0"/>
          <w:iCs w:val="0"/>
          <w:color w:val="538135" w:themeColor="accent6" w:themeShade="BF"/>
          <w:sz w:val="22"/>
          <w:szCs w:val="22"/>
          <w:lang w:val="ka-GE"/>
        </w:rPr>
        <w:t>გეგ</w:t>
      </w:r>
      <w:r w:rsidRPr="00D06F95">
        <w:rPr>
          <w:rFonts w:ascii="Sylfaen" w:hAnsi="Sylfaen" w:cstheme="minorHAnsi"/>
          <w:i w:val="0"/>
          <w:iCs w:val="0"/>
          <w:color w:val="538135" w:themeColor="accent6" w:themeShade="BF"/>
          <w:sz w:val="22"/>
          <w:szCs w:val="22"/>
          <w:lang w:val="ka-GE"/>
        </w:rPr>
        <w:t xml:space="preserve">მა </w:t>
      </w:r>
    </w:p>
    <w:p w14:paraId="20A99A55" w14:textId="71526E8F" w:rsidR="00F97307" w:rsidRPr="00D06F95" w:rsidRDefault="004F7887" w:rsidP="000B1947">
      <w:pPr>
        <w:pStyle w:val="Heading3"/>
        <w:ind w:firstLine="360"/>
        <w:rPr>
          <w:rFonts w:ascii="Sylfaen" w:hAnsi="Sylfaen"/>
          <w:color w:val="538135" w:themeColor="accent6" w:themeShade="BF"/>
          <w:lang w:val="ka-GE"/>
        </w:rPr>
      </w:pPr>
      <w:r w:rsidRPr="00D06F95">
        <w:rPr>
          <w:rFonts w:ascii="Sylfaen" w:hAnsi="Sylfaen"/>
          <w:color w:val="538135" w:themeColor="accent6" w:themeShade="BF"/>
          <w:sz w:val="22"/>
          <w:szCs w:val="22"/>
          <w:lang w:val="ka-GE"/>
        </w:rPr>
        <w:t xml:space="preserve">3.1 </w:t>
      </w:r>
      <w:r w:rsidR="00A65D72" w:rsidRPr="00D06F95">
        <w:rPr>
          <w:rFonts w:ascii="Sylfaen" w:hAnsi="Sylfaen"/>
          <w:color w:val="538135" w:themeColor="accent6" w:themeShade="BF"/>
          <w:sz w:val="22"/>
          <w:szCs w:val="22"/>
          <w:lang w:val="ka-GE"/>
        </w:rPr>
        <w:t>პროექტის მომზადების პროცესში დაინტერესებულ მხარეთა ჩართულობის მოკლე მიმოხილვა</w:t>
      </w:r>
    </w:p>
    <w:p w14:paraId="5759121E" w14:textId="01E900FD" w:rsidR="0058114D" w:rsidRPr="00D06F95" w:rsidDel="0002591A" w:rsidRDefault="00A65D72" w:rsidP="00D92560">
      <w:pPr>
        <w:jc w:val="both"/>
        <w:rPr>
          <w:del w:id="176" w:author="DJ" w:date="2020-04-22T21:44:00Z"/>
          <w:rFonts w:ascii="Sylfaen" w:hAnsi="Sylfaen" w:cstheme="minorHAnsi"/>
          <w:color w:val="222222"/>
          <w:sz w:val="22"/>
          <w:szCs w:val="22"/>
          <w:shd w:val="clear" w:color="auto" w:fill="FFFFFF"/>
          <w:lang w:val="ka-GE"/>
        </w:rPr>
      </w:pPr>
      <w:r w:rsidRPr="00D06F95">
        <w:rPr>
          <w:rFonts w:ascii="Sylfaen" w:hAnsi="Sylfaen" w:cstheme="minorHAnsi"/>
          <w:color w:val="222222"/>
          <w:sz w:val="22"/>
          <w:szCs w:val="22"/>
          <w:shd w:val="clear" w:color="auto" w:fill="FFFFFF"/>
          <w:lang w:val="ka-GE"/>
        </w:rPr>
        <w:t xml:space="preserve">ქვეყანაში COVID-19 </w:t>
      </w:r>
      <w:r w:rsidR="00E14864" w:rsidRPr="00D06F95">
        <w:rPr>
          <w:rFonts w:ascii="Sylfaen" w:hAnsi="Sylfaen" w:cstheme="minorHAnsi"/>
          <w:color w:val="222222"/>
          <w:sz w:val="22"/>
          <w:szCs w:val="22"/>
          <w:shd w:val="clear" w:color="auto" w:fill="FFFFFF"/>
          <w:lang w:val="ka-GE"/>
        </w:rPr>
        <w:t>მზარდი</w:t>
      </w:r>
      <w:r w:rsidRPr="00D06F95">
        <w:rPr>
          <w:rFonts w:ascii="Sylfaen" w:hAnsi="Sylfaen" w:cstheme="minorHAnsi"/>
          <w:color w:val="222222"/>
          <w:sz w:val="22"/>
          <w:szCs w:val="22"/>
          <w:shd w:val="clear" w:color="auto" w:fill="FFFFFF"/>
          <w:lang w:val="ka-GE"/>
        </w:rPr>
        <w:t xml:space="preserve"> საფრთხის და მასზე სასწრაფო რეაგირების აუცილებლობის გამო, ეს პროექტი დაჩქარებული ტემპით შემუშავდა. ამ გარემოებამ და საგანგებო მდგომარეობის პირობებში არსებულმა შეზღუდვებმა (მთავრობის მიერ შეკრებებთან დაკავშირებით დადგენილ</w:t>
      </w:r>
      <w:r w:rsidR="00E14864" w:rsidRPr="00D06F95">
        <w:rPr>
          <w:rFonts w:ascii="Sylfaen" w:hAnsi="Sylfaen" w:cstheme="minorHAnsi"/>
          <w:color w:val="222222"/>
          <w:sz w:val="22"/>
          <w:szCs w:val="22"/>
          <w:shd w:val="clear" w:color="auto" w:fill="FFFFFF"/>
          <w:lang w:val="ka-GE"/>
        </w:rPr>
        <w:t>მა</w:t>
      </w:r>
      <w:r w:rsidR="00C678CC" w:rsidRPr="00D06F95">
        <w:rPr>
          <w:rFonts w:ascii="Sylfaen" w:hAnsi="Sylfaen" w:cstheme="minorHAnsi"/>
          <w:color w:val="222222"/>
          <w:sz w:val="22"/>
          <w:szCs w:val="22"/>
          <w:shd w:val="clear" w:color="auto" w:fill="FFFFFF"/>
          <w:lang w:val="ka-GE"/>
        </w:rPr>
        <w:t xml:space="preserve"> </w:t>
      </w:r>
      <w:r w:rsidRPr="00D06F95">
        <w:rPr>
          <w:rFonts w:ascii="Sylfaen" w:hAnsi="Sylfaen" w:cstheme="minorHAnsi"/>
          <w:color w:val="222222"/>
          <w:sz w:val="22"/>
          <w:szCs w:val="22"/>
          <w:shd w:val="clear" w:color="auto" w:fill="FFFFFF"/>
          <w:lang w:val="ka-GE"/>
        </w:rPr>
        <w:t>შეზღუდვ</w:t>
      </w:r>
      <w:r w:rsidR="00E14864" w:rsidRPr="00D06F95">
        <w:rPr>
          <w:rFonts w:ascii="Sylfaen" w:hAnsi="Sylfaen" w:cstheme="minorHAnsi"/>
          <w:color w:val="222222"/>
          <w:sz w:val="22"/>
          <w:szCs w:val="22"/>
          <w:shd w:val="clear" w:color="auto" w:fill="FFFFFF"/>
          <w:lang w:val="ka-GE"/>
        </w:rPr>
        <w:t>ებმა</w:t>
      </w:r>
      <w:r w:rsidRPr="00D06F95">
        <w:rPr>
          <w:rFonts w:ascii="Sylfaen" w:hAnsi="Sylfaen" w:cstheme="minorHAnsi"/>
          <w:color w:val="222222"/>
          <w:sz w:val="22"/>
          <w:szCs w:val="22"/>
          <w:shd w:val="clear" w:color="auto" w:fill="FFFFFF"/>
          <w:lang w:val="ka-GE"/>
        </w:rPr>
        <w:t xml:space="preserve">) საშუალება არ მისცა პროექტს სრულად </w:t>
      </w:r>
      <w:r w:rsidR="00E14864" w:rsidRPr="00D06F95">
        <w:rPr>
          <w:rFonts w:ascii="Sylfaen" w:hAnsi="Sylfaen" w:cstheme="minorHAnsi"/>
          <w:color w:val="222222"/>
          <w:sz w:val="22"/>
          <w:szCs w:val="22"/>
          <w:shd w:val="clear" w:color="auto" w:fill="FFFFFF"/>
          <w:lang w:val="ka-GE"/>
        </w:rPr>
        <w:t>შეემუშავებინა</w:t>
      </w:r>
      <w:r w:rsidRPr="00D06F95">
        <w:rPr>
          <w:rFonts w:ascii="Sylfaen" w:hAnsi="Sylfaen" w:cstheme="minorHAnsi"/>
          <w:color w:val="222222"/>
          <w:sz w:val="22"/>
          <w:szCs w:val="22"/>
          <w:shd w:val="clear" w:color="auto" w:fill="FFFFFF"/>
          <w:lang w:val="ka-GE"/>
        </w:rPr>
        <w:t xml:space="preserve"> „დაინტერესებულ მხარეთა ჩართულობის </w:t>
      </w:r>
      <w:r w:rsidR="00C068BB" w:rsidRPr="00D06F95">
        <w:rPr>
          <w:rFonts w:ascii="Sylfaen" w:hAnsi="Sylfaen" w:cstheme="minorHAnsi"/>
          <w:color w:val="222222"/>
          <w:sz w:val="22"/>
          <w:szCs w:val="22"/>
          <w:shd w:val="clear" w:color="auto" w:fill="FFFFFF"/>
          <w:lang w:val="ka-GE"/>
        </w:rPr>
        <w:t>გეგ</w:t>
      </w:r>
      <w:r w:rsidRPr="00D06F95">
        <w:rPr>
          <w:rFonts w:ascii="Sylfaen" w:hAnsi="Sylfaen" w:cstheme="minorHAnsi"/>
          <w:color w:val="222222"/>
          <w:sz w:val="22"/>
          <w:szCs w:val="22"/>
          <w:shd w:val="clear" w:color="auto" w:fill="FFFFFF"/>
          <w:lang w:val="ka-GE"/>
        </w:rPr>
        <w:t xml:space="preserve">მა“ </w:t>
      </w:r>
      <w:r w:rsidR="00E14864" w:rsidRPr="00D06F95">
        <w:rPr>
          <w:rFonts w:ascii="Sylfaen" w:hAnsi="Sylfaen" w:cstheme="minorHAnsi"/>
          <w:color w:val="222222"/>
          <w:sz w:val="22"/>
          <w:szCs w:val="22"/>
          <w:shd w:val="clear" w:color="auto" w:fill="FFFFFF"/>
          <w:lang w:val="ka-GE"/>
        </w:rPr>
        <w:t xml:space="preserve">მანამ, სანამ </w:t>
      </w:r>
      <w:r w:rsidRPr="00D06F95">
        <w:rPr>
          <w:rFonts w:ascii="Sylfaen" w:hAnsi="Sylfaen" w:cstheme="minorHAnsi"/>
          <w:color w:val="222222"/>
          <w:sz w:val="22"/>
          <w:szCs w:val="22"/>
          <w:shd w:val="clear" w:color="auto" w:fill="FFFFFF"/>
          <w:lang w:val="ka-GE"/>
        </w:rPr>
        <w:t>მსოფლიო ბანკ</w:t>
      </w:r>
      <w:r w:rsidR="00E14864" w:rsidRPr="00D06F95">
        <w:rPr>
          <w:rFonts w:ascii="Sylfaen" w:hAnsi="Sylfaen" w:cstheme="minorHAnsi"/>
          <w:color w:val="222222"/>
          <w:sz w:val="22"/>
          <w:szCs w:val="22"/>
          <w:shd w:val="clear" w:color="auto" w:fill="FFFFFF"/>
          <w:lang w:val="ka-GE"/>
        </w:rPr>
        <w:t>ი</w:t>
      </w:r>
      <w:r w:rsidRPr="00D06F95">
        <w:rPr>
          <w:rFonts w:ascii="Sylfaen" w:hAnsi="Sylfaen" w:cstheme="minorHAnsi"/>
          <w:color w:val="222222"/>
          <w:sz w:val="22"/>
          <w:szCs w:val="22"/>
          <w:shd w:val="clear" w:color="auto" w:fill="FFFFFF"/>
          <w:lang w:val="ka-GE"/>
        </w:rPr>
        <w:t xml:space="preserve"> </w:t>
      </w:r>
      <w:r w:rsidR="008A6166" w:rsidRPr="00D06F95">
        <w:rPr>
          <w:rFonts w:ascii="Sylfaen" w:hAnsi="Sylfaen" w:cstheme="minorHAnsi"/>
          <w:color w:val="222222"/>
          <w:sz w:val="22"/>
          <w:szCs w:val="22"/>
          <w:shd w:val="clear" w:color="auto" w:fill="FFFFFF"/>
          <w:lang w:val="ka-GE"/>
        </w:rPr>
        <w:t xml:space="preserve">ამ </w:t>
      </w:r>
      <w:r w:rsidR="00E14864" w:rsidRPr="00D06F95">
        <w:rPr>
          <w:rFonts w:ascii="Sylfaen" w:hAnsi="Sylfaen" w:cstheme="minorHAnsi"/>
          <w:color w:val="222222"/>
          <w:sz w:val="22"/>
          <w:szCs w:val="22"/>
          <w:shd w:val="clear" w:color="auto" w:fill="FFFFFF"/>
          <w:lang w:val="ka-GE"/>
        </w:rPr>
        <w:t>პროექტ</w:t>
      </w:r>
      <w:r w:rsidRPr="00D06F95">
        <w:rPr>
          <w:rFonts w:ascii="Sylfaen" w:hAnsi="Sylfaen" w:cstheme="minorHAnsi"/>
          <w:color w:val="222222"/>
          <w:sz w:val="22"/>
          <w:szCs w:val="22"/>
          <w:shd w:val="clear" w:color="auto" w:fill="FFFFFF"/>
          <w:lang w:val="ka-GE"/>
        </w:rPr>
        <w:t>ს და</w:t>
      </w:r>
      <w:r w:rsidR="00E14864" w:rsidRPr="00D06F95">
        <w:rPr>
          <w:rFonts w:ascii="Sylfaen" w:hAnsi="Sylfaen" w:cstheme="minorHAnsi"/>
          <w:color w:val="222222"/>
          <w:sz w:val="22"/>
          <w:szCs w:val="22"/>
          <w:shd w:val="clear" w:color="auto" w:fill="FFFFFF"/>
          <w:lang w:val="ka-GE"/>
        </w:rPr>
        <w:t>ა</w:t>
      </w:r>
      <w:r w:rsidRPr="00D06F95">
        <w:rPr>
          <w:rFonts w:ascii="Sylfaen" w:hAnsi="Sylfaen" w:cstheme="minorHAnsi"/>
          <w:color w:val="222222"/>
          <w:sz w:val="22"/>
          <w:szCs w:val="22"/>
          <w:shd w:val="clear" w:color="auto" w:fill="FFFFFF"/>
          <w:lang w:val="ka-GE"/>
        </w:rPr>
        <w:t>მ</w:t>
      </w:r>
      <w:r w:rsidR="00E14864" w:rsidRPr="00D06F95">
        <w:rPr>
          <w:rFonts w:ascii="Sylfaen" w:hAnsi="Sylfaen" w:cstheme="minorHAnsi"/>
          <w:color w:val="222222"/>
          <w:sz w:val="22"/>
          <w:szCs w:val="22"/>
          <w:shd w:val="clear" w:color="auto" w:fill="FFFFFF"/>
          <w:lang w:val="ka-GE"/>
        </w:rPr>
        <w:t>ტკიცებდა</w:t>
      </w:r>
      <w:r w:rsidRPr="00D06F95">
        <w:rPr>
          <w:rFonts w:ascii="Sylfaen" w:hAnsi="Sylfaen" w:cstheme="minorHAnsi"/>
          <w:color w:val="222222"/>
          <w:sz w:val="22"/>
          <w:szCs w:val="22"/>
          <w:shd w:val="clear" w:color="auto" w:fill="FFFFFF"/>
          <w:lang w:val="ka-GE"/>
        </w:rPr>
        <w:t xml:space="preserve">. </w:t>
      </w:r>
      <w:r w:rsidR="00E14864" w:rsidRPr="00D06F95">
        <w:rPr>
          <w:rFonts w:ascii="Sylfaen" w:hAnsi="Sylfaen" w:cstheme="minorHAnsi"/>
          <w:color w:val="222222"/>
          <w:sz w:val="22"/>
          <w:szCs w:val="22"/>
          <w:shd w:val="clear" w:color="auto" w:fill="FFFFFF"/>
          <w:lang w:val="ka-GE"/>
        </w:rPr>
        <w:t xml:space="preserve">ამის გამო, შემუშავდა </w:t>
      </w:r>
      <w:r w:rsidR="00C068BB" w:rsidRPr="00D06F95">
        <w:rPr>
          <w:rFonts w:ascii="Sylfaen" w:hAnsi="Sylfaen" w:cstheme="minorHAnsi"/>
          <w:color w:val="222222"/>
          <w:sz w:val="22"/>
          <w:szCs w:val="22"/>
          <w:shd w:val="clear" w:color="auto" w:fill="FFFFFF"/>
          <w:lang w:val="ka-GE"/>
        </w:rPr>
        <w:t xml:space="preserve">და პროექტის შეფასებამდე საჯაროდ გამოქვეყნდა </w:t>
      </w:r>
      <w:r w:rsidR="00E14864" w:rsidRPr="00D06F95">
        <w:rPr>
          <w:rFonts w:ascii="Sylfaen" w:hAnsi="Sylfaen" w:cstheme="minorHAnsi"/>
          <w:color w:val="222222"/>
          <w:sz w:val="22"/>
          <w:szCs w:val="22"/>
          <w:shd w:val="clear" w:color="auto" w:fill="FFFFFF"/>
          <w:lang w:val="ka-GE"/>
        </w:rPr>
        <w:t xml:space="preserve">დაინტერესებულ მხარეთა ჩართულობის </w:t>
      </w:r>
      <w:r w:rsidRPr="00D06F95">
        <w:rPr>
          <w:rFonts w:ascii="Sylfaen" w:hAnsi="Sylfaen" w:cstheme="minorHAnsi"/>
          <w:color w:val="222222"/>
          <w:sz w:val="22"/>
          <w:szCs w:val="22"/>
          <w:shd w:val="clear" w:color="auto" w:fill="FFFFFF"/>
          <w:lang w:val="ka-GE"/>
        </w:rPr>
        <w:t xml:space="preserve">ეს საწყისი </w:t>
      </w:r>
      <w:r w:rsidR="00C068BB" w:rsidRPr="00D06F95">
        <w:rPr>
          <w:rFonts w:ascii="Sylfaen" w:hAnsi="Sylfaen" w:cstheme="minorHAnsi"/>
          <w:color w:val="222222"/>
          <w:sz w:val="22"/>
          <w:szCs w:val="22"/>
          <w:shd w:val="clear" w:color="auto" w:fill="FFFFFF"/>
          <w:lang w:val="ka-GE"/>
        </w:rPr>
        <w:t>გეგ</w:t>
      </w:r>
      <w:r w:rsidR="00E14864" w:rsidRPr="00D06F95">
        <w:rPr>
          <w:rFonts w:ascii="Sylfaen" w:hAnsi="Sylfaen" w:cstheme="minorHAnsi"/>
          <w:color w:val="222222"/>
          <w:sz w:val="22"/>
          <w:szCs w:val="22"/>
          <w:shd w:val="clear" w:color="auto" w:fill="FFFFFF"/>
          <w:lang w:val="ka-GE"/>
        </w:rPr>
        <w:t xml:space="preserve">მა, </w:t>
      </w:r>
      <w:r w:rsidR="008A6166" w:rsidRPr="00D06F95">
        <w:rPr>
          <w:rFonts w:ascii="Sylfaen" w:hAnsi="Sylfaen" w:cstheme="minorHAnsi"/>
          <w:color w:val="222222"/>
          <w:sz w:val="22"/>
          <w:szCs w:val="22"/>
          <w:shd w:val="clear" w:color="auto" w:fill="FFFFFF"/>
          <w:lang w:val="ka-GE"/>
        </w:rPr>
        <w:t>რომელიც</w:t>
      </w:r>
      <w:r w:rsidRPr="00D06F95">
        <w:rPr>
          <w:rFonts w:ascii="Sylfaen" w:hAnsi="Sylfaen" w:cstheme="minorHAnsi"/>
          <w:color w:val="222222"/>
          <w:sz w:val="22"/>
          <w:szCs w:val="22"/>
          <w:shd w:val="clear" w:color="auto" w:fill="FFFFFF"/>
          <w:lang w:val="ka-GE"/>
        </w:rPr>
        <w:t xml:space="preserve"> </w:t>
      </w:r>
      <w:r w:rsidR="008A6166" w:rsidRPr="00D06F95">
        <w:rPr>
          <w:rFonts w:ascii="Sylfaen" w:hAnsi="Sylfaen" w:cstheme="minorHAnsi"/>
          <w:color w:val="222222"/>
          <w:sz w:val="22"/>
          <w:szCs w:val="22"/>
          <w:shd w:val="clear" w:color="auto" w:fill="FFFFFF"/>
          <w:lang w:val="ka-GE"/>
        </w:rPr>
        <w:t xml:space="preserve">დაინტერესებულ მხარეთა ჩართულობის უფრო სრულყოფილი სტრატეგიისა და გეგმის </w:t>
      </w:r>
      <w:r w:rsidR="00E14864" w:rsidRPr="00D06F95">
        <w:rPr>
          <w:rFonts w:ascii="Sylfaen" w:hAnsi="Sylfaen" w:cstheme="minorHAnsi"/>
          <w:color w:val="222222"/>
          <w:sz w:val="22"/>
          <w:szCs w:val="22"/>
          <w:shd w:val="clear" w:color="auto" w:fill="FFFFFF"/>
          <w:lang w:val="ka-GE"/>
        </w:rPr>
        <w:t>მრავალსაფეხურიანი</w:t>
      </w:r>
      <w:r w:rsidRPr="00D06F95">
        <w:rPr>
          <w:rFonts w:ascii="Sylfaen" w:hAnsi="Sylfaen" w:cstheme="minorHAnsi"/>
          <w:color w:val="222222"/>
          <w:sz w:val="22"/>
          <w:szCs w:val="22"/>
          <w:shd w:val="clear" w:color="auto" w:fill="FFFFFF"/>
          <w:lang w:val="ka-GE"/>
        </w:rPr>
        <w:t xml:space="preserve"> პროცესის </w:t>
      </w:r>
      <w:r w:rsidR="00C068BB" w:rsidRPr="00D06F95">
        <w:rPr>
          <w:rFonts w:ascii="Sylfaen" w:hAnsi="Sylfaen" w:cstheme="minorHAnsi"/>
          <w:color w:val="222222"/>
          <w:sz w:val="22"/>
          <w:szCs w:val="22"/>
          <w:shd w:val="clear" w:color="auto" w:fill="FFFFFF"/>
          <w:lang w:val="ka-GE"/>
        </w:rPr>
        <w:t>საწყის</w:t>
      </w:r>
      <w:r w:rsidRPr="00D06F95">
        <w:rPr>
          <w:rFonts w:ascii="Sylfaen" w:hAnsi="Sylfaen" w:cstheme="minorHAnsi"/>
          <w:color w:val="222222"/>
          <w:sz w:val="22"/>
          <w:szCs w:val="22"/>
          <w:shd w:val="clear" w:color="auto" w:fill="FFFFFF"/>
          <w:lang w:val="ka-GE"/>
        </w:rPr>
        <w:t xml:space="preserve"> </w:t>
      </w:r>
      <w:r w:rsidR="00C068BB" w:rsidRPr="00D06F95">
        <w:rPr>
          <w:rFonts w:ascii="Sylfaen" w:hAnsi="Sylfaen" w:cstheme="minorHAnsi"/>
          <w:color w:val="222222"/>
          <w:sz w:val="22"/>
          <w:szCs w:val="22"/>
          <w:shd w:val="clear" w:color="auto" w:fill="FFFFFF"/>
          <w:lang w:val="ka-GE"/>
        </w:rPr>
        <w:t>წერტილს წარმოადგენს</w:t>
      </w:r>
      <w:r w:rsidR="0058114D" w:rsidRPr="00D06F95">
        <w:rPr>
          <w:rFonts w:ascii="Sylfaen" w:hAnsi="Sylfaen" w:cstheme="minorHAnsi"/>
          <w:color w:val="222222"/>
          <w:sz w:val="22"/>
          <w:szCs w:val="22"/>
          <w:shd w:val="clear" w:color="auto" w:fill="FFFFFF"/>
          <w:lang w:val="ka-GE"/>
        </w:rPr>
        <w:t xml:space="preserve">. </w:t>
      </w:r>
    </w:p>
    <w:p w14:paraId="3DA2B54B" w14:textId="7E9506A3" w:rsidR="0058114D" w:rsidRPr="00D06F95" w:rsidDel="0002591A" w:rsidRDefault="0058114D" w:rsidP="00D92560">
      <w:pPr>
        <w:jc w:val="both"/>
        <w:rPr>
          <w:del w:id="177" w:author="DJ" w:date="2020-04-22T21:44:00Z"/>
          <w:rFonts w:ascii="Sylfaen" w:hAnsi="Sylfaen" w:cstheme="minorHAnsi"/>
          <w:color w:val="222222"/>
          <w:sz w:val="22"/>
          <w:szCs w:val="22"/>
          <w:shd w:val="clear" w:color="auto" w:fill="FFFFFF"/>
          <w:lang w:val="ka-GE"/>
        </w:rPr>
      </w:pPr>
    </w:p>
    <w:p w14:paraId="7229CCA4" w14:textId="70A6A831" w:rsidR="00C068BB" w:rsidRPr="00D06F95" w:rsidRDefault="0058114D" w:rsidP="00D92560">
      <w:pPr>
        <w:jc w:val="both"/>
        <w:rPr>
          <w:rFonts w:ascii="Sylfaen" w:hAnsi="Sylfaen" w:cstheme="minorHAnsi"/>
          <w:color w:val="222222"/>
          <w:sz w:val="22"/>
          <w:szCs w:val="22"/>
          <w:shd w:val="clear" w:color="auto" w:fill="FFFFFF"/>
          <w:lang w:val="ka-GE"/>
        </w:rPr>
      </w:pPr>
      <w:r w:rsidRPr="00D06F95">
        <w:rPr>
          <w:rFonts w:ascii="Sylfaen" w:hAnsi="Sylfaen" w:cstheme="minorHAnsi"/>
          <w:color w:val="222222"/>
          <w:sz w:val="22"/>
          <w:szCs w:val="22"/>
          <w:shd w:val="clear" w:color="auto" w:fill="FFFFFF"/>
          <w:lang w:val="ka-GE"/>
        </w:rPr>
        <w:t xml:space="preserve">მსოფლიო ბანკის გუნდმა (მათ შორის მსოფლიო ბანკის თბილისის ოფისის მენეჯმენტის წარმომადგენლებმა), მთავრობასთან </w:t>
      </w:r>
      <w:r w:rsidR="00E50756" w:rsidRPr="00D06F95">
        <w:rPr>
          <w:rFonts w:ascii="Sylfaen" w:hAnsi="Sylfaen" w:cstheme="minorHAnsi"/>
          <w:color w:val="222222"/>
          <w:sz w:val="22"/>
          <w:szCs w:val="22"/>
          <w:shd w:val="clear" w:color="auto" w:fill="FFFFFF"/>
          <w:lang w:val="ka-GE"/>
        </w:rPr>
        <w:t xml:space="preserve">ონლაინ რეჟიმში რამდენიმე </w:t>
      </w:r>
      <w:r w:rsidRPr="00D06F95">
        <w:rPr>
          <w:rFonts w:ascii="Sylfaen" w:hAnsi="Sylfaen" w:cstheme="minorHAnsi"/>
          <w:color w:val="222222"/>
          <w:sz w:val="22"/>
          <w:szCs w:val="22"/>
          <w:shd w:val="clear" w:color="auto" w:fill="FFFFFF"/>
          <w:lang w:val="ka-GE"/>
        </w:rPr>
        <w:t xml:space="preserve">შუალედური </w:t>
      </w:r>
      <w:r w:rsidR="00E50756" w:rsidRPr="00D06F95">
        <w:rPr>
          <w:rFonts w:ascii="Sylfaen" w:hAnsi="Sylfaen" w:cstheme="minorHAnsi"/>
          <w:color w:val="222222"/>
          <w:sz w:val="22"/>
          <w:szCs w:val="22"/>
          <w:shd w:val="clear" w:color="auto" w:fill="FFFFFF"/>
          <w:lang w:val="ka-GE"/>
        </w:rPr>
        <w:t>შეხვედრა</w:t>
      </w:r>
      <w:r w:rsidRPr="00D06F95">
        <w:rPr>
          <w:rFonts w:ascii="Sylfaen" w:hAnsi="Sylfaen" w:cstheme="minorHAnsi"/>
          <w:color w:val="222222"/>
          <w:sz w:val="22"/>
          <w:szCs w:val="22"/>
          <w:shd w:val="clear" w:color="auto" w:fill="FFFFFF"/>
          <w:lang w:val="ka-GE"/>
        </w:rPr>
        <w:t xml:space="preserve"> გამართა. აღნიშნული შეხვედრების დროს განხილული იყო პანდემიის გავლენა სოციალურ სფეროსა და ეკონომიკაზე და </w:t>
      </w:r>
      <w:r w:rsidR="00E50756" w:rsidRPr="00D06F95">
        <w:rPr>
          <w:rFonts w:ascii="Sylfaen" w:hAnsi="Sylfaen" w:cstheme="minorHAnsi"/>
          <w:color w:val="222222"/>
          <w:sz w:val="22"/>
          <w:szCs w:val="22"/>
          <w:shd w:val="clear" w:color="auto" w:fill="FFFFFF"/>
          <w:lang w:val="ka-GE"/>
        </w:rPr>
        <w:t xml:space="preserve">პანდემიაზე რეაგირების პროცესში </w:t>
      </w:r>
      <w:r w:rsidRPr="00D06F95">
        <w:rPr>
          <w:rFonts w:ascii="Sylfaen" w:hAnsi="Sylfaen" w:cstheme="minorHAnsi"/>
          <w:color w:val="222222"/>
          <w:sz w:val="22"/>
          <w:szCs w:val="22"/>
          <w:shd w:val="clear" w:color="auto" w:fill="FFFFFF"/>
          <w:lang w:val="ka-GE"/>
        </w:rPr>
        <w:t>მსოფლიო ბანკის მიერ ქვეყნისათვის დახმარების გაწევის შესაძლებლობები</w:t>
      </w:r>
      <w:r w:rsidR="00E50756" w:rsidRPr="00D06F95">
        <w:rPr>
          <w:rFonts w:ascii="Sylfaen" w:hAnsi="Sylfaen" w:cstheme="minorHAnsi"/>
          <w:color w:val="222222"/>
          <w:sz w:val="22"/>
          <w:szCs w:val="22"/>
          <w:shd w:val="clear" w:color="auto" w:fill="FFFFFF"/>
          <w:lang w:val="ka-GE"/>
        </w:rPr>
        <w:t xml:space="preserve">. </w:t>
      </w:r>
      <w:r w:rsidRPr="00D06F95">
        <w:rPr>
          <w:rFonts w:ascii="Sylfaen" w:hAnsi="Sylfaen" w:cstheme="minorHAnsi"/>
          <w:color w:val="222222"/>
          <w:sz w:val="22"/>
          <w:szCs w:val="22"/>
          <w:shd w:val="clear" w:color="auto" w:fill="FFFFFF"/>
          <w:lang w:val="ka-GE"/>
        </w:rPr>
        <w:t xml:space="preserve">მთავრობამ მსოფლიო </w:t>
      </w:r>
      <w:r w:rsidR="00E50756" w:rsidRPr="00D06F95">
        <w:rPr>
          <w:rFonts w:ascii="Sylfaen" w:hAnsi="Sylfaen" w:cstheme="minorHAnsi"/>
          <w:color w:val="222222"/>
          <w:sz w:val="22"/>
          <w:szCs w:val="22"/>
          <w:shd w:val="clear" w:color="auto" w:fill="FFFFFF"/>
          <w:lang w:val="ka-GE"/>
        </w:rPr>
        <w:t>ბანკ</w:t>
      </w:r>
      <w:r w:rsidRPr="00D06F95">
        <w:rPr>
          <w:rFonts w:ascii="Sylfaen" w:hAnsi="Sylfaen" w:cstheme="minorHAnsi"/>
          <w:color w:val="222222"/>
          <w:sz w:val="22"/>
          <w:szCs w:val="22"/>
          <w:shd w:val="clear" w:color="auto" w:fill="FFFFFF"/>
          <w:lang w:val="ka-GE"/>
        </w:rPr>
        <w:t xml:space="preserve">ს </w:t>
      </w:r>
      <w:r w:rsidR="00E50756" w:rsidRPr="00D06F95">
        <w:rPr>
          <w:rFonts w:ascii="Sylfaen" w:hAnsi="Sylfaen" w:cstheme="minorHAnsi"/>
          <w:color w:val="222222"/>
          <w:sz w:val="22"/>
          <w:szCs w:val="22"/>
          <w:shd w:val="clear" w:color="auto" w:fill="FFFFFF"/>
          <w:lang w:val="ka-GE"/>
        </w:rPr>
        <w:t>დახმარების გაწევა სთხოვა პანდემიის შედეგების დაძლევაში, რაც</w:t>
      </w:r>
      <w:r w:rsidR="00C068BB" w:rsidRPr="00D06F95">
        <w:rPr>
          <w:rFonts w:ascii="Sylfaen" w:hAnsi="Sylfaen" w:cstheme="minorHAnsi"/>
          <w:color w:val="222222"/>
          <w:sz w:val="22"/>
          <w:szCs w:val="22"/>
          <w:shd w:val="clear" w:color="auto" w:fill="FFFFFF"/>
          <w:lang w:val="ka-GE"/>
        </w:rPr>
        <w:t xml:space="preserve"> კრიზისის მიმართ </w:t>
      </w:r>
      <w:r w:rsidRPr="00D06F95">
        <w:rPr>
          <w:rFonts w:ascii="Sylfaen" w:hAnsi="Sylfaen" w:cstheme="minorHAnsi"/>
          <w:color w:val="222222"/>
          <w:sz w:val="22"/>
          <w:szCs w:val="22"/>
          <w:shd w:val="clear" w:color="auto" w:fill="FFFFFF"/>
          <w:lang w:val="ka-GE"/>
        </w:rPr>
        <w:t xml:space="preserve">ჯანდაცვის სექტორის </w:t>
      </w:r>
      <w:r w:rsidR="00E50756" w:rsidRPr="00D06F95">
        <w:rPr>
          <w:rFonts w:ascii="Sylfaen" w:hAnsi="Sylfaen" w:cstheme="minorHAnsi"/>
          <w:color w:val="222222"/>
          <w:sz w:val="22"/>
          <w:szCs w:val="22"/>
          <w:shd w:val="clear" w:color="auto" w:fill="FFFFFF"/>
          <w:lang w:val="ka-GE"/>
        </w:rPr>
        <w:t xml:space="preserve">მზადყოფნის </w:t>
      </w:r>
      <w:r w:rsidRPr="00D06F95">
        <w:rPr>
          <w:rFonts w:ascii="Sylfaen" w:hAnsi="Sylfaen" w:cstheme="minorHAnsi"/>
          <w:color w:val="222222"/>
          <w:sz w:val="22"/>
          <w:szCs w:val="22"/>
          <w:shd w:val="clear" w:color="auto" w:fill="FFFFFF"/>
          <w:lang w:val="ka-GE"/>
        </w:rPr>
        <w:t xml:space="preserve">და სოციალური </w:t>
      </w:r>
      <w:r w:rsidR="008A6166" w:rsidRPr="00D06F95">
        <w:rPr>
          <w:rFonts w:ascii="Sylfaen" w:hAnsi="Sylfaen" w:cstheme="minorHAnsi"/>
          <w:color w:val="222222"/>
          <w:sz w:val="22"/>
          <w:szCs w:val="22"/>
          <w:shd w:val="clear" w:color="auto" w:fill="FFFFFF"/>
          <w:lang w:val="ka-GE"/>
        </w:rPr>
        <w:t>დაცვის</w:t>
      </w:r>
      <w:r w:rsidRPr="00D06F95">
        <w:rPr>
          <w:rFonts w:ascii="Sylfaen" w:hAnsi="Sylfaen" w:cstheme="minorHAnsi"/>
          <w:color w:val="222222"/>
          <w:sz w:val="22"/>
          <w:szCs w:val="22"/>
          <w:shd w:val="clear" w:color="auto" w:fill="FFFFFF"/>
          <w:lang w:val="ka-GE"/>
        </w:rPr>
        <w:t xml:space="preserve"> </w:t>
      </w:r>
      <w:r w:rsidR="002D48A9" w:rsidRPr="00D06F95">
        <w:rPr>
          <w:rFonts w:ascii="Sylfaen" w:hAnsi="Sylfaen" w:cstheme="minorHAnsi"/>
          <w:color w:val="222222"/>
          <w:sz w:val="22"/>
          <w:szCs w:val="22"/>
          <w:shd w:val="clear" w:color="auto" w:fill="FFFFFF"/>
          <w:lang w:val="ka-GE"/>
        </w:rPr>
        <w:t>ქსელის</w:t>
      </w:r>
      <w:r w:rsidRPr="00D06F95">
        <w:rPr>
          <w:rFonts w:ascii="Sylfaen" w:hAnsi="Sylfaen" w:cstheme="minorHAnsi"/>
          <w:color w:val="222222"/>
          <w:sz w:val="22"/>
          <w:szCs w:val="22"/>
          <w:shd w:val="clear" w:color="auto" w:fill="FFFFFF"/>
          <w:lang w:val="ka-GE"/>
        </w:rPr>
        <w:t xml:space="preserve"> </w:t>
      </w:r>
      <w:r w:rsidR="00C068BB" w:rsidRPr="00D06F95">
        <w:rPr>
          <w:rFonts w:ascii="Sylfaen" w:hAnsi="Sylfaen" w:cstheme="minorHAnsi"/>
          <w:color w:val="222222"/>
          <w:sz w:val="22"/>
          <w:szCs w:val="22"/>
          <w:shd w:val="clear" w:color="auto" w:fill="FFFFFF"/>
          <w:lang w:val="ka-GE"/>
        </w:rPr>
        <w:t xml:space="preserve">მიერ კრიზისზე </w:t>
      </w:r>
      <w:r w:rsidR="002D48A9" w:rsidRPr="00D06F95">
        <w:rPr>
          <w:rFonts w:ascii="Sylfaen" w:hAnsi="Sylfaen" w:cstheme="minorHAnsi"/>
          <w:color w:val="222222"/>
          <w:sz w:val="22"/>
          <w:szCs w:val="22"/>
          <w:shd w:val="clear" w:color="auto" w:fill="FFFFFF"/>
          <w:lang w:val="ka-GE"/>
        </w:rPr>
        <w:t>რეაგირების გაძლიერებას გულისხმობს</w:t>
      </w:r>
      <w:r w:rsidRPr="00D06F95">
        <w:rPr>
          <w:rFonts w:ascii="Sylfaen" w:hAnsi="Sylfaen" w:cstheme="minorHAnsi"/>
          <w:color w:val="222222"/>
          <w:sz w:val="22"/>
          <w:szCs w:val="22"/>
          <w:shd w:val="clear" w:color="auto" w:fill="FFFFFF"/>
          <w:lang w:val="ka-GE"/>
        </w:rPr>
        <w:t xml:space="preserve">. ამ თავდაპირველი შეხვედრების შემდეგ, </w:t>
      </w:r>
      <w:r w:rsidR="002D48A9" w:rsidRPr="00D06F95">
        <w:rPr>
          <w:rFonts w:ascii="Sylfaen" w:hAnsi="Sylfaen" w:cstheme="minorHAnsi"/>
          <w:color w:val="222222"/>
          <w:sz w:val="22"/>
          <w:szCs w:val="22"/>
          <w:shd w:val="clear" w:color="auto" w:fill="FFFFFF"/>
          <w:lang w:val="ka-GE"/>
        </w:rPr>
        <w:t xml:space="preserve">ოპერაციის მასშტაბების </w:t>
      </w:r>
      <w:r w:rsidR="00C068BB" w:rsidRPr="00D06F95">
        <w:rPr>
          <w:rFonts w:ascii="Sylfaen" w:hAnsi="Sylfaen" w:cstheme="minorHAnsi"/>
          <w:color w:val="222222"/>
          <w:sz w:val="22"/>
          <w:szCs w:val="22"/>
          <w:shd w:val="clear" w:color="auto" w:fill="FFFFFF"/>
          <w:lang w:val="ka-GE"/>
        </w:rPr>
        <w:t>განსაზღვრის</w:t>
      </w:r>
      <w:r w:rsidR="002D48A9" w:rsidRPr="00D06F95">
        <w:rPr>
          <w:rFonts w:ascii="Sylfaen" w:hAnsi="Sylfaen" w:cstheme="minorHAnsi"/>
          <w:color w:val="222222"/>
          <w:sz w:val="22"/>
          <w:szCs w:val="22"/>
          <w:shd w:val="clear" w:color="auto" w:fill="FFFFFF"/>
          <w:lang w:val="ka-GE"/>
        </w:rPr>
        <w:t xml:space="preserve"> </w:t>
      </w:r>
      <w:r w:rsidR="00C068BB" w:rsidRPr="00D06F95">
        <w:rPr>
          <w:rFonts w:ascii="Sylfaen" w:hAnsi="Sylfaen" w:cstheme="minorHAnsi"/>
          <w:color w:val="222222"/>
          <w:sz w:val="22"/>
          <w:szCs w:val="22"/>
          <w:shd w:val="clear" w:color="auto" w:fill="FFFFFF"/>
          <w:lang w:val="ka-GE"/>
        </w:rPr>
        <w:t>მიზნი</w:t>
      </w:r>
      <w:r w:rsidR="002D48A9" w:rsidRPr="00D06F95">
        <w:rPr>
          <w:rFonts w:ascii="Sylfaen" w:hAnsi="Sylfaen" w:cstheme="minorHAnsi"/>
          <w:color w:val="222222"/>
          <w:sz w:val="22"/>
          <w:szCs w:val="22"/>
          <w:shd w:val="clear" w:color="auto" w:fill="FFFFFF"/>
          <w:lang w:val="ka-GE"/>
        </w:rPr>
        <w:t xml:space="preserve">თ, </w:t>
      </w:r>
      <w:r w:rsidRPr="00D06F95">
        <w:rPr>
          <w:rFonts w:ascii="Sylfaen" w:hAnsi="Sylfaen" w:cstheme="minorHAnsi"/>
          <w:color w:val="222222"/>
          <w:sz w:val="22"/>
          <w:szCs w:val="22"/>
          <w:shd w:val="clear" w:color="auto" w:fill="FFFFFF"/>
          <w:lang w:val="ka-GE"/>
        </w:rPr>
        <w:t>მსოფლიო ბანკის გუნდმა</w:t>
      </w:r>
      <w:r w:rsidR="002D48A9" w:rsidRPr="00D06F95">
        <w:rPr>
          <w:rFonts w:ascii="Sylfaen" w:hAnsi="Sylfaen" w:cstheme="minorHAnsi"/>
          <w:color w:val="222222"/>
          <w:sz w:val="22"/>
          <w:szCs w:val="22"/>
          <w:shd w:val="clear" w:color="auto" w:fill="FFFFFF"/>
          <w:lang w:val="ka-GE"/>
        </w:rPr>
        <w:t xml:space="preserve"> შემდგომი შეხვედრები გამართა ფინანსთა სამინისტროსთან და შრომის, ჯანმრთელობისა და სოციალური დაცვის სამინისტროებთან</w:t>
      </w:r>
      <w:r w:rsidRPr="00D06F95">
        <w:rPr>
          <w:rFonts w:ascii="Sylfaen" w:hAnsi="Sylfaen" w:cstheme="minorHAnsi"/>
          <w:color w:val="222222"/>
          <w:sz w:val="22"/>
          <w:szCs w:val="22"/>
          <w:shd w:val="clear" w:color="auto" w:fill="FFFFFF"/>
          <w:lang w:val="ka-GE"/>
        </w:rPr>
        <w:t xml:space="preserve">. მსოფლიო ბანკისა და </w:t>
      </w:r>
      <w:r w:rsidR="00136430" w:rsidRPr="00D06F95">
        <w:rPr>
          <w:rFonts w:ascii="Sylfaen" w:hAnsi="Sylfaen" w:cstheme="minorHAnsi"/>
          <w:color w:val="222222"/>
          <w:sz w:val="22"/>
          <w:szCs w:val="22"/>
          <w:shd w:val="clear" w:color="auto" w:fill="FFFFFF"/>
          <w:lang w:val="ka-GE"/>
        </w:rPr>
        <w:t xml:space="preserve">ქვეყნის </w:t>
      </w:r>
      <w:r w:rsidRPr="00D06F95">
        <w:rPr>
          <w:rFonts w:ascii="Sylfaen" w:hAnsi="Sylfaen" w:cstheme="minorHAnsi"/>
          <w:color w:val="222222"/>
          <w:sz w:val="22"/>
          <w:szCs w:val="22"/>
          <w:shd w:val="clear" w:color="auto" w:fill="FFFFFF"/>
          <w:lang w:val="ka-GE"/>
        </w:rPr>
        <w:t xml:space="preserve">მთავრობის </w:t>
      </w:r>
      <w:r w:rsidR="00136430" w:rsidRPr="00D06F95">
        <w:rPr>
          <w:rFonts w:ascii="Sylfaen" w:hAnsi="Sylfaen" w:cstheme="minorHAnsi"/>
          <w:color w:val="222222"/>
          <w:sz w:val="22"/>
          <w:szCs w:val="22"/>
          <w:shd w:val="clear" w:color="auto" w:fill="FFFFFF"/>
          <w:lang w:val="ka-GE"/>
        </w:rPr>
        <w:t xml:space="preserve">მხრიდან პროექტის მომზადებაზე მომუშავე </w:t>
      </w:r>
      <w:r w:rsidR="002D48A9" w:rsidRPr="00D06F95">
        <w:rPr>
          <w:rFonts w:ascii="Sylfaen" w:hAnsi="Sylfaen" w:cstheme="minorHAnsi"/>
          <w:color w:val="222222"/>
          <w:sz w:val="22"/>
          <w:szCs w:val="22"/>
          <w:shd w:val="clear" w:color="auto" w:fill="FFFFFF"/>
          <w:lang w:val="ka-GE"/>
        </w:rPr>
        <w:t>ჯგუფები</w:t>
      </w:r>
      <w:r w:rsidR="00136430" w:rsidRPr="00D06F95">
        <w:rPr>
          <w:rFonts w:ascii="Sylfaen" w:hAnsi="Sylfaen" w:cstheme="minorHAnsi"/>
          <w:color w:val="222222"/>
          <w:sz w:val="22"/>
          <w:szCs w:val="22"/>
          <w:shd w:val="clear" w:color="auto" w:fill="FFFFFF"/>
          <w:lang w:val="ka-GE"/>
        </w:rPr>
        <w:t>,</w:t>
      </w:r>
      <w:r w:rsidR="002D48A9" w:rsidRPr="00D06F95">
        <w:rPr>
          <w:rFonts w:ascii="Sylfaen" w:hAnsi="Sylfaen" w:cstheme="minorHAnsi"/>
          <w:color w:val="222222"/>
          <w:sz w:val="22"/>
          <w:szCs w:val="22"/>
          <w:shd w:val="clear" w:color="auto" w:fill="FFFFFF"/>
          <w:lang w:val="ka-GE"/>
        </w:rPr>
        <w:t xml:space="preserve"> რეგულარულად იღებდნენ განახლებულ ინფორმაცია</w:t>
      </w:r>
      <w:r w:rsidRPr="00D06F95">
        <w:rPr>
          <w:rFonts w:ascii="Sylfaen" w:hAnsi="Sylfaen" w:cstheme="minorHAnsi"/>
          <w:color w:val="222222"/>
          <w:sz w:val="22"/>
          <w:szCs w:val="22"/>
          <w:shd w:val="clear" w:color="auto" w:fill="FFFFFF"/>
          <w:lang w:val="ka-GE"/>
        </w:rPr>
        <w:t xml:space="preserve">ს </w:t>
      </w:r>
      <w:r w:rsidR="002D48A9" w:rsidRPr="00D06F95">
        <w:rPr>
          <w:rFonts w:ascii="Sylfaen" w:hAnsi="Sylfaen" w:cstheme="minorHAnsi"/>
          <w:color w:val="222222"/>
          <w:sz w:val="22"/>
          <w:szCs w:val="22"/>
          <w:shd w:val="clear" w:color="auto" w:fill="FFFFFF"/>
          <w:lang w:val="ka-GE"/>
        </w:rPr>
        <w:t xml:space="preserve">პანდემიასთან დაკავშირებით </w:t>
      </w:r>
      <w:r w:rsidRPr="00D06F95">
        <w:rPr>
          <w:rFonts w:ascii="Sylfaen" w:hAnsi="Sylfaen" w:cstheme="minorHAnsi"/>
          <w:color w:val="222222"/>
          <w:sz w:val="22"/>
          <w:szCs w:val="22"/>
          <w:shd w:val="clear" w:color="auto" w:fill="FFFFFF"/>
          <w:lang w:val="ka-GE"/>
        </w:rPr>
        <w:t xml:space="preserve">დონორთა საკოორდინაციო </w:t>
      </w:r>
      <w:r w:rsidR="002D48A9" w:rsidRPr="00D06F95">
        <w:rPr>
          <w:rFonts w:ascii="Sylfaen" w:hAnsi="Sylfaen" w:cstheme="minorHAnsi"/>
          <w:color w:val="222222"/>
          <w:sz w:val="22"/>
          <w:szCs w:val="22"/>
          <w:shd w:val="clear" w:color="auto" w:fill="FFFFFF"/>
          <w:lang w:val="ka-GE"/>
        </w:rPr>
        <w:t>შეხვედრებზე</w:t>
      </w:r>
      <w:r w:rsidR="00C678CC" w:rsidRPr="00D06F95">
        <w:rPr>
          <w:rFonts w:ascii="Sylfaen" w:hAnsi="Sylfaen" w:cstheme="minorHAnsi"/>
          <w:color w:val="222222"/>
          <w:sz w:val="22"/>
          <w:szCs w:val="22"/>
          <w:shd w:val="clear" w:color="auto" w:fill="FFFFFF"/>
          <w:lang w:val="ka-GE"/>
        </w:rPr>
        <w:t xml:space="preserve"> </w:t>
      </w:r>
      <w:r w:rsidR="002D48A9" w:rsidRPr="00D06F95">
        <w:rPr>
          <w:rFonts w:ascii="Sylfaen" w:hAnsi="Sylfaen" w:cstheme="minorHAnsi"/>
          <w:color w:val="222222"/>
          <w:sz w:val="22"/>
          <w:szCs w:val="22"/>
          <w:shd w:val="clear" w:color="auto" w:fill="FFFFFF"/>
          <w:lang w:val="ka-GE"/>
        </w:rPr>
        <w:t>გაკეთებული დასკვნების შესახებ</w:t>
      </w:r>
      <w:r w:rsidR="00C068BB" w:rsidRPr="00D06F95">
        <w:rPr>
          <w:rFonts w:ascii="Sylfaen" w:hAnsi="Sylfaen" w:cstheme="minorHAnsi"/>
          <w:color w:val="222222"/>
          <w:sz w:val="22"/>
          <w:szCs w:val="22"/>
          <w:shd w:val="clear" w:color="auto" w:fill="FFFFFF"/>
          <w:lang w:val="ka-GE"/>
        </w:rPr>
        <w:t xml:space="preserve">. </w:t>
      </w:r>
    </w:p>
    <w:p w14:paraId="6DE5064D" w14:textId="77777777" w:rsidR="00C068BB" w:rsidRPr="00D06F95" w:rsidRDefault="00C068BB" w:rsidP="00D92560">
      <w:pPr>
        <w:jc w:val="both"/>
        <w:rPr>
          <w:rFonts w:ascii="Sylfaen" w:hAnsi="Sylfaen" w:cstheme="minorHAnsi"/>
          <w:color w:val="222222"/>
          <w:sz w:val="22"/>
          <w:szCs w:val="22"/>
          <w:shd w:val="clear" w:color="auto" w:fill="FFFFFF"/>
          <w:lang w:val="ka-GE"/>
        </w:rPr>
      </w:pPr>
    </w:p>
    <w:p w14:paraId="22EA0748" w14:textId="4AE9FEE7" w:rsidR="00507DFF" w:rsidRPr="00D06F95" w:rsidRDefault="00C068BB" w:rsidP="000B1947">
      <w:pPr>
        <w:jc w:val="both"/>
        <w:rPr>
          <w:rFonts w:ascii="Sylfaen" w:hAnsi="Sylfaen" w:cstheme="minorHAnsi"/>
          <w:color w:val="222222"/>
          <w:sz w:val="22"/>
          <w:szCs w:val="22"/>
          <w:shd w:val="clear" w:color="auto" w:fill="FFFFFF"/>
          <w:lang w:val="ka-GE"/>
        </w:rPr>
      </w:pPr>
      <w:r w:rsidRPr="00D06F95">
        <w:rPr>
          <w:rFonts w:ascii="Sylfaen" w:hAnsi="Sylfaen" w:cstheme="minorHAnsi"/>
          <w:color w:val="222222"/>
          <w:sz w:val="22"/>
          <w:szCs w:val="22"/>
          <w:shd w:val="clear" w:color="auto" w:fill="FFFFFF"/>
          <w:lang w:val="ka-GE"/>
        </w:rPr>
        <w:t>პროექტის ფარგლებში მომზადებული „დაინტერესებულ მხარეთა ჩართულობის გეგმა“</w:t>
      </w:r>
      <w:r w:rsidR="00136430" w:rsidRPr="00D06F95">
        <w:rPr>
          <w:rFonts w:ascii="Sylfaen" w:hAnsi="Sylfaen" w:cstheme="minorHAnsi"/>
          <w:color w:val="222222"/>
          <w:sz w:val="22"/>
          <w:szCs w:val="22"/>
          <w:shd w:val="clear" w:color="auto" w:fill="FFFFFF"/>
          <w:lang w:val="ka-GE"/>
        </w:rPr>
        <w:t xml:space="preserve"> და</w:t>
      </w:r>
      <w:r w:rsidRPr="00D06F95">
        <w:rPr>
          <w:rFonts w:ascii="Sylfaen" w:hAnsi="Sylfaen" w:cstheme="minorHAnsi"/>
          <w:color w:val="222222"/>
          <w:sz w:val="22"/>
          <w:szCs w:val="22"/>
          <w:shd w:val="clear" w:color="auto" w:fill="FFFFFF"/>
          <w:lang w:val="ka-GE"/>
        </w:rPr>
        <w:t xml:space="preserve"> </w:t>
      </w:r>
      <w:r w:rsidR="00136430" w:rsidRPr="00D06F95">
        <w:rPr>
          <w:rFonts w:ascii="Sylfaen" w:hAnsi="Sylfaen" w:cstheme="minorHAnsi"/>
          <w:color w:val="222222"/>
          <w:sz w:val="22"/>
          <w:szCs w:val="22"/>
          <w:shd w:val="clear" w:color="auto" w:fill="FFFFFF"/>
          <w:lang w:val="ka-GE"/>
        </w:rPr>
        <w:t>„</w:t>
      </w:r>
      <w:r w:rsidRPr="00D06F95">
        <w:rPr>
          <w:rFonts w:ascii="Sylfaen" w:hAnsi="Sylfaen" w:cstheme="minorHAnsi"/>
          <w:color w:val="222222"/>
          <w:sz w:val="22"/>
          <w:szCs w:val="22"/>
          <w:shd w:val="clear" w:color="auto" w:fill="FFFFFF"/>
          <w:lang w:val="ka-GE"/>
        </w:rPr>
        <w:t xml:space="preserve">გარემოსდაცვითი და სოციალური </w:t>
      </w:r>
      <w:r w:rsidR="00136430" w:rsidRPr="00D06F95">
        <w:rPr>
          <w:rFonts w:ascii="Sylfaen" w:hAnsi="Sylfaen" w:cstheme="minorHAnsi"/>
          <w:color w:val="222222"/>
          <w:sz w:val="22"/>
          <w:szCs w:val="22"/>
          <w:shd w:val="clear" w:color="auto" w:fill="FFFFFF"/>
          <w:lang w:val="ka-GE"/>
        </w:rPr>
        <w:t>მართვ</w:t>
      </w:r>
      <w:r w:rsidRPr="00D06F95">
        <w:rPr>
          <w:rFonts w:ascii="Sylfaen" w:hAnsi="Sylfaen" w:cstheme="minorHAnsi"/>
          <w:color w:val="222222"/>
          <w:sz w:val="22"/>
          <w:szCs w:val="22"/>
          <w:shd w:val="clear" w:color="auto" w:fill="FFFFFF"/>
          <w:lang w:val="ka-GE"/>
        </w:rPr>
        <w:t>ის ჩარჩო</w:t>
      </w:r>
      <w:r w:rsidR="00136430" w:rsidRPr="00D06F95">
        <w:rPr>
          <w:rFonts w:ascii="Sylfaen" w:hAnsi="Sylfaen" w:cstheme="minorHAnsi"/>
          <w:color w:val="222222"/>
          <w:sz w:val="22"/>
          <w:szCs w:val="22"/>
          <w:shd w:val="clear" w:color="auto" w:fill="FFFFFF"/>
          <w:lang w:val="ka-GE"/>
        </w:rPr>
        <w:t>“</w:t>
      </w:r>
      <w:r w:rsidRPr="00D06F95">
        <w:rPr>
          <w:rFonts w:ascii="Sylfaen" w:hAnsi="Sylfaen" w:cstheme="minorHAnsi"/>
          <w:color w:val="222222"/>
          <w:sz w:val="22"/>
          <w:szCs w:val="22"/>
          <w:shd w:val="clear" w:color="auto" w:fill="FFFFFF"/>
          <w:lang w:val="ka-GE"/>
        </w:rPr>
        <w:t xml:space="preserve"> გა</w:t>
      </w:r>
      <w:r w:rsidR="0091305D" w:rsidRPr="00D06F95">
        <w:rPr>
          <w:rFonts w:ascii="Sylfaen" w:hAnsi="Sylfaen" w:cstheme="minorHAnsi"/>
          <w:color w:val="222222"/>
          <w:sz w:val="22"/>
          <w:szCs w:val="22"/>
          <w:shd w:val="clear" w:color="auto" w:fill="FFFFFF"/>
          <w:lang w:val="ka-GE"/>
        </w:rPr>
        <w:t>ზიარებული იქნება</w:t>
      </w:r>
      <w:r w:rsidRPr="00D06F95">
        <w:rPr>
          <w:rFonts w:ascii="Sylfaen" w:hAnsi="Sylfaen" w:cstheme="minorHAnsi"/>
          <w:color w:val="222222"/>
          <w:sz w:val="22"/>
          <w:szCs w:val="22"/>
          <w:shd w:val="clear" w:color="auto" w:fill="FFFFFF"/>
          <w:lang w:val="ka-GE"/>
        </w:rPr>
        <w:t xml:space="preserve"> </w:t>
      </w:r>
      <w:r w:rsidR="00136430" w:rsidRPr="00D06F95">
        <w:rPr>
          <w:rFonts w:ascii="Sylfaen" w:hAnsi="Sylfaen" w:cstheme="minorHAnsi"/>
          <w:color w:val="222222"/>
          <w:sz w:val="22"/>
          <w:szCs w:val="22"/>
          <w:shd w:val="clear" w:color="auto" w:fill="FFFFFF"/>
          <w:lang w:val="ka-GE"/>
        </w:rPr>
        <w:t xml:space="preserve">და კონსულტაციების </w:t>
      </w:r>
      <w:r w:rsidR="00136430" w:rsidRPr="00D06F95">
        <w:rPr>
          <w:rFonts w:ascii="Sylfaen" w:hAnsi="Sylfaen" w:cstheme="minorHAnsi"/>
          <w:color w:val="222222"/>
          <w:sz w:val="22"/>
          <w:szCs w:val="22"/>
          <w:shd w:val="clear" w:color="auto" w:fill="FFFFFF"/>
          <w:lang w:val="ka-GE"/>
        </w:rPr>
        <w:lastRenderedPageBreak/>
        <w:t>პროცესს გაივლის</w:t>
      </w:r>
      <w:r w:rsidRPr="00D06F95">
        <w:rPr>
          <w:rFonts w:ascii="Sylfaen" w:hAnsi="Sylfaen" w:cstheme="minorHAnsi"/>
          <w:color w:val="222222"/>
          <w:sz w:val="22"/>
          <w:szCs w:val="22"/>
          <w:shd w:val="clear" w:color="auto" w:fill="FFFFFF"/>
          <w:lang w:val="ka-GE"/>
        </w:rPr>
        <w:t xml:space="preserve">. </w:t>
      </w:r>
      <w:r w:rsidR="0091305D" w:rsidRPr="00D06F95">
        <w:rPr>
          <w:rFonts w:ascii="Sylfaen" w:hAnsi="Sylfaen" w:cstheme="minorHAnsi"/>
          <w:color w:val="222222"/>
          <w:sz w:val="22"/>
          <w:szCs w:val="22"/>
          <w:shd w:val="clear" w:color="auto" w:fill="FFFFFF"/>
          <w:lang w:val="ka-GE"/>
        </w:rPr>
        <w:t>დაგეგმი</w:t>
      </w:r>
      <w:r w:rsidR="00136430" w:rsidRPr="00D06F95">
        <w:rPr>
          <w:rFonts w:ascii="Sylfaen" w:hAnsi="Sylfaen" w:cstheme="minorHAnsi"/>
          <w:color w:val="222222"/>
          <w:sz w:val="22"/>
          <w:szCs w:val="22"/>
          <w:shd w:val="clear" w:color="auto" w:fill="FFFFFF"/>
          <w:lang w:val="ka-GE"/>
        </w:rPr>
        <w:t>ლი ღონისძიებების განსახორციელებლად პროექტში</w:t>
      </w:r>
      <w:ins w:id="178" w:author="DJ" w:date="2020-04-22T21:45:00Z">
        <w:r w:rsidR="0002591A">
          <w:rPr>
            <w:rFonts w:ascii="Sylfaen" w:hAnsi="Sylfaen" w:cstheme="minorHAnsi"/>
            <w:color w:val="222222"/>
            <w:sz w:val="22"/>
            <w:szCs w:val="22"/>
            <w:shd w:val="clear" w:color="auto" w:fill="FFFFFF"/>
            <w:lang w:val="ka-GE"/>
          </w:rPr>
          <w:t xml:space="preserve"> გატლისწინებულია</w:t>
        </w:r>
      </w:ins>
      <w:del w:id="179" w:author="DJ" w:date="2020-04-22T21:45:00Z">
        <w:r w:rsidRPr="00D06F95" w:rsidDel="0002591A">
          <w:rPr>
            <w:rFonts w:ascii="Sylfaen" w:hAnsi="Sylfaen" w:cstheme="minorHAnsi"/>
            <w:color w:val="222222"/>
            <w:sz w:val="22"/>
            <w:szCs w:val="22"/>
            <w:shd w:val="clear" w:color="auto" w:fill="FFFFFF"/>
            <w:lang w:val="ka-GE"/>
          </w:rPr>
          <w:delText xml:space="preserve"> მნიშვნელოვან</w:delText>
        </w:r>
        <w:r w:rsidR="00136430" w:rsidRPr="00D06F95" w:rsidDel="0002591A">
          <w:rPr>
            <w:rFonts w:ascii="Sylfaen" w:hAnsi="Sylfaen" w:cstheme="minorHAnsi"/>
            <w:color w:val="222222"/>
            <w:sz w:val="22"/>
            <w:szCs w:val="22"/>
            <w:shd w:val="clear" w:color="auto" w:fill="FFFFFF"/>
            <w:lang w:val="ka-GE"/>
          </w:rPr>
          <w:delText>ი</w:delText>
        </w:r>
      </w:del>
      <w:r w:rsidRPr="00D06F95">
        <w:rPr>
          <w:rFonts w:ascii="Sylfaen" w:hAnsi="Sylfaen" w:cstheme="minorHAnsi"/>
          <w:color w:val="222222"/>
          <w:sz w:val="22"/>
          <w:szCs w:val="22"/>
          <w:shd w:val="clear" w:color="auto" w:fill="FFFFFF"/>
          <w:lang w:val="ka-GE"/>
        </w:rPr>
        <w:t xml:space="preserve"> </w:t>
      </w:r>
      <w:r w:rsidR="00136430" w:rsidRPr="00D06F95">
        <w:rPr>
          <w:rFonts w:ascii="Sylfaen" w:hAnsi="Sylfaen" w:cstheme="minorHAnsi"/>
          <w:color w:val="222222"/>
          <w:sz w:val="22"/>
          <w:szCs w:val="22"/>
          <w:shd w:val="clear" w:color="auto" w:fill="FFFFFF"/>
          <w:lang w:val="ka-GE"/>
        </w:rPr>
        <w:t>რესურსები</w:t>
      </w:r>
      <w:del w:id="180" w:author="DJ" w:date="2020-04-22T21:45:00Z">
        <w:r w:rsidR="00136430" w:rsidRPr="00D06F95" w:rsidDel="0002591A">
          <w:rPr>
            <w:rFonts w:ascii="Sylfaen" w:hAnsi="Sylfaen" w:cstheme="minorHAnsi"/>
            <w:color w:val="222222"/>
            <w:sz w:val="22"/>
            <w:szCs w:val="22"/>
            <w:shd w:val="clear" w:color="auto" w:fill="FFFFFF"/>
            <w:lang w:val="ka-GE"/>
          </w:rPr>
          <w:delText>ა გათვალისწინებული</w:delText>
        </w:r>
        <w:r w:rsidRPr="00D06F95" w:rsidDel="0002591A">
          <w:rPr>
            <w:rFonts w:ascii="Sylfaen" w:hAnsi="Sylfaen" w:cstheme="minorHAnsi"/>
            <w:color w:val="222222"/>
            <w:sz w:val="22"/>
            <w:szCs w:val="22"/>
            <w:shd w:val="clear" w:color="auto" w:fill="FFFFFF"/>
            <w:lang w:val="ka-GE"/>
          </w:rPr>
          <w:delText>.</w:delText>
        </w:r>
      </w:del>
      <w:ins w:id="181" w:author="DJ" w:date="2020-04-22T21:45:00Z">
        <w:r w:rsidR="0002591A">
          <w:rPr>
            <w:rFonts w:ascii="Sylfaen" w:hAnsi="Sylfaen" w:cstheme="minorHAnsi"/>
            <w:color w:val="222222"/>
            <w:sz w:val="22"/>
            <w:szCs w:val="22"/>
            <w:shd w:val="clear" w:color="auto" w:fill="FFFFFF"/>
            <w:lang w:val="ka-GE"/>
          </w:rPr>
          <w:t>.</w:t>
        </w:r>
      </w:ins>
      <w:r w:rsidRPr="00D06F95">
        <w:rPr>
          <w:rFonts w:ascii="Sylfaen" w:hAnsi="Sylfaen" w:cstheme="minorHAnsi"/>
          <w:color w:val="222222"/>
          <w:sz w:val="22"/>
          <w:szCs w:val="22"/>
          <w:shd w:val="clear" w:color="auto" w:fill="FFFFFF"/>
          <w:lang w:val="ka-GE"/>
        </w:rPr>
        <w:t xml:space="preserve"> </w:t>
      </w:r>
      <w:r w:rsidR="00136430" w:rsidRPr="00D06F95">
        <w:rPr>
          <w:rFonts w:ascii="Sylfaen" w:hAnsi="Sylfaen" w:cstheme="minorHAnsi"/>
          <w:color w:val="222222"/>
          <w:sz w:val="22"/>
          <w:szCs w:val="22"/>
          <w:shd w:val="clear" w:color="auto" w:fill="FFFFFF"/>
          <w:lang w:val="ka-GE"/>
        </w:rPr>
        <w:t xml:space="preserve">ეს ღონისძიებები უფრო დეტალურად იქნება აღწერილი „დაინტერესებულ მხარეთა ჩართულობის გეგმის“ განახლებულ ვარიანტში, რომელიც სავარაუდოდ </w:t>
      </w:r>
      <w:r w:rsidR="00FC5D9C" w:rsidRPr="00D06F95">
        <w:rPr>
          <w:rFonts w:ascii="Sylfaen" w:hAnsi="Sylfaen" w:cstheme="minorHAnsi"/>
          <w:color w:val="222222"/>
          <w:sz w:val="22"/>
          <w:szCs w:val="22"/>
          <w:shd w:val="clear" w:color="auto" w:fill="FFFFFF"/>
          <w:lang w:val="ka-GE"/>
        </w:rPr>
        <w:t xml:space="preserve">მომზადდება </w:t>
      </w:r>
      <w:r w:rsidR="00136430" w:rsidRPr="00D06F95">
        <w:rPr>
          <w:rFonts w:ascii="Sylfaen" w:hAnsi="Sylfaen" w:cstheme="minorHAnsi"/>
          <w:color w:val="222222"/>
          <w:sz w:val="22"/>
          <w:szCs w:val="22"/>
          <w:shd w:val="clear" w:color="auto" w:fill="FFFFFF"/>
          <w:lang w:val="ka-GE"/>
        </w:rPr>
        <w:t>პროექტის ძალაში შესვლის თარიღიდან</w:t>
      </w:r>
      <w:r w:rsidR="00A63DB5" w:rsidRPr="00D06F95">
        <w:rPr>
          <w:rFonts w:ascii="Sylfaen" w:hAnsi="Sylfaen" w:cstheme="minorHAnsi"/>
          <w:color w:val="222222"/>
          <w:sz w:val="22"/>
          <w:szCs w:val="22"/>
          <w:shd w:val="clear" w:color="auto" w:fill="FFFFFF"/>
          <w:lang w:val="ka-GE"/>
        </w:rPr>
        <w:t xml:space="preserve"> ერთ თვეში</w:t>
      </w:r>
      <w:r w:rsidRPr="00D06F95">
        <w:rPr>
          <w:rFonts w:ascii="Sylfaen" w:hAnsi="Sylfaen" w:cstheme="minorHAnsi"/>
          <w:color w:val="222222"/>
          <w:sz w:val="22"/>
          <w:szCs w:val="22"/>
          <w:shd w:val="clear" w:color="auto" w:fill="FFFFFF"/>
          <w:lang w:val="ka-GE"/>
        </w:rPr>
        <w:t xml:space="preserve">. </w:t>
      </w:r>
      <w:r w:rsidR="00136430" w:rsidRPr="00D06F95">
        <w:rPr>
          <w:rFonts w:ascii="Sylfaen" w:hAnsi="Sylfaen" w:cstheme="minorHAnsi"/>
          <w:color w:val="222222"/>
          <w:sz w:val="22"/>
          <w:szCs w:val="22"/>
          <w:shd w:val="clear" w:color="auto" w:fill="FFFFFF"/>
          <w:lang w:val="ka-GE"/>
        </w:rPr>
        <w:t xml:space="preserve">„დაინტერესებულ მხარეთა ჩართულობის გეგმა“ საჭიროებისამებრ </w:t>
      </w:r>
      <w:r w:rsidRPr="00D06F95">
        <w:rPr>
          <w:rFonts w:ascii="Sylfaen" w:hAnsi="Sylfaen" w:cstheme="minorHAnsi"/>
          <w:color w:val="222222"/>
          <w:sz w:val="22"/>
          <w:szCs w:val="22"/>
          <w:shd w:val="clear" w:color="auto" w:fill="FFFFFF"/>
          <w:lang w:val="ka-GE"/>
        </w:rPr>
        <w:t xml:space="preserve">მუდმივად განახლდება პროექტის განხორციელების მთელი პერიოდის </w:t>
      </w:r>
      <w:r w:rsidR="00136430" w:rsidRPr="00D06F95">
        <w:rPr>
          <w:rFonts w:ascii="Sylfaen" w:hAnsi="Sylfaen" w:cstheme="minorHAnsi"/>
          <w:color w:val="222222"/>
          <w:sz w:val="22"/>
          <w:szCs w:val="22"/>
          <w:shd w:val="clear" w:color="auto" w:fill="FFFFFF"/>
          <w:lang w:val="ka-GE"/>
        </w:rPr>
        <w:t>მანძილზე.</w:t>
      </w:r>
    </w:p>
    <w:p w14:paraId="50724EB3" w14:textId="77777777" w:rsidR="00136430" w:rsidRPr="00D06F95" w:rsidRDefault="00136430" w:rsidP="000B1947">
      <w:pPr>
        <w:jc w:val="both"/>
        <w:rPr>
          <w:rFonts w:ascii="Sylfaen" w:hAnsi="Sylfaen" w:cstheme="minorHAnsi"/>
          <w:color w:val="222222"/>
          <w:sz w:val="22"/>
          <w:szCs w:val="22"/>
          <w:shd w:val="clear" w:color="auto" w:fill="FFFFFF"/>
          <w:lang w:val="ka-GE"/>
        </w:rPr>
      </w:pPr>
    </w:p>
    <w:p w14:paraId="47313E86" w14:textId="7DBA54EA" w:rsidR="00A00741" w:rsidRPr="00D06F95" w:rsidRDefault="008B5AF6" w:rsidP="000B1947">
      <w:pPr>
        <w:pStyle w:val="Heading3"/>
        <w:ind w:left="720"/>
        <w:rPr>
          <w:rFonts w:ascii="Sylfaen" w:hAnsi="Sylfaen"/>
          <w:color w:val="538135" w:themeColor="accent6" w:themeShade="BF"/>
          <w:sz w:val="22"/>
          <w:szCs w:val="22"/>
          <w:lang w:val="ka-GE"/>
        </w:rPr>
      </w:pPr>
      <w:r w:rsidRPr="00D06F95">
        <w:rPr>
          <w:rFonts w:ascii="Sylfaen" w:hAnsi="Sylfaen"/>
          <w:color w:val="538135" w:themeColor="accent6" w:themeShade="BF"/>
          <w:sz w:val="22"/>
          <w:szCs w:val="22"/>
          <w:lang w:val="ka-GE"/>
        </w:rPr>
        <w:t xml:space="preserve">3.2 </w:t>
      </w:r>
      <w:r w:rsidR="00136430" w:rsidRPr="00D06F95">
        <w:rPr>
          <w:rFonts w:ascii="Sylfaen" w:hAnsi="Sylfaen"/>
          <w:color w:val="538135" w:themeColor="accent6" w:themeShade="BF"/>
          <w:sz w:val="22"/>
          <w:szCs w:val="22"/>
          <w:lang w:val="ka-GE"/>
        </w:rPr>
        <w:t xml:space="preserve">პროექტის დაინტერესებულ მხარეთა საჭიროებები და მათი ჩართულობის უზრუნველსაყოფად გამოყენებული მეთოდების, ინსტრუმენტებისა და ტექნიკის მოკლე მიმოხილვა </w:t>
      </w:r>
    </w:p>
    <w:p w14:paraId="723E90A8" w14:textId="77777777" w:rsidR="008B5AF6" w:rsidRPr="00D06F95" w:rsidRDefault="008B5AF6" w:rsidP="00535955">
      <w:pPr>
        <w:jc w:val="both"/>
        <w:rPr>
          <w:rFonts w:ascii="Sylfaen" w:hAnsi="Sylfaen" w:cstheme="minorHAnsi"/>
          <w:sz w:val="22"/>
          <w:szCs w:val="22"/>
          <w:lang w:val="ka-GE"/>
        </w:rPr>
      </w:pPr>
    </w:p>
    <w:p w14:paraId="6E279526" w14:textId="6A49B512" w:rsidR="008B5AF6" w:rsidRPr="00D06F95" w:rsidRDefault="007944FF" w:rsidP="000B1947">
      <w:pPr>
        <w:jc w:val="both"/>
        <w:rPr>
          <w:rFonts w:ascii="Sylfaen" w:hAnsi="Sylfaen"/>
          <w:sz w:val="22"/>
          <w:szCs w:val="22"/>
          <w:lang w:val="ka-GE"/>
        </w:rPr>
      </w:pPr>
      <w:r w:rsidRPr="00D06F95">
        <w:rPr>
          <w:rFonts w:ascii="Sylfaen" w:hAnsi="Sylfaen"/>
          <w:sz w:val="22"/>
          <w:szCs w:val="22"/>
          <w:lang w:val="ka-GE"/>
        </w:rPr>
        <w:t>მოქალაქეებისა</w:t>
      </w:r>
      <w:ins w:id="182" w:author="DJ" w:date="2020-04-22T21:45:00Z">
        <w:r w:rsidR="00183C36">
          <w:rPr>
            <w:rFonts w:ascii="Sylfaen" w:hAnsi="Sylfaen"/>
            <w:sz w:val="22"/>
            <w:szCs w:val="22"/>
            <w:lang w:val="ka-GE"/>
          </w:rPr>
          <w:t xml:space="preserve"> </w:t>
        </w:r>
      </w:ins>
      <w:del w:id="183" w:author="DJ" w:date="2020-04-22T21:45:00Z">
        <w:r w:rsidRPr="00D06F95" w:rsidDel="00183C36">
          <w:rPr>
            <w:rFonts w:ascii="Sylfaen" w:hAnsi="Sylfaen"/>
            <w:sz w:val="22"/>
            <w:szCs w:val="22"/>
            <w:lang w:val="ka-GE"/>
          </w:rPr>
          <w:delText xml:space="preserve"> </w:delText>
        </w:r>
        <w:r w:rsidRPr="00D06F95" w:rsidDel="0002591A">
          <w:rPr>
            <w:rFonts w:ascii="Sylfaen" w:hAnsi="Sylfaen"/>
            <w:sz w:val="22"/>
            <w:szCs w:val="22"/>
            <w:lang w:val="ka-GE"/>
          </w:rPr>
          <w:delText xml:space="preserve">და საზოგადოების </w:delText>
        </w:r>
      </w:del>
      <w:r w:rsidRPr="00D06F95">
        <w:rPr>
          <w:rFonts w:ascii="Sylfaen" w:hAnsi="Sylfaen"/>
          <w:sz w:val="22"/>
          <w:szCs w:val="22"/>
          <w:lang w:val="ka-GE"/>
        </w:rPr>
        <w:t>ძლიერი ჩართულობა პროექტის ეფექტურობის წინაპირობაა. პროექტის</w:t>
      </w:r>
      <w:r w:rsidR="00F86D8E" w:rsidRPr="00D06F95">
        <w:rPr>
          <w:rFonts w:ascii="Sylfaen" w:hAnsi="Sylfaen"/>
          <w:sz w:val="22"/>
          <w:szCs w:val="22"/>
          <w:lang w:val="ka-GE"/>
        </w:rPr>
        <w:t xml:space="preserve"> განხორიცელების პროცესში</w:t>
      </w:r>
      <w:r w:rsidRPr="00D06F95">
        <w:rPr>
          <w:rFonts w:ascii="Sylfaen" w:hAnsi="Sylfaen"/>
          <w:sz w:val="22"/>
          <w:szCs w:val="22"/>
          <w:lang w:val="ka-GE"/>
        </w:rPr>
        <w:t xml:space="preserve"> დაინტერესებულ მხარეთა </w:t>
      </w:r>
      <w:r w:rsidR="00F86D8E" w:rsidRPr="00D06F95">
        <w:rPr>
          <w:rFonts w:ascii="Sylfaen" w:hAnsi="Sylfaen"/>
          <w:sz w:val="22"/>
          <w:szCs w:val="22"/>
          <w:lang w:val="ka-GE"/>
        </w:rPr>
        <w:t>ჩართვა მოხდება</w:t>
      </w:r>
      <w:r w:rsidRPr="00D06F95">
        <w:rPr>
          <w:rFonts w:ascii="Sylfaen" w:hAnsi="Sylfaen"/>
          <w:sz w:val="22"/>
          <w:szCs w:val="22"/>
          <w:lang w:val="ka-GE"/>
        </w:rPr>
        <w:t xml:space="preserve"> ორი მიმართულებით: (i) პროექტის მთელი ციკლის </w:t>
      </w:r>
      <w:r w:rsidR="009C6BA5" w:rsidRPr="00D06F95">
        <w:rPr>
          <w:rFonts w:ascii="Sylfaen" w:hAnsi="Sylfaen"/>
          <w:sz w:val="22"/>
          <w:szCs w:val="22"/>
          <w:lang w:val="ka-GE"/>
        </w:rPr>
        <w:t>მანძილზე</w:t>
      </w:r>
      <w:r w:rsidRPr="00D06F95">
        <w:rPr>
          <w:rFonts w:ascii="Sylfaen" w:hAnsi="Sylfaen"/>
          <w:sz w:val="22"/>
          <w:szCs w:val="22"/>
          <w:lang w:val="ka-GE"/>
        </w:rPr>
        <w:t xml:space="preserve"> </w:t>
      </w:r>
      <w:r w:rsidR="00F86D8E" w:rsidRPr="00D06F95">
        <w:rPr>
          <w:rFonts w:ascii="Sylfaen" w:hAnsi="Sylfaen"/>
          <w:sz w:val="22"/>
          <w:szCs w:val="22"/>
          <w:lang w:val="ka-GE"/>
        </w:rPr>
        <w:t>კონსულტაციების გამართვა</w:t>
      </w:r>
      <w:r w:rsidRPr="00D06F95">
        <w:rPr>
          <w:rFonts w:ascii="Sylfaen" w:hAnsi="Sylfaen"/>
          <w:sz w:val="22"/>
          <w:szCs w:val="22"/>
          <w:lang w:val="ka-GE"/>
        </w:rPr>
        <w:t xml:space="preserve"> დაინტერესებულ მხარეებთან, პროექტის შესახებ მათი ინფორმირების მიზნით</w:t>
      </w:r>
      <w:r w:rsidR="009C6BA5" w:rsidRPr="00D06F95">
        <w:rPr>
          <w:rFonts w:ascii="Sylfaen" w:hAnsi="Sylfaen"/>
          <w:sz w:val="22"/>
          <w:szCs w:val="22"/>
          <w:lang w:val="ka-GE"/>
        </w:rPr>
        <w:t xml:space="preserve"> და მათგან კომენტარების, უკუკავშირისა</w:t>
      </w:r>
      <w:r w:rsidRPr="00D06F95">
        <w:rPr>
          <w:rFonts w:ascii="Sylfaen" w:hAnsi="Sylfaen"/>
          <w:sz w:val="22"/>
          <w:szCs w:val="22"/>
          <w:lang w:val="ka-GE"/>
        </w:rPr>
        <w:t xml:space="preserve"> და საჩივრების</w:t>
      </w:r>
      <w:r w:rsidR="009C6BA5" w:rsidRPr="00D06F95">
        <w:rPr>
          <w:rFonts w:ascii="Sylfaen" w:hAnsi="Sylfaen"/>
          <w:sz w:val="22"/>
          <w:szCs w:val="22"/>
          <w:lang w:val="ka-GE"/>
        </w:rPr>
        <w:t xml:space="preserve"> მისაღებად</w:t>
      </w:r>
      <w:r w:rsidR="004E1889" w:rsidRPr="00D06F95">
        <w:rPr>
          <w:rFonts w:ascii="Sylfaen" w:hAnsi="Sylfaen"/>
          <w:sz w:val="22"/>
          <w:szCs w:val="22"/>
          <w:lang w:val="ka-GE"/>
        </w:rPr>
        <w:t xml:space="preserve">, იმისთვის, რომ გაუმჯობესდეს პროექტი </w:t>
      </w:r>
      <w:r w:rsidRPr="00D06F95">
        <w:rPr>
          <w:rFonts w:ascii="Sylfaen" w:hAnsi="Sylfaen"/>
          <w:sz w:val="22"/>
          <w:szCs w:val="22"/>
          <w:lang w:val="ka-GE"/>
        </w:rPr>
        <w:t xml:space="preserve">და </w:t>
      </w:r>
      <w:r w:rsidR="004E1889" w:rsidRPr="00D06F95">
        <w:rPr>
          <w:rFonts w:ascii="Sylfaen" w:hAnsi="Sylfaen"/>
          <w:sz w:val="22"/>
          <w:szCs w:val="22"/>
          <w:lang w:val="ka-GE"/>
        </w:rPr>
        <w:t>მისი განხორციელების პროცესი;</w:t>
      </w:r>
      <w:r w:rsidRPr="00D06F95">
        <w:rPr>
          <w:rFonts w:ascii="Sylfaen" w:hAnsi="Sylfaen"/>
          <w:sz w:val="22"/>
          <w:szCs w:val="22"/>
          <w:lang w:val="ka-GE"/>
        </w:rPr>
        <w:t xml:space="preserve"> </w:t>
      </w:r>
      <w:r w:rsidR="00A63DB5" w:rsidRPr="00D06F95">
        <w:rPr>
          <w:rFonts w:ascii="Sylfaen" w:hAnsi="Sylfaen"/>
          <w:sz w:val="22"/>
          <w:szCs w:val="22"/>
          <w:lang w:val="ka-GE"/>
        </w:rPr>
        <w:t xml:space="preserve">და </w:t>
      </w:r>
      <w:r w:rsidRPr="00D06F95">
        <w:rPr>
          <w:rFonts w:ascii="Sylfaen" w:hAnsi="Sylfaen"/>
          <w:sz w:val="22"/>
          <w:szCs w:val="22"/>
          <w:lang w:val="ka-GE"/>
        </w:rPr>
        <w:t xml:space="preserve">(ii) </w:t>
      </w:r>
      <w:r w:rsidR="00A63DB5" w:rsidRPr="00D06F95">
        <w:rPr>
          <w:rFonts w:ascii="Sylfaen" w:hAnsi="Sylfaen"/>
          <w:sz w:val="22"/>
          <w:szCs w:val="22"/>
          <w:lang w:val="ka-GE"/>
        </w:rPr>
        <w:t xml:space="preserve">თემების ცნობიერების ამაღლების ღონისძიებები </w:t>
      </w:r>
      <w:r w:rsidR="00F86D8E" w:rsidRPr="00D06F95">
        <w:rPr>
          <w:rFonts w:ascii="Sylfaen" w:hAnsi="Sylfaen"/>
          <w:sz w:val="22"/>
          <w:szCs w:val="22"/>
          <w:lang w:val="ka-GE"/>
        </w:rPr>
        <w:t>COVID-19-თან დაკავშირებული რისკების</w:t>
      </w:r>
      <w:r w:rsidR="00A63DB5" w:rsidRPr="00D06F95">
        <w:rPr>
          <w:rFonts w:ascii="Sylfaen" w:hAnsi="Sylfaen"/>
          <w:sz w:val="22"/>
          <w:szCs w:val="22"/>
          <w:lang w:val="ka-GE"/>
        </w:rPr>
        <w:t xml:space="preserve"> შესახებ (მათ მიერ ამ რისკების უკეთ გაცნობიერების მიზნით)</w:t>
      </w:r>
      <w:r w:rsidR="00F86D8E" w:rsidRPr="00D06F95">
        <w:rPr>
          <w:rFonts w:ascii="Sylfaen" w:hAnsi="Sylfaen"/>
          <w:sz w:val="22"/>
          <w:szCs w:val="22"/>
          <w:lang w:val="ka-GE"/>
        </w:rPr>
        <w:t xml:space="preserve"> </w:t>
      </w:r>
      <w:r w:rsidR="00A63DB5" w:rsidRPr="00D06F95">
        <w:rPr>
          <w:rFonts w:ascii="Sylfaen" w:hAnsi="Sylfaen"/>
          <w:sz w:val="22"/>
          <w:szCs w:val="22"/>
          <w:lang w:val="ka-GE"/>
        </w:rPr>
        <w:t xml:space="preserve">და სოციალური დაცვის კომპონენტის  </w:t>
      </w:r>
      <w:r w:rsidR="00F86D8E" w:rsidRPr="00D06F95">
        <w:rPr>
          <w:rFonts w:ascii="Sylfaen" w:hAnsi="Sylfaen"/>
          <w:sz w:val="22"/>
          <w:szCs w:val="22"/>
          <w:lang w:val="ka-GE"/>
        </w:rPr>
        <w:t>შესახებ</w:t>
      </w:r>
      <w:r w:rsidR="008B5AF6" w:rsidRPr="00D06F95">
        <w:rPr>
          <w:rFonts w:ascii="Sylfaen" w:hAnsi="Sylfaen"/>
          <w:sz w:val="22"/>
          <w:szCs w:val="22"/>
          <w:lang w:val="ka-GE"/>
        </w:rPr>
        <w:t>. </w:t>
      </w:r>
    </w:p>
    <w:p w14:paraId="154528E9" w14:textId="77777777" w:rsidR="008B5AF6" w:rsidRPr="00D06F95" w:rsidRDefault="008B5AF6" w:rsidP="000B1947">
      <w:pPr>
        <w:jc w:val="both"/>
        <w:rPr>
          <w:rFonts w:ascii="Sylfaen" w:eastAsia="Times New Roman" w:hAnsi="Sylfaen"/>
          <w:sz w:val="22"/>
          <w:szCs w:val="22"/>
          <w:lang w:val="ka-GE"/>
        </w:rPr>
      </w:pPr>
    </w:p>
    <w:p w14:paraId="6825848A" w14:textId="73F6C3D1" w:rsidR="008B5AF6" w:rsidRPr="00D06F95" w:rsidRDefault="00F86D8E" w:rsidP="000B1947">
      <w:pPr>
        <w:jc w:val="both"/>
        <w:rPr>
          <w:rFonts w:ascii="Sylfaen" w:eastAsia="Times New Roman" w:hAnsi="Sylfaen"/>
          <w:sz w:val="22"/>
          <w:szCs w:val="22"/>
          <w:lang w:val="ka-GE"/>
        </w:rPr>
      </w:pPr>
      <w:r w:rsidRPr="00D06F95">
        <w:rPr>
          <w:rFonts w:ascii="Sylfaen" w:eastAsia="Times New Roman" w:hAnsi="Sylfaen"/>
          <w:sz w:val="22"/>
          <w:szCs w:val="22"/>
          <w:lang w:val="ka-GE"/>
        </w:rPr>
        <w:t xml:space="preserve">რაც შეეხება დაინტერესებულ მხარეებთან კონსულტაციების გამართვას პროექტის დიზაინის, აქტივობების, განხორციელების და სხვა ასპექტების შესახებ, </w:t>
      </w:r>
      <w:r w:rsidRPr="00D06F95">
        <w:rPr>
          <w:rFonts w:ascii="Sylfaen" w:hAnsi="Sylfaen" w:cstheme="minorHAnsi"/>
          <w:color w:val="222222"/>
          <w:sz w:val="22"/>
          <w:szCs w:val="22"/>
          <w:shd w:val="clear" w:color="auto" w:fill="FFFFFF"/>
          <w:lang w:val="ka-GE"/>
        </w:rPr>
        <w:t xml:space="preserve">„დაინტერესებულ მხარეთა ჩართულობის გეგმის“ განახლებულ ვარიანტში (რომელიც, როგორც ზემოთ აღინიშნა, სავარაუდოდ პროექტის ძალაში შესვლის თარიღიდან </w:t>
      </w:r>
      <w:r w:rsidR="00A63DB5" w:rsidRPr="00D06F95">
        <w:rPr>
          <w:rFonts w:ascii="Sylfaen" w:hAnsi="Sylfaen" w:cstheme="minorHAnsi"/>
          <w:color w:val="222222"/>
          <w:sz w:val="22"/>
          <w:szCs w:val="22"/>
          <w:shd w:val="clear" w:color="auto" w:fill="FFFFFF"/>
          <w:lang w:val="ka-GE"/>
        </w:rPr>
        <w:t>ერთ თვეში</w:t>
      </w:r>
      <w:r w:rsidRPr="00D06F95">
        <w:rPr>
          <w:rFonts w:ascii="Sylfaen" w:hAnsi="Sylfaen" w:cstheme="minorHAnsi"/>
          <w:color w:val="222222"/>
          <w:sz w:val="22"/>
          <w:szCs w:val="22"/>
          <w:shd w:val="clear" w:color="auto" w:fill="FFFFFF"/>
          <w:lang w:val="ka-GE"/>
        </w:rPr>
        <w:t xml:space="preserve"> იქნება მზად და </w:t>
      </w:r>
      <w:r w:rsidR="00FC5D9C" w:rsidRPr="00D06F95">
        <w:rPr>
          <w:rFonts w:ascii="Sylfaen" w:hAnsi="Sylfaen" w:cstheme="minorHAnsi"/>
          <w:color w:val="222222"/>
          <w:sz w:val="22"/>
          <w:szCs w:val="22"/>
          <w:shd w:val="clear" w:color="auto" w:fill="FFFFFF"/>
          <w:lang w:val="ka-GE"/>
        </w:rPr>
        <w:t xml:space="preserve">შემდეგ მუდმივად განახლდება </w:t>
      </w:r>
      <w:r w:rsidRPr="00D06F95">
        <w:rPr>
          <w:rFonts w:ascii="Sylfaen" w:hAnsi="Sylfaen" w:cstheme="minorHAnsi"/>
          <w:color w:val="222222"/>
          <w:sz w:val="22"/>
          <w:szCs w:val="22"/>
          <w:shd w:val="clear" w:color="auto" w:fill="FFFFFF"/>
          <w:lang w:val="ka-GE"/>
        </w:rPr>
        <w:t>პროექტის განხორციელების პროცესში</w:t>
      </w:r>
      <w:r w:rsidR="00FC5D9C" w:rsidRPr="00D06F95">
        <w:rPr>
          <w:rFonts w:ascii="Sylfaen" w:hAnsi="Sylfaen" w:cstheme="minorHAnsi"/>
          <w:color w:val="222222"/>
          <w:sz w:val="22"/>
          <w:szCs w:val="22"/>
          <w:shd w:val="clear" w:color="auto" w:fill="FFFFFF"/>
          <w:lang w:val="ka-GE"/>
        </w:rPr>
        <w:t xml:space="preserve">, </w:t>
      </w:r>
      <w:r w:rsidRPr="00D06F95">
        <w:rPr>
          <w:rFonts w:ascii="Sylfaen" w:hAnsi="Sylfaen" w:cstheme="minorHAnsi"/>
          <w:color w:val="222222"/>
          <w:sz w:val="22"/>
          <w:szCs w:val="22"/>
          <w:shd w:val="clear" w:color="auto" w:fill="FFFFFF"/>
          <w:lang w:val="ka-GE"/>
        </w:rPr>
        <w:t>საჭიროების მიხედვით)</w:t>
      </w:r>
      <w:r w:rsidR="008B5AF6" w:rsidRPr="00D06F95">
        <w:rPr>
          <w:rFonts w:ascii="Sylfaen" w:eastAsia="Times New Roman" w:hAnsi="Sylfaen"/>
          <w:sz w:val="22"/>
          <w:szCs w:val="22"/>
          <w:lang w:val="ka-GE"/>
        </w:rPr>
        <w:t xml:space="preserve">, </w:t>
      </w:r>
      <w:r w:rsidRPr="00D06F95">
        <w:rPr>
          <w:rFonts w:ascii="Sylfaen" w:eastAsia="Times New Roman" w:hAnsi="Sylfaen"/>
          <w:sz w:val="22"/>
          <w:szCs w:val="22"/>
          <w:lang w:val="ka-GE"/>
        </w:rPr>
        <w:t>მკაფიოდ იქნება განსაზღვრული</w:t>
      </w:r>
      <w:r w:rsidR="008B5AF6" w:rsidRPr="00D06F95">
        <w:rPr>
          <w:rFonts w:ascii="Sylfaen" w:eastAsia="Times New Roman" w:hAnsi="Sylfaen"/>
          <w:sz w:val="22"/>
          <w:szCs w:val="22"/>
          <w:lang w:val="ka-GE"/>
        </w:rPr>
        <w:t>:</w:t>
      </w:r>
    </w:p>
    <w:p w14:paraId="6069F5F6" w14:textId="77777777" w:rsidR="00F86D8E" w:rsidRPr="00D06F95" w:rsidRDefault="00F86D8E" w:rsidP="000B1947">
      <w:pPr>
        <w:jc w:val="both"/>
        <w:rPr>
          <w:rFonts w:ascii="Sylfaen" w:eastAsia="Times New Roman" w:hAnsi="Sylfaen"/>
          <w:sz w:val="22"/>
          <w:szCs w:val="22"/>
          <w:lang w:val="ka-GE"/>
        </w:rPr>
      </w:pPr>
    </w:p>
    <w:p w14:paraId="04E5711A" w14:textId="1C6D066F" w:rsidR="00F86D8E" w:rsidRPr="00D06F95" w:rsidRDefault="00F86D8E" w:rsidP="00F86D8E">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Times New Roman" w:hAnsi="Sylfaen"/>
          <w:sz w:val="22"/>
          <w:szCs w:val="22"/>
          <w:lang w:val="ka-GE"/>
        </w:rPr>
      </w:pPr>
      <w:r w:rsidRPr="00D06F95">
        <w:rPr>
          <w:rFonts w:ascii="Sylfaen" w:eastAsia="Times New Roman" w:hAnsi="Sylfaen"/>
          <w:sz w:val="22"/>
          <w:szCs w:val="22"/>
          <w:lang w:val="ka-GE"/>
        </w:rPr>
        <w:t xml:space="preserve">იმ დაინტერესებული მხარის ტიპი, რომელთანაც კონსულტაცია უნდა ჩატარდეს; </w:t>
      </w:r>
    </w:p>
    <w:p w14:paraId="7130B488" w14:textId="6D0347FA" w:rsidR="00F86D8E" w:rsidRPr="00D06F95" w:rsidRDefault="00F86D8E" w:rsidP="00F86D8E">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Times New Roman" w:hAnsi="Sylfaen"/>
          <w:sz w:val="22"/>
          <w:szCs w:val="22"/>
          <w:lang w:val="ka-GE"/>
        </w:rPr>
      </w:pPr>
      <w:r w:rsidRPr="00D06F95">
        <w:rPr>
          <w:rFonts w:ascii="Sylfaen" w:eastAsia="Times New Roman" w:hAnsi="Sylfaen"/>
          <w:sz w:val="22"/>
          <w:szCs w:val="22"/>
          <w:lang w:val="ka-GE"/>
        </w:rPr>
        <w:t>მოსალოდნელი პრობლემები და ინტერესები</w:t>
      </w:r>
    </w:p>
    <w:p w14:paraId="748AA72F" w14:textId="563F86CA" w:rsidR="00F86D8E" w:rsidRPr="00D06F95" w:rsidRDefault="00F86D8E" w:rsidP="00F86D8E">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Times New Roman" w:hAnsi="Sylfaen"/>
          <w:sz w:val="22"/>
          <w:szCs w:val="22"/>
          <w:lang w:val="ka-GE"/>
        </w:rPr>
      </w:pPr>
      <w:r w:rsidRPr="00D06F95">
        <w:rPr>
          <w:rFonts w:ascii="Sylfaen" w:eastAsia="Times New Roman" w:hAnsi="Sylfaen"/>
          <w:sz w:val="22"/>
          <w:szCs w:val="22"/>
          <w:lang w:val="ka-GE"/>
        </w:rPr>
        <w:t>ჩართულობის ეტაპები</w:t>
      </w:r>
    </w:p>
    <w:p w14:paraId="063CB7EE" w14:textId="56F5B3A2" w:rsidR="00F86D8E" w:rsidRPr="00D06F95" w:rsidRDefault="00F86D8E" w:rsidP="00F86D8E">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Times New Roman" w:hAnsi="Sylfaen"/>
          <w:sz w:val="22"/>
          <w:szCs w:val="22"/>
          <w:lang w:val="ka-GE"/>
        </w:rPr>
      </w:pPr>
      <w:r w:rsidRPr="00D06F95">
        <w:rPr>
          <w:rFonts w:ascii="Sylfaen" w:eastAsia="Times New Roman" w:hAnsi="Sylfaen"/>
          <w:sz w:val="22"/>
          <w:szCs w:val="22"/>
          <w:lang w:val="ka-GE"/>
        </w:rPr>
        <w:t>ჩართულობის მეთოდები</w:t>
      </w:r>
    </w:p>
    <w:p w14:paraId="6268D0B1" w14:textId="128E7AB0" w:rsidR="00F86D8E" w:rsidRPr="00D06F95" w:rsidRDefault="00F86D8E" w:rsidP="00F86D8E">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Times New Roman" w:hAnsi="Sylfaen"/>
          <w:sz w:val="22"/>
          <w:szCs w:val="22"/>
          <w:lang w:val="ka-GE"/>
        </w:rPr>
      </w:pPr>
      <w:r w:rsidRPr="00D06F95">
        <w:rPr>
          <w:rFonts w:ascii="Sylfaen" w:eastAsia="Times New Roman" w:hAnsi="Sylfaen"/>
          <w:sz w:val="22"/>
          <w:szCs w:val="22"/>
          <w:lang w:val="ka-GE"/>
        </w:rPr>
        <w:t>კომუნიკაციის შემოთავაზებული მეთოდები</w:t>
      </w:r>
    </w:p>
    <w:p w14:paraId="6A1B0F15" w14:textId="5EF58F81" w:rsidR="00F86D8E" w:rsidRPr="00D06F95" w:rsidRDefault="00F86D8E" w:rsidP="00F86D8E">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Times New Roman" w:hAnsi="Sylfaen"/>
          <w:sz w:val="22"/>
          <w:szCs w:val="22"/>
          <w:lang w:val="ka-GE"/>
        </w:rPr>
      </w:pPr>
      <w:r w:rsidRPr="00D06F95">
        <w:rPr>
          <w:rFonts w:ascii="Sylfaen" w:eastAsia="Times New Roman" w:hAnsi="Sylfaen"/>
          <w:sz w:val="22"/>
          <w:szCs w:val="22"/>
          <w:lang w:val="ka-GE"/>
        </w:rPr>
        <w:t>ინფორმაციის გამჟღავნება</w:t>
      </w:r>
    </w:p>
    <w:p w14:paraId="2E018B4E" w14:textId="2158CE2D" w:rsidR="00F86D8E" w:rsidRPr="00D06F95" w:rsidRDefault="00F86D8E" w:rsidP="00F86D8E">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Times New Roman" w:hAnsi="Sylfaen"/>
          <w:sz w:val="22"/>
          <w:szCs w:val="22"/>
          <w:lang w:val="ka-GE"/>
        </w:rPr>
      </w:pPr>
      <w:r w:rsidRPr="00D06F95">
        <w:rPr>
          <w:rFonts w:ascii="Sylfaen" w:eastAsia="Times New Roman" w:hAnsi="Sylfaen"/>
          <w:sz w:val="22"/>
          <w:szCs w:val="22"/>
          <w:lang w:val="ka-GE"/>
        </w:rPr>
        <w:t>პასუხისმგებელი ორგანო / დაწესებულება</w:t>
      </w:r>
    </w:p>
    <w:p w14:paraId="7EAA8F26" w14:textId="77777777" w:rsidR="00303DF7" w:rsidRPr="00D06F95" w:rsidRDefault="00303DF7" w:rsidP="00303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Times New Roman" w:hAnsi="Sylfaen"/>
          <w:sz w:val="22"/>
          <w:szCs w:val="22"/>
          <w:lang w:val="ka-GE"/>
        </w:rPr>
      </w:pPr>
    </w:p>
    <w:p w14:paraId="73EDC2BE" w14:textId="1D26F481" w:rsidR="00A446CA" w:rsidRPr="00D06F95" w:rsidRDefault="0091305D" w:rsidP="00303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Times New Roman" w:hAnsi="Sylfaen"/>
          <w:sz w:val="22"/>
          <w:szCs w:val="22"/>
          <w:lang w:val="ka-GE"/>
        </w:rPr>
      </w:pPr>
      <w:r w:rsidRPr="00D06F95">
        <w:rPr>
          <w:rFonts w:ascii="Sylfaen" w:eastAsia="Times New Roman" w:hAnsi="Sylfaen"/>
          <w:sz w:val="22"/>
          <w:szCs w:val="22"/>
          <w:lang w:val="ka-GE"/>
        </w:rPr>
        <w:t xml:space="preserve">დაავადებასთან დაკავშირებული </w:t>
      </w:r>
      <w:r w:rsidR="00303DF7" w:rsidRPr="00D06F95">
        <w:rPr>
          <w:rFonts w:ascii="Sylfaen" w:eastAsia="Times New Roman" w:hAnsi="Sylfaen"/>
          <w:sz w:val="22"/>
          <w:szCs w:val="22"/>
          <w:lang w:val="ka-GE"/>
        </w:rPr>
        <w:t>სიტუაციის გართულების კვალდაკვალ, საქართველოს მთავრობამ მიიღო ზომები საზოგადოებრივი თავშეყრის ადგილებში, შეხვედრებზე და ხალხის გადაადგილებაზე მკაცრი შეზღუდვების დაწესების მიზნით. ამასთან ერთად, ფართო საზოგადოებას სულ უფრო მეტად აშფოთებს დაავადების გადაცემის რისკები, განსაკუთრებით სოციალური კონტაქტის გზით. ამრიგად, კონსულტაციებისა და დაინტერესებული მხარ</w:t>
      </w:r>
      <w:r w:rsidRPr="00D06F95">
        <w:rPr>
          <w:rFonts w:ascii="Sylfaen" w:eastAsia="Times New Roman" w:hAnsi="Sylfaen"/>
          <w:sz w:val="22"/>
          <w:szCs w:val="22"/>
          <w:lang w:val="ka-GE"/>
        </w:rPr>
        <w:t>ეებ</w:t>
      </w:r>
      <w:r w:rsidR="00303DF7" w:rsidRPr="00D06F95">
        <w:rPr>
          <w:rFonts w:ascii="Sylfaen" w:eastAsia="Times New Roman" w:hAnsi="Sylfaen"/>
          <w:sz w:val="22"/>
          <w:szCs w:val="22"/>
          <w:lang w:val="ka-GE"/>
        </w:rPr>
        <w:t>ის ჩართულობის მართვის მიზნით</w:t>
      </w:r>
      <w:r w:rsidRPr="00D06F95">
        <w:rPr>
          <w:rFonts w:ascii="Sylfaen" w:eastAsia="Times New Roman" w:hAnsi="Sylfaen"/>
          <w:sz w:val="22"/>
          <w:szCs w:val="22"/>
          <w:lang w:val="ka-GE"/>
        </w:rPr>
        <w:t>,</w:t>
      </w:r>
      <w:r w:rsidR="00A446CA" w:rsidRPr="00D06F95">
        <w:rPr>
          <w:rFonts w:ascii="Sylfaen" w:eastAsia="Times New Roman" w:hAnsi="Sylfaen"/>
          <w:sz w:val="22"/>
          <w:szCs w:val="22"/>
          <w:lang w:val="ka-GE"/>
        </w:rPr>
        <w:t xml:space="preserve"> </w:t>
      </w:r>
      <w:r w:rsidRPr="00D06F95">
        <w:rPr>
          <w:rFonts w:ascii="Sylfaen" w:eastAsia="Times New Roman" w:hAnsi="Sylfaen"/>
          <w:sz w:val="22"/>
          <w:szCs w:val="22"/>
          <w:lang w:val="ka-GE"/>
        </w:rPr>
        <w:t>გამოყენებული</w:t>
      </w:r>
      <w:r w:rsidR="00A446CA" w:rsidRPr="00D06F95">
        <w:rPr>
          <w:rFonts w:ascii="Sylfaen" w:eastAsia="Times New Roman" w:hAnsi="Sylfaen"/>
          <w:sz w:val="22"/>
          <w:szCs w:val="22"/>
          <w:lang w:val="ka-GE"/>
        </w:rPr>
        <w:t xml:space="preserve"> იქნება ალტერნატიული გზები</w:t>
      </w:r>
      <w:r w:rsidR="00303DF7" w:rsidRPr="00D06F95">
        <w:rPr>
          <w:rFonts w:ascii="Sylfaen" w:eastAsia="Times New Roman" w:hAnsi="Sylfaen"/>
          <w:sz w:val="22"/>
          <w:szCs w:val="22"/>
          <w:lang w:val="ka-GE"/>
        </w:rPr>
        <w:t xml:space="preserve">, ადგილობრივი კანონების, პოლიტიკის და </w:t>
      </w:r>
      <w:r w:rsidR="00A446CA" w:rsidRPr="00D06F95">
        <w:rPr>
          <w:rFonts w:ascii="Sylfaen" w:eastAsia="Times New Roman" w:hAnsi="Sylfaen"/>
          <w:sz w:val="22"/>
          <w:szCs w:val="22"/>
          <w:lang w:val="ka-GE"/>
        </w:rPr>
        <w:t xml:space="preserve">ვირუსის გადაცემის პრევენციის მიზნით შემოღებული </w:t>
      </w:r>
      <w:r w:rsidR="00303DF7" w:rsidRPr="00D06F95">
        <w:rPr>
          <w:rFonts w:ascii="Sylfaen" w:eastAsia="Times New Roman" w:hAnsi="Sylfaen"/>
          <w:sz w:val="22"/>
          <w:szCs w:val="22"/>
          <w:lang w:val="ka-GE"/>
        </w:rPr>
        <w:t>ახალი</w:t>
      </w:r>
      <w:r w:rsidR="00A446CA" w:rsidRPr="00D06F95">
        <w:rPr>
          <w:rFonts w:ascii="Sylfaen" w:eastAsia="Times New Roman" w:hAnsi="Sylfaen"/>
          <w:sz w:val="22"/>
          <w:szCs w:val="22"/>
          <w:lang w:val="ka-GE"/>
        </w:rPr>
        <w:t xml:space="preserve"> სოციალური ნორმების შესაბამისად. </w:t>
      </w:r>
    </w:p>
    <w:p w14:paraId="00DFF1EA" w14:textId="77777777" w:rsidR="00A446CA" w:rsidRPr="00D06F95" w:rsidRDefault="00A446CA" w:rsidP="00303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Times New Roman" w:hAnsi="Sylfaen"/>
          <w:sz w:val="22"/>
          <w:szCs w:val="22"/>
          <w:lang w:val="ka-GE"/>
        </w:rPr>
      </w:pPr>
    </w:p>
    <w:p w14:paraId="63909A6B" w14:textId="2C226AFA" w:rsidR="00D57536" w:rsidRPr="00D06F95" w:rsidRDefault="00A446CA" w:rsidP="00303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Times New Roman" w:hAnsi="Sylfaen"/>
          <w:sz w:val="22"/>
          <w:szCs w:val="22"/>
          <w:lang w:val="ka-GE"/>
        </w:rPr>
      </w:pPr>
      <w:r w:rsidRPr="00D06F95">
        <w:rPr>
          <w:rFonts w:ascii="Sylfaen" w:eastAsia="Times New Roman" w:hAnsi="Sylfaen"/>
          <w:sz w:val="22"/>
          <w:szCs w:val="22"/>
          <w:lang w:val="ka-GE"/>
        </w:rPr>
        <w:lastRenderedPageBreak/>
        <w:t>ეს ალტერნატიული მიდგომები, რომლებიც გამოყენებული იქნება დაინტერესებული მხარეების ჩართულობისთვის, მოიცავს: გონივრულ ძალისხმევას ონლაინ არხების მეშვეობით შეხვედრების ჩასატარებლად (მაგ.</w:t>
      </w:r>
      <w:r w:rsidR="0091305D" w:rsidRPr="00D06F95">
        <w:rPr>
          <w:rFonts w:ascii="Sylfaen" w:eastAsia="Times New Roman" w:hAnsi="Sylfaen"/>
          <w:sz w:val="22"/>
          <w:szCs w:val="22"/>
          <w:lang w:val="ka-GE"/>
        </w:rPr>
        <w:t>:</w:t>
      </w:r>
      <w:r w:rsidRPr="00D06F95">
        <w:rPr>
          <w:rFonts w:ascii="Sylfaen" w:eastAsia="Times New Roman" w:hAnsi="Sylfaen"/>
          <w:sz w:val="22"/>
          <w:szCs w:val="22"/>
          <w:lang w:val="ka-GE"/>
        </w:rPr>
        <w:t xml:space="preserve"> Webex, </w:t>
      </w:r>
      <w:r w:rsidR="00D57536" w:rsidRPr="00D06F95">
        <w:rPr>
          <w:rFonts w:ascii="Sylfaen" w:eastAsia="Times New Roman" w:hAnsi="Sylfaen"/>
          <w:sz w:val="22"/>
          <w:szCs w:val="22"/>
          <w:lang w:val="ka-GE"/>
        </w:rPr>
        <w:t>Zoom, S</w:t>
      </w:r>
      <w:r w:rsidRPr="00D06F95">
        <w:rPr>
          <w:rFonts w:ascii="Sylfaen" w:eastAsia="Times New Roman" w:hAnsi="Sylfaen"/>
          <w:sz w:val="22"/>
          <w:szCs w:val="22"/>
          <w:lang w:val="ka-GE"/>
        </w:rPr>
        <w:t>kype და ა.შ.); კომუნიკაციის დივერსიფიცირებული საშუალებები</w:t>
      </w:r>
      <w:r w:rsidR="00D57536" w:rsidRPr="00D06F95">
        <w:rPr>
          <w:rFonts w:ascii="Sylfaen" w:eastAsia="Times New Roman" w:hAnsi="Sylfaen"/>
          <w:sz w:val="22"/>
          <w:szCs w:val="22"/>
          <w:lang w:val="ka-GE"/>
        </w:rPr>
        <w:t>ს და სოციალური მედიის მეტ გამოყენებას, ჩატის ჯგუფების,</w:t>
      </w:r>
      <w:r w:rsidRPr="00D06F95">
        <w:rPr>
          <w:rFonts w:ascii="Sylfaen" w:eastAsia="Times New Roman" w:hAnsi="Sylfaen"/>
          <w:sz w:val="22"/>
          <w:szCs w:val="22"/>
          <w:lang w:val="ka-GE"/>
        </w:rPr>
        <w:t xml:space="preserve"> ონლაინ პლატფორმებ</w:t>
      </w:r>
      <w:r w:rsidR="00D57536" w:rsidRPr="00D06F95">
        <w:rPr>
          <w:rFonts w:ascii="Sylfaen" w:eastAsia="Times New Roman" w:hAnsi="Sylfaen"/>
          <w:sz w:val="22"/>
          <w:szCs w:val="22"/>
          <w:lang w:val="ka-GE"/>
        </w:rPr>
        <w:t>ი</w:t>
      </w:r>
      <w:r w:rsidRPr="00D06F95">
        <w:rPr>
          <w:rFonts w:ascii="Sylfaen" w:eastAsia="Times New Roman" w:hAnsi="Sylfaen"/>
          <w:sz w:val="22"/>
          <w:szCs w:val="22"/>
          <w:lang w:val="ka-GE"/>
        </w:rPr>
        <w:t>სა და მობილურ</w:t>
      </w:r>
      <w:r w:rsidR="00D57536" w:rsidRPr="00D06F95">
        <w:rPr>
          <w:rFonts w:ascii="Sylfaen" w:eastAsia="Times New Roman" w:hAnsi="Sylfaen"/>
          <w:sz w:val="22"/>
          <w:szCs w:val="22"/>
          <w:lang w:val="ka-GE"/>
        </w:rPr>
        <w:t>ი აპლიკაციების</w:t>
      </w:r>
      <w:r w:rsidRPr="00D06F95">
        <w:rPr>
          <w:rFonts w:ascii="Sylfaen" w:eastAsia="Times New Roman" w:hAnsi="Sylfaen"/>
          <w:sz w:val="22"/>
          <w:szCs w:val="22"/>
          <w:lang w:val="ka-GE"/>
        </w:rPr>
        <w:t xml:space="preserve"> </w:t>
      </w:r>
      <w:r w:rsidR="00D57536" w:rsidRPr="00D06F95">
        <w:rPr>
          <w:rFonts w:ascii="Sylfaen" w:eastAsia="Times New Roman" w:hAnsi="Sylfaen"/>
          <w:sz w:val="22"/>
          <w:szCs w:val="22"/>
          <w:lang w:val="ka-GE"/>
        </w:rPr>
        <w:t>გამოყენებას (როგორიცაა მაგ.:</w:t>
      </w:r>
      <w:r w:rsidRPr="00D06F95">
        <w:rPr>
          <w:rFonts w:ascii="Sylfaen" w:eastAsia="Times New Roman" w:hAnsi="Sylfaen"/>
          <w:sz w:val="22"/>
          <w:szCs w:val="22"/>
          <w:lang w:val="ka-GE"/>
        </w:rPr>
        <w:t xml:space="preserve"> Facebook, Twitter, Instagram </w:t>
      </w:r>
      <w:r w:rsidR="00A63DB5" w:rsidRPr="00D06F95">
        <w:rPr>
          <w:rFonts w:ascii="Sylfaen" w:eastAsia="Times New Roman" w:hAnsi="Sylfaen"/>
          <w:sz w:val="22"/>
          <w:szCs w:val="22"/>
          <w:lang w:val="ka-GE"/>
        </w:rPr>
        <w:t xml:space="preserve">Viber, </w:t>
      </w:r>
      <w:r w:rsidRPr="00D06F95">
        <w:rPr>
          <w:rFonts w:ascii="Sylfaen" w:eastAsia="Times New Roman" w:hAnsi="Sylfaen"/>
          <w:sz w:val="22"/>
          <w:szCs w:val="22"/>
          <w:lang w:val="ka-GE"/>
        </w:rPr>
        <w:t>WhatsApp</w:t>
      </w:r>
      <w:r w:rsidR="00D57536" w:rsidRPr="00D06F95">
        <w:rPr>
          <w:rFonts w:ascii="Sylfaen" w:eastAsia="Times New Roman" w:hAnsi="Sylfaen"/>
          <w:sz w:val="22"/>
          <w:szCs w:val="22"/>
          <w:lang w:val="ka-GE"/>
        </w:rPr>
        <w:t>, პროექტის ვებ</w:t>
      </w:r>
      <w:r w:rsidRPr="00D06F95">
        <w:rPr>
          <w:rFonts w:ascii="Sylfaen" w:eastAsia="Times New Roman" w:hAnsi="Sylfaen"/>
          <w:sz w:val="22"/>
          <w:szCs w:val="22"/>
          <w:lang w:val="ka-GE"/>
        </w:rPr>
        <w:t>გვერდები და ა.შ.); აგრეთვე კომუნიკაციების ტრადიციული არხები</w:t>
      </w:r>
      <w:r w:rsidR="00D57536" w:rsidRPr="00D06F95">
        <w:rPr>
          <w:rFonts w:ascii="Sylfaen" w:eastAsia="Times New Roman" w:hAnsi="Sylfaen"/>
          <w:sz w:val="22"/>
          <w:szCs w:val="22"/>
          <w:lang w:val="ka-GE"/>
        </w:rPr>
        <w:t>ს - ტელევიზიის</w:t>
      </w:r>
      <w:r w:rsidRPr="00D06F95">
        <w:rPr>
          <w:rFonts w:ascii="Sylfaen" w:eastAsia="Times New Roman" w:hAnsi="Sylfaen"/>
          <w:sz w:val="22"/>
          <w:szCs w:val="22"/>
          <w:lang w:val="ka-GE"/>
        </w:rPr>
        <w:t>, რადიო</w:t>
      </w:r>
      <w:r w:rsidR="00D57536" w:rsidRPr="00D06F95">
        <w:rPr>
          <w:rFonts w:ascii="Sylfaen" w:eastAsia="Times New Roman" w:hAnsi="Sylfaen"/>
          <w:sz w:val="22"/>
          <w:szCs w:val="22"/>
          <w:lang w:val="ka-GE"/>
        </w:rPr>
        <w:t>ს</w:t>
      </w:r>
      <w:r w:rsidRPr="00D06F95">
        <w:rPr>
          <w:rFonts w:ascii="Sylfaen" w:eastAsia="Times New Roman" w:hAnsi="Sylfaen"/>
          <w:sz w:val="22"/>
          <w:szCs w:val="22"/>
          <w:lang w:val="ka-GE"/>
        </w:rPr>
        <w:t>, სპეციალური სატელეფონო ხაზები</w:t>
      </w:r>
      <w:r w:rsidR="00D57536" w:rsidRPr="00D06F95">
        <w:rPr>
          <w:rFonts w:ascii="Sylfaen" w:eastAsia="Times New Roman" w:hAnsi="Sylfaen"/>
          <w:sz w:val="22"/>
          <w:szCs w:val="22"/>
          <w:lang w:val="ka-GE"/>
        </w:rPr>
        <w:t>ს</w:t>
      </w:r>
      <w:r w:rsidRPr="00D06F95">
        <w:rPr>
          <w:rFonts w:ascii="Sylfaen" w:eastAsia="Times New Roman" w:hAnsi="Sylfaen"/>
          <w:sz w:val="22"/>
          <w:szCs w:val="22"/>
          <w:lang w:val="ka-GE"/>
        </w:rPr>
        <w:t>, SMS</w:t>
      </w:r>
      <w:r w:rsidR="00D57536" w:rsidRPr="00D06F95">
        <w:rPr>
          <w:rFonts w:ascii="Sylfaen" w:eastAsia="Times New Roman" w:hAnsi="Sylfaen"/>
          <w:sz w:val="22"/>
          <w:szCs w:val="22"/>
          <w:lang w:val="ka-GE"/>
        </w:rPr>
        <w:t>-ების, საზოგადოებრივი მაუწყებლობის გამოყენებას იმ შემთხვევაში, თუ</w:t>
      </w:r>
      <w:r w:rsidRPr="00D06F95">
        <w:rPr>
          <w:rFonts w:ascii="Sylfaen" w:eastAsia="Times New Roman" w:hAnsi="Sylfaen"/>
          <w:sz w:val="22"/>
          <w:szCs w:val="22"/>
          <w:lang w:val="ka-GE"/>
        </w:rPr>
        <w:t xml:space="preserve"> დაინტერესებულ მხარეებს არ აქვთ წვდომა ონლაინ არხებზე ან </w:t>
      </w:r>
      <w:r w:rsidR="00D57536" w:rsidRPr="00D06F95">
        <w:rPr>
          <w:rFonts w:ascii="Sylfaen" w:eastAsia="Times New Roman" w:hAnsi="Sylfaen"/>
          <w:sz w:val="22"/>
          <w:szCs w:val="22"/>
          <w:lang w:val="ka-GE"/>
        </w:rPr>
        <w:t xml:space="preserve">ხშირად </w:t>
      </w:r>
      <w:r w:rsidRPr="00D06F95">
        <w:rPr>
          <w:rFonts w:ascii="Sylfaen" w:eastAsia="Times New Roman" w:hAnsi="Sylfaen"/>
          <w:sz w:val="22"/>
          <w:szCs w:val="22"/>
          <w:lang w:val="ka-GE"/>
        </w:rPr>
        <w:t>არ იყენებენ მათ</w:t>
      </w:r>
      <w:r w:rsidR="00D57536" w:rsidRPr="00D06F95">
        <w:rPr>
          <w:rFonts w:ascii="Sylfaen" w:eastAsia="Times New Roman" w:hAnsi="Sylfaen"/>
          <w:sz w:val="22"/>
          <w:szCs w:val="22"/>
          <w:lang w:val="ka-GE"/>
        </w:rPr>
        <w:t xml:space="preserve">. </w:t>
      </w:r>
    </w:p>
    <w:p w14:paraId="110A0FA2" w14:textId="77777777" w:rsidR="00D57536" w:rsidRPr="00D06F95" w:rsidRDefault="00D57536" w:rsidP="00303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Times New Roman" w:hAnsi="Sylfaen"/>
          <w:sz w:val="22"/>
          <w:szCs w:val="22"/>
          <w:lang w:val="ka-GE"/>
        </w:rPr>
      </w:pPr>
    </w:p>
    <w:p w14:paraId="77083743" w14:textId="275C7532" w:rsidR="008B5AF6" w:rsidRPr="00D06F95" w:rsidRDefault="00D57536" w:rsidP="00303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szCs w:val="22"/>
          <w:lang w:val="ka-GE"/>
        </w:rPr>
      </w:pPr>
      <w:r w:rsidRPr="00D06F95">
        <w:rPr>
          <w:rFonts w:ascii="Sylfaen" w:eastAsia="Times New Roman" w:hAnsi="Sylfaen"/>
          <w:sz w:val="22"/>
          <w:szCs w:val="22"/>
          <w:lang w:val="ka-GE"/>
        </w:rPr>
        <w:t>საზოგადოების ინფორმირებისა და ცნობიერების ამაღლების ღონისძიებების დროს ყურადღება</w:t>
      </w:r>
      <w:r w:rsidR="00C678CC" w:rsidRPr="00D06F95">
        <w:rPr>
          <w:rFonts w:ascii="Sylfaen" w:eastAsia="Times New Roman" w:hAnsi="Sylfaen"/>
          <w:sz w:val="22"/>
          <w:szCs w:val="22"/>
          <w:lang w:val="ka-GE"/>
        </w:rPr>
        <w:t xml:space="preserve"> </w:t>
      </w:r>
      <w:r w:rsidRPr="00D06F95">
        <w:rPr>
          <w:rFonts w:ascii="Sylfaen" w:eastAsia="Times New Roman" w:hAnsi="Sylfaen"/>
          <w:sz w:val="22"/>
          <w:szCs w:val="22"/>
          <w:lang w:val="ka-GE"/>
        </w:rPr>
        <w:t>გამახვილებული იქნება: (i) ჯანმრთელობის დაცვის ღონისძიებებზე - ჰიგიენის, სანიტარული და სხვა ქცე</w:t>
      </w:r>
      <w:r w:rsidR="00A63DB5" w:rsidRPr="00D06F95">
        <w:rPr>
          <w:rFonts w:ascii="Sylfaen" w:eastAsia="Times New Roman" w:hAnsi="Sylfaen"/>
          <w:sz w:val="22"/>
          <w:szCs w:val="22"/>
          <w:lang w:val="ka-GE"/>
        </w:rPr>
        <w:t>ვით ზომებზე, ქვეყანაში</w:t>
      </w:r>
      <w:r w:rsidRPr="00D06F95">
        <w:rPr>
          <w:rFonts w:ascii="Sylfaen" w:eastAsia="Times New Roman" w:hAnsi="Sylfaen"/>
          <w:sz w:val="22"/>
          <w:szCs w:val="22"/>
          <w:lang w:val="ka-GE"/>
        </w:rPr>
        <w:t xml:space="preserve"> ვირუსის გავრცელების თავიდან აცილების მიზნით; (ii) სოციალური დაცვის ღონისძიებებზე</w:t>
      </w:r>
      <w:r w:rsidR="007B2163" w:rsidRPr="00D06F95">
        <w:rPr>
          <w:rFonts w:ascii="Sylfaen" w:eastAsia="Times New Roman" w:hAnsi="Sylfaen"/>
          <w:sz w:val="22"/>
          <w:szCs w:val="22"/>
          <w:lang w:val="ka-GE"/>
        </w:rPr>
        <w:t xml:space="preserve"> - ცოდნა COVID-19–</w:t>
      </w:r>
      <w:r w:rsidRPr="00D06F95">
        <w:rPr>
          <w:rFonts w:ascii="Sylfaen" w:eastAsia="Times New Roman" w:hAnsi="Sylfaen"/>
          <w:sz w:val="22"/>
          <w:szCs w:val="22"/>
          <w:lang w:val="ka-GE"/>
        </w:rPr>
        <w:t>ის სოციალურ</w:t>
      </w:r>
      <w:r w:rsidR="007B2163" w:rsidRPr="00D06F95">
        <w:rPr>
          <w:rFonts w:ascii="Sylfaen" w:eastAsia="Times New Roman" w:hAnsi="Sylfaen"/>
          <w:sz w:val="22"/>
          <w:szCs w:val="22"/>
          <w:lang w:val="ka-GE"/>
        </w:rPr>
        <w:t>ი</w:t>
      </w:r>
      <w:r w:rsidRPr="00D06F95">
        <w:rPr>
          <w:rFonts w:ascii="Sylfaen" w:eastAsia="Times New Roman" w:hAnsi="Sylfaen"/>
          <w:sz w:val="22"/>
          <w:szCs w:val="22"/>
          <w:lang w:val="ka-GE"/>
        </w:rPr>
        <w:t xml:space="preserve"> და ეკონომიკურ</w:t>
      </w:r>
      <w:r w:rsidR="007B2163" w:rsidRPr="00D06F95">
        <w:rPr>
          <w:rFonts w:ascii="Sylfaen" w:eastAsia="Times New Roman" w:hAnsi="Sylfaen"/>
          <w:sz w:val="22"/>
          <w:szCs w:val="22"/>
          <w:lang w:val="ka-GE"/>
        </w:rPr>
        <w:t>ი ზემოქმედების შესახებ</w:t>
      </w:r>
      <w:r w:rsidRPr="00D06F95">
        <w:rPr>
          <w:rFonts w:ascii="Sylfaen" w:eastAsia="Times New Roman" w:hAnsi="Sylfaen"/>
          <w:sz w:val="22"/>
          <w:szCs w:val="22"/>
          <w:lang w:val="ka-GE"/>
        </w:rPr>
        <w:t xml:space="preserve">, </w:t>
      </w:r>
      <w:r w:rsidR="007B2163" w:rsidRPr="00D06F95">
        <w:rPr>
          <w:rFonts w:ascii="Sylfaen" w:eastAsia="Times New Roman" w:hAnsi="Sylfaen"/>
          <w:sz w:val="22"/>
          <w:szCs w:val="22"/>
          <w:lang w:val="ka-GE"/>
        </w:rPr>
        <w:t xml:space="preserve">აგრეთვე პროექტის მეშვეობით მთავრობისგან დახმარების / სოციალური შეღავათებით სარგებლობის </w:t>
      </w:r>
      <w:r w:rsidRPr="00D06F95">
        <w:rPr>
          <w:rFonts w:ascii="Sylfaen" w:eastAsia="Times New Roman" w:hAnsi="Sylfaen"/>
          <w:sz w:val="22"/>
          <w:szCs w:val="22"/>
          <w:lang w:val="ka-GE"/>
        </w:rPr>
        <w:t>უფლე</w:t>
      </w:r>
      <w:r w:rsidR="007B2163" w:rsidRPr="00D06F95">
        <w:rPr>
          <w:rFonts w:ascii="Sylfaen" w:eastAsia="Times New Roman" w:hAnsi="Sylfaen"/>
          <w:sz w:val="22"/>
          <w:szCs w:val="22"/>
          <w:lang w:val="ka-GE"/>
        </w:rPr>
        <w:t>ბებსა და შესაძლო არხების შესახებ</w:t>
      </w:r>
      <w:r w:rsidR="00A446CA" w:rsidRPr="00D06F95">
        <w:rPr>
          <w:rFonts w:ascii="Sylfaen" w:eastAsia="Times New Roman" w:hAnsi="Sylfaen"/>
          <w:sz w:val="22"/>
          <w:szCs w:val="22"/>
          <w:lang w:val="ka-GE"/>
        </w:rPr>
        <w:t>.</w:t>
      </w:r>
    </w:p>
    <w:p w14:paraId="05E6ED44" w14:textId="56A1209A" w:rsidR="006A3252" w:rsidRPr="00D06F95" w:rsidRDefault="006A3252" w:rsidP="00303DF7">
      <w:pPr>
        <w:jc w:val="both"/>
        <w:rPr>
          <w:rFonts w:ascii="Sylfaen" w:eastAsia="Times New Roman" w:hAnsi="Sylfaen"/>
          <w:sz w:val="22"/>
          <w:szCs w:val="22"/>
          <w:lang w:val="ka-GE"/>
        </w:rPr>
      </w:pPr>
    </w:p>
    <w:p w14:paraId="2A707890" w14:textId="529293D0" w:rsidR="008B5AF6" w:rsidRPr="00D06F95" w:rsidRDefault="004E6705" w:rsidP="00303DF7">
      <w:pPr>
        <w:jc w:val="both"/>
        <w:rPr>
          <w:rFonts w:ascii="Sylfaen" w:eastAsia="Times New Roman" w:hAnsi="Sylfaen"/>
          <w:sz w:val="22"/>
          <w:szCs w:val="22"/>
          <w:lang w:val="ka-GE"/>
        </w:rPr>
      </w:pPr>
      <w:r w:rsidRPr="00D06F95">
        <w:rPr>
          <w:rFonts w:ascii="Sylfaen" w:hAnsi="Sylfaen" w:cstheme="minorHAnsi"/>
          <w:sz w:val="22"/>
          <w:szCs w:val="22"/>
          <w:shd w:val="clear" w:color="auto" w:fill="FFFFFF"/>
          <w:lang w:val="ka-GE"/>
        </w:rPr>
        <w:t>„დაინტერესებულ მხარეთა ჩართულობის გეგმის“</w:t>
      </w:r>
      <w:r w:rsidRPr="00D06F95">
        <w:rPr>
          <w:rFonts w:ascii="Sylfaen" w:hAnsi="Sylfaen" w:cstheme="minorHAnsi"/>
          <w:color w:val="222222"/>
          <w:sz w:val="22"/>
          <w:szCs w:val="22"/>
          <w:shd w:val="clear" w:color="auto" w:fill="FFFFFF"/>
          <w:lang w:val="ka-GE"/>
        </w:rPr>
        <w:t xml:space="preserve"> </w:t>
      </w:r>
      <w:r w:rsidR="00A63DB5" w:rsidRPr="00D06F95">
        <w:rPr>
          <w:rFonts w:ascii="Sylfaen" w:hAnsi="Sylfaen" w:cstheme="minorHAnsi"/>
          <w:color w:val="222222"/>
          <w:sz w:val="22"/>
          <w:szCs w:val="22"/>
          <w:shd w:val="clear" w:color="auto" w:fill="FFFFFF"/>
          <w:lang w:val="ka-GE"/>
        </w:rPr>
        <w:t>განხორციელებას</w:t>
      </w:r>
      <w:r w:rsidRPr="00D06F95">
        <w:rPr>
          <w:rFonts w:ascii="Sylfaen" w:hAnsi="Sylfaen" w:cstheme="minorHAnsi"/>
          <w:color w:val="222222"/>
          <w:sz w:val="22"/>
          <w:szCs w:val="22"/>
          <w:shd w:val="clear" w:color="auto" w:fill="FFFFFF"/>
          <w:lang w:val="ka-GE"/>
        </w:rPr>
        <w:t xml:space="preserve"> საფუძვლად დაედება </w:t>
      </w:r>
      <w:r w:rsidRPr="00D06F95">
        <w:rPr>
          <w:rFonts w:ascii="Sylfaen" w:hAnsi="Sylfaen"/>
          <w:sz w:val="22"/>
          <w:szCs w:val="22"/>
          <w:lang w:val="ka-GE"/>
        </w:rPr>
        <w:t xml:space="preserve">მსოფლიო ბანკის </w:t>
      </w:r>
      <w:r w:rsidR="00A63DB5" w:rsidRPr="00D06F95">
        <w:rPr>
          <w:rFonts w:ascii="Sylfaen" w:hAnsi="Sylfaen"/>
          <w:sz w:val="22"/>
          <w:szCs w:val="22"/>
          <w:lang w:val="ka-GE"/>
        </w:rPr>
        <w:t>„</w:t>
      </w:r>
      <w:r w:rsidR="00A63DB5" w:rsidRPr="00D06F95">
        <w:rPr>
          <w:rFonts w:ascii="Sylfaen" w:hAnsi="Sylfaen" w:cs="Sylfaen"/>
          <w:sz w:val="22"/>
          <w:szCs w:val="22"/>
          <w:shd w:val="clear" w:color="auto" w:fill="FFFFFF"/>
          <w:lang w:val="ka-GE"/>
        </w:rPr>
        <w:t>ბუნებრივ</w:t>
      </w:r>
      <w:r w:rsidR="00A63DB5" w:rsidRPr="00D06F95">
        <w:rPr>
          <w:rFonts w:ascii="Sylfaen" w:hAnsi="Sylfaen" w:cs="Arial"/>
          <w:sz w:val="22"/>
          <w:szCs w:val="22"/>
          <w:shd w:val="clear" w:color="auto" w:fill="FFFFFF"/>
          <w:lang w:val="ka-GE"/>
        </w:rPr>
        <w:t> </w:t>
      </w:r>
      <w:r w:rsidR="00A63DB5" w:rsidRPr="00D06F95">
        <w:rPr>
          <w:rStyle w:val="Emphasis"/>
          <w:rFonts w:ascii="Sylfaen" w:hAnsi="Sylfaen" w:cs="Sylfaen"/>
          <w:b w:val="0"/>
          <w:bCs/>
          <w:i w:val="0"/>
          <w:iCs w:val="0"/>
          <w:sz w:val="22"/>
          <w:szCs w:val="22"/>
          <w:shd w:val="clear" w:color="auto" w:fill="FFFFFF"/>
          <w:lang w:val="ka-GE"/>
        </w:rPr>
        <w:t>და</w:t>
      </w:r>
      <w:r w:rsidR="00A63DB5" w:rsidRPr="00D06F95">
        <w:rPr>
          <w:rStyle w:val="Emphasis"/>
          <w:rFonts w:ascii="Sylfaen" w:hAnsi="Sylfaen" w:cs="Arial"/>
          <w:b w:val="0"/>
          <w:bCs/>
          <w:i w:val="0"/>
          <w:iCs w:val="0"/>
          <w:sz w:val="22"/>
          <w:szCs w:val="22"/>
          <w:shd w:val="clear" w:color="auto" w:fill="FFFFFF"/>
          <w:lang w:val="ka-GE"/>
        </w:rPr>
        <w:t xml:space="preserve"> </w:t>
      </w:r>
      <w:r w:rsidR="00A63DB5" w:rsidRPr="00D06F95">
        <w:rPr>
          <w:rStyle w:val="Emphasis"/>
          <w:rFonts w:ascii="Sylfaen" w:hAnsi="Sylfaen" w:cs="Sylfaen"/>
          <w:b w:val="0"/>
          <w:bCs/>
          <w:i w:val="0"/>
          <w:iCs w:val="0"/>
          <w:sz w:val="22"/>
          <w:szCs w:val="22"/>
          <w:shd w:val="clear" w:color="auto" w:fill="FFFFFF"/>
          <w:lang w:val="ka-GE"/>
        </w:rPr>
        <w:t>სოციალურ</w:t>
      </w:r>
      <w:r w:rsidR="00A63DB5" w:rsidRPr="00D06F95">
        <w:rPr>
          <w:rFonts w:ascii="Sylfaen" w:hAnsi="Sylfaen" w:cs="Arial"/>
          <w:sz w:val="22"/>
          <w:szCs w:val="22"/>
          <w:shd w:val="clear" w:color="auto" w:fill="FFFFFF"/>
          <w:lang w:val="ka-GE"/>
        </w:rPr>
        <w:t> </w:t>
      </w:r>
      <w:r w:rsidR="00A63DB5" w:rsidRPr="00D06F95">
        <w:rPr>
          <w:rFonts w:ascii="Sylfaen" w:hAnsi="Sylfaen" w:cs="Sylfaen"/>
          <w:sz w:val="22"/>
          <w:szCs w:val="22"/>
          <w:shd w:val="clear" w:color="auto" w:fill="FFFFFF"/>
          <w:lang w:val="ka-GE"/>
        </w:rPr>
        <w:t>გარემოზე</w:t>
      </w:r>
      <w:r w:rsidR="00A63DB5" w:rsidRPr="00D06F95">
        <w:rPr>
          <w:rFonts w:ascii="Sylfaen" w:hAnsi="Sylfaen" w:cs="Arial"/>
          <w:sz w:val="22"/>
          <w:szCs w:val="22"/>
          <w:shd w:val="clear" w:color="auto" w:fill="FFFFFF"/>
          <w:lang w:val="ka-GE"/>
        </w:rPr>
        <w:t xml:space="preserve"> </w:t>
      </w:r>
      <w:r w:rsidR="00A63DB5" w:rsidRPr="00D06F95">
        <w:rPr>
          <w:rFonts w:ascii="Sylfaen" w:hAnsi="Sylfaen" w:cs="Sylfaen"/>
          <w:sz w:val="22"/>
          <w:szCs w:val="22"/>
          <w:shd w:val="clear" w:color="auto" w:fill="FFFFFF"/>
          <w:lang w:val="ka-GE"/>
        </w:rPr>
        <w:t>ზემოქმედების</w:t>
      </w:r>
      <w:r w:rsidR="00A63DB5" w:rsidRPr="00D06F95">
        <w:rPr>
          <w:rFonts w:ascii="Sylfaen" w:hAnsi="Sylfaen" w:cs="Arial"/>
          <w:sz w:val="22"/>
          <w:szCs w:val="22"/>
          <w:shd w:val="clear" w:color="auto" w:fill="FFFFFF"/>
          <w:lang w:val="ka-GE"/>
        </w:rPr>
        <w:t> </w:t>
      </w:r>
      <w:r w:rsidRPr="00D06F95">
        <w:rPr>
          <w:rFonts w:ascii="Sylfaen" w:hAnsi="Sylfaen"/>
          <w:sz w:val="22"/>
          <w:szCs w:val="22"/>
          <w:lang w:val="ka-GE"/>
        </w:rPr>
        <w:t>სტანდარტი</w:t>
      </w:r>
      <w:r w:rsidR="00A63DB5" w:rsidRPr="00D06F95">
        <w:rPr>
          <w:rFonts w:ascii="Sylfaen" w:hAnsi="Sylfaen"/>
          <w:sz w:val="22"/>
          <w:szCs w:val="22"/>
          <w:lang w:val="ka-GE"/>
        </w:rPr>
        <w:t>ს“</w:t>
      </w:r>
      <w:r w:rsidRPr="00D06F95">
        <w:rPr>
          <w:rFonts w:ascii="Sylfaen" w:hAnsi="Sylfaen"/>
          <w:sz w:val="22"/>
          <w:szCs w:val="22"/>
          <w:lang w:val="ka-GE"/>
        </w:rPr>
        <w:t xml:space="preserve"> ESS</w:t>
      </w:r>
      <w:r w:rsidR="0091305D" w:rsidRPr="00D06F95">
        <w:rPr>
          <w:rFonts w:ascii="Sylfaen" w:hAnsi="Sylfaen"/>
          <w:sz w:val="22"/>
          <w:szCs w:val="22"/>
          <w:lang w:val="ka-GE"/>
        </w:rPr>
        <w:t xml:space="preserve"> </w:t>
      </w:r>
      <w:r w:rsidRPr="00D06F95">
        <w:rPr>
          <w:rFonts w:ascii="Sylfaen" w:hAnsi="Sylfaen"/>
          <w:sz w:val="22"/>
          <w:szCs w:val="22"/>
          <w:lang w:val="ka-GE"/>
        </w:rPr>
        <w:t>10</w:t>
      </w:r>
      <w:r w:rsidR="00A63DB5" w:rsidRPr="00D06F95">
        <w:rPr>
          <w:rFonts w:ascii="Sylfaen" w:hAnsi="Sylfaen"/>
          <w:sz w:val="22"/>
          <w:szCs w:val="22"/>
          <w:lang w:val="ka-GE"/>
        </w:rPr>
        <w:t>-ის</w:t>
      </w:r>
      <w:r w:rsidR="008B5AF6" w:rsidRPr="00D06F95">
        <w:rPr>
          <w:rFonts w:ascii="Sylfaen" w:hAnsi="Sylfaen"/>
          <w:sz w:val="22"/>
          <w:szCs w:val="22"/>
          <w:lang w:val="ka-GE"/>
        </w:rPr>
        <w:t xml:space="preserve"> </w:t>
      </w:r>
      <w:r w:rsidR="00A63DB5" w:rsidRPr="00D06F95">
        <w:rPr>
          <w:rFonts w:ascii="Sylfaen" w:eastAsia="Calibri" w:hAnsi="Sylfaen" w:cstheme="minorHAnsi"/>
          <w:color w:val="000000" w:themeColor="text1"/>
          <w:sz w:val="22"/>
          <w:szCs w:val="22"/>
          <w:lang w:val="ka-GE"/>
        </w:rPr>
        <w:t xml:space="preserve">დებულება „დაინტერესებულ მხარეთა ჩართულობისა და ინფორმაციის გამჟღავნების შესახებ“, </w:t>
      </w:r>
      <w:r w:rsidRPr="00D06F95">
        <w:rPr>
          <w:rFonts w:ascii="Sylfaen" w:hAnsi="Sylfaen"/>
          <w:sz w:val="22"/>
          <w:szCs w:val="22"/>
          <w:lang w:val="ka-GE"/>
        </w:rPr>
        <w:t>შესაბამისი ეროვნული პოლიტიკა ან სტრატეგია ჯანმრთელობისა და სოციალური დაცვის საკითხებზე კომუნიკაციის შესახებ და ჯანდაცვის მსოფლიო ორგანიზაციის დოკუმენტი</w:t>
      </w:r>
      <w:r w:rsidR="008B5AF6" w:rsidRPr="00D06F95">
        <w:rPr>
          <w:rFonts w:ascii="Sylfaen" w:eastAsiaTheme="minorEastAsia" w:hAnsi="Sylfaen"/>
          <w:sz w:val="22"/>
          <w:szCs w:val="22"/>
          <w:lang w:val="ka-GE"/>
        </w:rPr>
        <w:t xml:space="preserve"> “COVID</w:t>
      </w:r>
      <w:r w:rsidR="008B5AF6" w:rsidRPr="00D06F95">
        <w:rPr>
          <w:rFonts w:ascii="Sylfaen" w:eastAsia="Times New Roman" w:hAnsi="Sylfaen"/>
          <w:sz w:val="22"/>
          <w:szCs w:val="22"/>
          <w:lang w:val="ka-GE"/>
        </w:rPr>
        <w:t>-19</w:t>
      </w:r>
      <w:r w:rsidRPr="00D06F95">
        <w:rPr>
          <w:rFonts w:ascii="Sylfaen" w:eastAsia="Times New Roman" w:hAnsi="Sylfaen"/>
          <w:sz w:val="22"/>
          <w:szCs w:val="22"/>
          <w:lang w:val="ka-GE"/>
        </w:rPr>
        <w:t>-ის მიმართ სტრატეგიული მზაობის და მასზე რეაგირების გეგმა - ოპერატიული დაგეგმვის სახელმძღვანელო მითითებები ქვეყნის მზადყოფნისა და რეაგირების მიზნით</w:t>
      </w:r>
      <w:r w:rsidR="008B5AF6" w:rsidRPr="00D06F95">
        <w:rPr>
          <w:rFonts w:ascii="Sylfaen" w:eastAsia="Times New Roman" w:hAnsi="Sylfaen"/>
          <w:sz w:val="22"/>
          <w:szCs w:val="22"/>
          <w:lang w:val="ka-GE"/>
        </w:rPr>
        <w:t xml:space="preserve">” (2020). </w:t>
      </w:r>
    </w:p>
    <w:p w14:paraId="5334179D" w14:textId="107AC8C4" w:rsidR="006A3252" w:rsidRPr="00D06F95" w:rsidRDefault="006A3252" w:rsidP="00303DF7">
      <w:pPr>
        <w:rPr>
          <w:rFonts w:ascii="Sylfaen" w:hAnsi="Sylfaen" w:cstheme="minorHAnsi"/>
          <w:sz w:val="22"/>
          <w:szCs w:val="22"/>
          <w:lang w:val="ka-GE"/>
        </w:rPr>
      </w:pPr>
    </w:p>
    <w:p w14:paraId="4E9F132A" w14:textId="206F0C0B" w:rsidR="00CD57A9" w:rsidRPr="00D06F95" w:rsidRDefault="004E6705" w:rsidP="00303DF7">
      <w:pPr>
        <w:pStyle w:val="Heading3"/>
        <w:spacing w:before="0" w:after="0"/>
        <w:ind w:firstLine="720"/>
        <w:rPr>
          <w:rFonts w:ascii="Sylfaen" w:hAnsi="Sylfaen"/>
          <w:color w:val="538135" w:themeColor="accent6" w:themeShade="BF"/>
          <w:sz w:val="22"/>
          <w:szCs w:val="22"/>
          <w:lang w:val="ka-GE"/>
        </w:rPr>
      </w:pPr>
      <w:r w:rsidRPr="00D06F95">
        <w:rPr>
          <w:rFonts w:ascii="Sylfaen" w:hAnsi="Sylfaen"/>
          <w:color w:val="538135" w:themeColor="accent6" w:themeShade="BF"/>
          <w:sz w:val="22"/>
          <w:szCs w:val="22"/>
          <w:lang w:val="ka-GE"/>
        </w:rPr>
        <w:t>3.3 დაინტერესებულ მხარეთა ჩართულობის გეგმა</w:t>
      </w:r>
    </w:p>
    <w:p w14:paraId="44855B23" w14:textId="4B063318" w:rsidR="00CD57A9" w:rsidRPr="00D06F95" w:rsidRDefault="00CD57A9" w:rsidP="00303DF7">
      <w:pPr>
        <w:rPr>
          <w:rFonts w:ascii="Sylfaen" w:hAnsi="Sylfaen" w:cstheme="minorHAnsi"/>
          <w:sz w:val="22"/>
          <w:szCs w:val="22"/>
          <w:lang w:val="ka-GE"/>
        </w:rPr>
      </w:pPr>
    </w:p>
    <w:p w14:paraId="0057E7E2" w14:textId="35F90375" w:rsidR="004E6705" w:rsidRPr="00D06F95" w:rsidRDefault="004E6705" w:rsidP="00303DF7">
      <w:pPr>
        <w:jc w:val="both"/>
        <w:rPr>
          <w:rFonts w:ascii="Sylfaen" w:hAnsi="Sylfaen"/>
          <w:sz w:val="22"/>
          <w:szCs w:val="22"/>
          <w:lang w:val="ka-GE"/>
        </w:rPr>
      </w:pPr>
      <w:r w:rsidRPr="00D06F95">
        <w:rPr>
          <w:rFonts w:ascii="Sylfaen" w:hAnsi="Sylfaen"/>
          <w:sz w:val="22"/>
          <w:szCs w:val="22"/>
          <w:lang w:val="ka-GE"/>
        </w:rPr>
        <w:t xml:space="preserve">როგორც ზემოთ აღინიშნა, დაინტერესებულ მხარეთა </w:t>
      </w:r>
      <w:r w:rsidR="0091305D" w:rsidRPr="00D06F95">
        <w:rPr>
          <w:rFonts w:ascii="Sylfaen" w:hAnsi="Sylfaen"/>
          <w:sz w:val="22"/>
          <w:szCs w:val="22"/>
          <w:lang w:val="ka-GE"/>
        </w:rPr>
        <w:t>ჩართულობის უზრუნველსაყოფად ჩასატარებელ ღონისძიებებს შორისაა</w:t>
      </w:r>
      <w:r w:rsidRPr="00D06F95">
        <w:rPr>
          <w:rFonts w:ascii="Sylfaen" w:hAnsi="Sylfaen"/>
          <w:sz w:val="22"/>
          <w:szCs w:val="22"/>
          <w:lang w:val="ka-GE"/>
        </w:rPr>
        <w:t xml:space="preserve">: (i) </w:t>
      </w:r>
      <w:r w:rsidR="0091305D" w:rsidRPr="00D06F95">
        <w:rPr>
          <w:rFonts w:ascii="Sylfaen" w:hAnsi="Sylfaen"/>
          <w:sz w:val="22"/>
          <w:szCs w:val="22"/>
          <w:lang w:val="ka-GE"/>
        </w:rPr>
        <w:t>კონსულტაციები</w:t>
      </w:r>
      <w:r w:rsidRPr="00D06F95">
        <w:rPr>
          <w:rFonts w:ascii="Sylfaen" w:hAnsi="Sylfaen"/>
          <w:sz w:val="22"/>
          <w:szCs w:val="22"/>
          <w:lang w:val="ka-GE"/>
        </w:rPr>
        <w:t xml:space="preserve"> დაინტერესებულ მხარეებთან მთელი პროექტის განმავლობაში, პროექტის შესახებ მათ</w:t>
      </w:r>
      <w:r w:rsidR="0091305D" w:rsidRPr="00D06F95">
        <w:rPr>
          <w:rFonts w:ascii="Sylfaen" w:hAnsi="Sylfaen"/>
          <w:sz w:val="22"/>
          <w:szCs w:val="22"/>
          <w:lang w:val="ka-GE"/>
        </w:rPr>
        <w:t>ი</w:t>
      </w:r>
      <w:r w:rsidRPr="00D06F95">
        <w:rPr>
          <w:rFonts w:ascii="Sylfaen" w:hAnsi="Sylfaen"/>
          <w:sz w:val="22"/>
          <w:szCs w:val="22"/>
          <w:lang w:val="ka-GE"/>
        </w:rPr>
        <w:t xml:space="preserve"> </w:t>
      </w:r>
      <w:r w:rsidR="0091305D" w:rsidRPr="00D06F95">
        <w:rPr>
          <w:rFonts w:ascii="Sylfaen" w:hAnsi="Sylfaen"/>
          <w:sz w:val="22"/>
          <w:szCs w:val="22"/>
          <w:lang w:val="ka-GE"/>
        </w:rPr>
        <w:t>ინფორმირება</w:t>
      </w:r>
      <w:r w:rsidR="0014572A" w:rsidRPr="00D06F95">
        <w:rPr>
          <w:rFonts w:ascii="Sylfaen" w:hAnsi="Sylfaen"/>
          <w:sz w:val="22"/>
          <w:szCs w:val="22"/>
          <w:lang w:val="ka-GE"/>
        </w:rPr>
        <w:t xml:space="preserve"> და</w:t>
      </w:r>
      <w:r w:rsidRPr="00D06F95">
        <w:rPr>
          <w:rFonts w:ascii="Sylfaen" w:hAnsi="Sylfaen"/>
          <w:sz w:val="22"/>
          <w:szCs w:val="22"/>
          <w:lang w:val="ka-GE"/>
        </w:rPr>
        <w:t xml:space="preserve"> მათ</w:t>
      </w:r>
      <w:r w:rsidR="0014572A" w:rsidRPr="00D06F95">
        <w:rPr>
          <w:rFonts w:ascii="Sylfaen" w:hAnsi="Sylfaen"/>
          <w:sz w:val="22"/>
          <w:szCs w:val="22"/>
          <w:lang w:val="ka-GE"/>
        </w:rPr>
        <w:t>გან უკუკავშირის</w:t>
      </w:r>
      <w:r w:rsidRPr="00D06F95">
        <w:rPr>
          <w:rFonts w:ascii="Sylfaen" w:hAnsi="Sylfaen"/>
          <w:sz w:val="22"/>
          <w:szCs w:val="22"/>
          <w:lang w:val="ka-GE"/>
        </w:rPr>
        <w:t>, გამოხმაურებებსა და პრეტენზიებ</w:t>
      </w:r>
      <w:r w:rsidR="00B804A4" w:rsidRPr="00D06F95">
        <w:rPr>
          <w:rFonts w:ascii="Sylfaen" w:hAnsi="Sylfaen"/>
          <w:sz w:val="22"/>
          <w:szCs w:val="22"/>
          <w:lang w:val="ka-GE"/>
        </w:rPr>
        <w:t>ი</w:t>
      </w:r>
      <w:r w:rsidRPr="00D06F95">
        <w:rPr>
          <w:rFonts w:ascii="Sylfaen" w:hAnsi="Sylfaen"/>
          <w:sz w:val="22"/>
          <w:szCs w:val="22"/>
          <w:lang w:val="ka-GE"/>
        </w:rPr>
        <w:t>ს</w:t>
      </w:r>
      <w:r w:rsidR="00B804A4" w:rsidRPr="00D06F95">
        <w:rPr>
          <w:rFonts w:ascii="Sylfaen" w:hAnsi="Sylfaen"/>
          <w:sz w:val="22"/>
          <w:szCs w:val="22"/>
          <w:lang w:val="ka-GE"/>
        </w:rPr>
        <w:t xml:space="preserve"> </w:t>
      </w:r>
      <w:r w:rsidR="0091305D" w:rsidRPr="00D06F95">
        <w:rPr>
          <w:rFonts w:ascii="Sylfaen" w:hAnsi="Sylfaen"/>
          <w:sz w:val="22"/>
          <w:szCs w:val="22"/>
          <w:lang w:val="ka-GE"/>
        </w:rPr>
        <w:t>მიღება</w:t>
      </w:r>
      <w:r w:rsidRPr="00D06F95">
        <w:rPr>
          <w:rFonts w:ascii="Sylfaen" w:hAnsi="Sylfaen"/>
          <w:sz w:val="22"/>
          <w:szCs w:val="22"/>
          <w:lang w:val="ka-GE"/>
        </w:rPr>
        <w:t xml:space="preserve">, და (ii) </w:t>
      </w:r>
      <w:r w:rsidR="00B804A4" w:rsidRPr="00D06F95">
        <w:rPr>
          <w:rFonts w:ascii="Sylfaen" w:hAnsi="Sylfaen"/>
          <w:sz w:val="22"/>
          <w:szCs w:val="22"/>
          <w:lang w:val="ka-GE"/>
        </w:rPr>
        <w:t xml:space="preserve">თემების </w:t>
      </w:r>
      <w:r w:rsidRPr="00D06F95">
        <w:rPr>
          <w:rFonts w:ascii="Sylfaen" w:hAnsi="Sylfaen"/>
          <w:sz w:val="22"/>
          <w:szCs w:val="22"/>
          <w:lang w:val="ka-GE"/>
        </w:rPr>
        <w:t>ცნობიერების ამაღლების ღონ</w:t>
      </w:r>
      <w:r w:rsidR="0091305D" w:rsidRPr="00D06F95">
        <w:rPr>
          <w:rFonts w:ascii="Sylfaen" w:hAnsi="Sylfaen"/>
          <w:sz w:val="22"/>
          <w:szCs w:val="22"/>
          <w:lang w:val="ka-GE"/>
        </w:rPr>
        <w:t>ისძიებები</w:t>
      </w:r>
      <w:r w:rsidR="00B804A4" w:rsidRPr="00D06F95">
        <w:rPr>
          <w:rFonts w:ascii="Sylfaen" w:hAnsi="Sylfaen"/>
          <w:sz w:val="22"/>
          <w:szCs w:val="22"/>
          <w:lang w:val="ka-GE"/>
        </w:rPr>
        <w:t>:</w:t>
      </w:r>
      <w:r w:rsidRPr="00D06F95">
        <w:rPr>
          <w:rFonts w:ascii="Sylfaen" w:hAnsi="Sylfaen"/>
          <w:sz w:val="22"/>
          <w:szCs w:val="22"/>
          <w:lang w:val="ka-GE"/>
        </w:rPr>
        <w:t xml:space="preserve"> ა)</w:t>
      </w:r>
      <w:r w:rsidR="0091305D" w:rsidRPr="00D06F95">
        <w:rPr>
          <w:rFonts w:ascii="Sylfaen" w:hAnsi="Sylfaen"/>
          <w:sz w:val="22"/>
          <w:szCs w:val="22"/>
          <w:lang w:val="ka-GE"/>
        </w:rPr>
        <w:t xml:space="preserve"> ინფორმირება</w:t>
      </w:r>
      <w:r w:rsidRPr="00D06F95">
        <w:rPr>
          <w:rFonts w:ascii="Sylfaen" w:hAnsi="Sylfaen"/>
          <w:sz w:val="22"/>
          <w:szCs w:val="22"/>
          <w:lang w:val="ka-GE"/>
        </w:rPr>
        <w:t xml:space="preserve"> </w:t>
      </w:r>
      <w:r w:rsidR="00B804A4" w:rsidRPr="00D06F95">
        <w:rPr>
          <w:rFonts w:ascii="Sylfaen" w:hAnsi="Sylfaen"/>
          <w:sz w:val="22"/>
          <w:szCs w:val="22"/>
          <w:lang w:val="ka-GE"/>
        </w:rPr>
        <w:t xml:space="preserve">COVID-19-თან დაკავშირებული </w:t>
      </w:r>
      <w:r w:rsidRPr="00D06F95">
        <w:rPr>
          <w:rFonts w:ascii="Sylfaen" w:hAnsi="Sylfaen"/>
          <w:sz w:val="22"/>
          <w:szCs w:val="22"/>
          <w:lang w:val="ka-GE"/>
        </w:rPr>
        <w:t xml:space="preserve">რისკების შესახებ და ბ) </w:t>
      </w:r>
      <w:r w:rsidR="0091305D" w:rsidRPr="00D06F95">
        <w:rPr>
          <w:rFonts w:ascii="Sylfaen" w:hAnsi="Sylfaen"/>
          <w:sz w:val="22"/>
          <w:szCs w:val="22"/>
          <w:lang w:val="ka-GE"/>
        </w:rPr>
        <w:t xml:space="preserve">ინფორმირება </w:t>
      </w:r>
      <w:r w:rsidR="00B804A4" w:rsidRPr="00D06F95">
        <w:rPr>
          <w:rFonts w:ascii="Sylfaen" w:hAnsi="Sylfaen"/>
          <w:sz w:val="22"/>
          <w:szCs w:val="22"/>
          <w:lang w:val="ka-GE"/>
        </w:rPr>
        <w:t>პროექტით გათვალისწინებული</w:t>
      </w:r>
      <w:r w:rsidRPr="00D06F95">
        <w:rPr>
          <w:rFonts w:ascii="Sylfaen" w:hAnsi="Sylfaen"/>
          <w:sz w:val="22"/>
          <w:szCs w:val="22"/>
          <w:lang w:val="ka-GE"/>
        </w:rPr>
        <w:t xml:space="preserve"> სოციალური დაცვის კომპონენტი</w:t>
      </w:r>
      <w:r w:rsidR="00B804A4" w:rsidRPr="00D06F95">
        <w:rPr>
          <w:rFonts w:ascii="Sylfaen" w:hAnsi="Sylfaen"/>
          <w:sz w:val="22"/>
          <w:szCs w:val="22"/>
          <w:lang w:val="ka-GE"/>
        </w:rPr>
        <w:t>ს შესახებ</w:t>
      </w:r>
      <w:r w:rsidRPr="00D06F95">
        <w:rPr>
          <w:rFonts w:ascii="Sylfaen" w:hAnsi="Sylfaen"/>
          <w:sz w:val="22"/>
          <w:szCs w:val="22"/>
          <w:lang w:val="ka-GE"/>
        </w:rPr>
        <w:t>.</w:t>
      </w:r>
    </w:p>
    <w:p w14:paraId="68F6225E" w14:textId="0D204BE3" w:rsidR="001971F6" w:rsidRPr="00D06F95" w:rsidRDefault="001971F6" w:rsidP="00303DF7">
      <w:pPr>
        <w:jc w:val="both"/>
        <w:rPr>
          <w:rFonts w:ascii="Sylfaen" w:hAnsi="Sylfaen" w:cstheme="minorHAnsi"/>
          <w:sz w:val="22"/>
          <w:szCs w:val="22"/>
          <w:lang w:val="ka-GE"/>
        </w:rPr>
      </w:pPr>
    </w:p>
    <w:p w14:paraId="77687D9B" w14:textId="0AD54A6F" w:rsidR="001971F6" w:rsidRPr="00D06F95" w:rsidRDefault="001971F6" w:rsidP="00303DF7">
      <w:pPr>
        <w:rPr>
          <w:rFonts w:ascii="Sylfaen" w:hAnsi="Sylfaen"/>
          <w:sz w:val="22"/>
          <w:szCs w:val="22"/>
          <w:lang w:val="ka-GE"/>
        </w:rPr>
      </w:pPr>
      <w:r w:rsidRPr="00D06F95">
        <w:rPr>
          <w:rFonts w:ascii="Sylfaen" w:hAnsi="Sylfaen"/>
          <w:sz w:val="22"/>
          <w:szCs w:val="22"/>
          <w:lang w:val="ka-GE"/>
        </w:rPr>
        <w:t>3.3. (i)</w:t>
      </w:r>
      <w:r w:rsidR="00B804A4" w:rsidRPr="00D06F95">
        <w:rPr>
          <w:rFonts w:ascii="Sylfaen" w:hAnsi="Sylfaen"/>
          <w:sz w:val="22"/>
          <w:szCs w:val="22"/>
          <w:lang w:val="ka-GE"/>
        </w:rPr>
        <w:t xml:space="preserve"> დაინტერესებულ მხარეებთან კონსულტაციების ჩატარება COVID-19-თან დაკავშირებულ საკითხებზე</w:t>
      </w:r>
    </w:p>
    <w:p w14:paraId="754598BF" w14:textId="411FAE24" w:rsidR="001971F6" w:rsidRPr="00D06F95" w:rsidRDefault="001971F6" w:rsidP="000B1947">
      <w:pPr>
        <w:jc w:val="both"/>
        <w:rPr>
          <w:rFonts w:ascii="Sylfaen" w:hAnsi="Sylfaen" w:cstheme="minorHAnsi"/>
          <w:sz w:val="22"/>
          <w:szCs w:val="22"/>
          <w:lang w:val="ka-GE"/>
        </w:rPr>
      </w:pPr>
    </w:p>
    <w:tbl>
      <w:tblPr>
        <w:tblStyle w:val="TableGrid"/>
        <w:tblW w:w="10800" w:type="dxa"/>
        <w:tblInd w:w="-725" w:type="dxa"/>
        <w:tblLayout w:type="fixed"/>
        <w:tblCellMar>
          <w:top w:w="46" w:type="dxa"/>
          <w:left w:w="107" w:type="dxa"/>
          <w:right w:w="79" w:type="dxa"/>
        </w:tblCellMar>
        <w:tblLook w:val="04A0" w:firstRow="1" w:lastRow="0" w:firstColumn="1" w:lastColumn="0" w:noHBand="0" w:noVBand="1"/>
      </w:tblPr>
      <w:tblGrid>
        <w:gridCol w:w="1710"/>
        <w:gridCol w:w="2250"/>
        <w:gridCol w:w="2610"/>
        <w:gridCol w:w="2070"/>
        <w:gridCol w:w="2160"/>
      </w:tblGrid>
      <w:tr w:rsidR="001971F6" w:rsidRPr="00D06F95" w14:paraId="3085B10E" w14:textId="77777777" w:rsidTr="0009709C">
        <w:trPr>
          <w:trHeight w:val="862"/>
        </w:trPr>
        <w:tc>
          <w:tcPr>
            <w:tcW w:w="1710" w:type="dxa"/>
            <w:tcBorders>
              <w:top w:val="single" w:sz="4" w:space="0" w:color="000000"/>
              <w:left w:val="single" w:sz="4" w:space="0" w:color="000000"/>
              <w:bottom w:val="single" w:sz="4" w:space="0" w:color="000000"/>
              <w:right w:val="single" w:sz="4" w:space="0" w:color="000000"/>
            </w:tcBorders>
            <w:shd w:val="clear" w:color="auto" w:fill="E2EFD9"/>
          </w:tcPr>
          <w:p w14:paraId="5056DF08" w14:textId="50EF82C4" w:rsidR="001971F6" w:rsidRPr="00D06F95" w:rsidRDefault="00B804A4" w:rsidP="00B804A4">
            <w:pPr>
              <w:spacing w:line="259" w:lineRule="auto"/>
              <w:jc w:val="center"/>
              <w:rPr>
                <w:rFonts w:ascii="Sylfaen" w:hAnsi="Sylfaen"/>
                <w:sz w:val="20"/>
                <w:szCs w:val="20"/>
                <w:lang w:val="ka-GE"/>
              </w:rPr>
            </w:pPr>
            <w:r w:rsidRPr="00D06F95">
              <w:rPr>
                <w:rFonts w:ascii="Sylfaen" w:hAnsi="Sylfaen"/>
                <w:b/>
                <w:sz w:val="20"/>
                <w:szCs w:val="20"/>
                <w:lang w:val="ka-GE"/>
              </w:rPr>
              <w:t>პროექტის ეტაპი</w:t>
            </w:r>
          </w:p>
        </w:tc>
        <w:tc>
          <w:tcPr>
            <w:tcW w:w="2250" w:type="dxa"/>
            <w:tcBorders>
              <w:top w:val="single" w:sz="4" w:space="0" w:color="000000"/>
              <w:left w:val="single" w:sz="4" w:space="0" w:color="000000"/>
              <w:bottom w:val="single" w:sz="4" w:space="0" w:color="000000"/>
              <w:right w:val="single" w:sz="4" w:space="0" w:color="000000"/>
            </w:tcBorders>
            <w:shd w:val="clear" w:color="auto" w:fill="E2EFD9"/>
          </w:tcPr>
          <w:p w14:paraId="2FB72793" w14:textId="7CC5081D" w:rsidR="001971F6" w:rsidRPr="00D06F95" w:rsidRDefault="00B804A4" w:rsidP="00B804A4">
            <w:pPr>
              <w:spacing w:line="259" w:lineRule="auto"/>
              <w:jc w:val="center"/>
              <w:rPr>
                <w:rFonts w:ascii="Sylfaen" w:hAnsi="Sylfaen"/>
                <w:sz w:val="20"/>
                <w:szCs w:val="20"/>
                <w:lang w:val="ka-GE"/>
              </w:rPr>
            </w:pPr>
            <w:r w:rsidRPr="00D06F95">
              <w:rPr>
                <w:rFonts w:ascii="Sylfaen" w:hAnsi="Sylfaen"/>
                <w:b/>
                <w:sz w:val="20"/>
                <w:szCs w:val="20"/>
                <w:lang w:val="ka-GE"/>
              </w:rPr>
              <w:t xml:space="preserve">კონსულტაციის თემა / მესიჯი </w:t>
            </w:r>
          </w:p>
        </w:tc>
        <w:tc>
          <w:tcPr>
            <w:tcW w:w="2610" w:type="dxa"/>
            <w:tcBorders>
              <w:top w:val="single" w:sz="4" w:space="0" w:color="000000"/>
              <w:left w:val="single" w:sz="4" w:space="0" w:color="000000"/>
              <w:bottom w:val="single" w:sz="4" w:space="0" w:color="000000"/>
              <w:right w:val="single" w:sz="4" w:space="0" w:color="000000"/>
            </w:tcBorders>
            <w:shd w:val="clear" w:color="auto" w:fill="E2EFD9"/>
          </w:tcPr>
          <w:p w14:paraId="20760952" w14:textId="2159DB0F" w:rsidR="001971F6" w:rsidRPr="00D06F95" w:rsidRDefault="00B804A4" w:rsidP="00B804A4">
            <w:pPr>
              <w:spacing w:line="259" w:lineRule="auto"/>
              <w:ind w:right="28"/>
              <w:jc w:val="center"/>
              <w:rPr>
                <w:rFonts w:ascii="Sylfaen" w:hAnsi="Sylfaen"/>
                <w:sz w:val="20"/>
                <w:szCs w:val="20"/>
                <w:lang w:val="ka-GE"/>
              </w:rPr>
            </w:pPr>
            <w:r w:rsidRPr="00D06F95">
              <w:rPr>
                <w:rFonts w:ascii="Sylfaen" w:hAnsi="Sylfaen"/>
                <w:b/>
                <w:sz w:val="20"/>
                <w:szCs w:val="20"/>
                <w:lang w:val="ka-GE"/>
              </w:rPr>
              <w:t xml:space="preserve">გამოყენებული მეთოდი </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6B505D3D" w14:textId="735C6E1B" w:rsidR="001971F6" w:rsidRPr="00D06F95" w:rsidRDefault="00B804A4" w:rsidP="00B804A4">
            <w:pPr>
              <w:spacing w:line="259" w:lineRule="auto"/>
              <w:jc w:val="center"/>
              <w:rPr>
                <w:rFonts w:ascii="Sylfaen" w:hAnsi="Sylfaen"/>
                <w:sz w:val="20"/>
                <w:szCs w:val="20"/>
                <w:lang w:val="ka-GE"/>
              </w:rPr>
            </w:pPr>
            <w:r w:rsidRPr="00D06F95">
              <w:rPr>
                <w:rFonts w:ascii="Sylfaen" w:hAnsi="Sylfaen"/>
                <w:b/>
                <w:sz w:val="20"/>
                <w:szCs w:val="20"/>
                <w:lang w:val="ka-GE"/>
              </w:rPr>
              <w:t>სამიზნე დაინტერესებული მხარე</w:t>
            </w:r>
            <w:r w:rsidR="001971F6" w:rsidRPr="00D06F95">
              <w:rPr>
                <w:rFonts w:ascii="Sylfaen" w:hAnsi="Sylfaen"/>
                <w:b/>
                <w:sz w:val="20"/>
                <w:szCs w:val="20"/>
                <w:lang w:val="ka-GE"/>
              </w:rPr>
              <w:t xml:space="preserve"> </w:t>
            </w:r>
          </w:p>
        </w:tc>
        <w:tc>
          <w:tcPr>
            <w:tcW w:w="2160" w:type="dxa"/>
            <w:tcBorders>
              <w:top w:val="single" w:sz="4" w:space="0" w:color="000000"/>
              <w:left w:val="single" w:sz="4" w:space="0" w:color="000000"/>
              <w:bottom w:val="single" w:sz="4" w:space="0" w:color="000000"/>
              <w:right w:val="single" w:sz="4" w:space="0" w:color="000000"/>
            </w:tcBorders>
            <w:shd w:val="clear" w:color="auto" w:fill="E2EFD9"/>
          </w:tcPr>
          <w:p w14:paraId="0515CDD2" w14:textId="16DAEA4F" w:rsidR="001971F6" w:rsidRPr="00D06F95" w:rsidRDefault="00BB2B1A" w:rsidP="00B804A4">
            <w:pPr>
              <w:spacing w:line="259" w:lineRule="auto"/>
              <w:rPr>
                <w:rFonts w:ascii="Sylfaen" w:hAnsi="Sylfaen"/>
                <w:sz w:val="20"/>
                <w:szCs w:val="20"/>
                <w:lang w:val="ka-GE"/>
              </w:rPr>
            </w:pPr>
            <w:r w:rsidRPr="00D06F95">
              <w:rPr>
                <w:rFonts w:ascii="Sylfaen" w:hAnsi="Sylfaen"/>
                <w:b/>
                <w:sz w:val="20"/>
                <w:szCs w:val="20"/>
                <w:lang w:val="ka-GE"/>
              </w:rPr>
              <w:t>პასუხისმგებლობა</w:t>
            </w:r>
          </w:p>
        </w:tc>
      </w:tr>
      <w:tr w:rsidR="001971F6" w:rsidRPr="00D06F95" w14:paraId="40AECE4B" w14:textId="77777777" w:rsidTr="0009709C">
        <w:trPr>
          <w:trHeight w:val="544"/>
        </w:trPr>
        <w:tc>
          <w:tcPr>
            <w:tcW w:w="1710" w:type="dxa"/>
            <w:vMerge w:val="restart"/>
            <w:tcBorders>
              <w:top w:val="single" w:sz="4" w:space="0" w:color="000000"/>
              <w:left w:val="single" w:sz="4" w:space="0" w:color="000000"/>
              <w:right w:val="single" w:sz="4" w:space="0" w:color="000000"/>
            </w:tcBorders>
            <w:shd w:val="clear" w:color="auto" w:fill="E2EFD9"/>
          </w:tcPr>
          <w:p w14:paraId="13E62FAB" w14:textId="7D636020" w:rsidR="001971F6" w:rsidRPr="00D06F95" w:rsidRDefault="00B804A4" w:rsidP="007B2288">
            <w:pPr>
              <w:spacing w:line="259" w:lineRule="auto"/>
              <w:rPr>
                <w:rFonts w:ascii="Sylfaen" w:hAnsi="Sylfaen"/>
                <w:sz w:val="20"/>
                <w:szCs w:val="20"/>
                <w:lang w:val="ka-GE"/>
              </w:rPr>
            </w:pPr>
            <w:r w:rsidRPr="00D06F95">
              <w:rPr>
                <w:rFonts w:ascii="Sylfaen" w:hAnsi="Sylfaen"/>
                <w:i/>
                <w:sz w:val="20"/>
                <w:szCs w:val="20"/>
                <w:lang w:val="ka-GE"/>
              </w:rPr>
              <w:t>მომზადება</w:t>
            </w:r>
            <w:r w:rsidR="001971F6" w:rsidRPr="00D06F95">
              <w:rPr>
                <w:rFonts w:ascii="Sylfaen" w:hAnsi="Sylfaen"/>
                <w:i/>
                <w:sz w:val="20"/>
                <w:szCs w:val="20"/>
                <w:lang w:val="ka-GE"/>
              </w:rPr>
              <w:t xml:space="preserve"> </w:t>
            </w:r>
          </w:p>
        </w:tc>
        <w:tc>
          <w:tcPr>
            <w:tcW w:w="2250" w:type="dxa"/>
            <w:tcBorders>
              <w:top w:val="single" w:sz="4" w:space="0" w:color="000000"/>
              <w:left w:val="single" w:sz="4" w:space="0" w:color="000000"/>
              <w:bottom w:val="single" w:sz="4" w:space="0" w:color="000000"/>
              <w:right w:val="single" w:sz="4" w:space="0" w:color="000000"/>
            </w:tcBorders>
            <w:shd w:val="clear" w:color="auto" w:fill="E2EFD9"/>
          </w:tcPr>
          <w:p w14:paraId="00BF74D6" w14:textId="2BC64CCA" w:rsidR="001971F6" w:rsidRPr="00D06F95" w:rsidRDefault="00B804A4" w:rsidP="001971F6">
            <w:pPr>
              <w:pStyle w:val="ListParagraph"/>
              <w:numPr>
                <w:ilvl w:val="0"/>
                <w:numId w:val="10"/>
              </w:numPr>
              <w:spacing w:line="259" w:lineRule="auto"/>
              <w:ind w:left="358"/>
              <w:rPr>
                <w:rFonts w:ascii="Sylfaen" w:hAnsi="Sylfaen"/>
                <w:sz w:val="20"/>
                <w:szCs w:val="20"/>
                <w:lang w:val="ka-GE"/>
              </w:rPr>
            </w:pPr>
            <w:r w:rsidRPr="00D06F95">
              <w:rPr>
                <w:rFonts w:ascii="Sylfaen" w:hAnsi="Sylfaen"/>
                <w:i/>
                <w:sz w:val="20"/>
                <w:szCs w:val="20"/>
                <w:lang w:val="ka-GE"/>
              </w:rPr>
              <w:t>პროექტის საჭიროება</w:t>
            </w:r>
            <w:r w:rsidR="00B03F69" w:rsidRPr="00D06F95">
              <w:rPr>
                <w:rFonts w:ascii="Sylfaen" w:hAnsi="Sylfaen"/>
                <w:i/>
                <w:sz w:val="20"/>
                <w:szCs w:val="20"/>
                <w:lang w:val="ka-GE"/>
              </w:rPr>
              <w:t>;</w:t>
            </w:r>
          </w:p>
          <w:p w14:paraId="4BF1F4AE" w14:textId="32DC4E47" w:rsidR="001971F6" w:rsidRPr="00D06F95" w:rsidRDefault="00B804A4" w:rsidP="001971F6">
            <w:pPr>
              <w:pStyle w:val="ListParagraph"/>
              <w:numPr>
                <w:ilvl w:val="0"/>
                <w:numId w:val="10"/>
              </w:numPr>
              <w:spacing w:line="259" w:lineRule="auto"/>
              <w:ind w:left="358"/>
              <w:rPr>
                <w:rFonts w:ascii="Sylfaen" w:hAnsi="Sylfaen"/>
                <w:sz w:val="20"/>
                <w:szCs w:val="20"/>
                <w:lang w:val="ka-GE"/>
              </w:rPr>
            </w:pPr>
            <w:r w:rsidRPr="00D06F95">
              <w:rPr>
                <w:rFonts w:ascii="Sylfaen" w:hAnsi="Sylfaen"/>
                <w:sz w:val="20"/>
                <w:szCs w:val="20"/>
                <w:lang w:val="ka-GE"/>
              </w:rPr>
              <w:t>დაგეგმილი აქტივობები</w:t>
            </w:r>
            <w:r w:rsidR="00B03F69" w:rsidRPr="00D06F95">
              <w:rPr>
                <w:rFonts w:ascii="Sylfaen" w:hAnsi="Sylfaen"/>
                <w:sz w:val="20"/>
                <w:szCs w:val="20"/>
                <w:lang w:val="ka-GE"/>
              </w:rPr>
              <w:t>;</w:t>
            </w:r>
          </w:p>
          <w:p w14:paraId="1C44A73B" w14:textId="38AEE5A5" w:rsidR="001971F6" w:rsidRPr="00D06F95" w:rsidRDefault="00B804A4" w:rsidP="00EA5112">
            <w:pPr>
              <w:pStyle w:val="ListParagraph"/>
              <w:numPr>
                <w:ilvl w:val="0"/>
                <w:numId w:val="10"/>
              </w:numPr>
              <w:spacing w:line="259" w:lineRule="auto"/>
              <w:ind w:left="253" w:hanging="255"/>
              <w:rPr>
                <w:rFonts w:ascii="Sylfaen" w:hAnsi="Sylfaen"/>
                <w:sz w:val="20"/>
                <w:szCs w:val="20"/>
                <w:lang w:val="ka-GE"/>
              </w:rPr>
            </w:pPr>
            <w:r w:rsidRPr="00D06F95">
              <w:rPr>
                <w:rFonts w:ascii="Sylfaen" w:hAnsi="Sylfaen"/>
                <w:sz w:val="20"/>
                <w:szCs w:val="20"/>
                <w:lang w:val="ka-GE"/>
              </w:rPr>
              <w:t xml:space="preserve">გარემოსა და სოციალური </w:t>
            </w:r>
            <w:r w:rsidRPr="00D06F95">
              <w:rPr>
                <w:rFonts w:ascii="Sylfaen" w:hAnsi="Sylfaen"/>
                <w:sz w:val="20"/>
                <w:szCs w:val="20"/>
                <w:lang w:val="ka-GE"/>
              </w:rPr>
              <w:lastRenderedPageBreak/>
              <w:t xml:space="preserve">დაცვის </w:t>
            </w:r>
            <w:r w:rsidR="006F17DF" w:rsidRPr="00D06F95">
              <w:rPr>
                <w:rFonts w:ascii="Sylfaen" w:hAnsi="Sylfaen"/>
                <w:sz w:val="20"/>
                <w:szCs w:val="20"/>
                <w:lang w:val="ka-GE"/>
              </w:rPr>
              <w:t>პრი</w:t>
            </w:r>
            <w:r w:rsidRPr="00D06F95">
              <w:rPr>
                <w:rFonts w:ascii="Sylfaen" w:hAnsi="Sylfaen"/>
                <w:sz w:val="20"/>
                <w:szCs w:val="20"/>
                <w:lang w:val="ka-GE"/>
              </w:rPr>
              <w:t>ნციპები</w:t>
            </w:r>
            <w:r w:rsidR="001971F6" w:rsidRPr="00D06F95">
              <w:rPr>
                <w:rFonts w:ascii="Sylfaen" w:hAnsi="Sylfaen"/>
                <w:sz w:val="20"/>
                <w:szCs w:val="20"/>
                <w:lang w:val="ka-GE"/>
              </w:rPr>
              <w:t xml:space="preserve">, </w:t>
            </w:r>
            <w:r w:rsidRPr="00D06F95">
              <w:rPr>
                <w:rFonts w:ascii="Sylfaen" w:hAnsi="Sylfaen"/>
                <w:sz w:val="20"/>
                <w:szCs w:val="20"/>
                <w:lang w:val="ka-GE"/>
              </w:rPr>
              <w:t>ბუნებრივი და სოციალური რისკები და ზემოქმედების მართვა</w:t>
            </w:r>
            <w:r w:rsidR="000102F3" w:rsidRPr="00D06F95">
              <w:rPr>
                <w:rFonts w:ascii="Sylfaen" w:hAnsi="Sylfaen"/>
                <w:sz w:val="20"/>
                <w:szCs w:val="20"/>
                <w:lang w:val="ka-GE"/>
              </w:rPr>
              <w:t xml:space="preserve"> / ბუნებრივ და სოციალურ გარემოზე ზემოქმედების მართვის ჩარჩო</w:t>
            </w:r>
            <w:r w:rsidRPr="00D06F95">
              <w:rPr>
                <w:rFonts w:ascii="Sylfaen" w:hAnsi="Sylfaen"/>
                <w:sz w:val="20"/>
                <w:szCs w:val="20"/>
                <w:lang w:val="ka-GE"/>
              </w:rPr>
              <w:t xml:space="preserve"> </w:t>
            </w:r>
            <w:r w:rsidR="000102F3" w:rsidRPr="00D06F95">
              <w:rPr>
                <w:rFonts w:ascii="Sylfaen" w:hAnsi="Sylfaen" w:cs="Sylfaen"/>
                <w:color w:val="4D5156"/>
                <w:sz w:val="20"/>
                <w:szCs w:val="20"/>
                <w:shd w:val="clear" w:color="auto" w:fill="FFFFFF"/>
                <w:lang w:val="ka-GE"/>
              </w:rPr>
              <w:t>(</w:t>
            </w:r>
            <w:r w:rsidR="001971F6" w:rsidRPr="00D06F95">
              <w:rPr>
                <w:rFonts w:ascii="Sylfaen" w:hAnsi="Sylfaen"/>
                <w:sz w:val="20"/>
                <w:szCs w:val="20"/>
                <w:lang w:val="ka-GE"/>
              </w:rPr>
              <w:t>ESMF</w:t>
            </w:r>
            <w:r w:rsidR="000102F3" w:rsidRPr="00D06F95">
              <w:rPr>
                <w:rFonts w:ascii="Sylfaen" w:hAnsi="Sylfaen"/>
                <w:sz w:val="20"/>
                <w:szCs w:val="20"/>
                <w:lang w:val="ka-GE"/>
              </w:rPr>
              <w:t>)</w:t>
            </w:r>
          </w:p>
          <w:p w14:paraId="10D05695" w14:textId="4BAA3545" w:rsidR="001971F6" w:rsidRPr="00D06F95" w:rsidRDefault="00B804A4" w:rsidP="00EA5112">
            <w:pPr>
              <w:pStyle w:val="ListParagraph"/>
              <w:numPr>
                <w:ilvl w:val="0"/>
                <w:numId w:val="10"/>
              </w:numPr>
              <w:spacing w:line="259" w:lineRule="auto"/>
              <w:ind w:left="253" w:hanging="255"/>
              <w:rPr>
                <w:rFonts w:ascii="Sylfaen" w:hAnsi="Sylfaen"/>
                <w:sz w:val="20"/>
                <w:szCs w:val="20"/>
                <w:lang w:val="ka-GE"/>
              </w:rPr>
            </w:pPr>
            <w:r w:rsidRPr="00D06F95">
              <w:rPr>
                <w:rFonts w:ascii="Sylfaen" w:hAnsi="Sylfaen"/>
                <w:sz w:val="20"/>
                <w:szCs w:val="20"/>
                <w:lang w:val="ka-GE"/>
              </w:rPr>
              <w:t>საჩივრების განხილვის მექანიზმი (GRM)</w:t>
            </w:r>
          </w:p>
          <w:p w14:paraId="239644EF" w14:textId="77D93279" w:rsidR="001971F6" w:rsidRPr="00D06F95" w:rsidRDefault="000102F3" w:rsidP="00EA5112">
            <w:pPr>
              <w:pStyle w:val="ListParagraph"/>
              <w:numPr>
                <w:ilvl w:val="0"/>
                <w:numId w:val="10"/>
              </w:numPr>
              <w:spacing w:line="259" w:lineRule="auto"/>
              <w:ind w:left="253" w:hanging="255"/>
              <w:rPr>
                <w:rFonts w:ascii="Sylfaen" w:hAnsi="Sylfaen"/>
                <w:sz w:val="20"/>
                <w:szCs w:val="20"/>
                <w:lang w:val="ka-GE"/>
              </w:rPr>
            </w:pPr>
            <w:r w:rsidRPr="00D06F95">
              <w:rPr>
                <w:rFonts w:ascii="Sylfaen" w:hAnsi="Sylfaen"/>
                <w:sz w:val="20"/>
                <w:szCs w:val="20"/>
                <w:lang w:val="ka-GE"/>
              </w:rPr>
              <w:t xml:space="preserve">ზემოქმედება ჯანმრთელობასა და უსაფრთხოებაზე </w:t>
            </w:r>
          </w:p>
        </w:tc>
        <w:tc>
          <w:tcPr>
            <w:tcW w:w="2610" w:type="dxa"/>
            <w:tcBorders>
              <w:top w:val="single" w:sz="4" w:space="0" w:color="000000"/>
              <w:left w:val="single" w:sz="4" w:space="0" w:color="000000"/>
              <w:bottom w:val="single" w:sz="4" w:space="0" w:color="000000"/>
              <w:right w:val="single" w:sz="4" w:space="0" w:color="000000"/>
            </w:tcBorders>
            <w:shd w:val="clear" w:color="auto" w:fill="E2EFD9"/>
          </w:tcPr>
          <w:p w14:paraId="56DF3E25" w14:textId="28F16DA8" w:rsidR="001971F6" w:rsidRPr="00D06F95" w:rsidRDefault="000102F3" w:rsidP="001971F6">
            <w:pPr>
              <w:pStyle w:val="ListParagraph"/>
              <w:numPr>
                <w:ilvl w:val="0"/>
                <w:numId w:val="10"/>
              </w:numPr>
              <w:spacing w:line="259" w:lineRule="auto"/>
              <w:ind w:left="347"/>
              <w:rPr>
                <w:rFonts w:ascii="Sylfaen" w:hAnsi="Sylfaen"/>
                <w:i/>
                <w:sz w:val="20"/>
                <w:szCs w:val="20"/>
                <w:lang w:val="ka-GE"/>
              </w:rPr>
            </w:pPr>
            <w:r w:rsidRPr="00D06F95">
              <w:rPr>
                <w:rFonts w:ascii="Sylfaen" w:hAnsi="Sylfaen"/>
                <w:i/>
                <w:sz w:val="20"/>
                <w:szCs w:val="20"/>
                <w:lang w:val="ka-GE"/>
              </w:rPr>
              <w:lastRenderedPageBreak/>
              <w:t>ტელეფონი, იმეილი</w:t>
            </w:r>
            <w:r w:rsidR="001971F6" w:rsidRPr="00D06F95">
              <w:rPr>
                <w:rFonts w:ascii="Sylfaen" w:hAnsi="Sylfaen"/>
                <w:i/>
                <w:sz w:val="20"/>
                <w:szCs w:val="20"/>
                <w:lang w:val="ka-GE"/>
              </w:rPr>
              <w:t xml:space="preserve">, </w:t>
            </w:r>
            <w:r w:rsidRPr="00D06F95">
              <w:rPr>
                <w:rFonts w:ascii="Sylfaen" w:hAnsi="Sylfaen"/>
                <w:i/>
                <w:sz w:val="20"/>
                <w:szCs w:val="20"/>
                <w:lang w:val="ka-GE"/>
              </w:rPr>
              <w:t>წერილები</w:t>
            </w:r>
            <w:r w:rsidR="00B03F69" w:rsidRPr="00D06F95">
              <w:rPr>
                <w:rFonts w:ascii="Sylfaen" w:hAnsi="Sylfaen"/>
                <w:i/>
                <w:sz w:val="20"/>
                <w:szCs w:val="20"/>
                <w:lang w:val="ka-GE"/>
              </w:rPr>
              <w:t>;</w:t>
            </w:r>
            <w:r w:rsidRPr="00D06F95">
              <w:rPr>
                <w:rFonts w:ascii="Sylfaen" w:hAnsi="Sylfaen"/>
                <w:i/>
                <w:sz w:val="20"/>
                <w:szCs w:val="20"/>
                <w:lang w:val="ka-GE"/>
              </w:rPr>
              <w:t xml:space="preserve"> </w:t>
            </w:r>
          </w:p>
          <w:p w14:paraId="4D5FE98E" w14:textId="5A191A4B" w:rsidR="001971F6" w:rsidRPr="00D06F95" w:rsidRDefault="000102F3" w:rsidP="001971F6">
            <w:pPr>
              <w:pStyle w:val="ListParagraph"/>
              <w:numPr>
                <w:ilvl w:val="0"/>
                <w:numId w:val="10"/>
              </w:numPr>
              <w:spacing w:line="259" w:lineRule="auto"/>
              <w:ind w:left="347"/>
              <w:rPr>
                <w:rFonts w:ascii="Sylfaen" w:hAnsi="Sylfaen"/>
                <w:i/>
                <w:sz w:val="20"/>
                <w:szCs w:val="20"/>
                <w:lang w:val="ka-GE"/>
              </w:rPr>
            </w:pPr>
            <w:r w:rsidRPr="00D06F95">
              <w:rPr>
                <w:rFonts w:ascii="Sylfaen" w:hAnsi="Sylfaen"/>
                <w:i/>
                <w:sz w:val="20"/>
                <w:szCs w:val="20"/>
                <w:lang w:val="ka-GE"/>
              </w:rPr>
              <w:t>პირისპირ შეხვედრები</w:t>
            </w:r>
            <w:r w:rsidR="00B03F69" w:rsidRPr="00D06F95">
              <w:rPr>
                <w:rFonts w:ascii="Sylfaen" w:hAnsi="Sylfaen"/>
                <w:i/>
                <w:sz w:val="20"/>
                <w:szCs w:val="20"/>
                <w:lang w:val="ka-GE"/>
              </w:rPr>
              <w:t>;</w:t>
            </w:r>
          </w:p>
          <w:p w14:paraId="738FDDCD" w14:textId="008FB0C5" w:rsidR="001971F6" w:rsidRPr="00D06F95" w:rsidRDefault="007C7455" w:rsidP="001971F6">
            <w:pPr>
              <w:pStyle w:val="ListParagraph"/>
              <w:numPr>
                <w:ilvl w:val="0"/>
                <w:numId w:val="10"/>
              </w:numPr>
              <w:spacing w:line="259" w:lineRule="auto"/>
              <w:ind w:left="347"/>
              <w:rPr>
                <w:rFonts w:ascii="Sylfaen" w:hAnsi="Sylfaen"/>
                <w:i/>
                <w:sz w:val="20"/>
                <w:szCs w:val="20"/>
                <w:lang w:val="ka-GE"/>
              </w:rPr>
            </w:pPr>
            <w:r w:rsidRPr="00D06F95">
              <w:rPr>
                <w:rFonts w:ascii="Sylfaen" w:hAnsi="Sylfaen"/>
                <w:i/>
                <w:sz w:val="20"/>
                <w:szCs w:val="20"/>
                <w:lang w:val="ka-GE"/>
              </w:rPr>
              <w:t>FGD</w:t>
            </w:r>
            <w:r w:rsidR="00B03F69" w:rsidRPr="00D06F95">
              <w:rPr>
                <w:rFonts w:ascii="Sylfaen" w:hAnsi="Sylfaen"/>
                <w:i/>
                <w:sz w:val="20"/>
                <w:szCs w:val="20"/>
                <w:lang w:val="ka-GE"/>
              </w:rPr>
              <w:t>;</w:t>
            </w:r>
          </w:p>
          <w:p w14:paraId="713CECEB" w14:textId="4923A839" w:rsidR="001971F6" w:rsidRPr="00D06F95" w:rsidRDefault="00EA5112" w:rsidP="001971F6">
            <w:pPr>
              <w:pStyle w:val="ListParagraph"/>
              <w:numPr>
                <w:ilvl w:val="0"/>
                <w:numId w:val="10"/>
              </w:numPr>
              <w:spacing w:line="259" w:lineRule="auto"/>
              <w:ind w:left="347"/>
              <w:rPr>
                <w:rFonts w:ascii="Sylfaen" w:hAnsi="Sylfaen"/>
                <w:i/>
                <w:sz w:val="20"/>
                <w:szCs w:val="20"/>
                <w:lang w:val="ka-GE"/>
              </w:rPr>
            </w:pPr>
            <w:r w:rsidRPr="00D06F95">
              <w:rPr>
                <w:rFonts w:ascii="Sylfaen" w:hAnsi="Sylfaen"/>
                <w:i/>
                <w:sz w:val="20"/>
                <w:szCs w:val="20"/>
                <w:lang w:val="ka-GE"/>
              </w:rPr>
              <w:lastRenderedPageBreak/>
              <w:t>საინფორმაციო, ახსნა-განმარტებითი ღონისძიებები;</w:t>
            </w:r>
          </w:p>
          <w:p w14:paraId="4959DF7E" w14:textId="645D2D42" w:rsidR="001971F6" w:rsidRPr="00D06F95" w:rsidRDefault="00EA5112" w:rsidP="00EA5112">
            <w:pPr>
              <w:pStyle w:val="ListParagraph"/>
              <w:numPr>
                <w:ilvl w:val="0"/>
                <w:numId w:val="10"/>
              </w:numPr>
              <w:spacing w:line="259" w:lineRule="auto"/>
              <w:ind w:left="347" w:right="13" w:hanging="270"/>
              <w:rPr>
                <w:rFonts w:ascii="Sylfaen" w:hAnsi="Sylfaen"/>
                <w:sz w:val="20"/>
                <w:szCs w:val="20"/>
                <w:lang w:val="ka-GE"/>
              </w:rPr>
            </w:pPr>
            <w:r w:rsidRPr="00D06F95">
              <w:rPr>
                <w:rFonts w:ascii="Sylfaen" w:hAnsi="Sylfaen"/>
                <w:i/>
                <w:sz w:val="20"/>
                <w:szCs w:val="20"/>
                <w:lang w:val="ka-GE"/>
              </w:rPr>
              <w:t>შესაბამისი შესწორებების შეტანა სოციალური დისტანცირების საჭიროების გათვალისწინებით</w:t>
            </w:r>
            <w:r w:rsidR="001971F6" w:rsidRPr="00D06F95">
              <w:rPr>
                <w:rFonts w:ascii="Sylfaen" w:hAnsi="Sylfaen"/>
                <w:i/>
                <w:sz w:val="20"/>
                <w:szCs w:val="20"/>
                <w:lang w:val="ka-GE"/>
              </w:rPr>
              <w:t xml:space="preserve"> </w:t>
            </w:r>
            <w:r w:rsidR="00B804A4" w:rsidRPr="00D06F95">
              <w:rPr>
                <w:rFonts w:ascii="Sylfaen" w:hAnsi="Sylfaen"/>
                <w:i/>
                <w:sz w:val="20"/>
                <w:szCs w:val="20"/>
                <w:lang w:val="ka-GE"/>
              </w:rPr>
              <w:t>(აუდიო - ვიზუალური მასალებისა და ისეთი ტექნოლოგიების გამოყენებით, როგორიცაა სატელეფონო ზარები, მოკლე ტექსტური შეტყობინებები, ელექტრონული ფოსტა</w:t>
            </w:r>
            <w:r w:rsidR="00C678CC" w:rsidRPr="00D06F95">
              <w:rPr>
                <w:rFonts w:ascii="Sylfaen" w:hAnsi="Sylfaen"/>
                <w:i/>
                <w:sz w:val="20"/>
                <w:szCs w:val="20"/>
                <w:lang w:val="ka-GE"/>
              </w:rPr>
              <w:t xml:space="preserve"> </w:t>
            </w:r>
            <w:r w:rsidR="00B804A4" w:rsidRPr="00D06F95">
              <w:rPr>
                <w:rFonts w:ascii="Sylfaen" w:hAnsi="Sylfaen"/>
                <w:i/>
                <w:sz w:val="20"/>
                <w:szCs w:val="20"/>
                <w:lang w:val="ka-GE"/>
              </w:rPr>
              <w:t>და ა.შ.)</w:t>
            </w:r>
            <w:r w:rsidR="006F17DF" w:rsidRPr="00D06F95">
              <w:rPr>
                <w:rFonts w:ascii="Sylfaen" w:hAnsi="Sylfaen"/>
                <w:i/>
                <w:sz w:val="20"/>
                <w:szCs w:val="20"/>
                <w:lang w:val="ka-GE"/>
              </w:rPr>
              <w:t>.</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17DFC2D0" w14:textId="1FEA6C6E" w:rsidR="001971F6" w:rsidRPr="00D06F95" w:rsidRDefault="00B03F69" w:rsidP="001971F6">
            <w:pPr>
              <w:pStyle w:val="ListParagraph"/>
              <w:numPr>
                <w:ilvl w:val="0"/>
                <w:numId w:val="10"/>
              </w:numPr>
              <w:spacing w:line="259" w:lineRule="auto"/>
              <w:ind w:left="268" w:hanging="199"/>
              <w:rPr>
                <w:rFonts w:ascii="Sylfaen" w:hAnsi="Sylfaen"/>
                <w:i/>
                <w:sz w:val="20"/>
                <w:szCs w:val="20"/>
                <w:lang w:val="ka-GE"/>
              </w:rPr>
            </w:pPr>
            <w:r w:rsidRPr="00D06F95">
              <w:rPr>
                <w:rFonts w:ascii="Sylfaen" w:hAnsi="Sylfaen"/>
                <w:i/>
                <w:sz w:val="20"/>
                <w:szCs w:val="20"/>
                <w:lang w:val="ka-GE"/>
              </w:rPr>
              <w:lastRenderedPageBreak/>
              <w:t>შესაბამისი ადგილობრივი დარგობრივი სამთავრობო სააგენტოების</w:t>
            </w:r>
            <w:r w:rsidR="00EA5112" w:rsidRPr="00D06F95">
              <w:rPr>
                <w:rFonts w:ascii="Sylfaen" w:hAnsi="Sylfaen"/>
                <w:i/>
                <w:sz w:val="20"/>
                <w:szCs w:val="20"/>
                <w:lang w:val="ka-GE"/>
              </w:rPr>
              <w:t xml:space="preserve"> </w:t>
            </w:r>
            <w:r w:rsidR="00EA5112" w:rsidRPr="00D06F95">
              <w:rPr>
                <w:rFonts w:ascii="Sylfaen" w:hAnsi="Sylfaen"/>
                <w:i/>
                <w:sz w:val="20"/>
                <w:szCs w:val="20"/>
                <w:lang w:val="ka-GE"/>
              </w:rPr>
              <w:lastRenderedPageBreak/>
              <w:t>ოფიციალური პირები</w:t>
            </w:r>
            <w:r w:rsidRPr="00D06F95">
              <w:rPr>
                <w:rFonts w:ascii="Sylfaen" w:hAnsi="Sylfaen"/>
                <w:i/>
                <w:sz w:val="20"/>
                <w:szCs w:val="20"/>
                <w:lang w:val="ka-GE"/>
              </w:rPr>
              <w:t>;</w:t>
            </w:r>
            <w:r w:rsidR="00EA5112" w:rsidRPr="00D06F95">
              <w:rPr>
                <w:rFonts w:ascii="Sylfaen" w:hAnsi="Sylfaen"/>
                <w:i/>
                <w:sz w:val="20"/>
                <w:szCs w:val="20"/>
                <w:lang w:val="ka-GE"/>
              </w:rPr>
              <w:t xml:space="preserve"> </w:t>
            </w:r>
          </w:p>
          <w:p w14:paraId="2BC54906" w14:textId="54AA3667" w:rsidR="001971F6" w:rsidRPr="00D06F95" w:rsidRDefault="00EA5112" w:rsidP="001971F6">
            <w:pPr>
              <w:pStyle w:val="ListParagraph"/>
              <w:numPr>
                <w:ilvl w:val="0"/>
                <w:numId w:val="10"/>
              </w:numPr>
              <w:spacing w:line="259" w:lineRule="auto"/>
              <w:ind w:left="268" w:hanging="199"/>
              <w:rPr>
                <w:rFonts w:ascii="Sylfaen" w:hAnsi="Sylfaen"/>
                <w:i/>
                <w:sz w:val="20"/>
                <w:szCs w:val="20"/>
                <w:lang w:val="ka-GE"/>
              </w:rPr>
            </w:pPr>
            <w:r w:rsidRPr="00D06F95">
              <w:rPr>
                <w:rFonts w:ascii="Sylfaen" w:hAnsi="Sylfaen"/>
                <w:i/>
                <w:sz w:val="20"/>
                <w:szCs w:val="20"/>
                <w:lang w:val="ka-GE"/>
              </w:rPr>
              <w:t xml:space="preserve">ჯანდაცვის </w:t>
            </w:r>
            <w:r w:rsidR="006F17DF" w:rsidRPr="00D06F95">
              <w:rPr>
                <w:rFonts w:ascii="Sylfaen" w:hAnsi="Sylfaen"/>
                <w:i/>
                <w:sz w:val="20"/>
                <w:szCs w:val="20"/>
                <w:lang w:val="ka-GE"/>
              </w:rPr>
              <w:t>მუშაკები და ექსპერტები სამიზნე</w:t>
            </w:r>
            <w:r w:rsidR="00B03F69" w:rsidRPr="00D06F95">
              <w:rPr>
                <w:rFonts w:ascii="Sylfaen" w:hAnsi="Sylfaen"/>
                <w:i/>
                <w:sz w:val="20"/>
                <w:szCs w:val="20"/>
                <w:lang w:val="ka-GE"/>
              </w:rPr>
              <w:t xml:space="preserve"> რეგიონებიდან;</w:t>
            </w:r>
            <w:r w:rsidR="006F17DF" w:rsidRPr="00D06F95">
              <w:rPr>
                <w:rFonts w:ascii="Sylfaen" w:hAnsi="Sylfaen"/>
                <w:i/>
                <w:sz w:val="20"/>
                <w:szCs w:val="20"/>
                <w:lang w:val="ka-GE"/>
              </w:rPr>
              <w:t xml:space="preserve"> რეგიონ(ებ)ში</w:t>
            </w:r>
            <w:r w:rsidR="00B03F69" w:rsidRPr="00D06F95">
              <w:rPr>
                <w:rFonts w:ascii="Sylfaen" w:hAnsi="Sylfaen"/>
                <w:i/>
                <w:sz w:val="20"/>
                <w:szCs w:val="20"/>
                <w:lang w:val="ka-GE"/>
              </w:rPr>
              <w:t>;</w:t>
            </w:r>
            <w:r w:rsidR="006F17DF" w:rsidRPr="00D06F95">
              <w:rPr>
                <w:rFonts w:ascii="Sylfaen" w:hAnsi="Sylfaen"/>
                <w:i/>
                <w:sz w:val="20"/>
                <w:szCs w:val="20"/>
                <w:lang w:val="ka-GE"/>
              </w:rPr>
              <w:t xml:space="preserve"> </w:t>
            </w:r>
          </w:p>
          <w:p w14:paraId="54B3ABC6" w14:textId="3179EB11" w:rsidR="001971F6" w:rsidRPr="00D06F95" w:rsidRDefault="006F17DF" w:rsidP="001971F6">
            <w:pPr>
              <w:pStyle w:val="ListParagraph"/>
              <w:numPr>
                <w:ilvl w:val="0"/>
                <w:numId w:val="10"/>
              </w:numPr>
              <w:spacing w:line="259" w:lineRule="auto"/>
              <w:ind w:left="268" w:hanging="199"/>
              <w:rPr>
                <w:rFonts w:ascii="Sylfaen" w:hAnsi="Sylfaen"/>
                <w:i/>
                <w:sz w:val="20"/>
                <w:szCs w:val="20"/>
                <w:lang w:val="ka-GE"/>
              </w:rPr>
            </w:pPr>
            <w:r w:rsidRPr="00D06F95">
              <w:rPr>
                <w:rFonts w:ascii="Sylfaen" w:hAnsi="Sylfaen"/>
                <w:i/>
                <w:sz w:val="20"/>
                <w:szCs w:val="20"/>
                <w:lang w:val="ka-GE"/>
              </w:rPr>
              <w:t>სოციალური მომსახურების სააგენტო და სოციალური მომსახურების მიწოდებით დაკავებული თანამშრომლები.</w:t>
            </w:r>
          </w:p>
          <w:p w14:paraId="1C14F6F3" w14:textId="1E3AF0EA" w:rsidR="001971F6" w:rsidRPr="00D06F95" w:rsidRDefault="006F17DF" w:rsidP="001971F6">
            <w:pPr>
              <w:pStyle w:val="ListParagraph"/>
              <w:numPr>
                <w:ilvl w:val="0"/>
                <w:numId w:val="10"/>
              </w:numPr>
              <w:spacing w:line="259" w:lineRule="auto"/>
              <w:ind w:left="268" w:hanging="199"/>
              <w:rPr>
                <w:rFonts w:ascii="Sylfaen" w:hAnsi="Sylfaen"/>
                <w:i/>
                <w:sz w:val="20"/>
                <w:szCs w:val="20"/>
                <w:lang w:val="ka-GE"/>
              </w:rPr>
            </w:pPr>
            <w:del w:id="184" w:author="DJ" w:date="2020-04-22T21:57:00Z">
              <w:r w:rsidRPr="00D06F95" w:rsidDel="00053FB0">
                <w:rPr>
                  <w:rFonts w:ascii="Sylfaen" w:hAnsi="Sylfaen"/>
                  <w:i/>
                  <w:sz w:val="20"/>
                  <w:szCs w:val="20"/>
                  <w:lang w:val="ka-GE"/>
                </w:rPr>
                <w:delText>დამსაქმებლები და დამსაქმებელთა</w:delText>
              </w:r>
            </w:del>
            <w:ins w:id="185" w:author="DJ" w:date="2020-04-22T21:57:00Z">
              <w:r w:rsidR="00053FB0">
                <w:rPr>
                  <w:rFonts w:ascii="Sylfaen" w:hAnsi="Sylfaen"/>
                  <w:i/>
                  <w:sz w:val="20"/>
                  <w:szCs w:val="20"/>
                  <w:lang w:val="ka-GE"/>
                </w:rPr>
                <w:t>ბიზნეს</w:t>
              </w:r>
            </w:ins>
            <w:r w:rsidRPr="00D06F95">
              <w:rPr>
                <w:rFonts w:ascii="Sylfaen" w:hAnsi="Sylfaen"/>
                <w:i/>
                <w:sz w:val="20"/>
                <w:szCs w:val="20"/>
                <w:lang w:val="ka-GE"/>
              </w:rPr>
              <w:t xml:space="preserve"> ასოციაციები.</w:t>
            </w:r>
          </w:p>
          <w:p w14:paraId="4A8F2819" w14:textId="77777777" w:rsidR="001971F6" w:rsidRPr="00D06F95" w:rsidRDefault="001971F6" w:rsidP="007B2288">
            <w:pPr>
              <w:spacing w:line="259" w:lineRule="auto"/>
              <w:ind w:left="2"/>
              <w:rPr>
                <w:rFonts w:ascii="Sylfaen" w:hAnsi="Sylfaen"/>
                <w:sz w:val="20"/>
                <w:szCs w:val="20"/>
                <w:lang w:val="ka-GE"/>
              </w:rPr>
            </w:pPr>
          </w:p>
        </w:tc>
        <w:tc>
          <w:tcPr>
            <w:tcW w:w="2160" w:type="dxa"/>
            <w:tcBorders>
              <w:top w:val="single" w:sz="4" w:space="0" w:color="000000"/>
              <w:left w:val="single" w:sz="4" w:space="0" w:color="000000"/>
              <w:bottom w:val="single" w:sz="4" w:space="0" w:color="000000"/>
              <w:right w:val="single" w:sz="4" w:space="0" w:color="000000"/>
            </w:tcBorders>
            <w:shd w:val="clear" w:color="auto" w:fill="E2EFD9"/>
          </w:tcPr>
          <w:p w14:paraId="4589C673" w14:textId="0E2FE04C" w:rsidR="001971F6" w:rsidRPr="00D06F95" w:rsidRDefault="0009709C" w:rsidP="001971F6">
            <w:pPr>
              <w:spacing w:line="259" w:lineRule="auto"/>
              <w:rPr>
                <w:rFonts w:ascii="Sylfaen" w:hAnsi="Sylfaen"/>
                <w:sz w:val="20"/>
                <w:szCs w:val="20"/>
                <w:lang w:val="ka-GE"/>
              </w:rPr>
            </w:pPr>
            <w:r w:rsidRPr="00D06F95">
              <w:rPr>
                <w:rFonts w:ascii="Sylfaen" w:hAnsi="Sylfaen" w:cstheme="minorHAnsi"/>
                <w:sz w:val="22"/>
                <w:szCs w:val="22"/>
                <w:lang w:val="ka-GE" w:bidi="th-TH"/>
              </w:rPr>
              <w:lastRenderedPageBreak/>
              <w:t xml:space="preserve">ოკუპირებული ტერიტორიებიდან იძულებით გადაადგილებულ პირთა, შრომის, </w:t>
            </w:r>
            <w:r w:rsidRPr="00D06F95">
              <w:rPr>
                <w:rFonts w:ascii="Sylfaen" w:hAnsi="Sylfaen" w:cstheme="minorHAnsi"/>
                <w:sz w:val="22"/>
                <w:szCs w:val="22"/>
                <w:lang w:val="ka-GE" w:bidi="th-TH"/>
              </w:rPr>
              <w:lastRenderedPageBreak/>
              <w:t xml:space="preserve">ჯანმრთელობისა და სოციალური დაცვის სამინისტრო </w:t>
            </w:r>
            <w:r w:rsidR="00B804A4" w:rsidRPr="00D06F95">
              <w:rPr>
                <w:rFonts w:ascii="Sylfaen" w:hAnsi="Sylfaen"/>
                <w:sz w:val="20"/>
                <w:szCs w:val="20"/>
                <w:lang w:val="ka-GE"/>
              </w:rPr>
              <w:t>- პროექტის განმახორციელებელი ჯგუფი</w:t>
            </w:r>
            <w:r w:rsidR="00056118" w:rsidRPr="00D06F95">
              <w:rPr>
                <w:rFonts w:ascii="Sylfaen" w:hAnsi="Sylfaen"/>
                <w:sz w:val="20"/>
                <w:szCs w:val="20"/>
                <w:lang w:val="ka-GE"/>
              </w:rPr>
              <w:t xml:space="preserve"> (</w:t>
            </w:r>
            <w:r w:rsidR="006F5020" w:rsidRPr="00D06F95">
              <w:rPr>
                <w:rFonts w:ascii="Sylfaen" w:hAnsi="Sylfaen"/>
                <w:sz w:val="20"/>
                <w:szCs w:val="20"/>
                <w:lang w:val="ka-GE"/>
              </w:rPr>
              <w:t>PIU</w:t>
            </w:r>
            <w:r w:rsidR="00056118" w:rsidRPr="00D06F95">
              <w:rPr>
                <w:rFonts w:ascii="Sylfaen" w:hAnsi="Sylfaen"/>
                <w:sz w:val="20"/>
                <w:szCs w:val="20"/>
                <w:lang w:val="ka-GE"/>
              </w:rPr>
              <w:t>)</w:t>
            </w:r>
            <w:r w:rsidR="00B03F69" w:rsidRPr="00D06F95">
              <w:rPr>
                <w:rFonts w:ascii="Sylfaen" w:hAnsi="Sylfaen"/>
                <w:sz w:val="20"/>
                <w:szCs w:val="20"/>
                <w:lang w:val="ka-GE"/>
              </w:rPr>
              <w:t>;</w:t>
            </w:r>
            <w:r w:rsidR="006F5020" w:rsidRPr="00D06F95">
              <w:rPr>
                <w:rFonts w:ascii="Sylfaen" w:hAnsi="Sylfaen"/>
                <w:sz w:val="20"/>
                <w:szCs w:val="20"/>
                <w:lang w:val="ka-GE"/>
              </w:rPr>
              <w:t xml:space="preserve"> </w:t>
            </w:r>
          </w:p>
          <w:p w14:paraId="518EFE39" w14:textId="77777777" w:rsidR="001971F6" w:rsidRPr="00D06F95" w:rsidRDefault="001971F6" w:rsidP="001971F6">
            <w:pPr>
              <w:spacing w:line="259" w:lineRule="auto"/>
              <w:rPr>
                <w:rFonts w:ascii="Sylfaen" w:hAnsi="Sylfaen"/>
                <w:sz w:val="20"/>
                <w:szCs w:val="20"/>
                <w:lang w:val="ka-GE"/>
              </w:rPr>
            </w:pPr>
          </w:p>
          <w:p w14:paraId="5EF38E81" w14:textId="03EB6F4E" w:rsidR="001971F6" w:rsidRPr="00D06F95" w:rsidRDefault="0009709C" w:rsidP="001971F6">
            <w:pPr>
              <w:spacing w:line="259" w:lineRule="auto"/>
              <w:rPr>
                <w:rFonts w:ascii="Sylfaen" w:hAnsi="Sylfaen"/>
                <w:sz w:val="20"/>
                <w:szCs w:val="20"/>
                <w:lang w:val="ka-GE"/>
              </w:rPr>
            </w:pPr>
            <w:r w:rsidRPr="00D06F95">
              <w:rPr>
                <w:rFonts w:ascii="Sylfaen" w:hAnsi="Sylfaen"/>
                <w:sz w:val="20"/>
                <w:szCs w:val="20"/>
                <w:lang w:val="ka-GE"/>
              </w:rPr>
              <w:t>[გარემოსდაცვითი და სოციალური საკითხების სპეციალისტი]</w:t>
            </w:r>
          </w:p>
        </w:tc>
      </w:tr>
      <w:tr w:rsidR="001971F6" w:rsidRPr="00D06F95" w14:paraId="709B3425" w14:textId="77777777" w:rsidTr="0009709C">
        <w:trPr>
          <w:trHeight w:val="544"/>
        </w:trPr>
        <w:tc>
          <w:tcPr>
            <w:tcW w:w="1710" w:type="dxa"/>
            <w:vMerge/>
            <w:tcBorders>
              <w:left w:val="single" w:sz="4" w:space="0" w:color="000000"/>
              <w:bottom w:val="single" w:sz="4" w:space="0" w:color="000000"/>
              <w:right w:val="single" w:sz="4" w:space="0" w:color="000000"/>
            </w:tcBorders>
            <w:shd w:val="clear" w:color="auto" w:fill="E2EFD9"/>
          </w:tcPr>
          <w:p w14:paraId="0D2CEE83" w14:textId="77777777" w:rsidR="001971F6" w:rsidRPr="00D06F95" w:rsidRDefault="001971F6" w:rsidP="007B2288">
            <w:pPr>
              <w:spacing w:line="259" w:lineRule="auto"/>
              <w:rPr>
                <w:rFonts w:ascii="Sylfaen" w:hAnsi="Sylfaen"/>
                <w:i/>
                <w:sz w:val="20"/>
                <w:szCs w:val="20"/>
                <w:lang w:val="ka-GE"/>
              </w:rPr>
            </w:pPr>
          </w:p>
        </w:tc>
        <w:tc>
          <w:tcPr>
            <w:tcW w:w="2250" w:type="dxa"/>
            <w:tcBorders>
              <w:top w:val="single" w:sz="4" w:space="0" w:color="000000"/>
              <w:left w:val="single" w:sz="4" w:space="0" w:color="000000"/>
              <w:bottom w:val="single" w:sz="4" w:space="0" w:color="000000"/>
              <w:right w:val="single" w:sz="4" w:space="0" w:color="000000"/>
            </w:tcBorders>
            <w:shd w:val="clear" w:color="auto" w:fill="E2EFD9"/>
          </w:tcPr>
          <w:p w14:paraId="0FC6D436" w14:textId="47B26D1A" w:rsidR="001971F6" w:rsidRPr="00D06F95" w:rsidRDefault="006F17DF" w:rsidP="001971F6">
            <w:pPr>
              <w:pStyle w:val="ListParagraph"/>
              <w:numPr>
                <w:ilvl w:val="0"/>
                <w:numId w:val="10"/>
              </w:numPr>
              <w:spacing w:line="259" w:lineRule="auto"/>
              <w:ind w:left="358"/>
              <w:rPr>
                <w:rFonts w:ascii="Sylfaen" w:hAnsi="Sylfaen"/>
                <w:sz w:val="20"/>
                <w:szCs w:val="20"/>
                <w:lang w:val="ka-GE"/>
              </w:rPr>
            </w:pPr>
            <w:r w:rsidRPr="00D06F95">
              <w:rPr>
                <w:rFonts w:ascii="Sylfaen" w:hAnsi="Sylfaen"/>
                <w:i/>
                <w:sz w:val="20"/>
                <w:szCs w:val="20"/>
                <w:lang w:val="ka-GE"/>
              </w:rPr>
              <w:t xml:space="preserve">პროექტის საჭიროება </w:t>
            </w:r>
          </w:p>
          <w:p w14:paraId="59C7CD12" w14:textId="0AD98844" w:rsidR="001971F6" w:rsidRPr="00D06F95" w:rsidRDefault="006F17DF" w:rsidP="001971F6">
            <w:pPr>
              <w:pStyle w:val="ListParagraph"/>
              <w:numPr>
                <w:ilvl w:val="0"/>
                <w:numId w:val="10"/>
              </w:numPr>
              <w:spacing w:line="259" w:lineRule="auto"/>
              <w:ind w:left="358"/>
              <w:rPr>
                <w:rFonts w:ascii="Sylfaen" w:hAnsi="Sylfaen"/>
                <w:sz w:val="20"/>
                <w:szCs w:val="20"/>
                <w:lang w:val="ka-GE"/>
              </w:rPr>
            </w:pPr>
            <w:r w:rsidRPr="00D06F95">
              <w:rPr>
                <w:rFonts w:ascii="Sylfaen" w:hAnsi="Sylfaen"/>
                <w:sz w:val="20"/>
                <w:szCs w:val="20"/>
                <w:lang w:val="ka-GE"/>
              </w:rPr>
              <w:t>დაგეგმილი აქტივობები;</w:t>
            </w:r>
          </w:p>
          <w:p w14:paraId="611300E1" w14:textId="7F319FEE" w:rsidR="001971F6" w:rsidRPr="00D06F95" w:rsidRDefault="006F17DF" w:rsidP="001971F6">
            <w:pPr>
              <w:pStyle w:val="ListParagraph"/>
              <w:numPr>
                <w:ilvl w:val="0"/>
                <w:numId w:val="10"/>
              </w:numPr>
              <w:spacing w:line="259" w:lineRule="auto"/>
              <w:ind w:left="358"/>
              <w:rPr>
                <w:rFonts w:ascii="Sylfaen" w:hAnsi="Sylfaen"/>
                <w:sz w:val="20"/>
                <w:szCs w:val="20"/>
                <w:lang w:val="ka-GE"/>
              </w:rPr>
            </w:pPr>
            <w:r w:rsidRPr="00D06F95">
              <w:rPr>
                <w:rFonts w:ascii="Sylfaen" w:hAnsi="Sylfaen"/>
                <w:sz w:val="20"/>
                <w:szCs w:val="20"/>
                <w:lang w:val="ka-GE"/>
              </w:rPr>
              <w:t xml:space="preserve">გარემოსდაცვითი და სოციალური რისკებისა და ზემოქმედების მართვა </w:t>
            </w:r>
            <w:r w:rsidR="001971F6" w:rsidRPr="00D06F95">
              <w:rPr>
                <w:rFonts w:ascii="Sylfaen" w:hAnsi="Sylfaen"/>
                <w:sz w:val="20"/>
                <w:szCs w:val="20"/>
                <w:lang w:val="ka-GE"/>
              </w:rPr>
              <w:t>/</w:t>
            </w:r>
            <w:r w:rsidR="000102F3" w:rsidRPr="00D06F95">
              <w:rPr>
                <w:rFonts w:ascii="Sylfaen" w:hAnsi="Sylfaen"/>
                <w:sz w:val="20"/>
                <w:szCs w:val="20"/>
                <w:lang w:val="ka-GE"/>
              </w:rPr>
              <w:t>ბუნებრივ და სოციალურ გარემოზე ზემოქმედების მართვის ჩარჩო (ESMF)</w:t>
            </w:r>
          </w:p>
          <w:p w14:paraId="3115B3AC" w14:textId="7FA9E164" w:rsidR="001971F6" w:rsidRPr="00D06F95" w:rsidRDefault="00B804A4" w:rsidP="00B804A4">
            <w:pPr>
              <w:pStyle w:val="ListParagraph"/>
              <w:numPr>
                <w:ilvl w:val="0"/>
                <w:numId w:val="10"/>
              </w:numPr>
              <w:spacing w:line="259" w:lineRule="auto"/>
              <w:ind w:left="358"/>
              <w:rPr>
                <w:rFonts w:ascii="Sylfaen" w:hAnsi="Sylfaen"/>
                <w:i/>
                <w:sz w:val="20"/>
                <w:szCs w:val="20"/>
                <w:lang w:val="ka-GE"/>
              </w:rPr>
            </w:pPr>
            <w:r w:rsidRPr="00D06F95">
              <w:rPr>
                <w:rFonts w:ascii="Sylfaen" w:eastAsia="Sylfaen" w:hAnsi="Sylfaen" w:cs="Sylfaen"/>
                <w:spacing w:val="-1"/>
                <w:position w:val="1"/>
                <w:sz w:val="20"/>
                <w:szCs w:val="20"/>
                <w:lang w:val="ka-GE"/>
              </w:rPr>
              <w:t>ს</w:t>
            </w:r>
            <w:r w:rsidRPr="00D06F95">
              <w:rPr>
                <w:rFonts w:ascii="Sylfaen" w:eastAsia="Sylfaen" w:hAnsi="Sylfaen" w:cs="Sylfaen"/>
                <w:position w:val="1"/>
                <w:sz w:val="20"/>
                <w:szCs w:val="20"/>
                <w:lang w:val="ka-GE"/>
              </w:rPr>
              <w:t>აჩ</w:t>
            </w:r>
            <w:r w:rsidRPr="00D06F95">
              <w:rPr>
                <w:rFonts w:ascii="Sylfaen" w:eastAsia="Sylfaen" w:hAnsi="Sylfaen" w:cs="Sylfaen"/>
                <w:spacing w:val="-1"/>
                <w:position w:val="1"/>
                <w:sz w:val="20"/>
                <w:szCs w:val="20"/>
                <w:lang w:val="ka-GE"/>
              </w:rPr>
              <w:t>ი</w:t>
            </w:r>
            <w:r w:rsidRPr="00D06F95">
              <w:rPr>
                <w:rFonts w:ascii="Sylfaen" w:eastAsia="Sylfaen" w:hAnsi="Sylfaen" w:cs="Sylfaen"/>
                <w:position w:val="1"/>
                <w:sz w:val="20"/>
                <w:szCs w:val="20"/>
                <w:lang w:val="ka-GE"/>
              </w:rPr>
              <w:t>ვრ</w:t>
            </w:r>
            <w:r w:rsidRPr="00D06F95">
              <w:rPr>
                <w:rFonts w:ascii="Sylfaen" w:eastAsia="Sylfaen" w:hAnsi="Sylfaen" w:cs="Sylfaen"/>
                <w:spacing w:val="1"/>
                <w:position w:val="1"/>
                <w:sz w:val="20"/>
                <w:szCs w:val="20"/>
                <w:lang w:val="ka-GE"/>
              </w:rPr>
              <w:t>ე</w:t>
            </w:r>
            <w:r w:rsidRPr="00D06F95">
              <w:rPr>
                <w:rFonts w:ascii="Sylfaen" w:eastAsia="Sylfaen" w:hAnsi="Sylfaen" w:cs="Sylfaen"/>
                <w:spacing w:val="-1"/>
                <w:position w:val="1"/>
                <w:sz w:val="20"/>
                <w:szCs w:val="20"/>
                <w:lang w:val="ka-GE"/>
              </w:rPr>
              <w:t>ბი</w:t>
            </w:r>
            <w:r w:rsidRPr="00D06F95">
              <w:rPr>
                <w:rFonts w:ascii="Sylfaen" w:eastAsia="Sylfaen" w:hAnsi="Sylfaen" w:cs="Sylfaen"/>
                <w:position w:val="1"/>
                <w:sz w:val="20"/>
                <w:szCs w:val="20"/>
                <w:lang w:val="ka-GE"/>
              </w:rPr>
              <w:t>ს</w:t>
            </w:r>
            <w:r w:rsidRPr="00D06F95">
              <w:rPr>
                <w:rFonts w:ascii="Sylfaen" w:eastAsia="Sylfaen" w:hAnsi="Sylfaen" w:cs="Sylfaen"/>
                <w:spacing w:val="52"/>
                <w:position w:val="1"/>
                <w:sz w:val="20"/>
                <w:szCs w:val="20"/>
                <w:lang w:val="ka-GE"/>
              </w:rPr>
              <w:t xml:space="preserve"> </w:t>
            </w:r>
            <w:r w:rsidRPr="00D06F95">
              <w:rPr>
                <w:rFonts w:ascii="Sylfaen" w:eastAsia="Sylfaen" w:hAnsi="Sylfaen" w:cs="Sylfaen"/>
                <w:position w:val="1"/>
                <w:sz w:val="20"/>
                <w:szCs w:val="20"/>
                <w:lang w:val="ka-GE"/>
              </w:rPr>
              <w:t>განხილ</w:t>
            </w:r>
            <w:r w:rsidRPr="00D06F95">
              <w:rPr>
                <w:rFonts w:ascii="Sylfaen" w:eastAsia="Sylfaen" w:hAnsi="Sylfaen" w:cs="Sylfaen"/>
                <w:spacing w:val="-1"/>
                <w:position w:val="1"/>
                <w:sz w:val="20"/>
                <w:szCs w:val="20"/>
                <w:lang w:val="ka-GE"/>
              </w:rPr>
              <w:t>ვი</w:t>
            </w:r>
            <w:r w:rsidRPr="00D06F95">
              <w:rPr>
                <w:rFonts w:ascii="Sylfaen" w:eastAsia="Sylfaen" w:hAnsi="Sylfaen" w:cs="Sylfaen"/>
                <w:position w:val="1"/>
                <w:sz w:val="20"/>
                <w:szCs w:val="20"/>
                <w:lang w:val="ka-GE"/>
              </w:rPr>
              <w:t>ს</w:t>
            </w:r>
            <w:r w:rsidRPr="00D06F95">
              <w:rPr>
                <w:rFonts w:ascii="Sylfaen" w:eastAsia="Sylfaen" w:hAnsi="Sylfaen" w:cs="Sylfaen"/>
                <w:spacing w:val="49"/>
                <w:position w:val="1"/>
                <w:sz w:val="20"/>
                <w:szCs w:val="20"/>
                <w:lang w:val="ka-GE"/>
              </w:rPr>
              <w:t xml:space="preserve"> </w:t>
            </w:r>
            <w:r w:rsidRPr="00D06F95">
              <w:rPr>
                <w:rFonts w:ascii="Sylfaen" w:eastAsia="Sylfaen" w:hAnsi="Sylfaen" w:cs="Sylfaen"/>
                <w:spacing w:val="-1"/>
                <w:position w:val="1"/>
                <w:sz w:val="20"/>
                <w:szCs w:val="20"/>
                <w:lang w:val="ka-GE"/>
              </w:rPr>
              <w:t>მ</w:t>
            </w:r>
            <w:r w:rsidRPr="00D06F95">
              <w:rPr>
                <w:rFonts w:ascii="Sylfaen" w:eastAsia="Sylfaen" w:hAnsi="Sylfaen" w:cs="Sylfaen"/>
                <w:spacing w:val="1"/>
                <w:position w:val="1"/>
                <w:sz w:val="20"/>
                <w:szCs w:val="20"/>
                <w:lang w:val="ka-GE"/>
              </w:rPr>
              <w:t>ე</w:t>
            </w:r>
            <w:r w:rsidRPr="00D06F95">
              <w:rPr>
                <w:rFonts w:ascii="Sylfaen" w:eastAsia="Sylfaen" w:hAnsi="Sylfaen" w:cs="Sylfaen"/>
                <w:position w:val="1"/>
                <w:sz w:val="20"/>
                <w:szCs w:val="20"/>
                <w:lang w:val="ka-GE"/>
              </w:rPr>
              <w:t>ქ</w:t>
            </w:r>
            <w:r w:rsidRPr="00D06F95">
              <w:rPr>
                <w:rFonts w:ascii="Sylfaen" w:eastAsia="Sylfaen" w:hAnsi="Sylfaen" w:cs="Sylfaen"/>
                <w:spacing w:val="-2"/>
                <w:position w:val="1"/>
                <w:sz w:val="20"/>
                <w:szCs w:val="20"/>
                <w:lang w:val="ka-GE"/>
              </w:rPr>
              <w:t>ა</w:t>
            </w:r>
            <w:r w:rsidRPr="00D06F95">
              <w:rPr>
                <w:rFonts w:ascii="Sylfaen" w:eastAsia="Sylfaen" w:hAnsi="Sylfaen" w:cs="Sylfaen"/>
                <w:spacing w:val="1"/>
                <w:position w:val="1"/>
                <w:sz w:val="20"/>
                <w:szCs w:val="20"/>
                <w:lang w:val="ka-GE"/>
              </w:rPr>
              <w:t>ნ</w:t>
            </w:r>
            <w:r w:rsidRPr="00D06F95">
              <w:rPr>
                <w:rFonts w:ascii="Sylfaen" w:eastAsia="Sylfaen" w:hAnsi="Sylfaen" w:cs="Sylfaen"/>
                <w:spacing w:val="-1"/>
                <w:position w:val="1"/>
                <w:sz w:val="20"/>
                <w:szCs w:val="20"/>
                <w:lang w:val="ka-GE"/>
              </w:rPr>
              <w:t>ი</w:t>
            </w:r>
            <w:r w:rsidRPr="00D06F95">
              <w:rPr>
                <w:rFonts w:ascii="Sylfaen" w:eastAsia="Sylfaen" w:hAnsi="Sylfaen" w:cs="Sylfaen"/>
                <w:position w:val="1"/>
                <w:sz w:val="20"/>
                <w:szCs w:val="20"/>
                <w:lang w:val="ka-GE"/>
              </w:rPr>
              <w:t>ზ</w:t>
            </w:r>
            <w:r w:rsidRPr="00D06F95">
              <w:rPr>
                <w:rFonts w:ascii="Sylfaen" w:eastAsia="Sylfaen" w:hAnsi="Sylfaen" w:cs="Sylfaen"/>
                <w:spacing w:val="-1"/>
                <w:position w:val="1"/>
                <w:sz w:val="20"/>
                <w:szCs w:val="20"/>
                <w:lang w:val="ka-GE"/>
              </w:rPr>
              <w:t>მი</w:t>
            </w:r>
            <w:r w:rsidR="00C678CC" w:rsidRPr="00D06F95">
              <w:rPr>
                <w:rFonts w:ascii="Sylfaen" w:eastAsia="Sylfaen" w:hAnsi="Sylfaen" w:cs="Sylfaen"/>
                <w:position w:val="1"/>
                <w:sz w:val="20"/>
                <w:szCs w:val="20"/>
                <w:lang w:val="ka-GE"/>
              </w:rPr>
              <w:t xml:space="preserve"> </w:t>
            </w:r>
            <w:r w:rsidRPr="00D06F95">
              <w:rPr>
                <w:rFonts w:ascii="Sylfaen" w:eastAsia="Calibri" w:hAnsi="Sylfaen" w:cs="Calibri"/>
                <w:position w:val="1"/>
                <w:sz w:val="20"/>
                <w:szCs w:val="20"/>
                <w:lang w:val="ka-GE"/>
              </w:rPr>
              <w:t>(G</w:t>
            </w:r>
            <w:r w:rsidRPr="00D06F95">
              <w:rPr>
                <w:rFonts w:ascii="Sylfaen" w:eastAsia="Calibri" w:hAnsi="Sylfaen" w:cs="Calibri"/>
                <w:spacing w:val="-2"/>
                <w:position w:val="1"/>
                <w:sz w:val="20"/>
                <w:szCs w:val="20"/>
                <w:lang w:val="ka-GE"/>
              </w:rPr>
              <w:t>R</w:t>
            </w:r>
            <w:r w:rsidRPr="00D06F95">
              <w:rPr>
                <w:rFonts w:ascii="Sylfaen" w:eastAsia="Calibri" w:hAnsi="Sylfaen" w:cs="Calibri"/>
                <w:spacing w:val="1"/>
                <w:position w:val="1"/>
                <w:sz w:val="20"/>
                <w:szCs w:val="20"/>
                <w:lang w:val="ka-GE"/>
              </w:rPr>
              <w:t>M</w:t>
            </w:r>
            <w:r w:rsidRPr="00D06F95">
              <w:rPr>
                <w:rFonts w:ascii="Sylfaen" w:eastAsia="Calibri" w:hAnsi="Sylfaen" w:cs="Calibri"/>
                <w:position w:val="1"/>
                <w:sz w:val="20"/>
                <w:szCs w:val="20"/>
                <w:lang w:val="ka-GE"/>
              </w:rPr>
              <w:t>)</w:t>
            </w:r>
            <w:r w:rsidRPr="00D06F95">
              <w:rPr>
                <w:rFonts w:ascii="Sylfaen" w:hAnsi="Sylfaen"/>
                <w:sz w:val="20"/>
                <w:szCs w:val="20"/>
                <w:lang w:val="ka-GE"/>
              </w:rPr>
              <w:t xml:space="preserve"> </w:t>
            </w:r>
          </w:p>
        </w:tc>
        <w:tc>
          <w:tcPr>
            <w:tcW w:w="2610" w:type="dxa"/>
            <w:tcBorders>
              <w:top w:val="single" w:sz="4" w:space="0" w:color="000000"/>
              <w:left w:val="single" w:sz="4" w:space="0" w:color="000000"/>
              <w:bottom w:val="single" w:sz="4" w:space="0" w:color="000000"/>
              <w:right w:val="single" w:sz="4" w:space="0" w:color="000000"/>
            </w:tcBorders>
            <w:shd w:val="clear" w:color="auto" w:fill="E2EFD9"/>
          </w:tcPr>
          <w:p w14:paraId="10A26112" w14:textId="12D72C54" w:rsidR="006F17DF" w:rsidRPr="00D06F95" w:rsidRDefault="006F17DF" w:rsidP="006F17DF">
            <w:pPr>
              <w:pStyle w:val="ListParagraph"/>
              <w:numPr>
                <w:ilvl w:val="0"/>
                <w:numId w:val="10"/>
              </w:numPr>
              <w:spacing w:line="259" w:lineRule="auto"/>
              <w:ind w:left="347"/>
              <w:rPr>
                <w:rFonts w:ascii="Sylfaen" w:hAnsi="Sylfaen"/>
                <w:i/>
                <w:sz w:val="20"/>
                <w:szCs w:val="20"/>
                <w:lang w:val="ka-GE"/>
              </w:rPr>
            </w:pPr>
            <w:r w:rsidRPr="00D06F95">
              <w:rPr>
                <w:rFonts w:ascii="Sylfaen" w:hAnsi="Sylfaen"/>
                <w:i/>
                <w:sz w:val="20"/>
                <w:szCs w:val="20"/>
                <w:lang w:val="ka-GE"/>
              </w:rPr>
              <w:t>საინფორმაციო, ახსნა-განმარტებითი ღონისძიებები კულტურული თავისებურებების გათვალისწინებით;</w:t>
            </w:r>
          </w:p>
          <w:p w14:paraId="4CD05254" w14:textId="2393F853" w:rsidR="001971F6" w:rsidRPr="00D06F95" w:rsidRDefault="006F17DF" w:rsidP="006F17DF">
            <w:pPr>
              <w:pStyle w:val="ListParagraph"/>
              <w:numPr>
                <w:ilvl w:val="0"/>
                <w:numId w:val="10"/>
              </w:numPr>
              <w:spacing w:line="259" w:lineRule="auto"/>
              <w:ind w:left="347"/>
              <w:rPr>
                <w:rFonts w:ascii="Sylfaen" w:hAnsi="Sylfaen"/>
                <w:sz w:val="20"/>
                <w:szCs w:val="20"/>
                <w:lang w:val="ka-GE"/>
              </w:rPr>
            </w:pPr>
            <w:r w:rsidRPr="00D06F95">
              <w:rPr>
                <w:rFonts w:ascii="Sylfaen" w:hAnsi="Sylfaen"/>
                <w:i/>
                <w:sz w:val="20"/>
                <w:szCs w:val="20"/>
                <w:lang w:val="ka-GE"/>
              </w:rPr>
              <w:t xml:space="preserve">შესაბამისი შესწორებების შეტანა სოციალური დისტანცირების საჭიროების გათვალისწინებით </w:t>
            </w:r>
            <w:r w:rsidR="00B804A4" w:rsidRPr="00D06F95">
              <w:rPr>
                <w:rFonts w:ascii="Sylfaen" w:hAnsi="Sylfaen"/>
                <w:i/>
                <w:sz w:val="20"/>
                <w:szCs w:val="20"/>
                <w:lang w:val="ka-GE"/>
              </w:rPr>
              <w:t>(აუდიო - ვიზუალური მასალებისა და ისეთი ტექნოლოგიების გამოყენებით, როგორიცაა სატელეფონო ზარები, მოკლე ტექსტური შეტყობინებები, ელექტრონული ფოსტა</w:t>
            </w:r>
            <w:r w:rsidR="00C678CC" w:rsidRPr="00D06F95">
              <w:rPr>
                <w:rFonts w:ascii="Sylfaen" w:hAnsi="Sylfaen"/>
                <w:i/>
                <w:sz w:val="20"/>
                <w:szCs w:val="20"/>
                <w:lang w:val="ka-GE"/>
              </w:rPr>
              <w:t xml:space="preserve"> </w:t>
            </w:r>
            <w:r w:rsidR="00B804A4" w:rsidRPr="00D06F95">
              <w:rPr>
                <w:rFonts w:ascii="Sylfaen" w:hAnsi="Sylfaen"/>
                <w:i/>
                <w:sz w:val="20"/>
                <w:szCs w:val="20"/>
                <w:lang w:val="ka-GE"/>
              </w:rPr>
              <w:t>და ა.შ.)</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6EF33FBF" w14:textId="69E87A53" w:rsidR="001971F6" w:rsidRPr="00D06F95" w:rsidRDefault="006F17DF" w:rsidP="001971F6">
            <w:pPr>
              <w:pStyle w:val="ListParagraph"/>
              <w:numPr>
                <w:ilvl w:val="0"/>
                <w:numId w:val="10"/>
              </w:numPr>
              <w:spacing w:line="259" w:lineRule="auto"/>
              <w:ind w:left="268" w:hanging="199"/>
              <w:rPr>
                <w:rFonts w:ascii="Sylfaen" w:hAnsi="Sylfaen"/>
                <w:i/>
                <w:sz w:val="20"/>
                <w:szCs w:val="20"/>
                <w:lang w:val="ka-GE"/>
              </w:rPr>
            </w:pPr>
            <w:r w:rsidRPr="00D06F95">
              <w:rPr>
                <w:rFonts w:ascii="Sylfaen" w:hAnsi="Sylfaen"/>
                <w:i/>
                <w:sz w:val="20"/>
                <w:szCs w:val="20"/>
                <w:lang w:val="ka-GE"/>
              </w:rPr>
              <w:t>ზემოქმედებს ქვეშ მყოფი ფიზიკური პირები და მათი ოჯახები;</w:t>
            </w:r>
          </w:p>
          <w:p w14:paraId="04E17D6C" w14:textId="13F2A89B" w:rsidR="001971F6" w:rsidRPr="00D06F95" w:rsidDel="00D92F66" w:rsidRDefault="006F17DF" w:rsidP="001971F6">
            <w:pPr>
              <w:pStyle w:val="ListParagraph"/>
              <w:numPr>
                <w:ilvl w:val="0"/>
                <w:numId w:val="10"/>
              </w:numPr>
              <w:spacing w:line="259" w:lineRule="auto"/>
              <w:ind w:left="268" w:hanging="199"/>
              <w:rPr>
                <w:del w:id="186" w:author="DJ" w:date="2020-04-22T22:26:00Z"/>
                <w:rFonts w:ascii="Sylfaen" w:hAnsi="Sylfaen"/>
                <w:i/>
                <w:sz w:val="20"/>
                <w:szCs w:val="20"/>
                <w:lang w:val="ka-GE"/>
              </w:rPr>
            </w:pPr>
            <w:bookmarkStart w:id="187" w:name="_GoBack"/>
            <w:bookmarkEnd w:id="187"/>
            <w:del w:id="188" w:author="DJ" w:date="2020-04-22T22:26:00Z">
              <w:r w:rsidRPr="00D06F95" w:rsidDel="00D92F66">
                <w:rPr>
                  <w:rFonts w:ascii="Sylfaen" w:hAnsi="Sylfaen"/>
                  <w:i/>
                  <w:sz w:val="20"/>
                  <w:szCs w:val="20"/>
                  <w:lang w:val="ka-GE"/>
                </w:rPr>
                <w:delText>ადგილობრივი თემები;</w:delText>
              </w:r>
            </w:del>
          </w:p>
          <w:p w14:paraId="59955599" w14:textId="02168666" w:rsidR="001971F6" w:rsidRPr="00D06F95" w:rsidRDefault="006F17DF" w:rsidP="001971F6">
            <w:pPr>
              <w:pStyle w:val="ListParagraph"/>
              <w:numPr>
                <w:ilvl w:val="0"/>
                <w:numId w:val="10"/>
              </w:numPr>
              <w:spacing w:line="259" w:lineRule="auto"/>
              <w:ind w:left="268" w:hanging="199"/>
              <w:rPr>
                <w:rFonts w:ascii="Sylfaen" w:hAnsi="Sylfaen"/>
                <w:i/>
                <w:sz w:val="20"/>
                <w:szCs w:val="20"/>
                <w:lang w:val="ka-GE"/>
              </w:rPr>
            </w:pPr>
            <w:r w:rsidRPr="00D06F95">
              <w:rPr>
                <w:rFonts w:ascii="Sylfaen" w:hAnsi="Sylfaen"/>
                <w:i/>
                <w:sz w:val="20"/>
                <w:szCs w:val="20"/>
                <w:lang w:val="ka-GE"/>
              </w:rPr>
              <w:t>მოწყვლადი ჯგუფები.</w:t>
            </w:r>
          </w:p>
          <w:p w14:paraId="5101C5B8" w14:textId="056127DC" w:rsidR="001971F6" w:rsidRPr="00D06F95" w:rsidRDefault="001971F6" w:rsidP="000B1947">
            <w:pPr>
              <w:pStyle w:val="ListParagraph"/>
              <w:spacing w:line="259" w:lineRule="auto"/>
              <w:ind w:left="268"/>
              <w:rPr>
                <w:rFonts w:ascii="Sylfaen" w:hAnsi="Sylfaen"/>
                <w:i/>
                <w:sz w:val="20"/>
                <w:szCs w:val="20"/>
                <w:lang w:val="ka-GE"/>
              </w:rPr>
            </w:pPr>
          </w:p>
        </w:tc>
        <w:tc>
          <w:tcPr>
            <w:tcW w:w="2160" w:type="dxa"/>
            <w:tcBorders>
              <w:top w:val="single" w:sz="4" w:space="0" w:color="000000"/>
              <w:left w:val="single" w:sz="4" w:space="0" w:color="000000"/>
              <w:bottom w:val="single" w:sz="4" w:space="0" w:color="000000"/>
              <w:right w:val="single" w:sz="4" w:space="0" w:color="000000"/>
            </w:tcBorders>
            <w:shd w:val="clear" w:color="auto" w:fill="E2EFD9"/>
          </w:tcPr>
          <w:p w14:paraId="1E83AB57" w14:textId="2ADD4168" w:rsidR="001971F6" w:rsidRPr="00D06F95" w:rsidRDefault="0009709C" w:rsidP="001971F6">
            <w:pPr>
              <w:spacing w:line="259" w:lineRule="auto"/>
              <w:rPr>
                <w:rFonts w:ascii="Sylfaen" w:hAnsi="Sylfaen"/>
                <w:sz w:val="20"/>
                <w:szCs w:val="20"/>
                <w:lang w:val="ka-GE"/>
              </w:rPr>
            </w:pPr>
            <w:r w:rsidRPr="00D06F95">
              <w:rPr>
                <w:rFonts w:ascii="Sylfaen" w:hAnsi="Sylfaen" w:cstheme="minorHAnsi"/>
                <w:sz w:val="22"/>
                <w:szCs w:val="22"/>
                <w:lang w:val="ka-GE" w:bidi="th-TH"/>
              </w:rPr>
              <w:t xml:space="preserve">ოკუპირებული ტერიტორიებიდან იძულებით გადაადგილებულ პირთა, შრომის, ჯანმრთელობისა და სოციალური დაცვის სამინისტრო </w:t>
            </w:r>
            <w:r w:rsidR="00B804A4" w:rsidRPr="00D06F95">
              <w:rPr>
                <w:rFonts w:ascii="Sylfaen" w:hAnsi="Sylfaen"/>
                <w:sz w:val="20"/>
                <w:szCs w:val="20"/>
                <w:lang w:val="ka-GE"/>
              </w:rPr>
              <w:t>- პროექტის განმახორციელებელი ჯგუფი</w:t>
            </w:r>
            <w:r w:rsidR="00F26D42" w:rsidRPr="00D06F95">
              <w:rPr>
                <w:rFonts w:ascii="Sylfaen" w:hAnsi="Sylfaen"/>
                <w:sz w:val="20"/>
                <w:szCs w:val="20"/>
                <w:lang w:val="ka-GE"/>
              </w:rPr>
              <w:t xml:space="preserve"> </w:t>
            </w:r>
          </w:p>
          <w:p w14:paraId="3C50FA47" w14:textId="77777777" w:rsidR="001971F6" w:rsidRPr="00D06F95" w:rsidRDefault="001971F6" w:rsidP="001971F6">
            <w:pPr>
              <w:spacing w:line="259" w:lineRule="auto"/>
              <w:rPr>
                <w:rFonts w:ascii="Sylfaen" w:hAnsi="Sylfaen"/>
                <w:sz w:val="20"/>
                <w:szCs w:val="20"/>
                <w:lang w:val="ka-GE"/>
              </w:rPr>
            </w:pPr>
          </w:p>
          <w:p w14:paraId="215C64FE" w14:textId="30A28163" w:rsidR="001971F6" w:rsidRPr="00D06F95" w:rsidRDefault="0009709C" w:rsidP="001971F6">
            <w:pPr>
              <w:spacing w:line="259" w:lineRule="auto"/>
              <w:rPr>
                <w:rFonts w:ascii="Sylfaen" w:hAnsi="Sylfaen"/>
                <w:sz w:val="20"/>
                <w:szCs w:val="20"/>
                <w:lang w:val="ka-GE"/>
              </w:rPr>
            </w:pPr>
            <w:r w:rsidRPr="00D06F95">
              <w:rPr>
                <w:rFonts w:ascii="Sylfaen" w:hAnsi="Sylfaen"/>
                <w:sz w:val="20"/>
                <w:szCs w:val="20"/>
                <w:lang w:val="ka-GE"/>
              </w:rPr>
              <w:t>[გარემოსდაცვითი და სოციალური საკითხების სპეციალისტი]</w:t>
            </w:r>
          </w:p>
        </w:tc>
      </w:tr>
      <w:tr w:rsidR="001971F6" w:rsidRPr="00D06F95" w14:paraId="5276BE32" w14:textId="77777777" w:rsidTr="0009709C">
        <w:trPr>
          <w:trHeight w:val="544"/>
        </w:trPr>
        <w:tc>
          <w:tcPr>
            <w:tcW w:w="1710" w:type="dxa"/>
            <w:vMerge w:val="restart"/>
            <w:tcBorders>
              <w:top w:val="single" w:sz="4" w:space="0" w:color="000000"/>
              <w:left w:val="single" w:sz="4" w:space="0" w:color="000000"/>
              <w:right w:val="single" w:sz="4" w:space="0" w:color="000000"/>
            </w:tcBorders>
            <w:shd w:val="clear" w:color="auto" w:fill="E2EFD9"/>
          </w:tcPr>
          <w:p w14:paraId="0D2C6169" w14:textId="189A6673" w:rsidR="001971F6" w:rsidRPr="00D06F95" w:rsidRDefault="00B03F69" w:rsidP="00B03F69">
            <w:pPr>
              <w:spacing w:line="259" w:lineRule="auto"/>
              <w:rPr>
                <w:rFonts w:ascii="Sylfaen" w:hAnsi="Sylfaen"/>
                <w:i/>
                <w:sz w:val="20"/>
                <w:szCs w:val="20"/>
                <w:lang w:val="ka-GE"/>
              </w:rPr>
            </w:pPr>
            <w:r w:rsidRPr="00D06F95">
              <w:rPr>
                <w:rFonts w:ascii="Sylfaen" w:hAnsi="Sylfaen"/>
                <w:i/>
                <w:sz w:val="20"/>
                <w:szCs w:val="20"/>
                <w:lang w:val="ka-GE"/>
              </w:rPr>
              <w:lastRenderedPageBreak/>
              <w:t>განხორციელება</w:t>
            </w:r>
          </w:p>
        </w:tc>
        <w:tc>
          <w:tcPr>
            <w:tcW w:w="2250" w:type="dxa"/>
            <w:tcBorders>
              <w:top w:val="single" w:sz="4" w:space="0" w:color="000000"/>
              <w:left w:val="single" w:sz="4" w:space="0" w:color="000000"/>
              <w:bottom w:val="single" w:sz="4" w:space="0" w:color="000000"/>
              <w:right w:val="single" w:sz="4" w:space="0" w:color="000000"/>
            </w:tcBorders>
            <w:shd w:val="clear" w:color="auto" w:fill="E2EFD9"/>
          </w:tcPr>
          <w:p w14:paraId="7AA1B742" w14:textId="7F5D5C09" w:rsidR="001971F6" w:rsidRPr="00D06F95" w:rsidRDefault="00B03F69" w:rsidP="001971F6">
            <w:pPr>
              <w:pStyle w:val="ListParagraph"/>
              <w:numPr>
                <w:ilvl w:val="0"/>
                <w:numId w:val="10"/>
              </w:numPr>
              <w:spacing w:line="259" w:lineRule="auto"/>
              <w:ind w:left="358"/>
              <w:rPr>
                <w:rFonts w:ascii="Sylfaen" w:hAnsi="Sylfaen"/>
                <w:i/>
                <w:sz w:val="20"/>
                <w:szCs w:val="20"/>
                <w:lang w:val="ka-GE"/>
              </w:rPr>
            </w:pPr>
            <w:r w:rsidRPr="00D06F95">
              <w:rPr>
                <w:rFonts w:ascii="Sylfaen" w:hAnsi="Sylfaen"/>
                <w:i/>
                <w:sz w:val="20"/>
                <w:szCs w:val="20"/>
                <w:lang w:val="ka-GE"/>
              </w:rPr>
              <w:t>პროექტის მოცულობა და მიმდინარე აქტივობები;</w:t>
            </w:r>
          </w:p>
          <w:p w14:paraId="29004F12" w14:textId="5A08D63A" w:rsidR="001971F6" w:rsidRPr="00D06F95" w:rsidRDefault="000102F3" w:rsidP="001971F6">
            <w:pPr>
              <w:pStyle w:val="ListParagraph"/>
              <w:numPr>
                <w:ilvl w:val="0"/>
                <w:numId w:val="10"/>
              </w:numPr>
              <w:spacing w:line="259" w:lineRule="auto"/>
              <w:ind w:left="358"/>
              <w:rPr>
                <w:rFonts w:ascii="Sylfaen" w:hAnsi="Sylfaen"/>
                <w:i/>
                <w:sz w:val="20"/>
                <w:szCs w:val="20"/>
                <w:lang w:val="ka-GE"/>
              </w:rPr>
            </w:pPr>
            <w:r w:rsidRPr="00D06F95">
              <w:rPr>
                <w:rFonts w:ascii="Sylfaen" w:hAnsi="Sylfaen"/>
                <w:i/>
                <w:sz w:val="20"/>
                <w:szCs w:val="20"/>
                <w:lang w:val="ka-GE"/>
              </w:rPr>
              <w:t>ბუნებრივ და სოციალურ გარემოზე ზემოქმედების მართვის ჩარჩო (ESMF)</w:t>
            </w:r>
            <w:r w:rsidR="00B03F69" w:rsidRPr="00D06F95">
              <w:rPr>
                <w:rFonts w:ascii="Sylfaen" w:hAnsi="Sylfaen"/>
                <w:i/>
                <w:sz w:val="20"/>
                <w:szCs w:val="20"/>
                <w:lang w:val="ka-GE"/>
              </w:rPr>
              <w:t xml:space="preserve"> და სხვა ინსტრუმენტები;</w:t>
            </w:r>
          </w:p>
          <w:p w14:paraId="0BE63531" w14:textId="7E436335" w:rsidR="001971F6" w:rsidRPr="00D06F95" w:rsidRDefault="00B804A4" w:rsidP="001971F6">
            <w:pPr>
              <w:pStyle w:val="ListParagraph"/>
              <w:numPr>
                <w:ilvl w:val="0"/>
                <w:numId w:val="10"/>
              </w:numPr>
              <w:spacing w:line="259" w:lineRule="auto"/>
              <w:ind w:left="358"/>
              <w:rPr>
                <w:rFonts w:ascii="Sylfaen" w:hAnsi="Sylfaen"/>
                <w:i/>
                <w:sz w:val="20"/>
                <w:szCs w:val="20"/>
                <w:lang w:val="ka-GE"/>
              </w:rPr>
            </w:pPr>
            <w:r w:rsidRPr="00D06F95">
              <w:rPr>
                <w:rFonts w:ascii="Sylfaen" w:hAnsi="Sylfaen"/>
                <w:i/>
                <w:sz w:val="20"/>
                <w:szCs w:val="20"/>
                <w:lang w:val="ka-GE"/>
              </w:rPr>
              <w:t>“დაინტერესებულ მხარეთა ჩართულობის გეგმა“</w:t>
            </w:r>
          </w:p>
          <w:p w14:paraId="19934F80" w14:textId="66E3B080" w:rsidR="001971F6" w:rsidRPr="00D06F95" w:rsidRDefault="00B804A4" w:rsidP="001971F6">
            <w:pPr>
              <w:pStyle w:val="ListParagraph"/>
              <w:numPr>
                <w:ilvl w:val="0"/>
                <w:numId w:val="10"/>
              </w:numPr>
              <w:spacing w:line="259" w:lineRule="auto"/>
              <w:ind w:left="358"/>
              <w:rPr>
                <w:rFonts w:ascii="Sylfaen" w:hAnsi="Sylfaen"/>
                <w:i/>
                <w:sz w:val="20"/>
                <w:szCs w:val="20"/>
                <w:lang w:val="ka-GE"/>
              </w:rPr>
            </w:pPr>
            <w:r w:rsidRPr="00D06F95">
              <w:rPr>
                <w:rFonts w:ascii="Sylfaen" w:hAnsi="Sylfaen"/>
                <w:i/>
                <w:sz w:val="20"/>
                <w:szCs w:val="20"/>
                <w:lang w:val="ka-GE"/>
              </w:rPr>
              <w:t>საჩივრების განხილვის მექანიზმი (GRM)</w:t>
            </w:r>
          </w:p>
          <w:p w14:paraId="435DABE7" w14:textId="2B8E991D" w:rsidR="001971F6" w:rsidRPr="00D06F95" w:rsidRDefault="00B03F69" w:rsidP="001971F6">
            <w:pPr>
              <w:pStyle w:val="ListParagraph"/>
              <w:numPr>
                <w:ilvl w:val="0"/>
                <w:numId w:val="10"/>
              </w:numPr>
              <w:spacing w:line="259" w:lineRule="auto"/>
              <w:ind w:left="358"/>
              <w:rPr>
                <w:rFonts w:ascii="Sylfaen" w:hAnsi="Sylfaen"/>
                <w:i/>
                <w:sz w:val="20"/>
                <w:szCs w:val="20"/>
                <w:lang w:val="ka-GE"/>
              </w:rPr>
            </w:pPr>
            <w:r w:rsidRPr="00D06F95">
              <w:rPr>
                <w:rFonts w:ascii="Sylfaen" w:hAnsi="Sylfaen"/>
                <w:i/>
                <w:sz w:val="20"/>
                <w:szCs w:val="20"/>
                <w:lang w:val="ka-GE"/>
              </w:rPr>
              <w:t>ჯანმრთელობა და უსაფრთხოება;</w:t>
            </w:r>
          </w:p>
          <w:p w14:paraId="7B98A4EA" w14:textId="23478C60" w:rsidR="001971F6" w:rsidRPr="00D06F95" w:rsidRDefault="00B03F69" w:rsidP="00B03F69">
            <w:pPr>
              <w:pStyle w:val="ListParagraph"/>
              <w:numPr>
                <w:ilvl w:val="0"/>
                <w:numId w:val="10"/>
              </w:numPr>
              <w:spacing w:line="259" w:lineRule="auto"/>
              <w:ind w:left="358"/>
              <w:rPr>
                <w:rFonts w:ascii="Sylfaen" w:hAnsi="Sylfaen"/>
                <w:i/>
                <w:sz w:val="20"/>
                <w:szCs w:val="20"/>
                <w:lang w:val="ka-GE"/>
              </w:rPr>
            </w:pPr>
            <w:r w:rsidRPr="00D06F95">
              <w:rPr>
                <w:rFonts w:ascii="Sylfaen" w:hAnsi="Sylfaen"/>
                <w:i/>
                <w:sz w:val="20"/>
                <w:szCs w:val="20"/>
                <w:lang w:val="ka-GE"/>
              </w:rPr>
              <w:t>გარემოსდაცვითი პრობლემები.</w:t>
            </w:r>
          </w:p>
        </w:tc>
        <w:tc>
          <w:tcPr>
            <w:tcW w:w="2610" w:type="dxa"/>
            <w:tcBorders>
              <w:top w:val="single" w:sz="4" w:space="0" w:color="000000"/>
              <w:left w:val="single" w:sz="4" w:space="0" w:color="000000"/>
              <w:bottom w:val="single" w:sz="4" w:space="0" w:color="000000"/>
              <w:right w:val="single" w:sz="4" w:space="0" w:color="000000"/>
            </w:tcBorders>
            <w:shd w:val="clear" w:color="auto" w:fill="E2EFD9"/>
          </w:tcPr>
          <w:p w14:paraId="29FBA9B5" w14:textId="3EE38703" w:rsidR="001971F6" w:rsidRPr="00D06F95" w:rsidDel="00053FB0" w:rsidRDefault="0024452B" w:rsidP="001971F6">
            <w:pPr>
              <w:pStyle w:val="ListParagraph"/>
              <w:numPr>
                <w:ilvl w:val="0"/>
                <w:numId w:val="10"/>
              </w:numPr>
              <w:spacing w:line="259" w:lineRule="auto"/>
              <w:ind w:left="347"/>
              <w:rPr>
                <w:del w:id="189" w:author="DJ" w:date="2020-04-22T21:58:00Z"/>
                <w:rFonts w:ascii="Sylfaen" w:hAnsi="Sylfaen"/>
                <w:i/>
                <w:sz w:val="20"/>
                <w:szCs w:val="20"/>
                <w:lang w:val="ka-GE"/>
              </w:rPr>
            </w:pPr>
            <w:del w:id="190" w:author="DJ" w:date="2020-04-22T21:58:00Z">
              <w:r w:rsidRPr="00D06F95" w:rsidDel="00053FB0">
                <w:rPr>
                  <w:rFonts w:ascii="Sylfaen" w:hAnsi="Sylfaen"/>
                  <w:i/>
                  <w:sz w:val="20"/>
                  <w:szCs w:val="20"/>
                  <w:lang w:val="ka-GE"/>
                </w:rPr>
                <w:delText>ტრენინგი და სამუშაო შეხვედრები;</w:delText>
              </w:r>
            </w:del>
          </w:p>
          <w:p w14:paraId="36AA529B" w14:textId="5E85C8C4" w:rsidR="001971F6" w:rsidRPr="00D06F95" w:rsidRDefault="0024452B" w:rsidP="001971F6">
            <w:pPr>
              <w:pStyle w:val="ListParagraph"/>
              <w:numPr>
                <w:ilvl w:val="0"/>
                <w:numId w:val="10"/>
              </w:numPr>
              <w:spacing w:line="259" w:lineRule="auto"/>
              <w:ind w:left="347"/>
              <w:rPr>
                <w:rFonts w:ascii="Sylfaen" w:hAnsi="Sylfaen"/>
                <w:i/>
                <w:sz w:val="20"/>
                <w:szCs w:val="20"/>
                <w:lang w:val="ka-GE"/>
              </w:rPr>
            </w:pPr>
            <w:r w:rsidRPr="00D06F95">
              <w:rPr>
                <w:rFonts w:ascii="Sylfaen" w:hAnsi="Sylfaen"/>
                <w:i/>
                <w:sz w:val="20"/>
                <w:szCs w:val="20"/>
                <w:lang w:val="ka-GE"/>
              </w:rPr>
              <w:t>ინფორმაციის გავრცელება ბროშურების, ბროშურების, ვებგვერდების და ა.შ საშუალებით</w:t>
            </w:r>
            <w:r w:rsidR="001971F6" w:rsidRPr="00D06F95">
              <w:rPr>
                <w:rFonts w:ascii="Sylfaen" w:hAnsi="Sylfaen"/>
                <w:i/>
                <w:sz w:val="20"/>
                <w:szCs w:val="20"/>
                <w:lang w:val="ka-GE"/>
              </w:rPr>
              <w:t>.</w:t>
            </w:r>
          </w:p>
          <w:p w14:paraId="3F2FD395" w14:textId="388F4C5B" w:rsidR="001971F6" w:rsidRPr="00D06F95" w:rsidRDefault="0024452B" w:rsidP="001971F6">
            <w:pPr>
              <w:pStyle w:val="ListParagraph"/>
              <w:numPr>
                <w:ilvl w:val="0"/>
                <w:numId w:val="10"/>
              </w:numPr>
              <w:spacing w:line="259" w:lineRule="auto"/>
              <w:ind w:left="347"/>
              <w:rPr>
                <w:rFonts w:ascii="Sylfaen" w:hAnsi="Sylfaen"/>
                <w:i/>
                <w:sz w:val="20"/>
                <w:szCs w:val="20"/>
                <w:lang w:val="ka-GE"/>
              </w:rPr>
            </w:pPr>
            <w:r w:rsidRPr="00D06F95">
              <w:rPr>
                <w:rFonts w:ascii="Sylfaen" w:hAnsi="Sylfaen"/>
                <w:i/>
                <w:sz w:val="20"/>
                <w:szCs w:val="20"/>
                <w:lang w:val="ka-GE"/>
              </w:rPr>
              <w:t>საინფორმაციო მაგიდები ადგილობრივი ხელისუფლების ოფისებში და სამედიცინო დაწესებულებებში;</w:t>
            </w:r>
          </w:p>
          <w:p w14:paraId="28D4DBB7" w14:textId="648A77FA" w:rsidR="001971F6" w:rsidRPr="00D06F95" w:rsidRDefault="006F17DF" w:rsidP="001971F6">
            <w:pPr>
              <w:pStyle w:val="ListParagraph"/>
              <w:numPr>
                <w:ilvl w:val="0"/>
                <w:numId w:val="10"/>
              </w:numPr>
              <w:spacing w:line="259" w:lineRule="auto"/>
              <w:ind w:left="347"/>
              <w:rPr>
                <w:rFonts w:ascii="Sylfaen" w:hAnsi="Sylfaen"/>
                <w:i/>
                <w:sz w:val="20"/>
                <w:szCs w:val="20"/>
                <w:lang w:val="ka-GE"/>
              </w:rPr>
            </w:pPr>
            <w:r w:rsidRPr="00D06F95">
              <w:rPr>
                <w:rFonts w:ascii="Sylfaen" w:hAnsi="Sylfaen"/>
                <w:i/>
                <w:sz w:val="20"/>
                <w:szCs w:val="20"/>
                <w:lang w:val="ka-GE"/>
              </w:rPr>
              <w:t xml:space="preserve">შესაბამისი შესწორებების შეტანა სოციალური დისტანცირების საჭიროების გათვალისწინებით </w:t>
            </w:r>
            <w:r w:rsidR="00B804A4" w:rsidRPr="00D06F95">
              <w:rPr>
                <w:rFonts w:ascii="Sylfaen" w:hAnsi="Sylfaen"/>
                <w:i/>
                <w:sz w:val="20"/>
                <w:szCs w:val="20"/>
                <w:lang w:val="ka-GE"/>
              </w:rPr>
              <w:t>(აუდიო - ვიზუალური მასალებისა და ისეთი ტექნოლოგიების გამოყენებით, როგორიცაა სატელეფონო ზარები, მოკლე ტექსტური შეტყობინებები, ელექტრონული ფოსტა</w:t>
            </w:r>
            <w:r w:rsidR="00C678CC" w:rsidRPr="00D06F95">
              <w:rPr>
                <w:rFonts w:ascii="Sylfaen" w:hAnsi="Sylfaen"/>
                <w:i/>
                <w:sz w:val="20"/>
                <w:szCs w:val="20"/>
                <w:lang w:val="ka-GE"/>
              </w:rPr>
              <w:t xml:space="preserve"> </w:t>
            </w:r>
            <w:r w:rsidR="00B804A4" w:rsidRPr="00D06F95">
              <w:rPr>
                <w:rFonts w:ascii="Sylfaen" w:hAnsi="Sylfaen"/>
                <w:i/>
                <w:sz w:val="20"/>
                <w:szCs w:val="20"/>
                <w:lang w:val="ka-GE"/>
              </w:rPr>
              <w:t>და ა.შ.)</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44F10EFA" w14:textId="77777777" w:rsidR="00B03F69" w:rsidRPr="00D06F95" w:rsidRDefault="00B03F69" w:rsidP="001971F6">
            <w:pPr>
              <w:pStyle w:val="ListParagraph"/>
              <w:numPr>
                <w:ilvl w:val="0"/>
                <w:numId w:val="10"/>
              </w:numPr>
              <w:spacing w:line="259" w:lineRule="auto"/>
              <w:ind w:left="268" w:hanging="199"/>
              <w:rPr>
                <w:rFonts w:ascii="Sylfaen" w:hAnsi="Sylfaen"/>
                <w:i/>
                <w:sz w:val="20"/>
                <w:szCs w:val="20"/>
                <w:lang w:val="ka-GE"/>
              </w:rPr>
            </w:pPr>
            <w:r w:rsidRPr="00D06F95">
              <w:rPr>
                <w:rFonts w:ascii="Sylfaen" w:hAnsi="Sylfaen"/>
                <w:i/>
                <w:sz w:val="20"/>
                <w:szCs w:val="20"/>
                <w:lang w:val="ka-GE"/>
              </w:rPr>
              <w:t>შესაბამისი ადგილობრივი დარგობრივი სამთავრობო სააგენტოების ოფიციალური პირები;</w:t>
            </w:r>
          </w:p>
          <w:p w14:paraId="21A8A249" w14:textId="6E0848D5" w:rsidR="001971F6" w:rsidRPr="00D06F95" w:rsidRDefault="00B03F69" w:rsidP="001971F6">
            <w:pPr>
              <w:pStyle w:val="ListParagraph"/>
              <w:numPr>
                <w:ilvl w:val="0"/>
                <w:numId w:val="10"/>
              </w:numPr>
              <w:spacing w:line="259" w:lineRule="auto"/>
              <w:ind w:left="268" w:hanging="199"/>
              <w:rPr>
                <w:rFonts w:ascii="Sylfaen" w:hAnsi="Sylfaen"/>
                <w:i/>
                <w:sz w:val="20"/>
                <w:szCs w:val="20"/>
                <w:lang w:val="ka-GE"/>
              </w:rPr>
            </w:pPr>
            <w:r w:rsidRPr="00D06F95">
              <w:rPr>
                <w:rFonts w:ascii="Sylfaen" w:hAnsi="Sylfaen"/>
                <w:i/>
                <w:sz w:val="20"/>
                <w:szCs w:val="20"/>
                <w:lang w:val="ka-GE"/>
              </w:rPr>
              <w:t>ჯანდაცვის მუშაკები და ექსპერტები სამიზნე რეგიონებიდან;</w:t>
            </w:r>
          </w:p>
          <w:p w14:paraId="4E89183E" w14:textId="77777777" w:rsidR="00B03F69" w:rsidRPr="00D06F95" w:rsidRDefault="00B03F69" w:rsidP="00B03F69">
            <w:pPr>
              <w:pStyle w:val="ListParagraph"/>
              <w:numPr>
                <w:ilvl w:val="0"/>
                <w:numId w:val="10"/>
              </w:numPr>
              <w:spacing w:line="259" w:lineRule="auto"/>
              <w:ind w:left="268" w:hanging="199"/>
              <w:rPr>
                <w:rFonts w:ascii="Sylfaen" w:hAnsi="Sylfaen"/>
                <w:i/>
                <w:sz w:val="20"/>
                <w:szCs w:val="20"/>
                <w:lang w:val="ka-GE"/>
              </w:rPr>
            </w:pPr>
            <w:r w:rsidRPr="00D06F95">
              <w:rPr>
                <w:rFonts w:ascii="Sylfaen" w:hAnsi="Sylfaen"/>
                <w:i/>
                <w:sz w:val="20"/>
                <w:szCs w:val="20"/>
                <w:lang w:val="ka-GE"/>
              </w:rPr>
              <w:t>სოციალური მომსახურების სააგენტო და სოციალური მომსახურების მიწოდებით დაკავებული თანამშრომლები.</w:t>
            </w:r>
          </w:p>
          <w:p w14:paraId="41470270" w14:textId="1235D2A0" w:rsidR="001971F6" w:rsidRPr="00D06F95" w:rsidRDefault="00B03F69" w:rsidP="00B03F69">
            <w:pPr>
              <w:pStyle w:val="ListParagraph"/>
              <w:numPr>
                <w:ilvl w:val="0"/>
                <w:numId w:val="10"/>
              </w:numPr>
              <w:spacing w:line="259" w:lineRule="auto"/>
              <w:ind w:left="268" w:hanging="199"/>
              <w:rPr>
                <w:rFonts w:ascii="Sylfaen" w:hAnsi="Sylfaen"/>
                <w:i/>
                <w:sz w:val="20"/>
                <w:szCs w:val="20"/>
                <w:lang w:val="ka-GE"/>
              </w:rPr>
            </w:pPr>
            <w:r w:rsidRPr="00D06F95">
              <w:rPr>
                <w:rFonts w:ascii="Sylfaen" w:hAnsi="Sylfaen"/>
                <w:i/>
                <w:sz w:val="20"/>
                <w:szCs w:val="20"/>
                <w:lang w:val="ka-GE"/>
              </w:rPr>
              <w:t>დამსაქმებლები და დამსაქმებელთა ასოციაციები.</w:t>
            </w:r>
          </w:p>
          <w:p w14:paraId="4751AC60" w14:textId="77777777" w:rsidR="001971F6" w:rsidRPr="00D06F95" w:rsidRDefault="001971F6" w:rsidP="007B2288">
            <w:pPr>
              <w:spacing w:line="259" w:lineRule="auto"/>
              <w:ind w:left="69"/>
              <w:rPr>
                <w:rFonts w:ascii="Sylfaen" w:hAnsi="Sylfaen"/>
                <w:i/>
                <w:sz w:val="20"/>
                <w:szCs w:val="20"/>
                <w:lang w:val="ka-GE"/>
              </w:rPr>
            </w:pPr>
          </w:p>
        </w:tc>
        <w:tc>
          <w:tcPr>
            <w:tcW w:w="2160" w:type="dxa"/>
            <w:tcBorders>
              <w:top w:val="single" w:sz="4" w:space="0" w:color="000000"/>
              <w:left w:val="single" w:sz="4" w:space="0" w:color="000000"/>
              <w:bottom w:val="single" w:sz="4" w:space="0" w:color="000000"/>
              <w:right w:val="single" w:sz="4" w:space="0" w:color="000000"/>
            </w:tcBorders>
            <w:shd w:val="clear" w:color="auto" w:fill="E2EFD9"/>
          </w:tcPr>
          <w:p w14:paraId="761121FD" w14:textId="441B98EC" w:rsidR="001971F6" w:rsidRPr="00D06F95" w:rsidRDefault="0009709C" w:rsidP="001971F6">
            <w:pPr>
              <w:spacing w:line="259" w:lineRule="auto"/>
              <w:rPr>
                <w:rFonts w:ascii="Sylfaen" w:hAnsi="Sylfaen"/>
                <w:sz w:val="20"/>
                <w:szCs w:val="20"/>
                <w:lang w:val="ka-GE"/>
              </w:rPr>
            </w:pPr>
            <w:r w:rsidRPr="00D06F95">
              <w:rPr>
                <w:rFonts w:ascii="Sylfaen" w:hAnsi="Sylfaen" w:cstheme="minorHAnsi"/>
                <w:sz w:val="22"/>
                <w:szCs w:val="22"/>
                <w:lang w:val="ka-GE" w:bidi="th-TH"/>
              </w:rPr>
              <w:t xml:space="preserve">ოკუპირებული ტერიტორიებიდან იძულებით გადაადგილებულ პირთა, შრომის, ჯანმრთელობისა და სოციალური დაცვის სამინისტრო </w:t>
            </w:r>
            <w:r w:rsidR="00B804A4" w:rsidRPr="00D06F95">
              <w:rPr>
                <w:rFonts w:ascii="Sylfaen" w:hAnsi="Sylfaen"/>
                <w:sz w:val="20"/>
                <w:szCs w:val="20"/>
                <w:lang w:val="ka-GE"/>
              </w:rPr>
              <w:t>- პროექტის განმახორციელებელი ჯგუფი</w:t>
            </w:r>
            <w:r w:rsidR="008F48A0" w:rsidRPr="00D06F95">
              <w:rPr>
                <w:rFonts w:ascii="Sylfaen" w:hAnsi="Sylfaen"/>
                <w:sz w:val="20"/>
                <w:szCs w:val="20"/>
                <w:lang w:val="ka-GE"/>
              </w:rPr>
              <w:t xml:space="preserve"> </w:t>
            </w:r>
          </w:p>
          <w:p w14:paraId="0A51EEE9" w14:textId="77777777" w:rsidR="001971F6" w:rsidRPr="00D06F95" w:rsidRDefault="001971F6" w:rsidP="001971F6">
            <w:pPr>
              <w:spacing w:line="259" w:lineRule="auto"/>
              <w:rPr>
                <w:rFonts w:ascii="Sylfaen" w:hAnsi="Sylfaen"/>
                <w:sz w:val="20"/>
                <w:szCs w:val="20"/>
                <w:lang w:val="ka-GE"/>
              </w:rPr>
            </w:pPr>
          </w:p>
          <w:p w14:paraId="78A0F8D3" w14:textId="60A876ED" w:rsidR="001971F6" w:rsidRPr="00D06F95" w:rsidRDefault="0009709C" w:rsidP="001971F6">
            <w:pPr>
              <w:spacing w:line="259" w:lineRule="auto"/>
              <w:rPr>
                <w:rFonts w:ascii="Sylfaen" w:hAnsi="Sylfaen"/>
                <w:sz w:val="20"/>
                <w:szCs w:val="20"/>
                <w:lang w:val="ka-GE"/>
              </w:rPr>
            </w:pPr>
            <w:r w:rsidRPr="00D06F95">
              <w:rPr>
                <w:rFonts w:ascii="Sylfaen" w:hAnsi="Sylfaen"/>
                <w:sz w:val="20"/>
                <w:szCs w:val="20"/>
                <w:lang w:val="ka-GE"/>
              </w:rPr>
              <w:t>[გარემოსდაცვითი და სოციალური საკითხების სპეციალისტი]</w:t>
            </w:r>
          </w:p>
        </w:tc>
      </w:tr>
      <w:tr w:rsidR="001971F6" w:rsidRPr="00D06F95" w14:paraId="71B0EB9B" w14:textId="77777777" w:rsidTr="0009709C">
        <w:trPr>
          <w:trHeight w:val="544"/>
        </w:trPr>
        <w:tc>
          <w:tcPr>
            <w:tcW w:w="1710" w:type="dxa"/>
            <w:vMerge/>
            <w:tcBorders>
              <w:left w:val="single" w:sz="4" w:space="0" w:color="000000"/>
              <w:bottom w:val="single" w:sz="4" w:space="0" w:color="000000"/>
              <w:right w:val="single" w:sz="4" w:space="0" w:color="000000"/>
            </w:tcBorders>
            <w:shd w:val="clear" w:color="auto" w:fill="E2EFD9"/>
          </w:tcPr>
          <w:p w14:paraId="306B74A2" w14:textId="77777777" w:rsidR="001971F6" w:rsidRPr="00D06F95" w:rsidRDefault="001971F6" w:rsidP="007B2288">
            <w:pPr>
              <w:spacing w:line="259" w:lineRule="auto"/>
              <w:rPr>
                <w:rFonts w:ascii="Sylfaen" w:hAnsi="Sylfaen"/>
                <w:i/>
                <w:sz w:val="20"/>
                <w:szCs w:val="20"/>
                <w:lang w:val="ka-GE"/>
              </w:rPr>
            </w:pPr>
          </w:p>
        </w:tc>
        <w:tc>
          <w:tcPr>
            <w:tcW w:w="2250" w:type="dxa"/>
            <w:tcBorders>
              <w:top w:val="single" w:sz="4" w:space="0" w:color="000000"/>
              <w:left w:val="single" w:sz="4" w:space="0" w:color="000000"/>
              <w:bottom w:val="single" w:sz="4" w:space="0" w:color="000000"/>
              <w:right w:val="single" w:sz="4" w:space="0" w:color="000000"/>
            </w:tcBorders>
            <w:shd w:val="clear" w:color="auto" w:fill="E2EFD9"/>
          </w:tcPr>
          <w:p w14:paraId="256636FB" w14:textId="0A8A5DFA" w:rsidR="001971F6" w:rsidRPr="00D06F95" w:rsidRDefault="00B03F69" w:rsidP="00B03F69">
            <w:pPr>
              <w:pStyle w:val="ListParagraph"/>
              <w:numPr>
                <w:ilvl w:val="0"/>
                <w:numId w:val="10"/>
              </w:numPr>
              <w:spacing w:line="259" w:lineRule="auto"/>
              <w:ind w:left="358"/>
              <w:rPr>
                <w:rFonts w:ascii="Sylfaen" w:hAnsi="Sylfaen"/>
                <w:i/>
                <w:sz w:val="20"/>
                <w:szCs w:val="20"/>
                <w:lang w:val="ka-GE"/>
              </w:rPr>
            </w:pPr>
            <w:r w:rsidRPr="00D06F95">
              <w:rPr>
                <w:rFonts w:ascii="Sylfaen" w:hAnsi="Sylfaen"/>
                <w:i/>
                <w:sz w:val="20"/>
                <w:szCs w:val="20"/>
                <w:lang w:val="ka-GE"/>
              </w:rPr>
              <w:t>პროექტის მოცულობა და მიმდინარე აქტივობები;</w:t>
            </w:r>
          </w:p>
          <w:p w14:paraId="5D5803A3" w14:textId="6276B107" w:rsidR="001971F6" w:rsidRPr="00D06F95" w:rsidRDefault="000102F3" w:rsidP="001971F6">
            <w:pPr>
              <w:pStyle w:val="ListParagraph"/>
              <w:numPr>
                <w:ilvl w:val="0"/>
                <w:numId w:val="10"/>
              </w:numPr>
              <w:spacing w:line="259" w:lineRule="auto"/>
              <w:ind w:left="358"/>
              <w:rPr>
                <w:rFonts w:ascii="Sylfaen" w:hAnsi="Sylfaen"/>
                <w:i/>
                <w:sz w:val="20"/>
                <w:szCs w:val="20"/>
                <w:lang w:val="ka-GE"/>
              </w:rPr>
            </w:pPr>
            <w:r w:rsidRPr="00D06F95">
              <w:rPr>
                <w:rFonts w:ascii="Sylfaen" w:hAnsi="Sylfaen"/>
                <w:i/>
                <w:sz w:val="20"/>
                <w:szCs w:val="20"/>
                <w:lang w:val="ka-GE"/>
              </w:rPr>
              <w:t>ბუნებრივ და სოციალურ გარემოზე ზემოქმედების მართვის ჩარჩო (ESMF) და სხვა ინსტრუმენტები,</w:t>
            </w:r>
            <w:r w:rsidR="001971F6" w:rsidRPr="00D06F95">
              <w:rPr>
                <w:rFonts w:ascii="Sylfaen" w:hAnsi="Sylfaen"/>
                <w:i/>
                <w:sz w:val="20"/>
                <w:szCs w:val="20"/>
                <w:lang w:val="ka-GE"/>
              </w:rPr>
              <w:t xml:space="preserve"> </w:t>
            </w:r>
          </w:p>
          <w:p w14:paraId="149076DC" w14:textId="4B88F7B8" w:rsidR="001971F6" w:rsidRPr="00D06F95" w:rsidRDefault="00B804A4" w:rsidP="001971F6">
            <w:pPr>
              <w:pStyle w:val="ListParagraph"/>
              <w:numPr>
                <w:ilvl w:val="0"/>
                <w:numId w:val="10"/>
              </w:numPr>
              <w:spacing w:line="259" w:lineRule="auto"/>
              <w:ind w:left="358"/>
              <w:rPr>
                <w:rFonts w:ascii="Sylfaen" w:hAnsi="Sylfaen"/>
                <w:i/>
                <w:sz w:val="20"/>
                <w:szCs w:val="20"/>
                <w:lang w:val="ka-GE"/>
              </w:rPr>
            </w:pPr>
            <w:r w:rsidRPr="00D06F95">
              <w:rPr>
                <w:rFonts w:ascii="Sylfaen" w:hAnsi="Sylfaen"/>
                <w:i/>
                <w:sz w:val="20"/>
                <w:szCs w:val="20"/>
                <w:lang w:val="ka-GE"/>
              </w:rPr>
              <w:t xml:space="preserve">“დაინტერესებულ მხარეთა </w:t>
            </w:r>
            <w:r w:rsidRPr="00D06F95">
              <w:rPr>
                <w:rFonts w:ascii="Sylfaen" w:hAnsi="Sylfaen"/>
                <w:i/>
                <w:sz w:val="20"/>
                <w:szCs w:val="20"/>
                <w:lang w:val="ka-GE"/>
              </w:rPr>
              <w:lastRenderedPageBreak/>
              <w:t>ჩართულობის გეგმა“</w:t>
            </w:r>
          </w:p>
          <w:p w14:paraId="052C85F4" w14:textId="3F855351" w:rsidR="001971F6" w:rsidRPr="00D06F95" w:rsidRDefault="00B804A4" w:rsidP="001971F6">
            <w:pPr>
              <w:pStyle w:val="ListParagraph"/>
              <w:numPr>
                <w:ilvl w:val="0"/>
                <w:numId w:val="10"/>
              </w:numPr>
              <w:spacing w:line="259" w:lineRule="auto"/>
              <w:ind w:left="358"/>
              <w:rPr>
                <w:rFonts w:ascii="Sylfaen" w:hAnsi="Sylfaen"/>
                <w:i/>
                <w:sz w:val="20"/>
                <w:szCs w:val="20"/>
                <w:lang w:val="ka-GE"/>
              </w:rPr>
            </w:pPr>
            <w:r w:rsidRPr="00D06F95">
              <w:rPr>
                <w:rFonts w:ascii="Sylfaen" w:hAnsi="Sylfaen"/>
                <w:i/>
                <w:sz w:val="20"/>
                <w:szCs w:val="20"/>
                <w:lang w:val="ka-GE"/>
              </w:rPr>
              <w:t>საჩივრების განხილვის მექანიზმი (GRM)</w:t>
            </w:r>
          </w:p>
          <w:p w14:paraId="425E0430" w14:textId="77777777" w:rsidR="00B03F69" w:rsidRPr="00D06F95" w:rsidRDefault="00B03F69" w:rsidP="00B03F69">
            <w:pPr>
              <w:pStyle w:val="ListParagraph"/>
              <w:numPr>
                <w:ilvl w:val="0"/>
                <w:numId w:val="10"/>
              </w:numPr>
              <w:spacing w:line="259" w:lineRule="auto"/>
              <w:ind w:left="358"/>
              <w:rPr>
                <w:rFonts w:ascii="Sylfaen" w:hAnsi="Sylfaen"/>
                <w:i/>
                <w:sz w:val="20"/>
                <w:szCs w:val="20"/>
                <w:lang w:val="ka-GE"/>
              </w:rPr>
            </w:pPr>
            <w:r w:rsidRPr="00D06F95">
              <w:rPr>
                <w:rFonts w:ascii="Sylfaen" w:hAnsi="Sylfaen"/>
                <w:i/>
                <w:sz w:val="20"/>
                <w:szCs w:val="20"/>
                <w:lang w:val="ka-GE"/>
              </w:rPr>
              <w:t>ჯანმრთელობა და უსაფრთხოება;</w:t>
            </w:r>
          </w:p>
          <w:p w14:paraId="77AFB4FC" w14:textId="2BD36CC5" w:rsidR="001971F6" w:rsidRPr="00D06F95" w:rsidRDefault="00B03F69" w:rsidP="00B03F69">
            <w:pPr>
              <w:pStyle w:val="ListParagraph"/>
              <w:numPr>
                <w:ilvl w:val="0"/>
                <w:numId w:val="10"/>
              </w:numPr>
              <w:spacing w:line="259" w:lineRule="auto"/>
              <w:ind w:left="358"/>
              <w:rPr>
                <w:rFonts w:ascii="Sylfaen" w:hAnsi="Sylfaen"/>
                <w:i/>
                <w:sz w:val="20"/>
                <w:szCs w:val="20"/>
                <w:lang w:val="ka-GE"/>
              </w:rPr>
            </w:pPr>
            <w:r w:rsidRPr="00D06F95">
              <w:rPr>
                <w:rFonts w:ascii="Sylfaen" w:hAnsi="Sylfaen"/>
                <w:i/>
                <w:sz w:val="20"/>
                <w:szCs w:val="20"/>
                <w:lang w:val="ka-GE"/>
              </w:rPr>
              <w:t>გარემოსდაცვითი პრობლემები.</w:t>
            </w:r>
          </w:p>
        </w:tc>
        <w:tc>
          <w:tcPr>
            <w:tcW w:w="2610" w:type="dxa"/>
            <w:tcBorders>
              <w:top w:val="single" w:sz="4" w:space="0" w:color="000000"/>
              <w:left w:val="single" w:sz="4" w:space="0" w:color="000000"/>
              <w:bottom w:val="single" w:sz="4" w:space="0" w:color="000000"/>
              <w:right w:val="single" w:sz="4" w:space="0" w:color="000000"/>
            </w:tcBorders>
            <w:shd w:val="clear" w:color="auto" w:fill="E2EFD9"/>
          </w:tcPr>
          <w:p w14:paraId="2ABF3144" w14:textId="6B0ACEFB" w:rsidR="001971F6" w:rsidRPr="00D06F95" w:rsidRDefault="00B03F69" w:rsidP="001971F6">
            <w:pPr>
              <w:pStyle w:val="ListParagraph"/>
              <w:numPr>
                <w:ilvl w:val="0"/>
                <w:numId w:val="10"/>
              </w:numPr>
              <w:spacing w:line="259" w:lineRule="auto"/>
              <w:ind w:left="347"/>
              <w:rPr>
                <w:rFonts w:ascii="Sylfaen" w:hAnsi="Sylfaen"/>
                <w:i/>
                <w:sz w:val="20"/>
                <w:szCs w:val="20"/>
                <w:lang w:val="ka-GE"/>
              </w:rPr>
            </w:pPr>
            <w:del w:id="191" w:author="DJ" w:date="2020-04-22T21:58:00Z">
              <w:r w:rsidRPr="00D06F95" w:rsidDel="005A0F86">
                <w:rPr>
                  <w:rFonts w:ascii="Sylfaen" w:hAnsi="Sylfaen"/>
                  <w:i/>
                  <w:sz w:val="20"/>
                  <w:szCs w:val="20"/>
                  <w:lang w:val="ka-GE"/>
                </w:rPr>
                <w:lastRenderedPageBreak/>
                <w:delText>საჯარო შეხვედრები</w:delText>
              </w:r>
            </w:del>
            <w:ins w:id="192" w:author="DJ" w:date="2020-04-22T21:58:00Z">
              <w:r w:rsidR="005A0F86">
                <w:rPr>
                  <w:rFonts w:ascii="Sylfaen" w:hAnsi="Sylfaen"/>
                  <w:i/>
                  <w:sz w:val="20"/>
                  <w:szCs w:val="20"/>
                  <w:lang w:val="ka-GE"/>
                </w:rPr>
                <w:t>ინფორმაციის გავრცელება</w:t>
              </w:r>
            </w:ins>
            <w:r w:rsidRPr="00D06F95">
              <w:rPr>
                <w:rFonts w:ascii="Sylfaen" w:hAnsi="Sylfaen"/>
                <w:i/>
                <w:sz w:val="20"/>
                <w:szCs w:val="20"/>
                <w:lang w:val="ka-GE"/>
              </w:rPr>
              <w:t xml:space="preserve"> ზემოქმედების ქვეშ მყოფ მუნიციპალიტეტებში /სოფლებში;</w:t>
            </w:r>
          </w:p>
          <w:p w14:paraId="03D1D227" w14:textId="675B9769" w:rsidR="001971F6" w:rsidRPr="00D06F95" w:rsidRDefault="00B03F69" w:rsidP="001971F6">
            <w:pPr>
              <w:pStyle w:val="ListParagraph"/>
              <w:numPr>
                <w:ilvl w:val="0"/>
                <w:numId w:val="10"/>
              </w:numPr>
              <w:spacing w:line="259" w:lineRule="auto"/>
              <w:ind w:left="347"/>
              <w:rPr>
                <w:rFonts w:ascii="Sylfaen" w:hAnsi="Sylfaen"/>
                <w:i/>
                <w:sz w:val="20"/>
                <w:szCs w:val="20"/>
                <w:lang w:val="ka-GE"/>
              </w:rPr>
            </w:pPr>
            <w:r w:rsidRPr="00D06F95">
              <w:rPr>
                <w:rFonts w:ascii="Sylfaen" w:hAnsi="Sylfaen"/>
                <w:i/>
                <w:sz w:val="20"/>
                <w:szCs w:val="20"/>
                <w:lang w:val="ka-GE"/>
              </w:rPr>
              <w:t>ბროშურები</w:t>
            </w:r>
            <w:r w:rsidR="001971F6" w:rsidRPr="00D06F95">
              <w:rPr>
                <w:rFonts w:ascii="Sylfaen" w:hAnsi="Sylfaen"/>
                <w:i/>
                <w:sz w:val="20"/>
                <w:szCs w:val="20"/>
                <w:lang w:val="ka-GE"/>
              </w:rPr>
              <w:t xml:space="preserve">, </w:t>
            </w:r>
            <w:r w:rsidR="003C4CE2" w:rsidRPr="00D06F95">
              <w:rPr>
                <w:rFonts w:ascii="Sylfaen" w:hAnsi="Sylfaen"/>
                <w:i/>
                <w:sz w:val="20"/>
                <w:szCs w:val="20"/>
                <w:lang w:val="ka-GE"/>
              </w:rPr>
              <w:t>პლაკატები;</w:t>
            </w:r>
          </w:p>
          <w:p w14:paraId="2377CA7B" w14:textId="79CEB7CA" w:rsidR="001971F6" w:rsidRPr="00D06F95" w:rsidRDefault="003C4CE2" w:rsidP="003C4CE2">
            <w:pPr>
              <w:pStyle w:val="ListParagraph"/>
              <w:numPr>
                <w:ilvl w:val="0"/>
                <w:numId w:val="10"/>
              </w:numPr>
              <w:spacing w:line="259" w:lineRule="auto"/>
              <w:ind w:left="347" w:hanging="347"/>
              <w:rPr>
                <w:rFonts w:ascii="Sylfaen" w:hAnsi="Sylfaen"/>
                <w:i/>
                <w:sz w:val="20"/>
                <w:szCs w:val="20"/>
                <w:lang w:val="ka-GE"/>
              </w:rPr>
            </w:pPr>
            <w:r w:rsidRPr="00D06F95">
              <w:rPr>
                <w:rFonts w:ascii="Sylfaen" w:hAnsi="Sylfaen"/>
                <w:i/>
                <w:sz w:val="20"/>
                <w:szCs w:val="20"/>
                <w:lang w:val="ka-GE"/>
              </w:rPr>
              <w:t>საინფორმაციო მაგიდები ადგილობრივი ხელისუფლების</w:t>
            </w:r>
            <w:r w:rsidR="00526FD9" w:rsidRPr="00D06F95">
              <w:rPr>
                <w:rFonts w:ascii="Sylfaen" w:hAnsi="Sylfaen"/>
                <w:i/>
                <w:sz w:val="20"/>
                <w:szCs w:val="20"/>
                <w:lang w:val="ka-GE"/>
              </w:rPr>
              <w:t xml:space="preserve"> ორგანოების</w:t>
            </w:r>
            <w:r w:rsidRPr="00D06F95">
              <w:rPr>
                <w:rFonts w:ascii="Sylfaen" w:hAnsi="Sylfaen"/>
                <w:i/>
                <w:sz w:val="20"/>
                <w:szCs w:val="20"/>
                <w:lang w:val="ka-GE"/>
              </w:rPr>
              <w:t xml:space="preserve"> ოფისებში </w:t>
            </w:r>
            <w:r w:rsidRPr="00D06F95">
              <w:rPr>
                <w:rFonts w:ascii="Sylfaen" w:hAnsi="Sylfaen"/>
                <w:i/>
                <w:sz w:val="20"/>
                <w:szCs w:val="20"/>
                <w:lang w:val="ka-GE"/>
              </w:rPr>
              <w:lastRenderedPageBreak/>
              <w:t>და სამედიცინო დაწესებულებებში;</w:t>
            </w:r>
          </w:p>
          <w:p w14:paraId="459F9FE2" w14:textId="065CE217" w:rsidR="001971F6" w:rsidRPr="00D06F95" w:rsidRDefault="006F17DF" w:rsidP="003C4CE2">
            <w:pPr>
              <w:pStyle w:val="ListParagraph"/>
              <w:numPr>
                <w:ilvl w:val="0"/>
                <w:numId w:val="10"/>
              </w:numPr>
              <w:spacing w:line="259" w:lineRule="auto"/>
              <w:ind w:left="347" w:right="103"/>
              <w:rPr>
                <w:rFonts w:ascii="Sylfaen" w:hAnsi="Sylfaen"/>
                <w:i/>
                <w:sz w:val="20"/>
                <w:szCs w:val="20"/>
                <w:lang w:val="ka-GE"/>
              </w:rPr>
            </w:pPr>
            <w:r w:rsidRPr="00D06F95">
              <w:rPr>
                <w:rFonts w:ascii="Sylfaen" w:hAnsi="Sylfaen"/>
                <w:i/>
                <w:sz w:val="20"/>
                <w:szCs w:val="20"/>
                <w:lang w:val="ka-GE"/>
              </w:rPr>
              <w:t xml:space="preserve">შესაბამისი შესწორებების შეტანა სოციალური დისტანცირების საჭიროების გათვალისწინებით </w:t>
            </w:r>
            <w:r w:rsidR="00B804A4" w:rsidRPr="00D06F95">
              <w:rPr>
                <w:rFonts w:ascii="Sylfaen" w:hAnsi="Sylfaen"/>
                <w:i/>
                <w:sz w:val="20"/>
                <w:szCs w:val="20"/>
                <w:lang w:val="ka-GE"/>
              </w:rPr>
              <w:t>(აუდიო - ვიზუალური მასალებისა და ისეთი ტექნოლოგიების გამოყენებით, როგორიცაა სატელეფონო ზარები, მოკლე ტექსტური შეტყობინებები, ელექტრონული ფოსტა, რადიო, ტელევიზია</w:t>
            </w:r>
            <w:r w:rsidR="00C678CC" w:rsidRPr="00D06F95">
              <w:rPr>
                <w:rFonts w:ascii="Sylfaen" w:hAnsi="Sylfaen"/>
                <w:i/>
                <w:sz w:val="20"/>
                <w:szCs w:val="20"/>
                <w:lang w:val="ka-GE"/>
              </w:rPr>
              <w:t xml:space="preserve"> </w:t>
            </w:r>
            <w:r w:rsidR="00B804A4" w:rsidRPr="00D06F95">
              <w:rPr>
                <w:rFonts w:ascii="Sylfaen" w:hAnsi="Sylfaen"/>
                <w:i/>
                <w:sz w:val="20"/>
                <w:szCs w:val="20"/>
                <w:lang w:val="ka-GE"/>
              </w:rPr>
              <w:t>და ა.შ.)</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6CAA1212" w14:textId="47E86546" w:rsidR="001971F6" w:rsidRPr="00D06F95" w:rsidRDefault="00B03F69" w:rsidP="00B03F69">
            <w:pPr>
              <w:pStyle w:val="ListParagraph"/>
              <w:numPr>
                <w:ilvl w:val="0"/>
                <w:numId w:val="10"/>
              </w:numPr>
              <w:spacing w:line="259" w:lineRule="auto"/>
              <w:ind w:left="268" w:hanging="199"/>
              <w:rPr>
                <w:rFonts w:ascii="Sylfaen" w:hAnsi="Sylfaen"/>
                <w:i/>
                <w:sz w:val="20"/>
                <w:szCs w:val="20"/>
                <w:lang w:val="ka-GE"/>
              </w:rPr>
            </w:pPr>
            <w:r w:rsidRPr="00D06F95">
              <w:rPr>
                <w:rFonts w:ascii="Sylfaen" w:hAnsi="Sylfaen"/>
                <w:i/>
                <w:sz w:val="20"/>
                <w:szCs w:val="20"/>
                <w:lang w:val="ka-GE"/>
              </w:rPr>
              <w:lastRenderedPageBreak/>
              <w:t>ზემოქმედებს ქვეშ მყოფი ფიზიკური პირები და მათი ოჯახები;</w:t>
            </w:r>
          </w:p>
          <w:p w14:paraId="5D1D39CB" w14:textId="77777777" w:rsidR="00B03F69" w:rsidRPr="00D06F95" w:rsidRDefault="00B03F69" w:rsidP="00B03F69">
            <w:pPr>
              <w:pStyle w:val="ListParagraph"/>
              <w:numPr>
                <w:ilvl w:val="0"/>
                <w:numId w:val="10"/>
              </w:numPr>
              <w:spacing w:line="259" w:lineRule="auto"/>
              <w:ind w:left="268" w:hanging="199"/>
              <w:rPr>
                <w:rFonts w:ascii="Sylfaen" w:hAnsi="Sylfaen"/>
                <w:i/>
                <w:sz w:val="20"/>
                <w:szCs w:val="20"/>
                <w:lang w:val="ka-GE"/>
              </w:rPr>
            </w:pPr>
            <w:r w:rsidRPr="00D06F95">
              <w:rPr>
                <w:rFonts w:ascii="Sylfaen" w:hAnsi="Sylfaen"/>
                <w:i/>
                <w:sz w:val="20"/>
                <w:szCs w:val="20"/>
                <w:lang w:val="ka-GE"/>
              </w:rPr>
              <w:t>ადგილობრივი თემები;</w:t>
            </w:r>
          </w:p>
          <w:p w14:paraId="2BD2F9B3" w14:textId="453EFBDC" w:rsidR="001971F6" w:rsidRPr="00D06F95" w:rsidRDefault="00B03F69" w:rsidP="00B03F69">
            <w:pPr>
              <w:pStyle w:val="ListParagraph"/>
              <w:spacing w:line="259" w:lineRule="auto"/>
              <w:ind w:left="268"/>
              <w:rPr>
                <w:rFonts w:ascii="Sylfaen" w:hAnsi="Sylfaen"/>
                <w:i/>
                <w:sz w:val="20"/>
                <w:szCs w:val="20"/>
                <w:lang w:val="ka-GE"/>
              </w:rPr>
            </w:pPr>
            <w:r w:rsidRPr="00D06F95">
              <w:rPr>
                <w:rFonts w:ascii="Sylfaen" w:hAnsi="Sylfaen"/>
                <w:i/>
                <w:sz w:val="20"/>
                <w:szCs w:val="20"/>
                <w:lang w:val="ka-GE"/>
              </w:rPr>
              <w:t>მოწყვლადი ჯგუფები.</w:t>
            </w:r>
          </w:p>
        </w:tc>
        <w:tc>
          <w:tcPr>
            <w:tcW w:w="2160" w:type="dxa"/>
            <w:tcBorders>
              <w:top w:val="single" w:sz="4" w:space="0" w:color="000000"/>
              <w:left w:val="single" w:sz="4" w:space="0" w:color="000000"/>
              <w:bottom w:val="single" w:sz="4" w:space="0" w:color="000000"/>
              <w:right w:val="single" w:sz="4" w:space="0" w:color="000000"/>
            </w:tcBorders>
            <w:shd w:val="clear" w:color="auto" w:fill="E2EFD9"/>
          </w:tcPr>
          <w:p w14:paraId="18148ED7" w14:textId="2293C90B" w:rsidR="001971F6" w:rsidRPr="00D06F95" w:rsidRDefault="0009709C" w:rsidP="001971F6">
            <w:pPr>
              <w:spacing w:line="259" w:lineRule="auto"/>
              <w:rPr>
                <w:rFonts w:ascii="Sylfaen" w:hAnsi="Sylfaen"/>
                <w:sz w:val="20"/>
                <w:szCs w:val="20"/>
                <w:lang w:val="ka-GE"/>
              </w:rPr>
            </w:pPr>
            <w:r w:rsidRPr="00D06F95">
              <w:rPr>
                <w:rFonts w:ascii="Sylfaen" w:hAnsi="Sylfaen" w:cstheme="minorHAnsi"/>
                <w:sz w:val="22"/>
                <w:szCs w:val="22"/>
                <w:lang w:val="ka-GE" w:bidi="th-TH"/>
              </w:rPr>
              <w:t>ოკუპირებული ტერიტორიებიდან იძულებით გადაადგილებულ პირთა, შრომის, ჯანმრთელობისა და სოციალური დაცვის სამინისტრო</w:t>
            </w:r>
            <w:r w:rsidR="00B804A4" w:rsidRPr="00D06F95">
              <w:rPr>
                <w:rFonts w:ascii="Sylfaen" w:hAnsi="Sylfaen"/>
                <w:sz w:val="20"/>
                <w:szCs w:val="20"/>
                <w:lang w:val="ka-GE"/>
              </w:rPr>
              <w:t xml:space="preserve"> - პროექტის განმახორციელებელი ჯგუფი</w:t>
            </w:r>
            <w:r w:rsidR="00056118" w:rsidRPr="00D06F95">
              <w:rPr>
                <w:rFonts w:ascii="Sylfaen" w:hAnsi="Sylfaen"/>
                <w:sz w:val="20"/>
                <w:szCs w:val="20"/>
                <w:lang w:val="ka-GE"/>
              </w:rPr>
              <w:t xml:space="preserve"> </w:t>
            </w:r>
          </w:p>
          <w:p w14:paraId="67B887E0" w14:textId="77777777" w:rsidR="001971F6" w:rsidRPr="00D06F95" w:rsidRDefault="001971F6" w:rsidP="001971F6">
            <w:pPr>
              <w:spacing w:line="259" w:lineRule="auto"/>
              <w:rPr>
                <w:rFonts w:ascii="Sylfaen" w:hAnsi="Sylfaen"/>
                <w:sz w:val="20"/>
                <w:szCs w:val="20"/>
                <w:lang w:val="ka-GE"/>
              </w:rPr>
            </w:pPr>
          </w:p>
          <w:p w14:paraId="5A3D0335" w14:textId="5E410CD4" w:rsidR="001971F6" w:rsidRPr="00D06F95" w:rsidRDefault="001971F6" w:rsidP="0009709C">
            <w:pPr>
              <w:spacing w:line="259" w:lineRule="auto"/>
              <w:rPr>
                <w:rFonts w:ascii="Sylfaen" w:hAnsi="Sylfaen"/>
                <w:sz w:val="20"/>
                <w:szCs w:val="20"/>
                <w:lang w:val="ka-GE"/>
              </w:rPr>
            </w:pPr>
            <w:r w:rsidRPr="00D06F95">
              <w:rPr>
                <w:rFonts w:ascii="Sylfaen" w:hAnsi="Sylfaen"/>
                <w:sz w:val="20"/>
                <w:szCs w:val="20"/>
                <w:lang w:val="ka-GE"/>
              </w:rPr>
              <w:lastRenderedPageBreak/>
              <w:t>[</w:t>
            </w:r>
            <w:r w:rsidR="00B804A4" w:rsidRPr="00D06F95">
              <w:rPr>
                <w:rFonts w:ascii="Sylfaen" w:hAnsi="Sylfaen"/>
                <w:sz w:val="20"/>
                <w:szCs w:val="20"/>
                <w:lang w:val="ka-GE"/>
              </w:rPr>
              <w:t>გარემოსდაცვით</w:t>
            </w:r>
            <w:r w:rsidR="0009709C" w:rsidRPr="00D06F95">
              <w:rPr>
                <w:rFonts w:ascii="Sylfaen" w:hAnsi="Sylfaen"/>
                <w:sz w:val="20"/>
                <w:szCs w:val="20"/>
                <w:lang w:val="ka-GE"/>
              </w:rPr>
              <w:t>ი</w:t>
            </w:r>
            <w:r w:rsidR="00B804A4" w:rsidRPr="00D06F95">
              <w:rPr>
                <w:rFonts w:ascii="Sylfaen" w:hAnsi="Sylfaen"/>
                <w:sz w:val="20"/>
                <w:szCs w:val="20"/>
                <w:lang w:val="ka-GE"/>
              </w:rPr>
              <w:t xml:space="preserve"> და სოციალურ</w:t>
            </w:r>
            <w:r w:rsidR="0009709C" w:rsidRPr="00D06F95">
              <w:rPr>
                <w:rFonts w:ascii="Sylfaen" w:hAnsi="Sylfaen"/>
                <w:sz w:val="20"/>
                <w:szCs w:val="20"/>
                <w:lang w:val="ka-GE"/>
              </w:rPr>
              <w:t>ი</w:t>
            </w:r>
            <w:r w:rsidR="00B804A4" w:rsidRPr="00D06F95">
              <w:rPr>
                <w:rFonts w:ascii="Sylfaen" w:hAnsi="Sylfaen"/>
                <w:sz w:val="20"/>
                <w:szCs w:val="20"/>
                <w:lang w:val="ka-GE"/>
              </w:rPr>
              <w:t xml:space="preserve"> </w:t>
            </w:r>
            <w:r w:rsidR="0009709C" w:rsidRPr="00D06F95">
              <w:rPr>
                <w:rFonts w:ascii="Sylfaen" w:hAnsi="Sylfaen"/>
                <w:sz w:val="20"/>
                <w:szCs w:val="20"/>
                <w:lang w:val="ka-GE"/>
              </w:rPr>
              <w:t>საკითხებ</w:t>
            </w:r>
            <w:r w:rsidR="00B804A4" w:rsidRPr="00D06F95">
              <w:rPr>
                <w:rFonts w:ascii="Sylfaen" w:hAnsi="Sylfaen"/>
                <w:sz w:val="20"/>
                <w:szCs w:val="20"/>
                <w:lang w:val="ka-GE"/>
              </w:rPr>
              <w:t>ის სპეციალისტი</w:t>
            </w:r>
            <w:r w:rsidRPr="00D06F95">
              <w:rPr>
                <w:rFonts w:ascii="Sylfaen" w:hAnsi="Sylfaen"/>
                <w:sz w:val="20"/>
                <w:szCs w:val="20"/>
                <w:lang w:val="ka-GE"/>
              </w:rPr>
              <w:t>]</w:t>
            </w:r>
          </w:p>
        </w:tc>
      </w:tr>
    </w:tbl>
    <w:p w14:paraId="7A57DDF1" w14:textId="17EA5227" w:rsidR="001971F6" w:rsidRPr="00D06F95" w:rsidRDefault="001971F6" w:rsidP="006825AB">
      <w:pPr>
        <w:rPr>
          <w:rFonts w:ascii="Sylfaen" w:hAnsi="Sylfaen" w:cstheme="minorHAnsi"/>
          <w:sz w:val="22"/>
          <w:szCs w:val="22"/>
          <w:lang w:val="ka-GE"/>
        </w:rPr>
      </w:pPr>
    </w:p>
    <w:p w14:paraId="135E4F5A" w14:textId="77777777" w:rsidR="001971F6" w:rsidRPr="00D06F95" w:rsidRDefault="001971F6" w:rsidP="006825AB">
      <w:pPr>
        <w:rPr>
          <w:rFonts w:ascii="Sylfaen" w:hAnsi="Sylfaen" w:cstheme="minorHAnsi"/>
          <w:sz w:val="22"/>
          <w:szCs w:val="22"/>
          <w:lang w:val="ka-GE"/>
        </w:rPr>
      </w:pPr>
    </w:p>
    <w:p w14:paraId="3A4A0793" w14:textId="2D65EEEF" w:rsidR="007B2288" w:rsidRPr="00D06F95" w:rsidRDefault="007C7455" w:rsidP="007B2288">
      <w:pPr>
        <w:rPr>
          <w:rFonts w:ascii="Sylfaen" w:hAnsi="Sylfaen"/>
          <w:sz w:val="22"/>
          <w:szCs w:val="22"/>
          <w:lang w:val="ka-GE"/>
        </w:rPr>
      </w:pPr>
      <w:r w:rsidRPr="00D06F95">
        <w:rPr>
          <w:rFonts w:ascii="Sylfaen" w:hAnsi="Sylfaen"/>
          <w:sz w:val="22"/>
          <w:szCs w:val="22"/>
          <w:lang w:val="ka-GE"/>
        </w:rPr>
        <w:t xml:space="preserve">3.3 (ii) საზოგადოებრივი ცნობიერება </w:t>
      </w:r>
      <w:r w:rsidR="007B2288" w:rsidRPr="00D06F95">
        <w:rPr>
          <w:rFonts w:ascii="Sylfaen" w:hAnsi="Sylfaen"/>
          <w:sz w:val="22"/>
          <w:szCs w:val="22"/>
          <w:lang w:val="ka-GE"/>
        </w:rPr>
        <w:t>COVID 19</w:t>
      </w:r>
      <w:r w:rsidRPr="00D06F95">
        <w:rPr>
          <w:rFonts w:ascii="Sylfaen" w:hAnsi="Sylfaen"/>
          <w:sz w:val="22"/>
          <w:szCs w:val="22"/>
          <w:lang w:val="ka-GE"/>
        </w:rPr>
        <w:t>-ის შესახებ</w:t>
      </w:r>
      <w:r w:rsidR="007B2288" w:rsidRPr="00D06F95">
        <w:rPr>
          <w:rFonts w:ascii="Sylfaen" w:hAnsi="Sylfaen"/>
          <w:sz w:val="22"/>
          <w:szCs w:val="22"/>
          <w:lang w:val="ka-GE"/>
        </w:rPr>
        <w:t xml:space="preserve">: </w:t>
      </w:r>
    </w:p>
    <w:p w14:paraId="2392EAFE" w14:textId="3A9278FD" w:rsidR="00072CFF" w:rsidRPr="00D06F95" w:rsidRDefault="007C7455" w:rsidP="000B1947">
      <w:pPr>
        <w:rPr>
          <w:rFonts w:ascii="Sylfaen" w:hAnsi="Sylfaen"/>
          <w:sz w:val="22"/>
          <w:szCs w:val="22"/>
          <w:lang w:val="ka-GE"/>
        </w:rPr>
      </w:pPr>
      <w:r w:rsidRPr="00D06F95">
        <w:rPr>
          <w:rFonts w:ascii="Sylfaen" w:hAnsi="Sylfaen"/>
          <w:sz w:val="22"/>
          <w:szCs w:val="22"/>
          <w:lang w:val="ka-GE"/>
        </w:rPr>
        <w:t>საზოგადოებრივი ცნობიერებასთან დაკავშირებით დაინტერესებულ მხარეთა ჩართულობის მიზნით გადადგმული იქნება შემდეგი ნაბიჯები</w:t>
      </w:r>
      <w:r w:rsidR="007B2288" w:rsidRPr="00D06F95">
        <w:rPr>
          <w:rFonts w:ascii="Sylfaen" w:hAnsi="Sylfaen"/>
          <w:sz w:val="22"/>
          <w:szCs w:val="22"/>
          <w:lang w:val="ka-GE"/>
        </w:rPr>
        <w:t xml:space="preserve">: </w:t>
      </w:r>
    </w:p>
    <w:p w14:paraId="43CE2C8A" w14:textId="578F901C" w:rsidR="00DB68CC" w:rsidRPr="00D06F95" w:rsidRDefault="00DB68CC" w:rsidP="000B1947">
      <w:pPr>
        <w:rPr>
          <w:rFonts w:ascii="Sylfaen" w:hAnsi="Sylfaen"/>
          <w:sz w:val="22"/>
          <w:szCs w:val="22"/>
          <w:lang w:val="ka-GE"/>
        </w:rPr>
      </w:pPr>
    </w:p>
    <w:tbl>
      <w:tblPr>
        <w:tblStyle w:val="TableGrid0"/>
        <w:tblW w:w="0" w:type="auto"/>
        <w:tblLook w:val="04A0" w:firstRow="1" w:lastRow="0" w:firstColumn="1" w:lastColumn="0" w:noHBand="0" w:noVBand="1"/>
      </w:tblPr>
      <w:tblGrid>
        <w:gridCol w:w="1233"/>
        <w:gridCol w:w="8446"/>
      </w:tblGrid>
      <w:tr w:rsidR="00DB68CC" w:rsidRPr="00D06F95" w14:paraId="338FD496" w14:textId="77777777" w:rsidTr="000014BE">
        <w:tc>
          <w:tcPr>
            <w:tcW w:w="715" w:type="dxa"/>
          </w:tcPr>
          <w:p w14:paraId="600085C2" w14:textId="35AA984B" w:rsidR="00DB68CC" w:rsidRPr="00D06F95" w:rsidRDefault="007C7455" w:rsidP="000014BE">
            <w:pPr>
              <w:rPr>
                <w:rFonts w:ascii="Sylfaen" w:hAnsi="Sylfaen"/>
                <w:sz w:val="22"/>
                <w:szCs w:val="22"/>
                <w:lang w:val="ka-GE"/>
              </w:rPr>
            </w:pPr>
            <w:r w:rsidRPr="00D06F95">
              <w:rPr>
                <w:rFonts w:ascii="Sylfaen" w:hAnsi="Sylfaen"/>
                <w:sz w:val="22"/>
                <w:szCs w:val="22"/>
                <w:lang w:val="ka-GE"/>
              </w:rPr>
              <w:t>საფეხური</w:t>
            </w:r>
          </w:p>
        </w:tc>
        <w:tc>
          <w:tcPr>
            <w:tcW w:w="8635" w:type="dxa"/>
          </w:tcPr>
          <w:p w14:paraId="0F18555F" w14:textId="68E03D84" w:rsidR="00DB68CC" w:rsidRPr="00D06F95" w:rsidRDefault="007C7455" w:rsidP="001344F9">
            <w:pPr>
              <w:ind w:left="182" w:hanging="90"/>
              <w:rPr>
                <w:rFonts w:ascii="Sylfaen" w:hAnsi="Sylfaen"/>
                <w:sz w:val="22"/>
                <w:szCs w:val="22"/>
                <w:lang w:val="ka-GE"/>
              </w:rPr>
            </w:pPr>
            <w:r w:rsidRPr="00D06F95">
              <w:rPr>
                <w:rFonts w:ascii="Sylfaen" w:hAnsi="Sylfaen"/>
                <w:sz w:val="22"/>
                <w:szCs w:val="22"/>
                <w:lang w:val="ka-GE"/>
              </w:rPr>
              <w:t xml:space="preserve">განსახორციელებელი აქტივობები </w:t>
            </w:r>
          </w:p>
        </w:tc>
      </w:tr>
      <w:tr w:rsidR="00DB68CC" w:rsidRPr="00D06F95" w14:paraId="131CC6D0" w14:textId="77777777" w:rsidTr="000014BE">
        <w:trPr>
          <w:trHeight w:val="176"/>
        </w:trPr>
        <w:tc>
          <w:tcPr>
            <w:tcW w:w="715" w:type="dxa"/>
            <w:vMerge w:val="restart"/>
            <w:shd w:val="clear" w:color="auto" w:fill="FFF2CC" w:themeFill="accent4" w:themeFillTint="33"/>
          </w:tcPr>
          <w:p w14:paraId="2FDB4560" w14:textId="77777777" w:rsidR="00DB68CC" w:rsidRPr="00D06F95" w:rsidRDefault="00DB68CC" w:rsidP="000014BE">
            <w:pPr>
              <w:rPr>
                <w:rFonts w:ascii="Sylfaen" w:hAnsi="Sylfaen"/>
                <w:sz w:val="22"/>
                <w:szCs w:val="22"/>
                <w:lang w:val="ka-GE"/>
              </w:rPr>
            </w:pPr>
            <w:bookmarkStart w:id="193" w:name="_Hlk37759903"/>
            <w:r w:rsidRPr="00D06F95">
              <w:rPr>
                <w:rFonts w:ascii="Sylfaen" w:hAnsi="Sylfaen"/>
                <w:sz w:val="22"/>
                <w:szCs w:val="22"/>
                <w:lang w:val="ka-GE"/>
              </w:rPr>
              <w:t>1</w:t>
            </w:r>
          </w:p>
          <w:p w14:paraId="0A014746" w14:textId="77777777" w:rsidR="00DB68CC" w:rsidRPr="00D06F95" w:rsidRDefault="00DB68CC" w:rsidP="000014BE">
            <w:pPr>
              <w:rPr>
                <w:rFonts w:ascii="Sylfaen" w:hAnsi="Sylfaen"/>
                <w:sz w:val="22"/>
                <w:szCs w:val="22"/>
                <w:lang w:val="ka-GE"/>
              </w:rPr>
            </w:pPr>
          </w:p>
        </w:tc>
        <w:tc>
          <w:tcPr>
            <w:tcW w:w="8635" w:type="dxa"/>
          </w:tcPr>
          <w:p w14:paraId="406A2C52" w14:textId="46CCD230" w:rsidR="007C7455" w:rsidRPr="00D06F95" w:rsidRDefault="007C7455" w:rsidP="001344F9">
            <w:pPr>
              <w:spacing w:after="160" w:line="259" w:lineRule="auto"/>
              <w:ind w:left="182" w:hanging="90"/>
              <w:rPr>
                <w:rFonts w:ascii="Sylfaen" w:hAnsi="Sylfaen"/>
                <w:sz w:val="22"/>
                <w:szCs w:val="22"/>
                <w:lang w:val="ka-GE"/>
              </w:rPr>
            </w:pPr>
            <w:r w:rsidRPr="00D06F95">
              <w:rPr>
                <w:rFonts w:ascii="Sylfaen" w:hAnsi="Sylfaen"/>
                <w:sz w:val="22"/>
                <w:szCs w:val="22"/>
                <w:lang w:val="ka-GE"/>
              </w:rPr>
              <w:t>ა</w:t>
            </w:r>
            <w:r w:rsidR="00DB68CC" w:rsidRPr="00D06F95">
              <w:rPr>
                <w:rFonts w:ascii="Sylfaen" w:hAnsi="Sylfaen"/>
                <w:sz w:val="22"/>
                <w:szCs w:val="22"/>
                <w:lang w:val="ka-GE"/>
              </w:rPr>
              <w:t xml:space="preserve">) </w:t>
            </w:r>
            <w:r w:rsidRPr="00D06F95">
              <w:rPr>
                <w:rFonts w:ascii="Sylfaen" w:hAnsi="Sylfaen"/>
                <w:sz w:val="22"/>
                <w:szCs w:val="22"/>
                <w:lang w:val="ka-GE"/>
              </w:rPr>
              <w:t xml:space="preserve">COVID- 19-თან დაკავშირებული რისკების შესახებ კომუნიკაციის სტრატეგიისა და საზოგადოების ჩართულობის გეგმის განხორციელება, </w:t>
            </w:r>
            <w:r w:rsidR="0009709C" w:rsidRPr="00D06F95">
              <w:rPr>
                <w:rFonts w:ascii="Sylfaen" w:hAnsi="Sylfaen"/>
                <w:sz w:val="22"/>
                <w:szCs w:val="22"/>
                <w:lang w:val="ka-GE"/>
              </w:rPr>
              <w:t xml:space="preserve">საზოგადოებრივი </w:t>
            </w:r>
            <w:r w:rsidRPr="00D06F95">
              <w:rPr>
                <w:rFonts w:ascii="Sylfaen" w:hAnsi="Sylfaen"/>
                <w:sz w:val="22"/>
                <w:szCs w:val="22"/>
                <w:lang w:val="ka-GE"/>
              </w:rPr>
              <w:t>ჯანდაცვის მოსალოდნელი ღონისძიებების დეტალების ჩათვლით</w:t>
            </w:r>
            <w:r w:rsidR="0009709C" w:rsidRPr="00D06F95">
              <w:rPr>
                <w:rFonts w:ascii="Sylfaen" w:hAnsi="Sylfaen"/>
                <w:sz w:val="22"/>
                <w:szCs w:val="22"/>
                <w:lang w:val="ka-GE"/>
              </w:rPr>
              <w:t xml:space="preserve"> - კომპონენტი #1</w:t>
            </w:r>
          </w:p>
          <w:p w14:paraId="2A1C19F6" w14:textId="6BC8A545" w:rsidR="00DB68CC" w:rsidRPr="00D06F95" w:rsidRDefault="007C7455" w:rsidP="001344F9">
            <w:pPr>
              <w:spacing w:after="160" w:line="259" w:lineRule="auto"/>
              <w:ind w:left="182" w:hanging="90"/>
              <w:rPr>
                <w:rFonts w:ascii="Sylfaen" w:hAnsi="Sylfaen"/>
                <w:sz w:val="22"/>
                <w:szCs w:val="22"/>
                <w:lang w:val="ka-GE"/>
              </w:rPr>
            </w:pPr>
            <w:r w:rsidRPr="00D06F95">
              <w:rPr>
                <w:rFonts w:ascii="Sylfaen" w:hAnsi="Sylfaen"/>
                <w:sz w:val="22"/>
                <w:szCs w:val="22"/>
                <w:lang w:val="ka-GE"/>
              </w:rPr>
              <w:t>ბ) სოციალური დაცვის ზომების კომუნიკაციისა და დიალოგის სტრატეგიის განხორციელება</w:t>
            </w:r>
            <w:r w:rsidR="0009709C" w:rsidRPr="00D06F95">
              <w:rPr>
                <w:rFonts w:ascii="Sylfaen" w:hAnsi="Sylfaen"/>
                <w:sz w:val="22"/>
                <w:szCs w:val="22"/>
                <w:lang w:val="ka-GE"/>
              </w:rPr>
              <w:t xml:space="preserve"> - - კომპონენტი #2</w:t>
            </w:r>
          </w:p>
        </w:tc>
      </w:tr>
      <w:tr w:rsidR="00DB68CC" w:rsidRPr="00D06F95" w14:paraId="0CE3C667" w14:textId="77777777" w:rsidTr="000014BE">
        <w:trPr>
          <w:trHeight w:val="175"/>
        </w:trPr>
        <w:tc>
          <w:tcPr>
            <w:tcW w:w="715" w:type="dxa"/>
            <w:vMerge/>
          </w:tcPr>
          <w:p w14:paraId="5203E83D" w14:textId="77777777" w:rsidR="00DB68CC" w:rsidRPr="00D06F95" w:rsidRDefault="00DB68CC" w:rsidP="000014BE">
            <w:pPr>
              <w:rPr>
                <w:rFonts w:ascii="Sylfaen" w:hAnsi="Sylfaen"/>
                <w:sz w:val="22"/>
                <w:szCs w:val="22"/>
                <w:lang w:val="ka-GE"/>
              </w:rPr>
            </w:pPr>
          </w:p>
        </w:tc>
        <w:tc>
          <w:tcPr>
            <w:tcW w:w="8635" w:type="dxa"/>
          </w:tcPr>
          <w:p w14:paraId="7AF13B5B" w14:textId="5E73D2A3" w:rsidR="00DB68CC" w:rsidRPr="00D06F95" w:rsidRDefault="007C7455" w:rsidP="001344F9">
            <w:pPr>
              <w:spacing w:after="160" w:line="259" w:lineRule="auto"/>
              <w:ind w:left="182" w:hanging="90"/>
              <w:rPr>
                <w:rFonts w:ascii="Sylfaen" w:hAnsi="Sylfaen"/>
                <w:sz w:val="22"/>
                <w:szCs w:val="22"/>
                <w:lang w:val="ka-GE"/>
              </w:rPr>
            </w:pPr>
            <w:r w:rsidRPr="00D06F95">
              <w:rPr>
                <w:rFonts w:ascii="Sylfaen" w:hAnsi="Sylfaen"/>
                <w:sz w:val="22"/>
                <w:szCs w:val="22"/>
                <w:lang w:val="ka-GE"/>
              </w:rPr>
              <w:t>ა</w:t>
            </w:r>
            <w:r w:rsidR="00DB68CC" w:rsidRPr="00D06F95">
              <w:rPr>
                <w:rFonts w:ascii="Sylfaen" w:hAnsi="Sylfaen"/>
                <w:sz w:val="22"/>
                <w:szCs w:val="22"/>
                <w:lang w:val="ka-GE"/>
              </w:rPr>
              <w:t xml:space="preserve">) </w:t>
            </w:r>
            <w:r w:rsidR="0009709C" w:rsidRPr="00D06F95">
              <w:rPr>
                <w:rFonts w:ascii="Sylfaen" w:hAnsi="Sylfaen"/>
                <w:sz w:val="22"/>
                <w:szCs w:val="22"/>
                <w:lang w:val="ka-GE"/>
              </w:rPr>
              <w:t xml:space="preserve">#1კომპონენტის ფარგლებში - </w:t>
            </w:r>
            <w:r w:rsidR="00DF514E" w:rsidRPr="00D06F95">
              <w:rPr>
                <w:rFonts w:ascii="Sylfaen" w:hAnsi="Sylfaen"/>
                <w:sz w:val="22"/>
                <w:szCs w:val="22"/>
                <w:lang w:val="ka-GE"/>
              </w:rPr>
              <w:t xml:space="preserve">ქცევის შეფასების ჩატარება მიზნობრივი აუდიტორიის </w:t>
            </w:r>
            <w:r w:rsidR="00050FC6" w:rsidRPr="00D06F95">
              <w:rPr>
                <w:rFonts w:ascii="Sylfaen" w:hAnsi="Sylfaen"/>
                <w:sz w:val="22"/>
                <w:szCs w:val="22"/>
                <w:lang w:val="ka-GE"/>
              </w:rPr>
              <w:t>შესასწავლად</w:t>
            </w:r>
            <w:r w:rsidR="00DF514E" w:rsidRPr="00D06F95">
              <w:rPr>
                <w:rFonts w:ascii="Sylfaen" w:hAnsi="Sylfaen"/>
                <w:sz w:val="22"/>
                <w:szCs w:val="22"/>
                <w:lang w:val="ka-GE"/>
              </w:rPr>
              <w:t xml:space="preserve"> და მის</w:t>
            </w:r>
            <w:r w:rsidR="00B70EC4" w:rsidRPr="00D06F95">
              <w:rPr>
                <w:rFonts w:ascii="Sylfaen" w:hAnsi="Sylfaen"/>
                <w:sz w:val="22"/>
                <w:szCs w:val="22"/>
                <w:lang w:val="ka-GE"/>
              </w:rPr>
              <w:t>ი წარმოდგენებში, ინტერესებში</w:t>
            </w:r>
            <w:r w:rsidR="00DF514E" w:rsidRPr="00D06F95">
              <w:rPr>
                <w:rFonts w:ascii="Sylfaen" w:hAnsi="Sylfaen"/>
                <w:sz w:val="22"/>
                <w:szCs w:val="22"/>
                <w:lang w:val="ka-GE"/>
              </w:rPr>
              <w:t xml:space="preserve"> და </w:t>
            </w:r>
            <w:r w:rsidR="00B70EC4" w:rsidRPr="00D06F95">
              <w:rPr>
                <w:rFonts w:ascii="Sylfaen" w:hAnsi="Sylfaen"/>
                <w:sz w:val="22"/>
                <w:szCs w:val="22"/>
                <w:lang w:val="ka-GE"/>
              </w:rPr>
              <w:t>გავლენებში</w:t>
            </w:r>
            <w:r w:rsidR="00DF514E" w:rsidRPr="00D06F95">
              <w:rPr>
                <w:rFonts w:ascii="Sylfaen" w:hAnsi="Sylfaen"/>
                <w:sz w:val="22"/>
                <w:szCs w:val="22"/>
                <w:lang w:val="ka-GE"/>
              </w:rPr>
              <w:t xml:space="preserve"> </w:t>
            </w:r>
            <w:r w:rsidR="00B70EC4" w:rsidRPr="00D06F95">
              <w:rPr>
                <w:rFonts w:ascii="Sylfaen" w:hAnsi="Sylfaen"/>
                <w:sz w:val="22"/>
                <w:szCs w:val="22"/>
                <w:lang w:val="ka-GE"/>
              </w:rPr>
              <w:t>გასარკვევად</w:t>
            </w:r>
            <w:r w:rsidR="00DF514E" w:rsidRPr="00D06F95">
              <w:rPr>
                <w:rFonts w:ascii="Sylfaen" w:hAnsi="Sylfaen"/>
                <w:sz w:val="22"/>
                <w:szCs w:val="22"/>
                <w:lang w:val="ka-GE"/>
              </w:rPr>
              <w:t>; აგრეთვე კომუნიკაციის იმ არხების დასადგენად, რომელსაც ისინი უპირატესობას ანიჭებენ</w:t>
            </w:r>
            <w:r w:rsidR="0009709C" w:rsidRPr="00D06F95">
              <w:rPr>
                <w:rFonts w:ascii="Sylfaen" w:hAnsi="Sylfaen"/>
                <w:sz w:val="22"/>
                <w:szCs w:val="22"/>
                <w:lang w:val="ka-GE"/>
              </w:rPr>
              <w:t xml:space="preserve"> </w:t>
            </w:r>
          </w:p>
          <w:p w14:paraId="5DC45A0F" w14:textId="4FC347B8" w:rsidR="00DB68CC" w:rsidRPr="00D06F95" w:rsidRDefault="00DF514E" w:rsidP="001344F9">
            <w:pPr>
              <w:ind w:left="182" w:hanging="90"/>
              <w:rPr>
                <w:rFonts w:ascii="Sylfaen" w:hAnsi="Sylfaen"/>
                <w:sz w:val="22"/>
                <w:szCs w:val="22"/>
                <w:lang w:val="ka-GE"/>
              </w:rPr>
            </w:pPr>
            <w:r w:rsidRPr="00D06F95">
              <w:rPr>
                <w:rFonts w:ascii="Sylfaen" w:hAnsi="Sylfaen"/>
                <w:sz w:val="22"/>
                <w:szCs w:val="22"/>
                <w:lang w:val="ka-GE"/>
              </w:rPr>
              <w:t xml:space="preserve">ბ) </w:t>
            </w:r>
            <w:r w:rsidR="0009709C" w:rsidRPr="00D06F95">
              <w:rPr>
                <w:rFonts w:ascii="Sylfaen" w:hAnsi="Sylfaen"/>
                <w:sz w:val="22"/>
                <w:szCs w:val="22"/>
                <w:lang w:val="ka-GE"/>
              </w:rPr>
              <w:t>#2 კომპონენტის ფარგლებში -</w:t>
            </w:r>
            <w:r w:rsidRPr="00D06F95">
              <w:rPr>
                <w:rFonts w:ascii="Sylfaen" w:hAnsi="Sylfaen"/>
                <w:sz w:val="22"/>
                <w:szCs w:val="22"/>
                <w:lang w:val="ka-GE"/>
              </w:rPr>
              <w:t xml:space="preserve"> მიზნობრივ აუდიტორიას წარმოადგენენ ამჟამად არსებული სქემის ბენეფიციარები და ახალი კრიტერიუმების შედეგად გაჩენილი პოტენციური ბენეფიციარები</w:t>
            </w:r>
            <w:r w:rsidR="00DB68CC" w:rsidRPr="00D06F95">
              <w:rPr>
                <w:rFonts w:ascii="Sylfaen" w:hAnsi="Sylfaen"/>
                <w:sz w:val="22"/>
                <w:szCs w:val="22"/>
                <w:lang w:val="ka-GE"/>
              </w:rPr>
              <w:t xml:space="preserve">. </w:t>
            </w:r>
            <w:r w:rsidRPr="00D06F95">
              <w:rPr>
                <w:rFonts w:ascii="Sylfaen" w:hAnsi="Sylfaen"/>
                <w:sz w:val="22"/>
                <w:szCs w:val="22"/>
                <w:lang w:val="ka-GE"/>
              </w:rPr>
              <w:t xml:space="preserve">მათ მიერ სიტუაციის აღქმის, </w:t>
            </w:r>
            <w:r w:rsidRPr="00D06F95">
              <w:rPr>
                <w:rFonts w:ascii="Sylfaen" w:hAnsi="Sylfaen"/>
                <w:sz w:val="22"/>
                <w:szCs w:val="22"/>
                <w:lang w:val="ka-GE"/>
              </w:rPr>
              <w:lastRenderedPageBreak/>
              <w:t>ინტერესების და გავლენის მქონე ფაქტორების გაგება და კომუნიკაციის იმ არხების დადგენა, რომელსაც ისინი უპირატესობას ანიჭებენ.</w:t>
            </w:r>
          </w:p>
          <w:p w14:paraId="137F120A" w14:textId="5022AFF0" w:rsidR="00DF514E" w:rsidRPr="00D06F95" w:rsidRDefault="00DF514E" w:rsidP="001344F9">
            <w:pPr>
              <w:ind w:left="182" w:hanging="90"/>
              <w:rPr>
                <w:rFonts w:ascii="Sylfaen" w:eastAsiaTheme="minorEastAsia" w:hAnsi="Sylfaen"/>
                <w:sz w:val="22"/>
                <w:szCs w:val="22"/>
                <w:lang w:val="ka-GE"/>
              </w:rPr>
            </w:pPr>
          </w:p>
        </w:tc>
      </w:tr>
      <w:tr w:rsidR="00DB68CC" w:rsidRPr="00D06F95" w14:paraId="4968A64A" w14:textId="77777777" w:rsidTr="000014BE">
        <w:trPr>
          <w:trHeight w:val="175"/>
        </w:trPr>
        <w:tc>
          <w:tcPr>
            <w:tcW w:w="715" w:type="dxa"/>
            <w:vMerge/>
          </w:tcPr>
          <w:p w14:paraId="193F1CCF" w14:textId="77777777" w:rsidR="00DB68CC" w:rsidRPr="00D06F95" w:rsidRDefault="00DB68CC" w:rsidP="000014BE">
            <w:pPr>
              <w:rPr>
                <w:rFonts w:ascii="Sylfaen" w:hAnsi="Sylfaen"/>
                <w:sz w:val="22"/>
                <w:szCs w:val="22"/>
                <w:lang w:val="ka-GE"/>
              </w:rPr>
            </w:pPr>
          </w:p>
        </w:tc>
        <w:tc>
          <w:tcPr>
            <w:tcW w:w="8635" w:type="dxa"/>
          </w:tcPr>
          <w:p w14:paraId="20278C3B" w14:textId="29F426A1" w:rsidR="00DB68CC" w:rsidRPr="00D06F95" w:rsidRDefault="00DF514E" w:rsidP="00047955">
            <w:pPr>
              <w:ind w:left="182"/>
              <w:rPr>
                <w:rFonts w:ascii="Sylfaen" w:hAnsi="Sylfaen"/>
                <w:sz w:val="22"/>
                <w:szCs w:val="22"/>
                <w:lang w:val="ka-GE"/>
              </w:rPr>
            </w:pPr>
            <w:r w:rsidRPr="00D06F95">
              <w:rPr>
                <w:rFonts w:ascii="Sylfaen" w:hAnsi="Sylfaen"/>
                <w:sz w:val="22"/>
                <w:szCs w:val="22"/>
                <w:lang w:val="ka-GE"/>
              </w:rPr>
              <w:t>კონკრეტულად სამიზნე რისკ</w:t>
            </w:r>
            <w:r w:rsidR="00FF06A8" w:rsidRPr="00D06F95">
              <w:rPr>
                <w:rFonts w:ascii="Sylfaen" w:hAnsi="Sylfaen"/>
                <w:sz w:val="22"/>
                <w:szCs w:val="22"/>
                <w:lang w:val="ka-GE"/>
              </w:rPr>
              <w:t>-</w:t>
            </w:r>
            <w:r w:rsidR="00047955" w:rsidRPr="00D06F95">
              <w:rPr>
                <w:rFonts w:ascii="Sylfaen" w:hAnsi="Sylfaen"/>
                <w:sz w:val="22"/>
                <w:szCs w:val="22"/>
                <w:lang w:val="ka-GE"/>
              </w:rPr>
              <w:t>ჯგუფებ</w:t>
            </w:r>
            <w:r w:rsidRPr="00D06F95">
              <w:rPr>
                <w:rFonts w:ascii="Sylfaen" w:hAnsi="Sylfaen"/>
                <w:sz w:val="22"/>
                <w:szCs w:val="22"/>
                <w:lang w:val="ka-GE"/>
              </w:rPr>
              <w:t xml:space="preserve">სა და </w:t>
            </w:r>
            <w:r w:rsidR="00047955" w:rsidRPr="00D06F95">
              <w:rPr>
                <w:rFonts w:ascii="Sylfaen" w:hAnsi="Sylfaen"/>
                <w:sz w:val="22"/>
                <w:szCs w:val="22"/>
                <w:lang w:val="ka-GE"/>
              </w:rPr>
              <w:t>ძირითად</w:t>
            </w:r>
            <w:r w:rsidRPr="00D06F95">
              <w:rPr>
                <w:rFonts w:ascii="Sylfaen" w:hAnsi="Sylfaen"/>
                <w:sz w:val="22"/>
                <w:szCs w:val="22"/>
                <w:lang w:val="ka-GE"/>
              </w:rPr>
              <w:t xml:space="preserve"> </w:t>
            </w:r>
            <w:r w:rsidR="00047955" w:rsidRPr="00D06F95">
              <w:rPr>
                <w:rFonts w:ascii="Sylfaen" w:hAnsi="Sylfaen"/>
                <w:sz w:val="22"/>
                <w:szCs w:val="22"/>
                <w:lang w:val="ka-GE"/>
              </w:rPr>
              <w:t>დაინტერესებულ</w:t>
            </w:r>
            <w:r w:rsidRPr="00D06F95">
              <w:rPr>
                <w:rFonts w:ascii="Sylfaen" w:hAnsi="Sylfaen"/>
                <w:sz w:val="22"/>
                <w:szCs w:val="22"/>
                <w:lang w:val="ka-GE"/>
              </w:rPr>
              <w:t xml:space="preserve"> </w:t>
            </w:r>
            <w:r w:rsidR="00047955" w:rsidRPr="00D06F95">
              <w:rPr>
                <w:rFonts w:ascii="Sylfaen" w:hAnsi="Sylfaen"/>
                <w:sz w:val="22"/>
                <w:szCs w:val="22"/>
                <w:lang w:val="ka-GE"/>
              </w:rPr>
              <w:t>მხარეებზე მორგებული</w:t>
            </w:r>
            <w:r w:rsidRPr="00D06F95">
              <w:rPr>
                <w:rFonts w:ascii="Sylfaen" w:hAnsi="Sylfaen"/>
                <w:sz w:val="22"/>
                <w:szCs w:val="22"/>
                <w:lang w:val="ka-GE"/>
              </w:rPr>
              <w:t xml:space="preserve"> ადგილობრივი მესიჯების მომზადება და მათი გამოცდა მონაწილეობითი ზომების საშუალებით</w:t>
            </w:r>
            <w:r w:rsidR="00FF06A8" w:rsidRPr="00D06F95">
              <w:rPr>
                <w:rFonts w:ascii="Sylfaen" w:hAnsi="Sylfaen"/>
                <w:sz w:val="22"/>
                <w:szCs w:val="22"/>
                <w:lang w:val="ka-GE"/>
              </w:rPr>
              <w:t xml:space="preserve"> </w:t>
            </w:r>
            <w:r w:rsidR="0009709C" w:rsidRPr="00D06F95">
              <w:rPr>
                <w:rFonts w:ascii="Sylfaen" w:hAnsi="Sylfaen"/>
                <w:sz w:val="22"/>
                <w:szCs w:val="22"/>
                <w:lang w:val="ka-GE"/>
              </w:rPr>
              <w:t xml:space="preserve">(კომპონენტები # 1 და #2). </w:t>
            </w:r>
            <w:r w:rsidRPr="00D06F95">
              <w:rPr>
                <w:rFonts w:ascii="Sylfaen" w:hAnsi="Sylfaen"/>
                <w:sz w:val="22"/>
                <w:szCs w:val="22"/>
                <w:lang w:val="ka-GE"/>
              </w:rPr>
              <w:t>.</w:t>
            </w:r>
          </w:p>
          <w:p w14:paraId="2540FE4D" w14:textId="4AC5C51B" w:rsidR="00DF514E" w:rsidRPr="00D06F95" w:rsidRDefault="00DF514E" w:rsidP="001344F9">
            <w:pPr>
              <w:ind w:left="182" w:hanging="90"/>
              <w:rPr>
                <w:rFonts w:ascii="Sylfaen" w:eastAsiaTheme="minorEastAsia" w:hAnsi="Sylfaen"/>
                <w:sz w:val="22"/>
                <w:szCs w:val="22"/>
                <w:lang w:val="ka-GE"/>
              </w:rPr>
            </w:pPr>
          </w:p>
        </w:tc>
      </w:tr>
      <w:tr w:rsidR="00DB68CC" w:rsidRPr="00D06F95" w14:paraId="25505322" w14:textId="77777777" w:rsidTr="000014BE">
        <w:trPr>
          <w:trHeight w:val="175"/>
        </w:trPr>
        <w:tc>
          <w:tcPr>
            <w:tcW w:w="715" w:type="dxa"/>
            <w:vMerge/>
          </w:tcPr>
          <w:p w14:paraId="4EC04850" w14:textId="77777777" w:rsidR="00DB68CC" w:rsidRPr="00D06F95" w:rsidRDefault="00DB68CC" w:rsidP="000014BE">
            <w:pPr>
              <w:rPr>
                <w:rFonts w:ascii="Sylfaen" w:hAnsi="Sylfaen"/>
                <w:sz w:val="22"/>
                <w:szCs w:val="22"/>
                <w:lang w:val="ka-GE"/>
              </w:rPr>
            </w:pPr>
          </w:p>
        </w:tc>
        <w:tc>
          <w:tcPr>
            <w:tcW w:w="8635" w:type="dxa"/>
          </w:tcPr>
          <w:p w14:paraId="41A30053" w14:textId="244CEB0D" w:rsidR="00DB68CC" w:rsidRPr="00D06F95" w:rsidRDefault="00DF514E" w:rsidP="00047955">
            <w:pPr>
              <w:ind w:left="182"/>
              <w:rPr>
                <w:rFonts w:ascii="Sylfaen" w:eastAsiaTheme="minorEastAsia" w:hAnsi="Sylfaen"/>
                <w:sz w:val="22"/>
                <w:szCs w:val="22"/>
                <w:lang w:val="ka-GE"/>
              </w:rPr>
            </w:pPr>
            <w:r w:rsidRPr="00D06F95">
              <w:rPr>
                <w:rFonts w:ascii="Sylfaen" w:hAnsi="Sylfaen"/>
                <w:sz w:val="22"/>
                <w:szCs w:val="22"/>
                <w:lang w:val="ka-GE"/>
              </w:rPr>
              <w:t>ორივე კომპონენტისთვის, სათემო ჯგუფებისა და ადგილობრივი ქსელების იდენტიფიცირება;</w:t>
            </w:r>
          </w:p>
        </w:tc>
      </w:tr>
      <w:tr w:rsidR="00DB68CC" w:rsidRPr="00D06F95" w14:paraId="4145564C" w14:textId="77777777" w:rsidTr="000014BE">
        <w:trPr>
          <w:trHeight w:val="163"/>
        </w:trPr>
        <w:tc>
          <w:tcPr>
            <w:tcW w:w="715" w:type="dxa"/>
            <w:vMerge w:val="restart"/>
            <w:shd w:val="clear" w:color="auto" w:fill="DEEAF6" w:themeFill="accent5" w:themeFillTint="33"/>
          </w:tcPr>
          <w:p w14:paraId="1592172C" w14:textId="77777777" w:rsidR="00DB68CC" w:rsidRPr="00D06F95" w:rsidRDefault="00DB68CC" w:rsidP="000014BE">
            <w:pPr>
              <w:rPr>
                <w:rFonts w:ascii="Sylfaen" w:hAnsi="Sylfaen"/>
                <w:sz w:val="22"/>
                <w:szCs w:val="22"/>
                <w:lang w:val="ka-GE"/>
              </w:rPr>
            </w:pPr>
            <w:r w:rsidRPr="00D06F95">
              <w:rPr>
                <w:rFonts w:ascii="Sylfaen" w:hAnsi="Sylfaen"/>
                <w:sz w:val="22"/>
                <w:szCs w:val="22"/>
                <w:lang w:val="ka-GE"/>
              </w:rPr>
              <w:t>2</w:t>
            </w:r>
          </w:p>
        </w:tc>
        <w:tc>
          <w:tcPr>
            <w:tcW w:w="8635" w:type="dxa"/>
          </w:tcPr>
          <w:p w14:paraId="208FA1F7" w14:textId="0818D23D" w:rsidR="00DB68CC" w:rsidRPr="00D06F95" w:rsidRDefault="00FF06A8" w:rsidP="001344F9">
            <w:pPr>
              <w:ind w:left="182" w:hanging="90"/>
              <w:rPr>
                <w:rFonts w:ascii="Sylfaen" w:eastAsiaTheme="minorEastAsia" w:hAnsi="Sylfaen"/>
                <w:sz w:val="22"/>
                <w:szCs w:val="22"/>
                <w:lang w:val="ka-GE"/>
              </w:rPr>
            </w:pPr>
            <w:r w:rsidRPr="00D06F95">
              <w:rPr>
                <w:rFonts w:ascii="Sylfaen" w:hAnsi="Sylfaen"/>
                <w:sz w:val="22"/>
                <w:szCs w:val="22"/>
                <w:lang w:val="ka-GE"/>
              </w:rPr>
              <w:t xml:space="preserve"> </w:t>
            </w:r>
            <w:r w:rsidR="001344F9" w:rsidRPr="00D06F95">
              <w:rPr>
                <w:rFonts w:ascii="Sylfaen" w:hAnsi="Sylfaen"/>
                <w:sz w:val="22"/>
                <w:szCs w:val="22"/>
                <w:lang w:val="ka-GE"/>
              </w:rPr>
              <w:t>მესიჯებისთვის და მასალების საბოლოო სახით მომზადება ადგილობრივ ენებზე და კომუნიკაციის არხების მომზადება</w:t>
            </w:r>
            <w:r w:rsidRPr="00D06F95">
              <w:rPr>
                <w:rFonts w:ascii="Sylfaen" w:hAnsi="Sylfaen"/>
                <w:sz w:val="22"/>
                <w:szCs w:val="22"/>
                <w:lang w:val="ka-GE"/>
              </w:rPr>
              <w:t xml:space="preserve"> (</w:t>
            </w:r>
            <w:r w:rsidR="0009709C" w:rsidRPr="00D06F95">
              <w:rPr>
                <w:rFonts w:ascii="Sylfaen" w:hAnsi="Sylfaen"/>
                <w:sz w:val="22"/>
                <w:szCs w:val="22"/>
                <w:lang w:val="ka-GE"/>
              </w:rPr>
              <w:t>კომპონენტები # 1 და #2</w:t>
            </w:r>
            <w:r w:rsidRPr="00D06F95">
              <w:rPr>
                <w:rFonts w:ascii="Sylfaen" w:hAnsi="Sylfaen"/>
                <w:sz w:val="22"/>
                <w:szCs w:val="22"/>
                <w:lang w:val="ka-GE"/>
              </w:rPr>
              <w:t>)</w:t>
            </w:r>
            <w:r w:rsidR="001344F9" w:rsidRPr="00D06F95">
              <w:rPr>
                <w:rFonts w:ascii="Sylfaen" w:hAnsi="Sylfaen"/>
                <w:sz w:val="22"/>
                <w:szCs w:val="22"/>
                <w:lang w:val="ka-GE"/>
              </w:rPr>
              <w:t xml:space="preserve">. </w:t>
            </w:r>
          </w:p>
        </w:tc>
      </w:tr>
      <w:tr w:rsidR="00DB68CC" w:rsidRPr="00D06F95" w14:paraId="22D409DD" w14:textId="77777777" w:rsidTr="000014BE">
        <w:trPr>
          <w:trHeight w:val="160"/>
        </w:trPr>
        <w:tc>
          <w:tcPr>
            <w:tcW w:w="715" w:type="dxa"/>
            <w:vMerge/>
          </w:tcPr>
          <w:p w14:paraId="1C0C8C16" w14:textId="77777777" w:rsidR="00DB68CC" w:rsidRPr="00D06F95" w:rsidRDefault="00DB68CC" w:rsidP="000014BE">
            <w:pPr>
              <w:rPr>
                <w:rFonts w:ascii="Sylfaen" w:hAnsi="Sylfaen"/>
                <w:sz w:val="22"/>
                <w:szCs w:val="22"/>
                <w:lang w:val="ka-GE"/>
              </w:rPr>
            </w:pPr>
          </w:p>
        </w:tc>
        <w:tc>
          <w:tcPr>
            <w:tcW w:w="8635" w:type="dxa"/>
          </w:tcPr>
          <w:p w14:paraId="2866DFBE" w14:textId="5930E09C" w:rsidR="00DB68CC" w:rsidRPr="00D06F95" w:rsidRDefault="001344F9" w:rsidP="001344F9">
            <w:pPr>
              <w:spacing w:after="160" w:line="259" w:lineRule="auto"/>
              <w:ind w:left="182" w:hanging="90"/>
              <w:rPr>
                <w:rFonts w:ascii="Sylfaen" w:hAnsi="Sylfaen"/>
                <w:sz w:val="22"/>
                <w:szCs w:val="22"/>
                <w:lang w:val="ka-GE"/>
              </w:rPr>
            </w:pPr>
            <w:r w:rsidRPr="00D06F95">
              <w:rPr>
                <w:rFonts w:ascii="Sylfaen" w:hAnsi="Sylfaen"/>
                <w:sz w:val="22"/>
                <w:szCs w:val="22"/>
                <w:lang w:val="ka-GE"/>
              </w:rPr>
              <w:t>ა</w:t>
            </w:r>
            <w:r w:rsidR="00DB68CC" w:rsidRPr="00D06F95">
              <w:rPr>
                <w:rFonts w:ascii="Sylfaen" w:hAnsi="Sylfaen"/>
                <w:sz w:val="22"/>
                <w:szCs w:val="22"/>
                <w:lang w:val="ka-GE"/>
              </w:rPr>
              <w:t xml:space="preserve">) </w:t>
            </w:r>
            <w:r w:rsidRPr="00D06F95">
              <w:rPr>
                <w:rFonts w:ascii="Sylfaen" w:hAnsi="Sylfaen"/>
                <w:sz w:val="22"/>
                <w:szCs w:val="22"/>
                <w:lang w:val="ka-GE"/>
              </w:rPr>
              <w:t xml:space="preserve">კომუნიკაციის პროცესში საზოგადოებრივი ჯანდაცვის </w:t>
            </w:r>
            <w:r w:rsidR="00A5091E" w:rsidRPr="00D06F95">
              <w:rPr>
                <w:rFonts w:ascii="Sylfaen" w:hAnsi="Sylfaen"/>
                <w:sz w:val="22"/>
                <w:szCs w:val="22"/>
                <w:lang w:val="ka-GE"/>
              </w:rPr>
              <w:t xml:space="preserve">არსებული ქსელის, არსებული სათემო </w:t>
            </w:r>
            <w:r w:rsidRPr="00D06F95">
              <w:rPr>
                <w:rFonts w:ascii="Sylfaen" w:hAnsi="Sylfaen"/>
                <w:sz w:val="22"/>
                <w:szCs w:val="22"/>
                <w:lang w:val="ka-GE"/>
              </w:rPr>
              <w:t xml:space="preserve">ქსელების, მედიის, ადგილობრივი სამოქალაქო საზოგადოებების, სკოლების, ადგილობრივი </w:t>
            </w:r>
            <w:r w:rsidR="00526FD9" w:rsidRPr="00D06F95">
              <w:rPr>
                <w:rFonts w:ascii="Sylfaen" w:hAnsi="Sylfaen"/>
                <w:sz w:val="22"/>
                <w:szCs w:val="22"/>
                <w:lang w:val="ka-GE"/>
              </w:rPr>
              <w:t>ხელისუფლების</w:t>
            </w:r>
            <w:r w:rsidRPr="00D06F95">
              <w:rPr>
                <w:rFonts w:ascii="Sylfaen" w:hAnsi="Sylfaen"/>
                <w:sz w:val="22"/>
                <w:szCs w:val="22"/>
                <w:lang w:val="ka-GE"/>
              </w:rPr>
              <w:t xml:space="preserve"> და კერძო სექტორის სხვადასხვა წარმომადგენლების ჩართვა კომუნიკაციის მექანიზმის თანამიმდევრულობის უზრუნველსაყოფად</w:t>
            </w:r>
            <w:r w:rsidR="0009709C" w:rsidRPr="00D06F95">
              <w:rPr>
                <w:rFonts w:ascii="Sylfaen" w:hAnsi="Sylfaen"/>
                <w:sz w:val="22"/>
                <w:szCs w:val="22"/>
                <w:lang w:val="ka-GE"/>
              </w:rPr>
              <w:t xml:space="preserve"> -კომპონენტი#1</w:t>
            </w:r>
            <w:r w:rsidRPr="00D06F95">
              <w:rPr>
                <w:rFonts w:ascii="Sylfaen" w:hAnsi="Sylfaen"/>
                <w:sz w:val="22"/>
                <w:szCs w:val="22"/>
                <w:lang w:val="ka-GE"/>
              </w:rPr>
              <w:t>;</w:t>
            </w:r>
          </w:p>
          <w:p w14:paraId="0DA234E6" w14:textId="62D708D0" w:rsidR="00DB68CC" w:rsidRPr="00D06F95" w:rsidRDefault="001344F9" w:rsidP="001344F9">
            <w:pPr>
              <w:ind w:left="182" w:hanging="90"/>
              <w:rPr>
                <w:rFonts w:ascii="Sylfaen" w:eastAsiaTheme="minorEastAsia" w:hAnsi="Sylfaen"/>
                <w:sz w:val="22"/>
                <w:szCs w:val="22"/>
                <w:lang w:val="ka-GE"/>
              </w:rPr>
            </w:pPr>
            <w:r w:rsidRPr="00D06F95">
              <w:rPr>
                <w:rFonts w:ascii="Sylfaen" w:hAnsi="Sylfaen"/>
                <w:sz w:val="22"/>
                <w:szCs w:val="22"/>
                <w:lang w:val="ka-GE"/>
              </w:rPr>
              <w:t>ბ</w:t>
            </w:r>
            <w:r w:rsidR="00DB68CC" w:rsidRPr="00D06F95">
              <w:rPr>
                <w:rFonts w:ascii="Sylfaen" w:hAnsi="Sylfaen"/>
                <w:sz w:val="22"/>
                <w:szCs w:val="22"/>
                <w:lang w:val="ka-GE"/>
              </w:rPr>
              <w:t xml:space="preserve">) </w:t>
            </w:r>
            <w:r w:rsidRPr="00D06F95">
              <w:rPr>
                <w:rFonts w:ascii="Sylfaen" w:hAnsi="Sylfaen"/>
                <w:sz w:val="22"/>
                <w:szCs w:val="22"/>
                <w:lang w:val="ka-GE"/>
              </w:rPr>
              <w:t>სოციალური დახმარების ცენტრებთან, საქველმოქმედო ორგანიზაციებთან და</w:t>
            </w:r>
            <w:r w:rsidR="00C678CC" w:rsidRPr="00D06F95">
              <w:rPr>
                <w:rFonts w:ascii="Sylfaen" w:hAnsi="Sylfaen"/>
                <w:sz w:val="22"/>
                <w:szCs w:val="22"/>
                <w:lang w:val="ka-GE"/>
              </w:rPr>
              <w:t xml:space="preserve"> </w:t>
            </w:r>
            <w:r w:rsidRPr="00D06F95">
              <w:rPr>
                <w:rFonts w:ascii="Sylfaen" w:hAnsi="Sylfaen"/>
                <w:sz w:val="22"/>
                <w:szCs w:val="22"/>
                <w:lang w:val="ka-GE"/>
              </w:rPr>
              <w:t>დამსაქმებელთა ასოციაციასთან მუშაობა</w:t>
            </w:r>
            <w:r w:rsidR="0009709C" w:rsidRPr="00D06F95">
              <w:rPr>
                <w:rFonts w:ascii="Sylfaen" w:hAnsi="Sylfaen"/>
                <w:sz w:val="22"/>
                <w:szCs w:val="22"/>
                <w:lang w:val="ka-GE"/>
              </w:rPr>
              <w:t xml:space="preserve"> - -კომპონენტი#2</w:t>
            </w:r>
          </w:p>
        </w:tc>
      </w:tr>
      <w:tr w:rsidR="00DB68CC" w:rsidRPr="00D06F95" w14:paraId="101628C5" w14:textId="77777777" w:rsidTr="000014BE">
        <w:trPr>
          <w:trHeight w:val="160"/>
        </w:trPr>
        <w:tc>
          <w:tcPr>
            <w:tcW w:w="715" w:type="dxa"/>
            <w:vMerge/>
          </w:tcPr>
          <w:p w14:paraId="3B8B2081" w14:textId="77777777" w:rsidR="00DB68CC" w:rsidRPr="00D06F95" w:rsidRDefault="00DB68CC" w:rsidP="000014BE">
            <w:pPr>
              <w:rPr>
                <w:rFonts w:ascii="Sylfaen" w:hAnsi="Sylfaen"/>
                <w:sz w:val="22"/>
                <w:szCs w:val="22"/>
                <w:lang w:val="ka-GE"/>
              </w:rPr>
            </w:pPr>
          </w:p>
        </w:tc>
        <w:tc>
          <w:tcPr>
            <w:tcW w:w="8635" w:type="dxa"/>
          </w:tcPr>
          <w:p w14:paraId="636AB7B3" w14:textId="7F118263" w:rsidR="00DB68CC" w:rsidRPr="00D06F95" w:rsidRDefault="001344F9" w:rsidP="001344F9">
            <w:pPr>
              <w:ind w:left="182" w:hanging="90"/>
              <w:rPr>
                <w:rFonts w:ascii="Sylfaen" w:eastAsiaTheme="minorEastAsia" w:hAnsi="Sylfaen"/>
                <w:sz w:val="22"/>
                <w:szCs w:val="22"/>
                <w:lang w:val="ka-GE"/>
              </w:rPr>
            </w:pPr>
            <w:r w:rsidRPr="00D06F95">
              <w:rPr>
                <w:rFonts w:ascii="Sylfaen" w:hAnsi="Sylfaen"/>
                <w:sz w:val="22"/>
                <w:szCs w:val="22"/>
                <w:lang w:val="ka-GE"/>
              </w:rPr>
              <w:t>ორმხრივი კომუნიკაციის გამოყენება</w:t>
            </w:r>
            <w:r w:rsidR="00FF06A8" w:rsidRPr="00D06F95">
              <w:rPr>
                <w:rFonts w:ascii="Sylfaen" w:hAnsi="Sylfaen"/>
                <w:sz w:val="22"/>
                <w:szCs w:val="22"/>
                <w:lang w:val="ka-GE"/>
              </w:rPr>
              <w:t xml:space="preserve"> </w:t>
            </w:r>
            <w:r w:rsidR="0009709C" w:rsidRPr="00D06F95">
              <w:rPr>
                <w:rFonts w:ascii="Sylfaen" w:hAnsi="Sylfaen"/>
                <w:sz w:val="22"/>
                <w:szCs w:val="22"/>
                <w:lang w:val="ka-GE"/>
              </w:rPr>
              <w:t>ორივე კომპონენტი ფარგლებში</w:t>
            </w:r>
            <w:r w:rsidR="00FF06A8" w:rsidRPr="00D06F95">
              <w:rPr>
                <w:rFonts w:ascii="Sylfaen" w:hAnsi="Sylfaen"/>
                <w:sz w:val="22"/>
                <w:szCs w:val="22"/>
                <w:lang w:val="ka-GE"/>
              </w:rPr>
              <w:t>.</w:t>
            </w:r>
          </w:p>
        </w:tc>
      </w:tr>
      <w:tr w:rsidR="00DB68CC" w:rsidRPr="00D06F95" w14:paraId="36BF455E" w14:textId="77777777" w:rsidTr="000014BE">
        <w:trPr>
          <w:trHeight w:val="160"/>
        </w:trPr>
        <w:tc>
          <w:tcPr>
            <w:tcW w:w="715" w:type="dxa"/>
            <w:vMerge/>
          </w:tcPr>
          <w:p w14:paraId="3D26BFC5" w14:textId="77777777" w:rsidR="00DB68CC" w:rsidRPr="00D06F95" w:rsidRDefault="00DB68CC" w:rsidP="000014BE">
            <w:pPr>
              <w:rPr>
                <w:rFonts w:ascii="Sylfaen" w:hAnsi="Sylfaen"/>
                <w:sz w:val="22"/>
                <w:szCs w:val="22"/>
                <w:lang w:val="ka-GE"/>
              </w:rPr>
            </w:pPr>
          </w:p>
        </w:tc>
        <w:tc>
          <w:tcPr>
            <w:tcW w:w="8635" w:type="dxa"/>
          </w:tcPr>
          <w:p w14:paraId="1297B6DF" w14:textId="746D8423" w:rsidR="00DB68CC" w:rsidRPr="00D06F95" w:rsidRDefault="001344F9" w:rsidP="003236C6">
            <w:pPr>
              <w:spacing w:after="160" w:line="259" w:lineRule="auto"/>
              <w:ind w:left="182" w:hanging="90"/>
              <w:rPr>
                <w:rFonts w:ascii="Sylfaen" w:hAnsi="Sylfaen"/>
                <w:sz w:val="22"/>
                <w:szCs w:val="22"/>
                <w:lang w:val="ka-GE"/>
              </w:rPr>
            </w:pPr>
            <w:r w:rsidRPr="00D06F95">
              <w:rPr>
                <w:rFonts w:ascii="Sylfaen" w:hAnsi="Sylfaen"/>
                <w:sz w:val="22"/>
                <w:szCs w:val="22"/>
                <w:lang w:val="ka-GE"/>
              </w:rPr>
              <w:t>ა</w:t>
            </w:r>
            <w:r w:rsidR="00DB68CC" w:rsidRPr="00D06F95">
              <w:rPr>
                <w:rFonts w:ascii="Sylfaen" w:hAnsi="Sylfaen"/>
                <w:sz w:val="22"/>
                <w:szCs w:val="22"/>
                <w:lang w:val="ka-GE"/>
              </w:rPr>
              <w:t xml:space="preserve">) </w:t>
            </w:r>
            <w:r w:rsidR="00FF06A8" w:rsidRPr="00D06F95">
              <w:rPr>
                <w:rFonts w:ascii="Sylfaen" w:hAnsi="Sylfaen"/>
                <w:sz w:val="22"/>
                <w:szCs w:val="22"/>
                <w:lang w:val="ka-GE"/>
              </w:rPr>
              <w:t>თემ</w:t>
            </w:r>
            <w:r w:rsidRPr="00D06F95">
              <w:rPr>
                <w:rFonts w:ascii="Sylfaen" w:hAnsi="Sylfaen"/>
                <w:sz w:val="22"/>
                <w:szCs w:val="22"/>
                <w:lang w:val="ka-GE"/>
              </w:rPr>
              <w:t>ის მასშტაბური ჩართულობის</w:t>
            </w:r>
            <w:r w:rsidR="00AC381C" w:rsidRPr="00D06F95">
              <w:rPr>
                <w:rFonts w:ascii="Sylfaen" w:hAnsi="Sylfaen"/>
                <w:sz w:val="22"/>
                <w:szCs w:val="22"/>
                <w:lang w:val="ka-GE"/>
              </w:rPr>
              <w:t xml:space="preserve"> გამოყენება</w:t>
            </w:r>
            <w:r w:rsidRPr="00D06F95">
              <w:rPr>
                <w:rFonts w:ascii="Sylfaen" w:hAnsi="Sylfaen"/>
                <w:sz w:val="22"/>
                <w:szCs w:val="22"/>
                <w:lang w:val="ka-GE"/>
              </w:rPr>
              <w:t xml:space="preserve"> სოციალური</w:t>
            </w:r>
            <w:r w:rsidR="00FF06A8" w:rsidRPr="00D06F95">
              <w:rPr>
                <w:rFonts w:ascii="Sylfaen" w:hAnsi="Sylfaen"/>
                <w:sz w:val="22"/>
                <w:szCs w:val="22"/>
                <w:lang w:val="ka-GE"/>
              </w:rPr>
              <w:t xml:space="preserve"> </w:t>
            </w:r>
            <w:r w:rsidRPr="00D06F95">
              <w:rPr>
                <w:rFonts w:ascii="Sylfaen" w:hAnsi="Sylfaen"/>
                <w:sz w:val="22"/>
                <w:szCs w:val="22"/>
                <w:lang w:val="ka-GE"/>
              </w:rPr>
              <w:t xml:space="preserve">და </w:t>
            </w:r>
            <w:r w:rsidR="00003AC7" w:rsidRPr="00D06F95">
              <w:rPr>
                <w:rFonts w:ascii="Sylfaen" w:hAnsi="Sylfaen"/>
                <w:sz w:val="22"/>
                <w:szCs w:val="22"/>
                <w:lang w:val="ka-GE"/>
              </w:rPr>
              <w:t xml:space="preserve">ქცევითი </w:t>
            </w:r>
            <w:r w:rsidRPr="00D06F95">
              <w:rPr>
                <w:rFonts w:ascii="Sylfaen" w:hAnsi="Sylfaen"/>
                <w:sz w:val="22"/>
                <w:szCs w:val="22"/>
                <w:lang w:val="ka-GE"/>
              </w:rPr>
              <w:t>ცვლ</w:t>
            </w:r>
            <w:r w:rsidR="00003AC7" w:rsidRPr="00D06F95">
              <w:rPr>
                <w:rFonts w:ascii="Sylfaen" w:hAnsi="Sylfaen"/>
                <w:sz w:val="22"/>
                <w:szCs w:val="22"/>
                <w:lang w:val="ka-GE"/>
              </w:rPr>
              <w:t>ილების მისაღწევად</w:t>
            </w:r>
            <w:r w:rsidRPr="00D06F95">
              <w:rPr>
                <w:rFonts w:ascii="Sylfaen" w:hAnsi="Sylfaen"/>
                <w:sz w:val="22"/>
                <w:szCs w:val="22"/>
                <w:lang w:val="ka-GE"/>
              </w:rPr>
              <w:t xml:space="preserve">, საზოგადოებაში პროფილაქტიკური </w:t>
            </w:r>
            <w:r w:rsidR="00AC381C" w:rsidRPr="00D06F95">
              <w:rPr>
                <w:rFonts w:ascii="Sylfaen" w:hAnsi="Sylfaen"/>
                <w:sz w:val="22"/>
                <w:szCs w:val="22"/>
                <w:lang w:val="ka-GE"/>
              </w:rPr>
              <w:t>მიდგომის,</w:t>
            </w:r>
            <w:r w:rsidRPr="00D06F95">
              <w:rPr>
                <w:rFonts w:ascii="Sylfaen" w:hAnsi="Sylfaen"/>
                <w:sz w:val="22"/>
                <w:szCs w:val="22"/>
                <w:lang w:val="ka-GE"/>
              </w:rPr>
              <w:t xml:space="preserve"> ინდივიდუალური ჯანმრთელობის</w:t>
            </w:r>
            <w:r w:rsidR="003236C6" w:rsidRPr="00D06F95">
              <w:rPr>
                <w:rFonts w:ascii="Sylfaen" w:hAnsi="Sylfaen"/>
                <w:sz w:val="22"/>
                <w:szCs w:val="22"/>
                <w:lang w:val="ka-GE"/>
              </w:rPr>
              <w:t xml:space="preserve"> დაცვის</w:t>
            </w:r>
            <w:r w:rsidRPr="00D06F95">
              <w:rPr>
                <w:rFonts w:ascii="Sylfaen" w:hAnsi="Sylfaen"/>
                <w:sz w:val="22"/>
                <w:szCs w:val="22"/>
                <w:lang w:val="ka-GE"/>
              </w:rPr>
              <w:t>ა და ჰიგიენის პრაქტიკის</w:t>
            </w:r>
            <w:r w:rsidR="00FF06A8" w:rsidRPr="00D06F95">
              <w:rPr>
                <w:rFonts w:ascii="Sylfaen" w:hAnsi="Sylfaen"/>
                <w:sz w:val="22"/>
                <w:szCs w:val="22"/>
                <w:lang w:val="ka-GE"/>
              </w:rPr>
              <w:t xml:space="preserve"> დანერგვის</w:t>
            </w:r>
            <w:r w:rsidRPr="00D06F95">
              <w:rPr>
                <w:rFonts w:ascii="Sylfaen" w:hAnsi="Sylfaen"/>
                <w:sz w:val="22"/>
                <w:szCs w:val="22"/>
                <w:lang w:val="ka-GE"/>
              </w:rPr>
              <w:t xml:space="preserve"> უზრუნველსაყოფად, </w:t>
            </w:r>
            <w:r w:rsidR="007E2F44" w:rsidRPr="00D06F95">
              <w:rPr>
                <w:rFonts w:ascii="Sylfaen" w:hAnsi="Sylfaen"/>
                <w:sz w:val="22"/>
                <w:szCs w:val="22"/>
                <w:lang w:val="ka-GE"/>
              </w:rPr>
              <w:t>საზოგადოებრივი ჯანმრთელობის დაცვის შესახებ ქვეყანაში არსებული რეკომენდაციების</w:t>
            </w:r>
            <w:r w:rsidRPr="00D06F95">
              <w:rPr>
                <w:rFonts w:ascii="Sylfaen" w:hAnsi="Sylfaen"/>
                <w:sz w:val="22"/>
                <w:szCs w:val="22"/>
                <w:lang w:val="ka-GE"/>
              </w:rPr>
              <w:t xml:space="preserve"> შესაბამისა</w:t>
            </w:r>
            <w:r w:rsidR="003236C6" w:rsidRPr="00D06F95">
              <w:rPr>
                <w:rFonts w:ascii="Sylfaen" w:hAnsi="Sylfaen"/>
                <w:sz w:val="22"/>
                <w:szCs w:val="22"/>
                <w:lang w:val="ka-GE"/>
              </w:rPr>
              <w:t>დ</w:t>
            </w:r>
            <w:r w:rsidR="0009709C" w:rsidRPr="00D06F95">
              <w:rPr>
                <w:rFonts w:ascii="Sylfaen" w:hAnsi="Sylfaen"/>
                <w:sz w:val="22"/>
                <w:szCs w:val="22"/>
                <w:lang w:val="ka-GE"/>
              </w:rPr>
              <w:t xml:space="preserve"> - -კომპონენტი#1</w:t>
            </w:r>
            <w:r w:rsidR="003236C6" w:rsidRPr="00D06F95">
              <w:rPr>
                <w:rFonts w:ascii="Sylfaen" w:hAnsi="Sylfaen"/>
                <w:sz w:val="22"/>
                <w:szCs w:val="22"/>
                <w:lang w:val="ka-GE"/>
              </w:rPr>
              <w:t>;</w:t>
            </w:r>
          </w:p>
          <w:p w14:paraId="1C626A8D" w14:textId="7330588A" w:rsidR="00DB68CC" w:rsidRPr="00D06F95" w:rsidRDefault="001344F9" w:rsidP="003236C6">
            <w:pPr>
              <w:ind w:left="182" w:hanging="90"/>
              <w:rPr>
                <w:rFonts w:ascii="Sylfaen" w:hAnsi="Sylfaen"/>
                <w:sz w:val="22"/>
                <w:szCs w:val="22"/>
                <w:lang w:val="ka-GE"/>
              </w:rPr>
            </w:pPr>
            <w:r w:rsidRPr="00D06F95">
              <w:rPr>
                <w:rFonts w:ascii="Sylfaen" w:hAnsi="Sylfaen"/>
                <w:sz w:val="22"/>
                <w:szCs w:val="22"/>
                <w:lang w:val="ka-GE"/>
              </w:rPr>
              <w:t>ბ</w:t>
            </w:r>
            <w:r w:rsidR="00DB68CC" w:rsidRPr="00D06F95">
              <w:rPr>
                <w:rFonts w:ascii="Sylfaen" w:hAnsi="Sylfaen"/>
                <w:sz w:val="22"/>
                <w:szCs w:val="22"/>
                <w:lang w:val="ka-GE"/>
              </w:rPr>
              <w:t xml:space="preserve">) </w:t>
            </w:r>
            <w:r w:rsidR="0009709C" w:rsidRPr="00D06F95">
              <w:rPr>
                <w:rFonts w:ascii="Sylfaen" w:hAnsi="Sylfaen"/>
                <w:sz w:val="22"/>
                <w:szCs w:val="22"/>
                <w:lang w:val="ka-GE"/>
              </w:rPr>
              <w:t xml:space="preserve">#2 </w:t>
            </w:r>
            <w:r w:rsidR="003236C6" w:rsidRPr="00D06F95">
              <w:rPr>
                <w:rFonts w:ascii="Sylfaen" w:hAnsi="Sylfaen"/>
                <w:sz w:val="22"/>
                <w:szCs w:val="22"/>
                <w:lang w:val="ka-GE"/>
              </w:rPr>
              <w:t>კომპონენტის ბენეფიციარების მასშტაბური ჩართულობის უზრუნველყოფა</w:t>
            </w:r>
            <w:r w:rsidR="0009709C" w:rsidRPr="00D06F95">
              <w:rPr>
                <w:rFonts w:ascii="Sylfaen" w:hAnsi="Sylfaen"/>
                <w:sz w:val="22"/>
                <w:szCs w:val="22"/>
                <w:lang w:val="ka-GE"/>
              </w:rPr>
              <w:t>;</w:t>
            </w:r>
          </w:p>
          <w:p w14:paraId="614F355E" w14:textId="352660F5" w:rsidR="003236C6" w:rsidRPr="00D06F95" w:rsidRDefault="003236C6" w:rsidP="003236C6">
            <w:pPr>
              <w:ind w:left="182" w:hanging="90"/>
              <w:rPr>
                <w:rFonts w:ascii="Sylfaen" w:eastAsiaTheme="minorEastAsia" w:hAnsi="Sylfaen"/>
                <w:sz w:val="22"/>
                <w:szCs w:val="22"/>
                <w:lang w:val="ka-GE"/>
              </w:rPr>
            </w:pPr>
          </w:p>
        </w:tc>
      </w:tr>
      <w:tr w:rsidR="00DB68CC" w:rsidRPr="00D06F95" w14:paraId="03CB0FB3" w14:textId="77777777" w:rsidTr="000014BE">
        <w:trPr>
          <w:trHeight w:val="334"/>
        </w:trPr>
        <w:tc>
          <w:tcPr>
            <w:tcW w:w="715" w:type="dxa"/>
            <w:vMerge w:val="restart"/>
            <w:shd w:val="clear" w:color="auto" w:fill="E2EFD9" w:themeFill="accent6" w:themeFillTint="33"/>
          </w:tcPr>
          <w:p w14:paraId="62D50867" w14:textId="77777777" w:rsidR="00DB68CC" w:rsidRPr="00D06F95" w:rsidRDefault="00DB68CC" w:rsidP="000014BE">
            <w:pPr>
              <w:rPr>
                <w:rFonts w:ascii="Sylfaen" w:hAnsi="Sylfaen"/>
                <w:sz w:val="22"/>
                <w:szCs w:val="22"/>
                <w:lang w:val="ka-GE"/>
              </w:rPr>
            </w:pPr>
            <w:r w:rsidRPr="00D06F95">
              <w:rPr>
                <w:rFonts w:ascii="Sylfaen" w:hAnsi="Sylfaen"/>
                <w:sz w:val="22"/>
                <w:szCs w:val="22"/>
                <w:lang w:val="ka-GE"/>
              </w:rPr>
              <w:t>3</w:t>
            </w:r>
          </w:p>
        </w:tc>
        <w:tc>
          <w:tcPr>
            <w:tcW w:w="8635" w:type="dxa"/>
          </w:tcPr>
          <w:p w14:paraId="21B04EC8" w14:textId="18A51C6E" w:rsidR="00DB68CC" w:rsidRPr="00D06F95" w:rsidRDefault="004B1573" w:rsidP="004B1573">
            <w:pPr>
              <w:ind w:left="182" w:firstLine="2"/>
              <w:rPr>
                <w:rFonts w:ascii="Sylfaen" w:eastAsiaTheme="minorEastAsia" w:hAnsi="Sylfaen"/>
                <w:sz w:val="22"/>
                <w:szCs w:val="22"/>
                <w:lang w:val="ka-GE"/>
              </w:rPr>
            </w:pPr>
            <w:r w:rsidRPr="00D06F95">
              <w:rPr>
                <w:rFonts w:ascii="Sylfaen" w:hAnsi="Sylfaen"/>
                <w:sz w:val="22"/>
                <w:szCs w:val="22"/>
                <w:lang w:val="ka-GE"/>
              </w:rPr>
              <w:t>როგორც</w:t>
            </w:r>
            <w:r w:rsidR="00C678CC" w:rsidRPr="00D06F95">
              <w:rPr>
                <w:rFonts w:ascii="Sylfaen" w:hAnsi="Sylfaen"/>
                <w:sz w:val="22"/>
                <w:szCs w:val="22"/>
                <w:lang w:val="ka-GE"/>
              </w:rPr>
              <w:t xml:space="preserve"> </w:t>
            </w:r>
            <w:r w:rsidRPr="00D06F95">
              <w:rPr>
                <w:rFonts w:ascii="Sylfaen" w:hAnsi="Sylfaen"/>
                <w:sz w:val="22"/>
                <w:szCs w:val="22"/>
                <w:lang w:val="ka-GE"/>
              </w:rPr>
              <w:t>#1, ასევე</w:t>
            </w:r>
            <w:r w:rsidR="0009709C" w:rsidRPr="00D06F95">
              <w:rPr>
                <w:rFonts w:ascii="Sylfaen" w:hAnsi="Sylfaen"/>
                <w:sz w:val="22"/>
                <w:szCs w:val="22"/>
                <w:lang w:val="ka-GE"/>
              </w:rPr>
              <w:t xml:space="preserve"> #2კომპონენტების</w:t>
            </w:r>
            <w:r w:rsidRPr="00D06F95">
              <w:rPr>
                <w:rFonts w:ascii="Sylfaen" w:hAnsi="Sylfaen"/>
                <w:sz w:val="22"/>
                <w:szCs w:val="22"/>
                <w:lang w:val="ka-GE"/>
              </w:rPr>
              <w:t>თვის</w:t>
            </w:r>
            <w:r w:rsidR="0009709C" w:rsidRPr="00D06F95">
              <w:rPr>
                <w:rFonts w:ascii="Sylfaen" w:hAnsi="Sylfaen"/>
                <w:sz w:val="22"/>
                <w:szCs w:val="22"/>
                <w:lang w:val="ka-GE"/>
              </w:rPr>
              <w:t xml:space="preserve"> </w:t>
            </w:r>
            <w:r w:rsidR="00FF06A8" w:rsidRPr="00D06F95">
              <w:rPr>
                <w:rFonts w:ascii="Sylfaen" w:hAnsi="Sylfaen"/>
                <w:sz w:val="22"/>
                <w:szCs w:val="22"/>
                <w:lang w:val="ka-GE"/>
              </w:rPr>
              <w:t>თემ</w:t>
            </w:r>
            <w:r w:rsidR="003236C6" w:rsidRPr="00D06F95">
              <w:rPr>
                <w:rFonts w:ascii="Sylfaen" w:hAnsi="Sylfaen"/>
                <w:sz w:val="22"/>
                <w:szCs w:val="22"/>
                <w:lang w:val="ka-GE"/>
              </w:rPr>
              <w:t xml:space="preserve">ის სისტემატური ინფორმირებისა და უკუკავშირის მექანიზმის ჩამოყალიბება, მათ შორის, შემდეგი საშუალებების გამოყენებით: სოციალური </w:t>
            </w:r>
            <w:r w:rsidR="00FF06A8" w:rsidRPr="00D06F95">
              <w:rPr>
                <w:rFonts w:ascii="Sylfaen" w:hAnsi="Sylfaen"/>
                <w:sz w:val="22"/>
                <w:szCs w:val="22"/>
                <w:lang w:val="ka-GE"/>
              </w:rPr>
              <w:t>მედიის</w:t>
            </w:r>
            <w:r w:rsidR="003236C6" w:rsidRPr="00D06F95">
              <w:rPr>
                <w:rFonts w:ascii="Sylfaen" w:hAnsi="Sylfaen"/>
                <w:sz w:val="22"/>
                <w:szCs w:val="22"/>
                <w:lang w:val="ka-GE"/>
              </w:rPr>
              <w:t xml:space="preserve">, საზოგადოებაში არსებული </w:t>
            </w:r>
            <w:r w:rsidR="00FF06A8" w:rsidRPr="00D06F95">
              <w:rPr>
                <w:rFonts w:ascii="Sylfaen" w:hAnsi="Sylfaen"/>
                <w:sz w:val="22"/>
                <w:szCs w:val="22"/>
                <w:lang w:val="ka-GE"/>
              </w:rPr>
              <w:t>აღქმის</w:t>
            </w:r>
            <w:r w:rsidR="003236C6" w:rsidRPr="00D06F95">
              <w:rPr>
                <w:rFonts w:ascii="Sylfaen" w:hAnsi="Sylfaen"/>
                <w:sz w:val="22"/>
                <w:szCs w:val="22"/>
                <w:lang w:val="ka-GE"/>
              </w:rPr>
              <w:t xml:space="preserve">, </w:t>
            </w:r>
            <w:r w:rsidR="00FF06A8" w:rsidRPr="00D06F95">
              <w:rPr>
                <w:rFonts w:ascii="Sylfaen" w:hAnsi="Sylfaen"/>
                <w:sz w:val="22"/>
                <w:szCs w:val="22"/>
                <w:lang w:val="ka-GE"/>
              </w:rPr>
              <w:t>ცოდნის</w:t>
            </w:r>
            <w:r w:rsidR="003236C6" w:rsidRPr="00D06F95">
              <w:rPr>
                <w:rFonts w:ascii="Sylfaen" w:hAnsi="Sylfaen"/>
                <w:sz w:val="22"/>
                <w:szCs w:val="22"/>
                <w:lang w:val="ka-GE"/>
              </w:rPr>
              <w:t xml:space="preserve">, </w:t>
            </w:r>
            <w:r w:rsidR="00FF06A8" w:rsidRPr="00D06F95">
              <w:rPr>
                <w:rFonts w:ascii="Sylfaen" w:hAnsi="Sylfaen"/>
                <w:sz w:val="22"/>
                <w:szCs w:val="22"/>
                <w:lang w:val="ka-GE"/>
              </w:rPr>
              <w:t>დამოკიდებულების</w:t>
            </w:r>
            <w:r w:rsidR="003236C6" w:rsidRPr="00D06F95">
              <w:rPr>
                <w:rFonts w:ascii="Sylfaen" w:hAnsi="Sylfaen"/>
                <w:sz w:val="22"/>
                <w:szCs w:val="22"/>
                <w:lang w:val="ka-GE"/>
              </w:rPr>
              <w:t xml:space="preserve"> და პრაქტიკის კვლევები და, თუ ეს შესაძლებელია, უშუალო დიალოგი</w:t>
            </w:r>
            <w:r w:rsidR="00FF06A8" w:rsidRPr="00D06F95">
              <w:rPr>
                <w:rFonts w:ascii="Sylfaen" w:hAnsi="Sylfaen"/>
                <w:sz w:val="22"/>
                <w:szCs w:val="22"/>
                <w:lang w:val="ka-GE"/>
              </w:rPr>
              <w:t>სა</w:t>
            </w:r>
            <w:r w:rsidR="003236C6" w:rsidRPr="00D06F95">
              <w:rPr>
                <w:rFonts w:ascii="Sylfaen" w:hAnsi="Sylfaen"/>
                <w:sz w:val="22"/>
                <w:szCs w:val="22"/>
                <w:lang w:val="ka-GE"/>
              </w:rPr>
              <w:t xml:space="preserve"> და კონსულტაციები</w:t>
            </w:r>
            <w:r w:rsidR="00FF06A8" w:rsidRPr="00D06F95">
              <w:rPr>
                <w:rFonts w:ascii="Sylfaen" w:hAnsi="Sylfaen"/>
                <w:sz w:val="22"/>
                <w:szCs w:val="22"/>
                <w:lang w:val="ka-GE"/>
              </w:rPr>
              <w:t>ს გზით</w:t>
            </w:r>
            <w:r w:rsidRPr="00D06F95">
              <w:rPr>
                <w:rFonts w:ascii="Sylfaen" w:hAnsi="Sylfaen"/>
                <w:sz w:val="22"/>
                <w:szCs w:val="22"/>
                <w:lang w:val="ka-GE"/>
              </w:rPr>
              <w:t xml:space="preserve"> (ორივე - #1 და #2კომპონენტების ფარგლებში;</w:t>
            </w:r>
          </w:p>
        </w:tc>
      </w:tr>
      <w:tr w:rsidR="00DB68CC" w:rsidRPr="00D06F95" w14:paraId="31C98AF7" w14:textId="77777777" w:rsidTr="000014BE">
        <w:trPr>
          <w:trHeight w:val="332"/>
        </w:trPr>
        <w:tc>
          <w:tcPr>
            <w:tcW w:w="715" w:type="dxa"/>
            <w:vMerge/>
          </w:tcPr>
          <w:p w14:paraId="2025EC9E" w14:textId="77777777" w:rsidR="00DB68CC" w:rsidRPr="00D06F95" w:rsidRDefault="00DB68CC" w:rsidP="000014BE">
            <w:pPr>
              <w:rPr>
                <w:rFonts w:ascii="Sylfaen" w:hAnsi="Sylfaen"/>
                <w:sz w:val="22"/>
                <w:szCs w:val="22"/>
                <w:lang w:val="ka-GE"/>
              </w:rPr>
            </w:pPr>
          </w:p>
        </w:tc>
        <w:tc>
          <w:tcPr>
            <w:tcW w:w="8635" w:type="dxa"/>
          </w:tcPr>
          <w:p w14:paraId="69F331C7" w14:textId="356FFE31" w:rsidR="00DB68CC" w:rsidRPr="00D06F95" w:rsidRDefault="00C678CC" w:rsidP="004B1573">
            <w:pPr>
              <w:ind w:left="182" w:hanging="90"/>
              <w:rPr>
                <w:rFonts w:ascii="Sylfaen" w:eastAsiaTheme="minorEastAsia" w:hAnsi="Sylfaen"/>
                <w:sz w:val="22"/>
                <w:szCs w:val="22"/>
                <w:lang w:val="ka-GE"/>
              </w:rPr>
            </w:pPr>
            <w:r w:rsidRPr="00D06F95">
              <w:rPr>
                <w:rFonts w:ascii="Sylfaen" w:hAnsi="Sylfaen"/>
                <w:sz w:val="22"/>
                <w:szCs w:val="22"/>
                <w:lang w:val="ka-GE"/>
              </w:rPr>
              <w:t xml:space="preserve"> </w:t>
            </w:r>
            <w:r w:rsidR="003236C6" w:rsidRPr="00D06F95">
              <w:rPr>
                <w:rFonts w:ascii="Sylfaen" w:hAnsi="Sylfaen"/>
                <w:sz w:val="22"/>
                <w:szCs w:val="22"/>
                <w:lang w:val="ka-GE"/>
              </w:rPr>
              <w:t xml:space="preserve">უზრუნველვყოთ, რომ </w:t>
            </w:r>
            <w:r w:rsidR="00FF06A8" w:rsidRPr="00D06F95">
              <w:rPr>
                <w:rFonts w:ascii="Sylfaen" w:hAnsi="Sylfaen"/>
                <w:sz w:val="22"/>
                <w:szCs w:val="22"/>
                <w:lang w:val="ka-GE"/>
              </w:rPr>
              <w:t>თემ</w:t>
            </w:r>
            <w:r w:rsidR="003236C6" w:rsidRPr="00D06F95">
              <w:rPr>
                <w:rFonts w:ascii="Sylfaen" w:hAnsi="Sylfaen"/>
                <w:sz w:val="22"/>
                <w:szCs w:val="22"/>
                <w:lang w:val="ka-GE"/>
              </w:rPr>
              <w:t>ის ჩართულობის პროცესში ცვლილებების შეტანა ხდება მტკიცებულებებზე და საჭიროებებზე დაყრდნობით და რომ ეს პროცესი ხორციელდება ადგილობრივი კულტურისთვის მისაღები ფორმით</w:t>
            </w:r>
            <w:r w:rsidR="004B1573" w:rsidRPr="00D06F95">
              <w:rPr>
                <w:rFonts w:ascii="Sylfaen" w:hAnsi="Sylfaen"/>
                <w:sz w:val="22"/>
                <w:szCs w:val="22"/>
                <w:lang w:val="ka-GE"/>
              </w:rPr>
              <w:t xml:space="preserve"> (</w:t>
            </w:r>
            <w:r w:rsidR="0009709C" w:rsidRPr="00D06F95">
              <w:rPr>
                <w:rFonts w:ascii="Sylfaen" w:hAnsi="Sylfaen"/>
                <w:sz w:val="22"/>
                <w:szCs w:val="22"/>
                <w:lang w:val="ka-GE"/>
              </w:rPr>
              <w:t>ორივე</w:t>
            </w:r>
            <w:r w:rsidR="004B1573" w:rsidRPr="00D06F95">
              <w:rPr>
                <w:rFonts w:ascii="Sylfaen" w:hAnsi="Sylfaen"/>
                <w:sz w:val="22"/>
                <w:szCs w:val="22"/>
                <w:lang w:val="ka-GE"/>
              </w:rPr>
              <w:t xml:space="preserve"> -</w:t>
            </w:r>
            <w:r w:rsidR="0009709C" w:rsidRPr="00D06F95">
              <w:rPr>
                <w:rFonts w:ascii="Sylfaen" w:hAnsi="Sylfaen"/>
                <w:sz w:val="22"/>
                <w:szCs w:val="22"/>
                <w:lang w:val="ka-GE"/>
              </w:rPr>
              <w:t xml:space="preserve"> </w:t>
            </w:r>
            <w:r w:rsidR="004B1573" w:rsidRPr="00D06F95">
              <w:rPr>
                <w:rFonts w:ascii="Sylfaen" w:hAnsi="Sylfaen"/>
                <w:sz w:val="22"/>
                <w:szCs w:val="22"/>
                <w:lang w:val="ka-GE"/>
              </w:rPr>
              <w:t>#1 და #2კომპონენტების ფარგლებში)</w:t>
            </w:r>
          </w:p>
        </w:tc>
      </w:tr>
      <w:tr w:rsidR="00DB68CC" w:rsidRPr="00D06F95" w14:paraId="35B7B986" w14:textId="77777777" w:rsidTr="000014BE">
        <w:trPr>
          <w:trHeight w:val="332"/>
        </w:trPr>
        <w:tc>
          <w:tcPr>
            <w:tcW w:w="715" w:type="dxa"/>
            <w:vMerge/>
          </w:tcPr>
          <w:p w14:paraId="1BE5003F" w14:textId="77777777" w:rsidR="00DB68CC" w:rsidRPr="00D06F95" w:rsidRDefault="00DB68CC" w:rsidP="000014BE">
            <w:pPr>
              <w:rPr>
                <w:rFonts w:ascii="Sylfaen" w:hAnsi="Sylfaen"/>
                <w:sz w:val="22"/>
                <w:szCs w:val="22"/>
                <w:lang w:val="ka-GE"/>
              </w:rPr>
            </w:pPr>
          </w:p>
        </w:tc>
        <w:tc>
          <w:tcPr>
            <w:tcW w:w="8635" w:type="dxa"/>
          </w:tcPr>
          <w:p w14:paraId="3B47348C" w14:textId="51E6893E" w:rsidR="00DB68CC" w:rsidRPr="00D06F95" w:rsidRDefault="003236C6" w:rsidP="004B1573">
            <w:pPr>
              <w:ind w:left="182" w:firstLine="5"/>
              <w:rPr>
                <w:rFonts w:ascii="Sylfaen" w:hAnsi="Sylfaen"/>
                <w:sz w:val="22"/>
                <w:szCs w:val="22"/>
                <w:lang w:val="ka-GE"/>
              </w:rPr>
            </w:pPr>
            <w:r w:rsidRPr="00D06F95">
              <w:rPr>
                <w:rFonts w:ascii="Sylfaen" w:hAnsi="Sylfaen"/>
                <w:sz w:val="22"/>
                <w:szCs w:val="22"/>
                <w:lang w:val="ka-GE"/>
              </w:rPr>
              <w:t>მიღებული გაკვეთილების დოკუმენტირება, მზადყოფნისა და რეაგირების მომავალი აქტივობებისთვის სათანადო ინფორმაციის არსებობის უზრუნველსაყოფად</w:t>
            </w:r>
            <w:r w:rsidR="00FF06A8" w:rsidRPr="00D06F95">
              <w:rPr>
                <w:rFonts w:ascii="Sylfaen" w:hAnsi="Sylfaen"/>
                <w:sz w:val="22"/>
                <w:szCs w:val="22"/>
                <w:lang w:val="ka-GE"/>
              </w:rPr>
              <w:t xml:space="preserve"> </w:t>
            </w:r>
            <w:r w:rsidR="004B1573" w:rsidRPr="00D06F95">
              <w:rPr>
                <w:rFonts w:ascii="Sylfaen" w:hAnsi="Sylfaen"/>
                <w:sz w:val="22"/>
                <w:szCs w:val="22"/>
                <w:lang w:val="ka-GE"/>
              </w:rPr>
              <w:t>(ორივე - #1 და #2კომპონენტების ფარგლებში)</w:t>
            </w:r>
            <w:r w:rsidRPr="00D06F95">
              <w:rPr>
                <w:rFonts w:ascii="Sylfaen" w:hAnsi="Sylfaen"/>
                <w:sz w:val="22"/>
                <w:szCs w:val="22"/>
                <w:lang w:val="ka-GE"/>
              </w:rPr>
              <w:t>.</w:t>
            </w:r>
          </w:p>
        </w:tc>
      </w:tr>
      <w:bookmarkEnd w:id="193"/>
    </w:tbl>
    <w:p w14:paraId="64551B46" w14:textId="77777777" w:rsidR="00DB68CC" w:rsidRPr="00D06F95" w:rsidRDefault="00DB68CC" w:rsidP="00DB68CC">
      <w:pPr>
        <w:rPr>
          <w:rFonts w:ascii="Sylfaen" w:hAnsi="Sylfaen"/>
          <w:sz w:val="22"/>
          <w:szCs w:val="22"/>
          <w:lang w:val="ka-GE"/>
        </w:rPr>
      </w:pPr>
    </w:p>
    <w:p w14:paraId="71BA8BCC" w14:textId="5F86B64F" w:rsidR="0083423B" w:rsidRPr="00D06F95" w:rsidRDefault="0083423B" w:rsidP="00372D07">
      <w:pPr>
        <w:jc w:val="both"/>
        <w:rPr>
          <w:rFonts w:ascii="Sylfaen" w:hAnsi="Sylfaen" w:cstheme="minorHAnsi"/>
          <w:sz w:val="22"/>
          <w:szCs w:val="22"/>
          <w:lang w:val="ka-GE"/>
        </w:rPr>
      </w:pPr>
    </w:p>
    <w:p w14:paraId="1C91FB6F" w14:textId="77777777" w:rsidR="0083423B" w:rsidRPr="00D06F95" w:rsidRDefault="0083423B" w:rsidP="000B1947">
      <w:pPr>
        <w:jc w:val="both"/>
        <w:rPr>
          <w:rFonts w:ascii="Sylfaen" w:hAnsi="Sylfaen" w:cstheme="minorHAnsi"/>
          <w:sz w:val="22"/>
          <w:szCs w:val="22"/>
          <w:lang w:val="ka-GE"/>
        </w:rPr>
      </w:pPr>
    </w:p>
    <w:p w14:paraId="588F4274" w14:textId="7B46C11A" w:rsidR="007B2288" w:rsidRPr="00D06F95" w:rsidRDefault="00047955" w:rsidP="000B1947">
      <w:pPr>
        <w:jc w:val="both"/>
        <w:rPr>
          <w:rFonts w:ascii="Sylfaen" w:hAnsi="Sylfaen"/>
          <w:sz w:val="22"/>
          <w:szCs w:val="22"/>
          <w:lang w:val="ka-GE"/>
        </w:rPr>
      </w:pPr>
      <w:r w:rsidRPr="00D06F95">
        <w:rPr>
          <w:rFonts w:ascii="Sylfaen" w:hAnsi="Sylfaen"/>
          <w:sz w:val="22"/>
          <w:szCs w:val="22"/>
          <w:lang w:val="ka-GE"/>
        </w:rPr>
        <w:t>საფეხური</w:t>
      </w:r>
      <w:r w:rsidR="003236C6" w:rsidRPr="00D06F95">
        <w:rPr>
          <w:rFonts w:ascii="Sylfaen" w:hAnsi="Sylfaen"/>
          <w:sz w:val="22"/>
          <w:szCs w:val="22"/>
          <w:lang w:val="ka-GE"/>
        </w:rPr>
        <w:t xml:space="preserve"> 1: კომუნიკაციის სტრატეგიის შემუშავება </w:t>
      </w:r>
    </w:p>
    <w:p w14:paraId="1F3874A1" w14:textId="6BE7EF9A" w:rsidR="003236C6" w:rsidRPr="00D06F95" w:rsidRDefault="00047955" w:rsidP="00047955">
      <w:pPr>
        <w:pStyle w:val="ListParagraph"/>
        <w:numPr>
          <w:ilvl w:val="0"/>
          <w:numId w:val="7"/>
        </w:numPr>
        <w:spacing w:after="156" w:line="249" w:lineRule="auto"/>
        <w:jc w:val="both"/>
        <w:rPr>
          <w:rFonts w:ascii="Sylfaen" w:hAnsi="Sylfaen"/>
          <w:sz w:val="22"/>
          <w:szCs w:val="22"/>
          <w:lang w:val="ka-GE"/>
        </w:rPr>
      </w:pPr>
      <w:r w:rsidRPr="00D06F95">
        <w:rPr>
          <w:rFonts w:ascii="Sylfaen" w:hAnsi="Sylfaen"/>
          <w:sz w:val="22"/>
          <w:szCs w:val="22"/>
          <w:lang w:val="ka-GE"/>
        </w:rPr>
        <w:lastRenderedPageBreak/>
        <w:t xml:space="preserve">დაინტერესებულ მხარეთა ჯგუფებისთვის </w:t>
      </w:r>
      <w:r w:rsidR="003236C6" w:rsidRPr="00D06F95">
        <w:rPr>
          <w:rFonts w:ascii="Sylfaen" w:hAnsi="Sylfaen"/>
          <w:sz w:val="22"/>
          <w:szCs w:val="22"/>
          <w:lang w:val="ka-GE"/>
        </w:rPr>
        <w:t xml:space="preserve">საინფორმაციო და საკომუნიკაციო ტექნოლოგიების ხელმისაწვდომობის </w:t>
      </w:r>
      <w:r w:rsidRPr="00D06F95">
        <w:rPr>
          <w:rFonts w:ascii="Sylfaen" w:hAnsi="Sylfaen"/>
          <w:sz w:val="22"/>
          <w:szCs w:val="22"/>
          <w:lang w:val="ka-GE"/>
        </w:rPr>
        <w:t>დონის შეფასება</w:t>
      </w:r>
      <w:r w:rsidR="00AC381C" w:rsidRPr="00D06F95">
        <w:rPr>
          <w:rFonts w:ascii="Sylfaen" w:hAnsi="Sylfaen"/>
          <w:sz w:val="22"/>
          <w:szCs w:val="22"/>
          <w:lang w:val="ka-GE"/>
        </w:rPr>
        <w:t>;</w:t>
      </w:r>
      <w:r w:rsidR="003236C6" w:rsidRPr="00D06F95">
        <w:rPr>
          <w:rFonts w:ascii="Sylfaen" w:hAnsi="Sylfaen"/>
          <w:sz w:val="22"/>
          <w:szCs w:val="22"/>
          <w:lang w:val="ka-GE"/>
        </w:rPr>
        <w:t xml:space="preserve"> მეორადი წყაროების გამო</w:t>
      </w:r>
      <w:r w:rsidR="00AC381C" w:rsidRPr="00D06F95">
        <w:rPr>
          <w:rFonts w:ascii="Sylfaen" w:hAnsi="Sylfaen"/>
          <w:sz w:val="22"/>
          <w:szCs w:val="22"/>
          <w:lang w:val="ka-GE"/>
        </w:rPr>
        <w:t>ყენება</w:t>
      </w:r>
      <w:r w:rsidR="003236C6" w:rsidRPr="00D06F95">
        <w:rPr>
          <w:rFonts w:ascii="Sylfaen" w:hAnsi="Sylfaen"/>
          <w:sz w:val="22"/>
          <w:szCs w:val="22"/>
          <w:lang w:val="ka-GE"/>
        </w:rPr>
        <w:t xml:space="preserve"> საკომუნიკაციო არხების იმ ტიპ</w:t>
      </w:r>
      <w:r w:rsidR="00AC381C" w:rsidRPr="00D06F95">
        <w:rPr>
          <w:rFonts w:ascii="Sylfaen" w:hAnsi="Sylfaen"/>
          <w:sz w:val="22"/>
          <w:szCs w:val="22"/>
          <w:lang w:val="ka-GE"/>
        </w:rPr>
        <w:t>ებ</w:t>
      </w:r>
      <w:r w:rsidR="003236C6" w:rsidRPr="00D06F95">
        <w:rPr>
          <w:rFonts w:ascii="Sylfaen" w:hAnsi="Sylfaen"/>
          <w:sz w:val="22"/>
          <w:szCs w:val="22"/>
          <w:lang w:val="ka-GE"/>
        </w:rPr>
        <w:t xml:space="preserve">ის </w:t>
      </w:r>
      <w:r w:rsidR="00AC381C" w:rsidRPr="00D06F95">
        <w:rPr>
          <w:rFonts w:ascii="Sylfaen" w:hAnsi="Sylfaen"/>
          <w:sz w:val="22"/>
          <w:szCs w:val="22"/>
          <w:lang w:val="ka-GE"/>
        </w:rPr>
        <w:t>იდენტიფიცირებისთვის</w:t>
      </w:r>
      <w:r w:rsidR="003236C6" w:rsidRPr="00D06F95">
        <w:rPr>
          <w:rFonts w:ascii="Sylfaen" w:hAnsi="Sylfaen"/>
          <w:sz w:val="22"/>
          <w:szCs w:val="22"/>
          <w:lang w:val="ka-GE"/>
        </w:rPr>
        <w:t>, რომლებიც პროექტის კონტექსტში შეიძლება ეფექტურად იქნას გამოყენებული. ზომები</w:t>
      </w:r>
      <w:r w:rsidRPr="00D06F95">
        <w:rPr>
          <w:rFonts w:ascii="Sylfaen" w:hAnsi="Sylfaen"/>
          <w:sz w:val="22"/>
          <w:szCs w:val="22"/>
          <w:lang w:val="ka-GE"/>
        </w:rPr>
        <w:t>ს</w:t>
      </w:r>
      <w:r w:rsidR="003236C6" w:rsidRPr="00D06F95">
        <w:rPr>
          <w:rFonts w:ascii="Sylfaen" w:hAnsi="Sylfaen"/>
          <w:sz w:val="22"/>
          <w:szCs w:val="22"/>
          <w:lang w:val="ka-GE"/>
        </w:rPr>
        <w:t xml:space="preserve"> </w:t>
      </w:r>
      <w:r w:rsidRPr="00D06F95">
        <w:rPr>
          <w:rFonts w:ascii="Sylfaen" w:hAnsi="Sylfaen"/>
          <w:sz w:val="22"/>
          <w:szCs w:val="22"/>
          <w:lang w:val="ka-GE"/>
        </w:rPr>
        <w:t xml:space="preserve">მიღება </w:t>
      </w:r>
      <w:r w:rsidR="003236C6" w:rsidRPr="00D06F95">
        <w:rPr>
          <w:rFonts w:ascii="Sylfaen" w:hAnsi="Sylfaen"/>
          <w:sz w:val="22"/>
          <w:szCs w:val="22"/>
          <w:lang w:val="ka-GE"/>
        </w:rPr>
        <w:t xml:space="preserve">დაინტერესებულ მხარეთა ჯგუფების </w:t>
      </w:r>
      <w:r w:rsidR="00050FC6" w:rsidRPr="00D06F95">
        <w:rPr>
          <w:rFonts w:ascii="Sylfaen" w:hAnsi="Sylfaen"/>
          <w:sz w:val="22"/>
          <w:szCs w:val="22"/>
          <w:lang w:val="ka-GE"/>
        </w:rPr>
        <w:t xml:space="preserve">შესაძლებლობების </w:t>
      </w:r>
      <w:r w:rsidR="00AC381C" w:rsidRPr="00D06F95">
        <w:rPr>
          <w:rFonts w:ascii="Sylfaen" w:hAnsi="Sylfaen"/>
          <w:sz w:val="22"/>
          <w:szCs w:val="22"/>
          <w:lang w:val="ka-GE"/>
        </w:rPr>
        <w:t>გასავითარებლად</w:t>
      </w:r>
      <w:r w:rsidR="00050FC6" w:rsidRPr="00D06F95">
        <w:rPr>
          <w:rFonts w:ascii="Sylfaen" w:hAnsi="Sylfaen"/>
          <w:sz w:val="22"/>
          <w:szCs w:val="22"/>
          <w:lang w:val="ka-GE"/>
        </w:rPr>
        <w:t xml:space="preserve"> საინფორმაციო და საკომუნიკაციო ტექნოლოგიების </w:t>
      </w:r>
      <w:r w:rsidR="00AC381C" w:rsidRPr="00D06F95">
        <w:rPr>
          <w:rFonts w:ascii="Sylfaen" w:hAnsi="Sylfaen"/>
          <w:sz w:val="22"/>
          <w:szCs w:val="22"/>
          <w:lang w:val="ka-GE"/>
        </w:rPr>
        <w:t>წვდომი</w:t>
      </w:r>
      <w:r w:rsidR="003236C6" w:rsidRPr="00D06F95">
        <w:rPr>
          <w:rFonts w:ascii="Sylfaen" w:hAnsi="Sylfaen"/>
          <w:sz w:val="22"/>
          <w:szCs w:val="22"/>
          <w:lang w:val="ka-GE"/>
        </w:rPr>
        <w:t xml:space="preserve">სა და </w:t>
      </w:r>
      <w:r w:rsidR="00AC381C" w:rsidRPr="00D06F95">
        <w:rPr>
          <w:rFonts w:ascii="Sylfaen" w:hAnsi="Sylfaen"/>
          <w:sz w:val="22"/>
          <w:szCs w:val="22"/>
          <w:lang w:val="ka-GE"/>
        </w:rPr>
        <w:t>გამოყენების სფეროში</w:t>
      </w:r>
      <w:r w:rsidRPr="00D06F95">
        <w:rPr>
          <w:rFonts w:ascii="Sylfaen" w:hAnsi="Sylfaen"/>
          <w:sz w:val="22"/>
          <w:szCs w:val="22"/>
          <w:lang w:val="ka-GE"/>
        </w:rPr>
        <w:t xml:space="preserve">; </w:t>
      </w:r>
      <w:r w:rsidR="0009709C" w:rsidRPr="00D06F95">
        <w:rPr>
          <w:rFonts w:ascii="Sylfaen" w:hAnsi="Sylfaen"/>
          <w:sz w:val="22"/>
          <w:szCs w:val="22"/>
          <w:lang w:val="ka-GE"/>
        </w:rPr>
        <w:t>(კომპონენტები</w:t>
      </w:r>
      <w:r w:rsidR="004B1573" w:rsidRPr="00D06F95">
        <w:rPr>
          <w:rFonts w:ascii="Sylfaen" w:hAnsi="Sylfaen"/>
          <w:sz w:val="22"/>
          <w:szCs w:val="22"/>
          <w:lang w:val="ka-GE"/>
        </w:rPr>
        <w:t>სთვის</w:t>
      </w:r>
      <w:r w:rsidR="0009709C" w:rsidRPr="00D06F95">
        <w:rPr>
          <w:rFonts w:ascii="Sylfaen" w:hAnsi="Sylfaen"/>
          <w:sz w:val="22"/>
          <w:szCs w:val="22"/>
          <w:lang w:val="ka-GE"/>
        </w:rPr>
        <w:t xml:space="preserve"> # 1 და #2</w:t>
      </w:r>
      <w:r w:rsidR="004B1573" w:rsidRPr="00D06F95">
        <w:rPr>
          <w:rFonts w:ascii="Sylfaen" w:hAnsi="Sylfaen"/>
          <w:sz w:val="22"/>
          <w:szCs w:val="22"/>
          <w:lang w:val="ka-GE"/>
        </w:rPr>
        <w:t>)</w:t>
      </w:r>
      <w:r w:rsidRPr="00D06F95">
        <w:rPr>
          <w:rFonts w:ascii="Sylfaen" w:hAnsi="Sylfaen"/>
          <w:sz w:val="22"/>
          <w:szCs w:val="22"/>
          <w:lang w:val="ka-GE"/>
        </w:rPr>
        <w:t>;</w:t>
      </w:r>
    </w:p>
    <w:p w14:paraId="286A2E1B" w14:textId="70893DF8" w:rsidR="00050FC6" w:rsidRPr="00D06F95" w:rsidRDefault="00050FC6" w:rsidP="00047955">
      <w:pPr>
        <w:pStyle w:val="ListParagraph"/>
        <w:numPr>
          <w:ilvl w:val="0"/>
          <w:numId w:val="7"/>
        </w:numPr>
        <w:spacing w:after="156" w:line="249" w:lineRule="auto"/>
        <w:jc w:val="both"/>
        <w:rPr>
          <w:rFonts w:ascii="Sylfaen" w:hAnsi="Sylfaen"/>
          <w:sz w:val="22"/>
          <w:szCs w:val="22"/>
          <w:lang w:val="ka-GE"/>
        </w:rPr>
      </w:pPr>
      <w:r w:rsidRPr="00D06F95">
        <w:rPr>
          <w:rFonts w:ascii="Sylfaen" w:hAnsi="Sylfaen"/>
          <w:sz w:val="22"/>
          <w:szCs w:val="22"/>
          <w:lang w:val="ka-GE"/>
        </w:rPr>
        <w:t>ქცევის სწრაფი შეფასება, მიზნობრივი აუდიტორიის შესასწავლად და მის</w:t>
      </w:r>
      <w:r w:rsidR="00B70EC4" w:rsidRPr="00D06F95">
        <w:rPr>
          <w:rFonts w:ascii="Sylfaen" w:hAnsi="Sylfaen"/>
          <w:sz w:val="22"/>
          <w:szCs w:val="22"/>
          <w:lang w:val="ka-GE"/>
        </w:rPr>
        <w:t>ი წარმოდგენების</w:t>
      </w:r>
      <w:r w:rsidRPr="00D06F95">
        <w:rPr>
          <w:rFonts w:ascii="Sylfaen" w:hAnsi="Sylfaen"/>
          <w:sz w:val="22"/>
          <w:szCs w:val="22"/>
          <w:lang w:val="ka-GE"/>
        </w:rPr>
        <w:t xml:space="preserve">, </w:t>
      </w:r>
      <w:r w:rsidR="00B70EC4" w:rsidRPr="00D06F95">
        <w:rPr>
          <w:rFonts w:ascii="Sylfaen" w:hAnsi="Sylfaen"/>
          <w:sz w:val="22"/>
          <w:szCs w:val="22"/>
          <w:lang w:val="ka-GE"/>
        </w:rPr>
        <w:t>ინტ</w:t>
      </w:r>
      <w:r w:rsidRPr="00D06F95">
        <w:rPr>
          <w:rFonts w:ascii="Sylfaen" w:hAnsi="Sylfaen"/>
          <w:sz w:val="22"/>
          <w:szCs w:val="22"/>
          <w:lang w:val="ka-GE"/>
        </w:rPr>
        <w:t xml:space="preserve">ერესების და </w:t>
      </w:r>
      <w:r w:rsidR="00B70EC4" w:rsidRPr="00D06F95">
        <w:rPr>
          <w:rFonts w:ascii="Sylfaen" w:hAnsi="Sylfaen"/>
          <w:sz w:val="22"/>
          <w:szCs w:val="22"/>
          <w:lang w:val="ka-GE"/>
        </w:rPr>
        <w:t>გავლენიანი</w:t>
      </w:r>
      <w:r w:rsidRPr="00D06F95">
        <w:rPr>
          <w:rFonts w:ascii="Sylfaen" w:hAnsi="Sylfaen"/>
          <w:sz w:val="22"/>
          <w:szCs w:val="22"/>
          <w:lang w:val="ka-GE"/>
        </w:rPr>
        <w:t xml:space="preserve"> </w:t>
      </w:r>
      <w:r w:rsidR="00B70EC4" w:rsidRPr="00D06F95">
        <w:rPr>
          <w:rFonts w:ascii="Sylfaen" w:hAnsi="Sylfaen"/>
          <w:sz w:val="22"/>
          <w:szCs w:val="22"/>
          <w:lang w:val="ka-GE"/>
        </w:rPr>
        <w:t>პირ</w:t>
      </w:r>
      <w:r w:rsidRPr="00D06F95">
        <w:rPr>
          <w:rFonts w:ascii="Sylfaen" w:hAnsi="Sylfaen"/>
          <w:sz w:val="22"/>
          <w:szCs w:val="22"/>
          <w:lang w:val="ka-GE"/>
        </w:rPr>
        <w:t xml:space="preserve">ების გასაგებად; აგრეთვე კომუნიკაციის იმ არხების დასადგენად, რომელსაც ისინი უპირატესობას ანიჭებენ; </w:t>
      </w:r>
      <w:r w:rsidR="0009709C" w:rsidRPr="00D06F95">
        <w:rPr>
          <w:rFonts w:ascii="Sylfaen" w:hAnsi="Sylfaen"/>
          <w:sz w:val="22"/>
          <w:szCs w:val="22"/>
          <w:lang w:val="ka-GE"/>
        </w:rPr>
        <w:t>(კომპონენტები</w:t>
      </w:r>
      <w:r w:rsidR="004B1573" w:rsidRPr="00D06F95">
        <w:rPr>
          <w:rFonts w:ascii="Sylfaen" w:hAnsi="Sylfaen"/>
          <w:sz w:val="22"/>
          <w:szCs w:val="22"/>
          <w:lang w:val="ka-GE"/>
        </w:rPr>
        <w:t>სთვის #</w:t>
      </w:r>
      <w:r w:rsidR="0009709C" w:rsidRPr="00D06F95">
        <w:rPr>
          <w:rFonts w:ascii="Sylfaen" w:hAnsi="Sylfaen"/>
          <w:sz w:val="22"/>
          <w:szCs w:val="22"/>
          <w:lang w:val="ka-GE"/>
        </w:rPr>
        <w:t>1 და</w:t>
      </w:r>
      <w:r w:rsidR="004B1573" w:rsidRPr="00D06F95">
        <w:rPr>
          <w:rFonts w:ascii="Sylfaen" w:hAnsi="Sylfaen"/>
          <w:sz w:val="22"/>
          <w:szCs w:val="22"/>
          <w:lang w:val="ka-GE"/>
        </w:rPr>
        <w:t xml:space="preserve"> #2)</w:t>
      </w:r>
      <w:r w:rsidR="00047955" w:rsidRPr="00D06F95">
        <w:rPr>
          <w:rFonts w:ascii="Sylfaen" w:hAnsi="Sylfaen"/>
          <w:sz w:val="22"/>
          <w:szCs w:val="22"/>
          <w:lang w:val="ka-GE"/>
        </w:rPr>
        <w:t>;</w:t>
      </w:r>
    </w:p>
    <w:p w14:paraId="6C0FC32F" w14:textId="75B0479A" w:rsidR="003236C6" w:rsidRPr="00D06F95" w:rsidRDefault="00050FC6" w:rsidP="00050FC6">
      <w:pPr>
        <w:pStyle w:val="ListParagraph"/>
        <w:numPr>
          <w:ilvl w:val="0"/>
          <w:numId w:val="7"/>
        </w:numPr>
        <w:spacing w:after="156" w:line="249" w:lineRule="auto"/>
        <w:jc w:val="both"/>
        <w:rPr>
          <w:rFonts w:ascii="Sylfaen" w:hAnsi="Sylfaen"/>
          <w:sz w:val="22"/>
          <w:szCs w:val="22"/>
          <w:lang w:val="ka-GE"/>
        </w:rPr>
      </w:pPr>
      <w:r w:rsidRPr="00D06F95">
        <w:rPr>
          <w:rFonts w:ascii="Sylfaen" w:hAnsi="Sylfaen"/>
          <w:sz w:val="22"/>
          <w:szCs w:val="22"/>
          <w:lang w:val="ka-GE"/>
        </w:rPr>
        <w:t xml:space="preserve">COVID-19–თან დაკავშირებით „სოციალური და ქცევითი ცვლილების კომუნიკაციის“ </w:t>
      </w:r>
      <w:r w:rsidRPr="00D06F95">
        <w:rPr>
          <w:rFonts w:ascii="Sylfaen" w:eastAsiaTheme="minorEastAsia" w:hAnsi="Sylfaen"/>
          <w:sz w:val="22"/>
          <w:szCs w:val="22"/>
          <w:lang w:val="ka-GE"/>
        </w:rPr>
        <w:t xml:space="preserve">(SBCC) </w:t>
      </w:r>
      <w:r w:rsidRPr="00D06F95">
        <w:rPr>
          <w:rFonts w:ascii="Sylfaen" w:hAnsi="Sylfaen"/>
          <w:sz w:val="22"/>
          <w:szCs w:val="22"/>
          <w:lang w:val="ka-GE"/>
        </w:rPr>
        <w:t xml:space="preserve">ყოვლისმომცველი </w:t>
      </w:r>
      <w:r w:rsidR="00047955" w:rsidRPr="00D06F95">
        <w:rPr>
          <w:rFonts w:ascii="Sylfaen" w:hAnsi="Sylfaen"/>
          <w:sz w:val="22"/>
          <w:szCs w:val="22"/>
          <w:lang w:val="ka-GE"/>
        </w:rPr>
        <w:t>სტრატეგიის მომზადება</w:t>
      </w:r>
      <w:r w:rsidRPr="00D06F95">
        <w:rPr>
          <w:rFonts w:ascii="Sylfaen" w:hAnsi="Sylfaen"/>
          <w:sz w:val="22"/>
          <w:szCs w:val="22"/>
          <w:lang w:val="ka-GE"/>
        </w:rPr>
        <w:t xml:space="preserve">, საზოგადოებრივი ჯანდაცვის მოსალოდნელი ღონისძიებების დეტალების ჩათვლით - </w:t>
      </w:r>
      <w:r w:rsidR="004B1573" w:rsidRPr="00D06F95">
        <w:rPr>
          <w:rFonts w:ascii="Sylfaen" w:hAnsi="Sylfaen"/>
          <w:sz w:val="22"/>
          <w:szCs w:val="22"/>
          <w:lang w:val="ka-GE"/>
        </w:rPr>
        <w:t>#1</w:t>
      </w:r>
      <w:r w:rsidRPr="00D06F95">
        <w:rPr>
          <w:rFonts w:ascii="Sylfaen" w:hAnsi="Sylfaen"/>
          <w:sz w:val="22"/>
          <w:szCs w:val="22"/>
          <w:lang w:val="ka-GE"/>
        </w:rPr>
        <w:t xml:space="preserve"> კომპონენტისთვის;</w:t>
      </w:r>
    </w:p>
    <w:p w14:paraId="033AED5D" w14:textId="2C392D39" w:rsidR="00047955" w:rsidRPr="00D06F95" w:rsidRDefault="00047955" w:rsidP="00047955">
      <w:pPr>
        <w:pStyle w:val="ListParagraph"/>
        <w:numPr>
          <w:ilvl w:val="0"/>
          <w:numId w:val="7"/>
        </w:numPr>
        <w:spacing w:after="156" w:line="249" w:lineRule="auto"/>
        <w:jc w:val="both"/>
        <w:rPr>
          <w:rFonts w:ascii="Sylfaen" w:hAnsi="Sylfaen"/>
          <w:sz w:val="22"/>
          <w:szCs w:val="22"/>
          <w:lang w:val="ka-GE"/>
        </w:rPr>
      </w:pPr>
      <w:r w:rsidRPr="00D06F95">
        <w:rPr>
          <w:rFonts w:ascii="Sylfaen" w:hAnsi="Sylfaen"/>
          <w:sz w:val="22"/>
          <w:szCs w:val="22"/>
          <w:lang w:val="ka-GE"/>
        </w:rPr>
        <w:t>მუშაობა იმ ორგანიზაციებთან, რომლებიც დახმარებას უწევენ შეზღუდული შესაძლებლობების მქონე პირებს, ისეთი მესიჯებისა და კომუნიკაციის გზების შესარჩევად, რომელიც ამ ჯგუფსაც მოიცავს;</w:t>
      </w:r>
      <w:r w:rsidR="00C678CC" w:rsidRPr="00D06F95">
        <w:rPr>
          <w:rFonts w:ascii="Sylfaen" w:hAnsi="Sylfaen"/>
          <w:sz w:val="22"/>
          <w:szCs w:val="22"/>
          <w:lang w:val="ka-GE"/>
        </w:rPr>
        <w:t xml:space="preserve"> </w:t>
      </w:r>
      <w:r w:rsidR="0009709C" w:rsidRPr="00D06F95">
        <w:rPr>
          <w:rFonts w:ascii="Sylfaen" w:hAnsi="Sylfaen"/>
          <w:sz w:val="22"/>
          <w:szCs w:val="22"/>
          <w:lang w:val="ka-GE"/>
        </w:rPr>
        <w:t>(კომპონენტები</w:t>
      </w:r>
      <w:r w:rsidR="004B1573" w:rsidRPr="00D06F95">
        <w:rPr>
          <w:rFonts w:ascii="Sylfaen" w:hAnsi="Sylfaen"/>
          <w:sz w:val="22"/>
          <w:szCs w:val="22"/>
          <w:lang w:val="ka-GE"/>
        </w:rPr>
        <w:t>სთვის #</w:t>
      </w:r>
      <w:r w:rsidR="0009709C" w:rsidRPr="00D06F95">
        <w:rPr>
          <w:rFonts w:ascii="Sylfaen" w:hAnsi="Sylfaen"/>
          <w:sz w:val="22"/>
          <w:szCs w:val="22"/>
          <w:lang w:val="ka-GE"/>
        </w:rPr>
        <w:t xml:space="preserve">1 და #2). </w:t>
      </w:r>
      <w:r w:rsidRPr="00D06F95">
        <w:rPr>
          <w:rFonts w:ascii="Sylfaen" w:hAnsi="Sylfaen"/>
          <w:sz w:val="22"/>
          <w:szCs w:val="22"/>
          <w:lang w:val="ka-GE"/>
        </w:rPr>
        <w:t>;</w:t>
      </w:r>
    </w:p>
    <w:p w14:paraId="2DACBDF3" w14:textId="13E210B1" w:rsidR="00047955" w:rsidRPr="00D06F95" w:rsidRDefault="00047955" w:rsidP="00047955">
      <w:pPr>
        <w:pStyle w:val="ListParagraph"/>
        <w:numPr>
          <w:ilvl w:val="0"/>
          <w:numId w:val="7"/>
        </w:numPr>
        <w:spacing w:line="249" w:lineRule="auto"/>
        <w:jc w:val="both"/>
        <w:rPr>
          <w:rFonts w:ascii="Sylfaen" w:hAnsi="Sylfaen"/>
          <w:sz w:val="22"/>
          <w:szCs w:val="22"/>
          <w:lang w:val="ka-GE"/>
        </w:rPr>
      </w:pPr>
      <w:r w:rsidRPr="00D06F95">
        <w:rPr>
          <w:rFonts w:ascii="Sylfaen" w:hAnsi="Sylfaen"/>
          <w:sz w:val="22"/>
          <w:szCs w:val="22"/>
          <w:lang w:val="ka-GE"/>
        </w:rPr>
        <w:t xml:space="preserve">კონკრეტულად სამიზნე რისკ ჯგუფებსა და ძირითად დაინტერესებულ მხარეებზე მორგებული ადგილობრივი მესიჯების მომზადება და მათი გამოცდა </w:t>
      </w:r>
      <w:r w:rsidR="00926551" w:rsidRPr="00D06F95">
        <w:rPr>
          <w:rFonts w:ascii="Sylfaen" w:hAnsi="Sylfaen"/>
          <w:sz w:val="22"/>
          <w:szCs w:val="22"/>
          <w:lang w:val="ka-GE"/>
        </w:rPr>
        <w:t>ჩართულობის</w:t>
      </w:r>
      <w:r w:rsidRPr="00D06F95">
        <w:rPr>
          <w:rFonts w:ascii="Sylfaen" w:hAnsi="Sylfaen"/>
          <w:sz w:val="22"/>
          <w:szCs w:val="22"/>
          <w:lang w:val="ka-GE"/>
        </w:rPr>
        <w:t xml:space="preserve"> ზომების საშუალებით</w:t>
      </w:r>
      <w:r w:rsidR="004B1573" w:rsidRPr="00D06F95">
        <w:rPr>
          <w:rFonts w:ascii="Sylfaen" w:hAnsi="Sylfaen"/>
          <w:sz w:val="22"/>
          <w:szCs w:val="22"/>
          <w:lang w:val="ka-GE"/>
        </w:rPr>
        <w:t xml:space="preserve"> </w:t>
      </w:r>
      <w:r w:rsidR="0009709C" w:rsidRPr="00D06F95">
        <w:rPr>
          <w:rFonts w:ascii="Sylfaen" w:hAnsi="Sylfaen"/>
          <w:sz w:val="22"/>
          <w:szCs w:val="22"/>
          <w:lang w:val="ka-GE"/>
        </w:rPr>
        <w:t>(კომპონენტები</w:t>
      </w:r>
      <w:r w:rsidR="004B1573" w:rsidRPr="00D06F95">
        <w:rPr>
          <w:rFonts w:ascii="Sylfaen" w:hAnsi="Sylfaen"/>
          <w:sz w:val="22"/>
          <w:szCs w:val="22"/>
          <w:lang w:val="ka-GE"/>
        </w:rPr>
        <w:t>სთვის #</w:t>
      </w:r>
      <w:r w:rsidR="0009709C" w:rsidRPr="00D06F95">
        <w:rPr>
          <w:rFonts w:ascii="Sylfaen" w:hAnsi="Sylfaen"/>
          <w:sz w:val="22"/>
          <w:szCs w:val="22"/>
          <w:lang w:val="ka-GE"/>
        </w:rPr>
        <w:t>1 და</w:t>
      </w:r>
      <w:r w:rsidR="004B1573" w:rsidRPr="00D06F95">
        <w:rPr>
          <w:rFonts w:ascii="Sylfaen" w:hAnsi="Sylfaen"/>
          <w:sz w:val="22"/>
          <w:szCs w:val="22"/>
          <w:lang w:val="ka-GE"/>
        </w:rPr>
        <w:t xml:space="preserve"> #2)</w:t>
      </w:r>
      <w:r w:rsidRPr="00D06F95">
        <w:rPr>
          <w:rFonts w:ascii="Sylfaen" w:hAnsi="Sylfaen"/>
          <w:sz w:val="22"/>
          <w:szCs w:val="22"/>
          <w:lang w:val="ka-GE"/>
        </w:rPr>
        <w:t>;</w:t>
      </w:r>
    </w:p>
    <w:p w14:paraId="6CC9828D" w14:textId="77777777" w:rsidR="00F93DB6" w:rsidRPr="00D06F95" w:rsidRDefault="00F93DB6" w:rsidP="00600DE2">
      <w:pPr>
        <w:spacing w:after="156" w:line="249" w:lineRule="auto"/>
        <w:ind w:left="360"/>
        <w:jc w:val="both"/>
        <w:rPr>
          <w:rFonts w:ascii="Sylfaen" w:hAnsi="Sylfaen"/>
          <w:sz w:val="22"/>
          <w:szCs w:val="22"/>
          <w:lang w:val="ka-GE"/>
        </w:rPr>
      </w:pPr>
    </w:p>
    <w:p w14:paraId="6ED6CEA0" w14:textId="35F51327" w:rsidR="007B2288" w:rsidRPr="00D06F95" w:rsidRDefault="001344F9" w:rsidP="000B1947">
      <w:pPr>
        <w:jc w:val="both"/>
        <w:rPr>
          <w:rFonts w:ascii="Sylfaen" w:hAnsi="Sylfaen"/>
          <w:sz w:val="22"/>
          <w:szCs w:val="22"/>
          <w:lang w:val="ka-GE"/>
        </w:rPr>
      </w:pPr>
      <w:r w:rsidRPr="00D06F95">
        <w:rPr>
          <w:rFonts w:ascii="Sylfaen" w:hAnsi="Sylfaen"/>
          <w:sz w:val="22"/>
          <w:szCs w:val="22"/>
          <w:lang w:val="ka-GE"/>
        </w:rPr>
        <w:t>საფეხური</w:t>
      </w:r>
      <w:r w:rsidR="007B2288" w:rsidRPr="00D06F95">
        <w:rPr>
          <w:rFonts w:ascii="Sylfaen" w:hAnsi="Sylfaen"/>
          <w:sz w:val="22"/>
          <w:szCs w:val="22"/>
          <w:lang w:val="ka-GE"/>
        </w:rPr>
        <w:t xml:space="preserve"> 2: </w:t>
      </w:r>
      <w:r w:rsidR="00047955" w:rsidRPr="00D06F95">
        <w:rPr>
          <w:rFonts w:ascii="Sylfaen" w:hAnsi="Sylfaen"/>
          <w:sz w:val="22"/>
          <w:szCs w:val="22"/>
          <w:lang w:val="ka-GE"/>
        </w:rPr>
        <w:t xml:space="preserve">კომუნიკაციის სტრატეგიის განხორციელება </w:t>
      </w:r>
    </w:p>
    <w:p w14:paraId="4E8814B3" w14:textId="558F05B2" w:rsidR="005F26A8" w:rsidRPr="00D06F95" w:rsidRDefault="005F26A8" w:rsidP="000B1947">
      <w:pPr>
        <w:jc w:val="both"/>
        <w:rPr>
          <w:rFonts w:ascii="Sylfaen" w:hAnsi="Sylfaen"/>
          <w:sz w:val="22"/>
          <w:szCs w:val="22"/>
          <w:lang w:val="ka-GE"/>
        </w:rPr>
      </w:pPr>
    </w:p>
    <w:p w14:paraId="0A5D0665" w14:textId="698E21BC" w:rsidR="005F26A8" w:rsidRPr="00D06F95" w:rsidRDefault="00E96196" w:rsidP="00E96196">
      <w:pPr>
        <w:pStyle w:val="ListParagraph"/>
        <w:numPr>
          <w:ilvl w:val="0"/>
          <w:numId w:val="7"/>
        </w:numPr>
        <w:spacing w:line="249" w:lineRule="auto"/>
        <w:jc w:val="both"/>
        <w:rPr>
          <w:rFonts w:ascii="Sylfaen" w:hAnsi="Sylfaen"/>
          <w:sz w:val="22"/>
          <w:szCs w:val="22"/>
          <w:lang w:val="ka-GE"/>
        </w:rPr>
      </w:pPr>
      <w:r w:rsidRPr="00D06F95">
        <w:rPr>
          <w:rFonts w:ascii="Sylfaen" w:hAnsi="Sylfaen"/>
          <w:sz w:val="22"/>
          <w:szCs w:val="22"/>
          <w:lang w:val="ka-GE"/>
        </w:rPr>
        <w:t xml:space="preserve">ადგილობრივ ენებზე (ქართულ ენაზე და საჭიროების შემთხვევაში, ეთნიკური უმცირესობების ენებზე), აგრეთვე ინგლისურ ენაზე (სადაც ეს აუცილებელია) შეტყობინებებისა და მასალების დროულად გავრცელებისთვის, შეიქმნას და გამოყენებულ იქნას ტექსტის დამტკიცების პროცესები და შესაბამისი საკომუნიკაციო არხები (მათ შორის სოციალური მედია / ონლაინ არხები) </w:t>
      </w:r>
      <w:r w:rsidR="0009709C" w:rsidRPr="00D06F95">
        <w:rPr>
          <w:rFonts w:ascii="Sylfaen" w:hAnsi="Sylfaen"/>
          <w:sz w:val="22"/>
          <w:szCs w:val="22"/>
          <w:lang w:val="ka-GE"/>
        </w:rPr>
        <w:t>(კომპონენტები</w:t>
      </w:r>
      <w:r w:rsidR="004B1573" w:rsidRPr="00D06F95">
        <w:rPr>
          <w:rFonts w:ascii="Sylfaen" w:hAnsi="Sylfaen"/>
          <w:sz w:val="22"/>
          <w:szCs w:val="22"/>
          <w:lang w:val="ka-GE"/>
        </w:rPr>
        <w:t>სთვის</w:t>
      </w:r>
      <w:r w:rsidR="0009709C" w:rsidRPr="00D06F95">
        <w:rPr>
          <w:rFonts w:ascii="Sylfaen" w:hAnsi="Sylfaen"/>
          <w:sz w:val="22"/>
          <w:szCs w:val="22"/>
          <w:lang w:val="ka-GE"/>
        </w:rPr>
        <w:t xml:space="preserve"> # 1 და</w:t>
      </w:r>
      <w:r w:rsidR="004B1573" w:rsidRPr="00D06F95">
        <w:rPr>
          <w:rFonts w:ascii="Sylfaen" w:hAnsi="Sylfaen"/>
          <w:sz w:val="22"/>
          <w:szCs w:val="22"/>
          <w:lang w:val="ka-GE"/>
        </w:rPr>
        <w:t xml:space="preserve"> #2)</w:t>
      </w:r>
      <w:r w:rsidRPr="00D06F95">
        <w:rPr>
          <w:rFonts w:ascii="Sylfaen" w:hAnsi="Sylfaen"/>
          <w:sz w:val="22"/>
          <w:szCs w:val="22"/>
          <w:lang w:val="ka-GE"/>
        </w:rPr>
        <w:t>;</w:t>
      </w:r>
    </w:p>
    <w:p w14:paraId="59D3F605" w14:textId="2F8424B6" w:rsidR="00E96196" w:rsidRPr="00D06F95" w:rsidRDefault="00E96196" w:rsidP="002C3E15">
      <w:pPr>
        <w:pStyle w:val="ListParagraph"/>
        <w:numPr>
          <w:ilvl w:val="0"/>
          <w:numId w:val="7"/>
        </w:numPr>
        <w:spacing w:line="249" w:lineRule="auto"/>
        <w:jc w:val="both"/>
        <w:rPr>
          <w:rFonts w:ascii="Sylfaen" w:hAnsi="Sylfaen"/>
          <w:sz w:val="22"/>
          <w:szCs w:val="22"/>
          <w:lang w:val="ka-GE"/>
        </w:rPr>
      </w:pPr>
      <w:r w:rsidRPr="00D06F95">
        <w:rPr>
          <w:rFonts w:ascii="Sylfaen" w:hAnsi="Sylfaen"/>
          <w:sz w:val="22"/>
          <w:szCs w:val="22"/>
          <w:lang w:val="ka-GE"/>
        </w:rPr>
        <w:t>პროექტის ფარგლებში მიღებული იქნება ზომები იმის უზრუნველსაყოფად</w:t>
      </w:r>
      <w:r w:rsidR="002C3E15" w:rsidRPr="00D06F95">
        <w:rPr>
          <w:rFonts w:ascii="Sylfaen" w:hAnsi="Sylfaen"/>
          <w:sz w:val="22"/>
          <w:szCs w:val="22"/>
          <w:lang w:val="ka-GE"/>
        </w:rPr>
        <w:t>,</w:t>
      </w:r>
      <w:r w:rsidRPr="00D06F95">
        <w:rPr>
          <w:rFonts w:ascii="Sylfaen" w:hAnsi="Sylfaen"/>
          <w:sz w:val="22"/>
          <w:szCs w:val="22"/>
          <w:lang w:val="ka-GE"/>
        </w:rPr>
        <w:t xml:space="preserve"> რომ სოციალური იზოლაციის და პრევენციული ღონისძიებების</w:t>
      </w:r>
      <w:r w:rsidR="00C678CC" w:rsidRPr="00D06F95">
        <w:rPr>
          <w:rFonts w:ascii="Sylfaen" w:hAnsi="Sylfaen"/>
          <w:sz w:val="22"/>
          <w:szCs w:val="22"/>
          <w:lang w:val="ka-GE"/>
        </w:rPr>
        <w:t xml:space="preserve"> </w:t>
      </w:r>
      <w:r w:rsidRPr="00D06F95">
        <w:rPr>
          <w:rFonts w:ascii="Sylfaen" w:hAnsi="Sylfaen"/>
          <w:sz w:val="22"/>
          <w:szCs w:val="22"/>
          <w:lang w:val="ka-GE"/>
        </w:rPr>
        <w:t>პირობებში, ქალებს და სხვა მოწყვლად ჯგუფებს ხელი მიუწვდებოდეთ მესიჯებზე</w:t>
      </w:r>
      <w:r w:rsidR="00C678CC" w:rsidRPr="00D06F95">
        <w:rPr>
          <w:rFonts w:ascii="Sylfaen" w:hAnsi="Sylfaen"/>
          <w:sz w:val="22"/>
          <w:szCs w:val="22"/>
          <w:lang w:val="ka-GE"/>
        </w:rPr>
        <w:t xml:space="preserve"> </w:t>
      </w:r>
      <w:r w:rsidR="002C3E15" w:rsidRPr="00D06F95">
        <w:rPr>
          <w:rFonts w:ascii="Sylfaen" w:hAnsi="Sylfaen"/>
          <w:sz w:val="22"/>
          <w:szCs w:val="22"/>
          <w:lang w:val="ka-GE"/>
        </w:rPr>
        <w:t xml:space="preserve">და მთავრობის შეტყობინებებზე რადიოთი და ტელეფონზე გაგზავნილი მოკლე ტექსტური შეტყობინებებით </w:t>
      </w:r>
      <w:r w:rsidR="004B1573" w:rsidRPr="00D06F95">
        <w:rPr>
          <w:rFonts w:ascii="Sylfaen" w:hAnsi="Sylfaen"/>
          <w:sz w:val="22"/>
          <w:szCs w:val="22"/>
          <w:lang w:val="ka-GE"/>
        </w:rPr>
        <w:t>- #1 კომპონენტისთვის;</w:t>
      </w:r>
    </w:p>
    <w:p w14:paraId="15E77868" w14:textId="4F4C5F05" w:rsidR="002C3E15" w:rsidRPr="00D06F95" w:rsidRDefault="002C3E15" w:rsidP="002C3E15">
      <w:pPr>
        <w:pStyle w:val="ListParagraph"/>
        <w:numPr>
          <w:ilvl w:val="0"/>
          <w:numId w:val="7"/>
        </w:numPr>
        <w:spacing w:line="249" w:lineRule="auto"/>
        <w:jc w:val="both"/>
        <w:rPr>
          <w:rFonts w:ascii="Sylfaen" w:hAnsi="Sylfaen"/>
          <w:sz w:val="22"/>
          <w:szCs w:val="22"/>
          <w:lang w:val="ka-GE"/>
        </w:rPr>
      </w:pPr>
      <w:r w:rsidRPr="00D06F95">
        <w:rPr>
          <w:rFonts w:ascii="Sylfaen" w:hAnsi="Sylfaen"/>
          <w:sz w:val="22"/>
          <w:szCs w:val="22"/>
          <w:lang w:val="ka-GE"/>
        </w:rPr>
        <w:t>პროექტის ფარგლებში მიღებული იქნება ზომები იმის უზრუნველსაყოფად, რომ ქალებს და სხვა მოწყვლად ჯგუფებს ხელი მიუწვდებოდეთ</w:t>
      </w:r>
      <w:r w:rsidR="00C678CC" w:rsidRPr="00D06F95">
        <w:rPr>
          <w:rFonts w:ascii="Sylfaen" w:hAnsi="Sylfaen"/>
          <w:sz w:val="22"/>
          <w:szCs w:val="22"/>
          <w:lang w:val="ka-GE"/>
        </w:rPr>
        <w:t xml:space="preserve"> </w:t>
      </w:r>
      <w:r w:rsidRPr="00D06F95">
        <w:rPr>
          <w:rFonts w:ascii="Sylfaen" w:hAnsi="Sylfaen"/>
          <w:sz w:val="22"/>
          <w:szCs w:val="22"/>
          <w:lang w:val="ka-GE"/>
        </w:rPr>
        <w:t>ინფორმაციაზე და შეეძლოთ სოციალური კომპონენტით გათვალისწინებული ზომებით სარგებლობა</w:t>
      </w:r>
      <w:r w:rsidR="004B1573" w:rsidRPr="00D06F95">
        <w:rPr>
          <w:rFonts w:ascii="Sylfaen" w:hAnsi="Sylfaen"/>
          <w:sz w:val="22"/>
          <w:szCs w:val="22"/>
          <w:lang w:val="ka-GE"/>
        </w:rPr>
        <w:t xml:space="preserve"> - #2 კომპონენტისთვის</w:t>
      </w:r>
      <w:r w:rsidRPr="00D06F95">
        <w:rPr>
          <w:rFonts w:ascii="Sylfaen" w:hAnsi="Sylfaen"/>
          <w:sz w:val="22"/>
          <w:szCs w:val="22"/>
          <w:lang w:val="ka-GE"/>
        </w:rPr>
        <w:t xml:space="preserve">; </w:t>
      </w:r>
    </w:p>
    <w:p w14:paraId="59653DDB" w14:textId="4F883C81" w:rsidR="00A5091E" w:rsidRPr="00D06F95" w:rsidRDefault="002C3E15" w:rsidP="002C3E15">
      <w:pPr>
        <w:pStyle w:val="ListParagraph"/>
        <w:numPr>
          <w:ilvl w:val="0"/>
          <w:numId w:val="7"/>
        </w:numPr>
        <w:spacing w:line="249" w:lineRule="auto"/>
        <w:jc w:val="both"/>
        <w:rPr>
          <w:rFonts w:ascii="Sylfaen" w:hAnsi="Sylfaen"/>
          <w:sz w:val="22"/>
          <w:szCs w:val="22"/>
          <w:lang w:val="ka-GE"/>
        </w:rPr>
      </w:pPr>
      <w:r w:rsidRPr="00D06F95">
        <w:rPr>
          <w:rFonts w:ascii="Sylfaen" w:hAnsi="Sylfaen"/>
          <w:sz w:val="22"/>
          <w:szCs w:val="22"/>
          <w:lang w:val="ka-GE"/>
        </w:rPr>
        <w:t xml:space="preserve">ასევე გავრცელდება კონკრეტული შეტყობინებები / ინფორმაცია ქალების / გოგონების სამიზნე ჯგუფისათვის, მათ წინაშე არსებული რისკებისა და </w:t>
      </w:r>
      <w:r w:rsidR="00F07CA1" w:rsidRPr="00D06F95">
        <w:rPr>
          <w:rFonts w:ascii="Sylfaen" w:hAnsi="Sylfaen"/>
          <w:sz w:val="22"/>
          <w:szCs w:val="22"/>
          <w:lang w:val="ka-GE"/>
        </w:rPr>
        <w:t>სიფრთხილის</w:t>
      </w:r>
      <w:r w:rsidRPr="00D06F95">
        <w:rPr>
          <w:rFonts w:ascii="Sylfaen" w:hAnsi="Sylfaen"/>
          <w:sz w:val="22"/>
          <w:szCs w:val="22"/>
          <w:lang w:val="ka-GE"/>
        </w:rPr>
        <w:t xml:space="preserve"> ზომების შესახებ, რათა საკარანტინო დაწესებულებებში ადგილი არ ჰქონდეს გენდერულ </w:t>
      </w:r>
      <w:r w:rsidR="00600DE2" w:rsidRPr="00D06F95">
        <w:rPr>
          <w:rFonts w:ascii="Sylfaen" w:hAnsi="Sylfaen"/>
          <w:sz w:val="22"/>
          <w:szCs w:val="22"/>
          <w:lang w:val="ka-GE"/>
        </w:rPr>
        <w:t>ძალადობას</w:t>
      </w:r>
      <w:r w:rsidR="00205042" w:rsidRPr="00D06F95">
        <w:rPr>
          <w:rFonts w:ascii="Sylfaen" w:hAnsi="Sylfaen"/>
          <w:sz w:val="22"/>
          <w:szCs w:val="22"/>
          <w:lang w:val="ka-GE"/>
        </w:rPr>
        <w:t xml:space="preserve"> </w:t>
      </w:r>
      <w:r w:rsidRPr="00D06F95">
        <w:rPr>
          <w:rFonts w:ascii="Sylfaen" w:hAnsi="Sylfaen"/>
          <w:sz w:val="22"/>
          <w:szCs w:val="22"/>
          <w:lang w:val="ka-GE"/>
        </w:rPr>
        <w:t xml:space="preserve">/ სექსუალურ </w:t>
      </w:r>
      <w:r w:rsidR="00600DE2" w:rsidRPr="00D06F95">
        <w:rPr>
          <w:rFonts w:ascii="Sylfaen" w:hAnsi="Sylfaen"/>
          <w:sz w:val="22"/>
          <w:szCs w:val="22"/>
          <w:lang w:val="ka-GE"/>
        </w:rPr>
        <w:t>ექსპლუატაციას</w:t>
      </w:r>
      <w:r w:rsidRPr="00D06F95">
        <w:rPr>
          <w:rFonts w:ascii="Sylfaen" w:hAnsi="Sylfaen"/>
          <w:sz w:val="22"/>
          <w:szCs w:val="22"/>
          <w:lang w:val="ka-GE"/>
        </w:rPr>
        <w:t xml:space="preserve"> და </w:t>
      </w:r>
      <w:r w:rsidR="00F07CA1" w:rsidRPr="00D06F95">
        <w:rPr>
          <w:rFonts w:ascii="Sylfaen" w:hAnsi="Sylfaen"/>
          <w:sz w:val="22"/>
          <w:szCs w:val="22"/>
          <w:lang w:val="ka-GE"/>
        </w:rPr>
        <w:t>მოხდეს მოვლასთან/ზრუნვასთან დაკავშირებული</w:t>
      </w:r>
      <w:r w:rsidRPr="00D06F95">
        <w:rPr>
          <w:rFonts w:ascii="Sylfaen" w:hAnsi="Sylfaen"/>
          <w:sz w:val="22"/>
          <w:szCs w:val="22"/>
          <w:lang w:val="ka-GE"/>
        </w:rPr>
        <w:t xml:space="preserve"> სამუშაოების გაზრდილი </w:t>
      </w:r>
      <w:r w:rsidR="00F07CA1" w:rsidRPr="00D06F95">
        <w:rPr>
          <w:rFonts w:ascii="Sylfaen" w:hAnsi="Sylfaen"/>
          <w:sz w:val="22"/>
          <w:szCs w:val="22"/>
          <w:lang w:val="ka-GE"/>
        </w:rPr>
        <w:t>დატვირთვის</w:t>
      </w:r>
      <w:r w:rsidRPr="00D06F95">
        <w:rPr>
          <w:rFonts w:ascii="Sylfaen" w:hAnsi="Sylfaen"/>
          <w:sz w:val="22"/>
          <w:szCs w:val="22"/>
          <w:lang w:val="ka-GE"/>
        </w:rPr>
        <w:t xml:space="preserve"> მართვა </w:t>
      </w:r>
      <w:r w:rsidR="00F07CA1" w:rsidRPr="00D06F95">
        <w:rPr>
          <w:rFonts w:ascii="Sylfaen" w:hAnsi="Sylfaen"/>
          <w:sz w:val="22"/>
          <w:szCs w:val="22"/>
          <w:lang w:val="ka-GE"/>
        </w:rPr>
        <w:t>(ეს აგრეთვე ეხება</w:t>
      </w:r>
      <w:r w:rsidRPr="00D06F95">
        <w:rPr>
          <w:rFonts w:ascii="Sylfaen" w:hAnsi="Sylfaen"/>
          <w:sz w:val="22"/>
          <w:szCs w:val="22"/>
          <w:lang w:val="ka-GE"/>
        </w:rPr>
        <w:t xml:space="preserve"> </w:t>
      </w:r>
      <w:r w:rsidR="00F07CA1" w:rsidRPr="00D06F95">
        <w:rPr>
          <w:rFonts w:ascii="Sylfaen" w:hAnsi="Sylfaen"/>
          <w:sz w:val="22"/>
          <w:szCs w:val="22"/>
          <w:lang w:val="ka-GE"/>
        </w:rPr>
        <w:t>საავადმყოფოებში მომუშავე ქალებს)</w:t>
      </w:r>
      <w:r w:rsidRPr="00D06F95">
        <w:rPr>
          <w:rFonts w:ascii="Sylfaen" w:hAnsi="Sylfaen"/>
          <w:sz w:val="22"/>
          <w:szCs w:val="22"/>
          <w:lang w:val="ka-GE"/>
        </w:rPr>
        <w:t xml:space="preserve">. </w:t>
      </w:r>
      <w:r w:rsidR="00F07CA1" w:rsidRPr="00D06F95">
        <w:rPr>
          <w:rFonts w:ascii="Sylfaen" w:hAnsi="Sylfaen"/>
          <w:sz w:val="22"/>
          <w:szCs w:val="22"/>
          <w:lang w:val="ka-GE"/>
        </w:rPr>
        <w:t>ამასთან ერთად</w:t>
      </w:r>
      <w:r w:rsidR="00205042" w:rsidRPr="00D06F95">
        <w:rPr>
          <w:rFonts w:ascii="Sylfaen" w:hAnsi="Sylfaen"/>
          <w:sz w:val="22"/>
          <w:szCs w:val="22"/>
          <w:lang w:val="ka-GE"/>
        </w:rPr>
        <w:t xml:space="preserve">, </w:t>
      </w:r>
      <w:r w:rsidR="00F07CA1" w:rsidRPr="00D06F95">
        <w:rPr>
          <w:rFonts w:ascii="Sylfaen" w:hAnsi="Sylfaen"/>
          <w:sz w:val="22"/>
          <w:szCs w:val="22"/>
          <w:lang w:val="ka-GE"/>
        </w:rPr>
        <w:t xml:space="preserve">ბავშვთა სამიზნე ჯგუფისათვის შემუშავდება </w:t>
      </w:r>
      <w:r w:rsidRPr="00D06F95">
        <w:rPr>
          <w:rFonts w:ascii="Sylfaen" w:hAnsi="Sylfaen"/>
          <w:sz w:val="22"/>
          <w:szCs w:val="22"/>
          <w:lang w:val="ka-GE"/>
        </w:rPr>
        <w:t xml:space="preserve">საკომუნიკაციო კამპანია, რომელიც მიზნად </w:t>
      </w:r>
      <w:r w:rsidR="00F07CA1" w:rsidRPr="00D06F95">
        <w:rPr>
          <w:rFonts w:ascii="Sylfaen" w:hAnsi="Sylfaen"/>
          <w:sz w:val="22"/>
          <w:szCs w:val="22"/>
          <w:lang w:val="ka-GE"/>
        </w:rPr>
        <w:t xml:space="preserve">ისახავს ინფორმაციის </w:t>
      </w:r>
      <w:r w:rsidR="00F07CA1" w:rsidRPr="00D06F95">
        <w:rPr>
          <w:rFonts w:ascii="Sylfaen" w:hAnsi="Sylfaen"/>
          <w:sz w:val="22"/>
          <w:szCs w:val="22"/>
          <w:lang w:val="ka-GE"/>
        </w:rPr>
        <w:lastRenderedPageBreak/>
        <w:t xml:space="preserve">გავრცელებას </w:t>
      </w:r>
      <w:r w:rsidRPr="00D06F95">
        <w:rPr>
          <w:rFonts w:ascii="Sylfaen" w:hAnsi="Sylfaen"/>
          <w:sz w:val="22"/>
          <w:szCs w:val="22"/>
          <w:lang w:val="ka-GE"/>
        </w:rPr>
        <w:t xml:space="preserve">ბავშვთა დაცვის ოქმების </w:t>
      </w:r>
      <w:r w:rsidR="00F07CA1" w:rsidRPr="00D06F95">
        <w:rPr>
          <w:rFonts w:ascii="Sylfaen" w:hAnsi="Sylfaen"/>
          <w:sz w:val="22"/>
          <w:szCs w:val="22"/>
          <w:lang w:val="ka-GE"/>
        </w:rPr>
        <w:t xml:space="preserve">მოთხოვნების შესახებ, რომლებიც საკარანტინო დაწესებულებებში უნდა სრულდებოდეს </w:t>
      </w:r>
      <w:r w:rsidR="004B1573" w:rsidRPr="00D06F95">
        <w:rPr>
          <w:rFonts w:ascii="Sylfaen" w:hAnsi="Sylfaen"/>
          <w:sz w:val="22"/>
          <w:szCs w:val="22"/>
          <w:lang w:val="ka-GE"/>
        </w:rPr>
        <w:t>- #1 კომპონენტისთვის;</w:t>
      </w:r>
    </w:p>
    <w:p w14:paraId="34A15EBF" w14:textId="2575B1F9" w:rsidR="005F26A8" w:rsidRPr="00D06F95" w:rsidRDefault="00A5091E" w:rsidP="007E2F44">
      <w:pPr>
        <w:pStyle w:val="ListParagraph"/>
        <w:numPr>
          <w:ilvl w:val="0"/>
          <w:numId w:val="7"/>
        </w:numPr>
        <w:spacing w:line="249" w:lineRule="auto"/>
        <w:jc w:val="both"/>
        <w:rPr>
          <w:rFonts w:ascii="Sylfaen" w:hAnsi="Sylfaen"/>
          <w:sz w:val="22"/>
          <w:szCs w:val="22"/>
          <w:lang w:val="ka-GE"/>
        </w:rPr>
      </w:pPr>
      <w:r w:rsidRPr="00D06F95">
        <w:rPr>
          <w:rFonts w:ascii="Sylfaen" w:hAnsi="Sylfaen"/>
          <w:sz w:val="22"/>
          <w:szCs w:val="22"/>
          <w:lang w:val="ka-GE"/>
        </w:rPr>
        <w:t>თანამშრომლობა</w:t>
      </w:r>
      <w:r w:rsidR="00C678CC" w:rsidRPr="00D06F95">
        <w:rPr>
          <w:rFonts w:ascii="Sylfaen" w:hAnsi="Sylfaen"/>
          <w:sz w:val="22"/>
          <w:szCs w:val="22"/>
          <w:lang w:val="ka-GE"/>
        </w:rPr>
        <w:t xml:space="preserve"> </w:t>
      </w:r>
      <w:r w:rsidRPr="00D06F95">
        <w:rPr>
          <w:rFonts w:ascii="Sylfaen" w:hAnsi="Sylfaen"/>
          <w:sz w:val="22"/>
          <w:szCs w:val="22"/>
          <w:lang w:val="ka-GE"/>
        </w:rPr>
        <w:t>საზოგადოებრივი ჯანდაცვის არსებულ ქსელთან,</w:t>
      </w:r>
      <w:r w:rsidR="00C678CC" w:rsidRPr="00D06F95">
        <w:rPr>
          <w:rFonts w:ascii="Sylfaen" w:hAnsi="Sylfaen"/>
          <w:sz w:val="22"/>
          <w:szCs w:val="22"/>
          <w:lang w:val="ka-GE"/>
        </w:rPr>
        <w:t xml:space="preserve"> </w:t>
      </w:r>
      <w:r w:rsidRPr="00D06F95">
        <w:rPr>
          <w:rFonts w:ascii="Sylfaen" w:hAnsi="Sylfaen"/>
          <w:sz w:val="22"/>
          <w:szCs w:val="22"/>
          <w:lang w:val="ka-GE"/>
        </w:rPr>
        <w:t>არსებულ სათემო</w:t>
      </w:r>
      <w:r w:rsidR="00C678CC" w:rsidRPr="00D06F95">
        <w:rPr>
          <w:rFonts w:ascii="Sylfaen" w:hAnsi="Sylfaen"/>
          <w:sz w:val="22"/>
          <w:szCs w:val="22"/>
          <w:lang w:val="ka-GE"/>
        </w:rPr>
        <w:t xml:space="preserve"> </w:t>
      </w:r>
      <w:r w:rsidRPr="00D06F95">
        <w:rPr>
          <w:rFonts w:ascii="Sylfaen" w:hAnsi="Sylfaen"/>
          <w:sz w:val="22"/>
          <w:szCs w:val="22"/>
          <w:lang w:val="ka-GE"/>
        </w:rPr>
        <w:t xml:space="preserve">ქსელებთან, მედიასთან, ადგილობრივ სამოქალაქო საზოგადოებებთან, სკოლებთან, </w:t>
      </w:r>
      <w:r w:rsidR="00526FD9" w:rsidRPr="00D06F95">
        <w:rPr>
          <w:rFonts w:ascii="Sylfaen" w:hAnsi="Sylfaen"/>
          <w:sz w:val="22"/>
          <w:szCs w:val="22"/>
          <w:lang w:val="ka-GE"/>
        </w:rPr>
        <w:t xml:space="preserve">ხელისუფლების </w:t>
      </w:r>
      <w:r w:rsidRPr="00D06F95">
        <w:rPr>
          <w:rFonts w:ascii="Sylfaen" w:hAnsi="Sylfaen"/>
          <w:sz w:val="22"/>
          <w:szCs w:val="22"/>
          <w:lang w:val="ka-GE"/>
        </w:rPr>
        <w:t xml:space="preserve">ადგილობრივ </w:t>
      </w:r>
      <w:r w:rsidR="00526FD9" w:rsidRPr="00D06F95">
        <w:rPr>
          <w:rFonts w:ascii="Sylfaen" w:hAnsi="Sylfaen"/>
          <w:sz w:val="22"/>
          <w:szCs w:val="22"/>
          <w:lang w:val="ka-GE"/>
        </w:rPr>
        <w:t>ორგანო</w:t>
      </w:r>
      <w:r w:rsidRPr="00D06F95">
        <w:rPr>
          <w:rFonts w:ascii="Sylfaen" w:hAnsi="Sylfaen"/>
          <w:sz w:val="22"/>
          <w:szCs w:val="22"/>
          <w:lang w:val="ka-GE"/>
        </w:rPr>
        <w:t>ებთან და სხვა სექტორებთან - სამედიცინო მომსახურების პროვაიდერებთან, განათლების</w:t>
      </w:r>
      <w:r w:rsidR="007E2F44" w:rsidRPr="00D06F95">
        <w:rPr>
          <w:rFonts w:ascii="Sylfaen" w:hAnsi="Sylfaen"/>
          <w:sz w:val="22"/>
          <w:szCs w:val="22"/>
          <w:lang w:val="ka-GE"/>
        </w:rPr>
        <w:t xml:space="preserve">, თავდაცვის, ბიზნესის, სამოგზაურო და სურსათის/სოფლის მეურნეობის სექტორებთან, საინფორმაციო და საკომუნიკაციო მომსახურების მიმწოდებლებთან, კომუნიკაციის თანმიმდევრული მექანიზმის გამოყენებით </w:t>
      </w:r>
      <w:r w:rsidR="004B1573" w:rsidRPr="00D06F95">
        <w:rPr>
          <w:rFonts w:ascii="Sylfaen" w:hAnsi="Sylfaen"/>
          <w:sz w:val="22"/>
          <w:szCs w:val="22"/>
          <w:lang w:val="ka-GE"/>
        </w:rPr>
        <w:t>- #1 კომპონენტისთვის;</w:t>
      </w:r>
    </w:p>
    <w:p w14:paraId="199951BD" w14:textId="6388C28B" w:rsidR="007E2F44" w:rsidRPr="00D06F95" w:rsidRDefault="007E2F44" w:rsidP="006B7B44">
      <w:pPr>
        <w:pStyle w:val="ListParagraph"/>
        <w:numPr>
          <w:ilvl w:val="0"/>
          <w:numId w:val="7"/>
        </w:numPr>
        <w:spacing w:line="249" w:lineRule="auto"/>
        <w:jc w:val="both"/>
        <w:rPr>
          <w:rFonts w:ascii="Sylfaen" w:eastAsiaTheme="minorEastAsia" w:hAnsi="Sylfaen" w:cstheme="minorBidi"/>
          <w:sz w:val="22"/>
          <w:szCs w:val="22"/>
          <w:lang w:val="ka-GE"/>
        </w:rPr>
      </w:pPr>
      <w:r w:rsidRPr="00D06F95">
        <w:rPr>
          <w:rFonts w:ascii="Sylfaen" w:hAnsi="Sylfaen"/>
          <w:sz w:val="22"/>
          <w:szCs w:val="22"/>
          <w:lang w:val="ka-GE"/>
        </w:rPr>
        <w:t xml:space="preserve">თანამშრომლობა სოციალური დახმარების ცენტრებთან, დასაქმების სააგენტოებთან, საქველმოქმედო ორგანიზაციებთან, ადგილობრივ მედიასთან, </w:t>
      </w:r>
      <w:r w:rsidR="00526FD9" w:rsidRPr="00D06F95">
        <w:rPr>
          <w:rFonts w:ascii="Sylfaen" w:hAnsi="Sylfaen"/>
          <w:sz w:val="22"/>
          <w:szCs w:val="22"/>
          <w:lang w:val="ka-GE"/>
        </w:rPr>
        <w:t xml:space="preserve">ხელისუფლების </w:t>
      </w:r>
      <w:r w:rsidRPr="00D06F95">
        <w:rPr>
          <w:rFonts w:ascii="Sylfaen" w:hAnsi="Sylfaen"/>
          <w:sz w:val="22"/>
          <w:szCs w:val="22"/>
          <w:lang w:val="ka-GE"/>
        </w:rPr>
        <w:t xml:space="preserve">ადგილობრივ </w:t>
      </w:r>
      <w:r w:rsidR="00526FD9" w:rsidRPr="00D06F95">
        <w:rPr>
          <w:rFonts w:ascii="Sylfaen" w:hAnsi="Sylfaen"/>
          <w:sz w:val="22"/>
          <w:szCs w:val="22"/>
          <w:lang w:val="ka-GE"/>
        </w:rPr>
        <w:t>ორგანო</w:t>
      </w:r>
      <w:r w:rsidRPr="00D06F95">
        <w:rPr>
          <w:rFonts w:ascii="Sylfaen" w:hAnsi="Sylfaen"/>
          <w:sz w:val="22"/>
          <w:szCs w:val="22"/>
          <w:lang w:val="ka-GE"/>
        </w:rPr>
        <w:t xml:space="preserve">ებთან, კომუნიკაციის თანმიმდევრული მექანიზმის გამოყენებით </w:t>
      </w:r>
      <w:r w:rsidR="00600DE2" w:rsidRPr="00D06F95">
        <w:rPr>
          <w:rFonts w:ascii="Sylfaen" w:hAnsi="Sylfaen"/>
          <w:sz w:val="22"/>
          <w:szCs w:val="22"/>
          <w:lang w:val="ka-GE"/>
        </w:rPr>
        <w:t>- #2 კომპონენტისთვის;</w:t>
      </w:r>
    </w:p>
    <w:p w14:paraId="77209B0E" w14:textId="6BDF48E0" w:rsidR="007E2F44" w:rsidRPr="00D06F95" w:rsidRDefault="007E2F44" w:rsidP="007E2F44">
      <w:pPr>
        <w:pStyle w:val="ListParagraph"/>
        <w:numPr>
          <w:ilvl w:val="0"/>
          <w:numId w:val="7"/>
        </w:numPr>
        <w:spacing w:line="249" w:lineRule="auto"/>
        <w:jc w:val="both"/>
        <w:rPr>
          <w:rFonts w:ascii="Sylfaen" w:eastAsiaTheme="minorEastAsia" w:hAnsi="Sylfaen" w:cstheme="minorBidi"/>
          <w:sz w:val="22"/>
          <w:szCs w:val="22"/>
          <w:lang w:val="ka-GE"/>
        </w:rPr>
      </w:pPr>
      <w:r w:rsidRPr="00D06F95">
        <w:rPr>
          <w:rFonts w:ascii="Sylfaen" w:hAnsi="Sylfaen"/>
          <w:sz w:val="22"/>
          <w:szCs w:val="22"/>
          <w:lang w:val="ka-GE"/>
        </w:rPr>
        <w:t>თემებისა და საზოგადოების ინფორმირებისთვის ისეთი ორმხრივი „არხების“ გამოყენება, როგორიცაა ცხელი ხაზი (ტექსტური და ზეპირი კომუნიკაცია),</w:t>
      </w:r>
      <w:r w:rsidR="00C678CC" w:rsidRPr="00D06F95">
        <w:rPr>
          <w:rFonts w:ascii="Sylfaen" w:hAnsi="Sylfaen"/>
          <w:sz w:val="22"/>
          <w:szCs w:val="22"/>
          <w:lang w:val="ka-GE"/>
        </w:rPr>
        <w:t xml:space="preserve"> </w:t>
      </w:r>
      <w:r w:rsidRPr="00D06F95">
        <w:rPr>
          <w:rFonts w:ascii="Sylfaen" w:hAnsi="Sylfaen"/>
          <w:sz w:val="22"/>
          <w:szCs w:val="22"/>
          <w:lang w:val="ka-GE"/>
        </w:rPr>
        <w:t>სოციალური მედია, რომელიც საპასუხო რეაქციის გამოხატვის საშუალებას იძლევა (სადაც ეს შესაძლებელია) და სატელევიზიო და რადიო გადაცემები, რომლებსაც აქვთ არასწორი ინფორმაციის სწრაფი</w:t>
      </w:r>
      <w:r w:rsidR="00C678CC" w:rsidRPr="00D06F95">
        <w:rPr>
          <w:rFonts w:ascii="Sylfaen" w:hAnsi="Sylfaen"/>
          <w:sz w:val="22"/>
          <w:szCs w:val="22"/>
          <w:lang w:val="ka-GE"/>
        </w:rPr>
        <w:t xml:space="preserve"> </w:t>
      </w:r>
      <w:r w:rsidRPr="00D06F95">
        <w:rPr>
          <w:rFonts w:ascii="Sylfaen" w:hAnsi="Sylfaen"/>
          <w:sz w:val="22"/>
          <w:szCs w:val="22"/>
          <w:lang w:val="ka-GE"/>
        </w:rPr>
        <w:t>გამოვლენის, მასზე სწრაფი რეაგირების და პასუხის გაცემის სისტემები</w:t>
      </w:r>
      <w:r w:rsidR="00C678CC" w:rsidRPr="00D06F95">
        <w:rPr>
          <w:rFonts w:ascii="Sylfaen" w:hAnsi="Sylfaen"/>
          <w:sz w:val="22"/>
          <w:szCs w:val="22"/>
          <w:lang w:val="ka-GE"/>
        </w:rPr>
        <w:t xml:space="preserve"> </w:t>
      </w:r>
      <w:r w:rsidR="0009709C" w:rsidRPr="00D06F95">
        <w:rPr>
          <w:rFonts w:ascii="Sylfaen" w:hAnsi="Sylfaen"/>
          <w:sz w:val="22"/>
          <w:szCs w:val="22"/>
          <w:lang w:val="ka-GE"/>
        </w:rPr>
        <w:t xml:space="preserve">(კომპონენტები # 1 და #2). </w:t>
      </w:r>
      <w:r w:rsidRPr="00D06F95">
        <w:rPr>
          <w:rFonts w:ascii="Sylfaen" w:hAnsi="Sylfaen"/>
          <w:sz w:val="22"/>
          <w:szCs w:val="22"/>
          <w:lang w:val="ka-GE"/>
        </w:rPr>
        <w:t>;</w:t>
      </w:r>
    </w:p>
    <w:p w14:paraId="6B042D95" w14:textId="47E22FF7" w:rsidR="005F26A8" w:rsidRPr="00D06F95" w:rsidRDefault="007E2F44" w:rsidP="007E2F44">
      <w:pPr>
        <w:pStyle w:val="ListParagraph"/>
        <w:numPr>
          <w:ilvl w:val="0"/>
          <w:numId w:val="7"/>
        </w:numPr>
        <w:spacing w:line="249" w:lineRule="auto"/>
        <w:jc w:val="both"/>
        <w:rPr>
          <w:rFonts w:ascii="Sylfaen" w:hAnsi="Sylfaen"/>
          <w:sz w:val="22"/>
          <w:szCs w:val="22"/>
          <w:lang w:val="ka-GE"/>
        </w:rPr>
      </w:pPr>
      <w:r w:rsidRPr="00D06F95">
        <w:rPr>
          <w:rFonts w:ascii="Sylfaen" w:hAnsi="Sylfaen"/>
          <w:sz w:val="22"/>
          <w:szCs w:val="22"/>
          <w:lang w:val="ka-GE"/>
        </w:rPr>
        <w:t xml:space="preserve">საზოგადოების ჩართულობის მასშტაბური სტრატეგიის განხორციელება სოციალური მიდგომებისა და ქცევების შესაცვლელად, რათა ჩამოყალიბდეს პრევენციული საზოგადოება და ინდივიდუალური ჯანმრთელობისა და ჰიგიენის პრაქტიკა, საზოგადოებრივი ჯანმრთელობის დაცვის შესახებ ქვეყანაში არსებული რეკომენდაციების შესაბამისად. იმის გათვალისწინებით, რომ საჭიროა სოციალური დისტანცირების გათვალისწინებაც, სტრატეგია ფოკუსირებული უნდა იყოს საინფორმაციო ტექნოლოგიების, ტელეკომუნიკაციების, მობილური ტექნოლოგიის, სოციალური მედიის პლატფორმების, სამაუწყებლო მედიის და ა.შ. გამოყენებაზე </w:t>
      </w:r>
      <w:r w:rsidR="004B1573" w:rsidRPr="00D06F95">
        <w:rPr>
          <w:rFonts w:ascii="Sylfaen" w:hAnsi="Sylfaen"/>
          <w:sz w:val="22"/>
          <w:szCs w:val="22"/>
          <w:lang w:val="ka-GE"/>
        </w:rPr>
        <w:t>- #1 კომპონენტისთვის;</w:t>
      </w:r>
    </w:p>
    <w:p w14:paraId="6ADA625E" w14:textId="77777777" w:rsidR="005F26A8" w:rsidRPr="00D06F95" w:rsidRDefault="005F26A8" w:rsidP="000B1947">
      <w:pPr>
        <w:jc w:val="both"/>
        <w:rPr>
          <w:rFonts w:ascii="Sylfaen" w:hAnsi="Sylfaen"/>
          <w:sz w:val="22"/>
          <w:szCs w:val="22"/>
          <w:lang w:val="ka-GE"/>
        </w:rPr>
      </w:pPr>
    </w:p>
    <w:p w14:paraId="3EF60A4B" w14:textId="48316DDF" w:rsidR="007B2288" w:rsidRPr="00D06F95" w:rsidRDefault="001344F9" w:rsidP="000B1947">
      <w:pPr>
        <w:jc w:val="both"/>
        <w:rPr>
          <w:rFonts w:ascii="Sylfaen" w:hAnsi="Sylfaen"/>
          <w:sz w:val="22"/>
          <w:szCs w:val="22"/>
          <w:lang w:val="ka-GE"/>
        </w:rPr>
      </w:pPr>
      <w:r w:rsidRPr="00D06F95">
        <w:rPr>
          <w:rFonts w:ascii="Sylfaen" w:hAnsi="Sylfaen"/>
          <w:sz w:val="22"/>
          <w:szCs w:val="22"/>
          <w:lang w:val="ka-GE"/>
        </w:rPr>
        <w:t>საფეხური</w:t>
      </w:r>
      <w:r w:rsidR="007B2288" w:rsidRPr="00D06F95">
        <w:rPr>
          <w:rFonts w:ascii="Sylfaen" w:hAnsi="Sylfaen"/>
          <w:sz w:val="22"/>
          <w:szCs w:val="22"/>
          <w:lang w:val="ka-GE"/>
        </w:rPr>
        <w:t xml:space="preserve"> 3: </w:t>
      </w:r>
      <w:r w:rsidR="007E2F44" w:rsidRPr="00D06F95">
        <w:rPr>
          <w:rFonts w:ascii="Sylfaen" w:hAnsi="Sylfaen"/>
          <w:sz w:val="22"/>
          <w:szCs w:val="22"/>
          <w:lang w:val="ka-GE"/>
        </w:rPr>
        <w:t xml:space="preserve">სწავლა და უკუკავშირი </w:t>
      </w:r>
    </w:p>
    <w:p w14:paraId="46B91266" w14:textId="27952E4E" w:rsidR="00FF06A8" w:rsidRPr="00D06F95" w:rsidRDefault="007E2F44" w:rsidP="00FF06A8">
      <w:pPr>
        <w:pStyle w:val="ListParagraph"/>
        <w:numPr>
          <w:ilvl w:val="0"/>
          <w:numId w:val="7"/>
        </w:numPr>
        <w:spacing w:after="156" w:line="249" w:lineRule="auto"/>
        <w:jc w:val="both"/>
        <w:rPr>
          <w:rFonts w:ascii="Sylfaen" w:hAnsi="Sylfaen"/>
          <w:sz w:val="22"/>
          <w:szCs w:val="22"/>
          <w:lang w:val="ka-GE"/>
        </w:rPr>
      </w:pPr>
      <w:r w:rsidRPr="00D06F95">
        <w:rPr>
          <w:rFonts w:ascii="Sylfaen" w:hAnsi="Sylfaen"/>
          <w:sz w:val="22"/>
          <w:szCs w:val="22"/>
          <w:lang w:val="ka-GE"/>
        </w:rPr>
        <w:t xml:space="preserve">თემის სისტემატური ინფორმირებისა და უკუკავშირის მექანიზმის ჩამოყალიბება, მათ შორის, ისეთი საშუალებების გამოყენებით, როგორიცაა სოციალური მედიის მონიტორინგი, თემში არსებული აღქმის, ცოდნის, </w:t>
      </w:r>
      <w:r w:rsidR="00FF06A8" w:rsidRPr="00D06F95">
        <w:rPr>
          <w:rFonts w:ascii="Sylfaen" w:hAnsi="Sylfaen"/>
          <w:sz w:val="22"/>
          <w:szCs w:val="22"/>
          <w:lang w:val="ka-GE"/>
        </w:rPr>
        <w:t>დამოკიდებულებისა</w:t>
      </w:r>
      <w:r w:rsidRPr="00D06F95">
        <w:rPr>
          <w:rFonts w:ascii="Sylfaen" w:hAnsi="Sylfaen"/>
          <w:sz w:val="22"/>
          <w:szCs w:val="22"/>
          <w:lang w:val="ka-GE"/>
        </w:rPr>
        <w:t xml:space="preserve"> და პრაქტიკის კვლევები და, თუ ეს შესაძლებელია, </w:t>
      </w:r>
      <w:r w:rsidR="00FF06A8" w:rsidRPr="00D06F95">
        <w:rPr>
          <w:rFonts w:ascii="Sylfaen" w:hAnsi="Sylfaen"/>
          <w:sz w:val="22"/>
          <w:szCs w:val="22"/>
          <w:lang w:val="ka-GE"/>
        </w:rPr>
        <w:t xml:space="preserve">თემთან </w:t>
      </w:r>
      <w:r w:rsidRPr="00D06F95">
        <w:rPr>
          <w:rFonts w:ascii="Sylfaen" w:hAnsi="Sylfaen"/>
          <w:sz w:val="22"/>
          <w:szCs w:val="22"/>
          <w:lang w:val="ka-GE"/>
        </w:rPr>
        <w:t>უშუალო დიალოგი და კონსულტაციები</w:t>
      </w:r>
      <w:r w:rsidR="007B2288" w:rsidRPr="00D06F95">
        <w:rPr>
          <w:rFonts w:ascii="Sylfaen" w:hAnsi="Sylfaen"/>
          <w:sz w:val="22"/>
          <w:szCs w:val="22"/>
          <w:lang w:val="ka-GE"/>
        </w:rPr>
        <w:t xml:space="preserve">. </w:t>
      </w:r>
      <w:r w:rsidR="00FF06A8" w:rsidRPr="00D06F95">
        <w:rPr>
          <w:rFonts w:ascii="Sylfaen" w:hAnsi="Sylfaen"/>
          <w:sz w:val="22"/>
          <w:szCs w:val="22"/>
          <w:lang w:val="ka-GE"/>
        </w:rPr>
        <w:t xml:space="preserve">არსებული ვითარების კონტექსტში ეს განხორციელდება </w:t>
      </w:r>
      <w:r w:rsidR="007B2288" w:rsidRPr="00D06F95">
        <w:rPr>
          <w:rFonts w:ascii="Sylfaen" w:hAnsi="Sylfaen"/>
          <w:sz w:val="22"/>
          <w:szCs w:val="22"/>
          <w:lang w:val="ka-GE"/>
        </w:rPr>
        <w:t>COVID 19</w:t>
      </w:r>
      <w:r w:rsidR="00FF06A8" w:rsidRPr="00D06F95">
        <w:rPr>
          <w:rFonts w:ascii="Sylfaen" w:hAnsi="Sylfaen"/>
          <w:sz w:val="22"/>
          <w:szCs w:val="22"/>
          <w:lang w:val="ka-GE"/>
        </w:rPr>
        <w:t xml:space="preserve">-ის გადაცემის </w:t>
      </w:r>
      <w:r w:rsidR="00B70EC4" w:rsidRPr="00D06F95">
        <w:rPr>
          <w:rFonts w:ascii="Sylfaen" w:hAnsi="Sylfaen"/>
          <w:sz w:val="22"/>
          <w:szCs w:val="22"/>
          <w:lang w:val="ka-GE"/>
        </w:rPr>
        <w:t>პრევენციის</w:t>
      </w:r>
      <w:r w:rsidR="00FF06A8" w:rsidRPr="00D06F95">
        <w:rPr>
          <w:rFonts w:ascii="Sylfaen" w:hAnsi="Sylfaen"/>
          <w:sz w:val="22"/>
          <w:szCs w:val="22"/>
          <w:lang w:val="ka-GE"/>
        </w:rPr>
        <w:t xml:space="preserve"> მიზნით</w:t>
      </w:r>
      <w:r w:rsidR="007B2288" w:rsidRPr="00D06F95">
        <w:rPr>
          <w:rFonts w:ascii="Sylfaen" w:hAnsi="Sylfaen"/>
          <w:sz w:val="22"/>
          <w:szCs w:val="22"/>
          <w:lang w:val="ka-GE"/>
        </w:rPr>
        <w:t xml:space="preserve"> </w:t>
      </w:r>
      <w:r w:rsidR="0009709C" w:rsidRPr="00D06F95">
        <w:rPr>
          <w:rFonts w:ascii="Sylfaen" w:hAnsi="Sylfaen"/>
          <w:sz w:val="22"/>
          <w:szCs w:val="22"/>
          <w:lang w:val="ka-GE"/>
        </w:rPr>
        <w:t xml:space="preserve">(კომპონენტები # 1 და #2). </w:t>
      </w:r>
      <w:r w:rsidR="00FF06A8" w:rsidRPr="00D06F95">
        <w:rPr>
          <w:rFonts w:ascii="Sylfaen" w:hAnsi="Sylfaen"/>
          <w:sz w:val="22"/>
          <w:szCs w:val="22"/>
          <w:lang w:val="ka-GE"/>
        </w:rPr>
        <w:t xml:space="preserve">; </w:t>
      </w:r>
    </w:p>
    <w:p w14:paraId="0EDC9639" w14:textId="631B2E68" w:rsidR="00FF06A8" w:rsidRPr="00D06F95" w:rsidRDefault="00FF06A8" w:rsidP="00FF06A8">
      <w:pPr>
        <w:pStyle w:val="ListParagraph"/>
        <w:numPr>
          <w:ilvl w:val="0"/>
          <w:numId w:val="7"/>
        </w:numPr>
        <w:spacing w:after="156" w:line="249" w:lineRule="auto"/>
        <w:jc w:val="both"/>
        <w:rPr>
          <w:rFonts w:ascii="Sylfaen" w:hAnsi="Sylfaen"/>
          <w:sz w:val="22"/>
          <w:szCs w:val="22"/>
          <w:lang w:val="ka-GE"/>
        </w:rPr>
      </w:pPr>
      <w:r w:rsidRPr="00D06F95">
        <w:rPr>
          <w:rFonts w:ascii="Sylfaen" w:hAnsi="Sylfaen"/>
          <w:sz w:val="22"/>
          <w:szCs w:val="22"/>
          <w:lang w:val="ka-GE"/>
        </w:rPr>
        <w:t xml:space="preserve">თემის ჩართულობის პროცესში ცვლილებების შეტანა მოხდება მტკიცებულებებზე და საჭიროებებზე დაყრდნობით და ადგილობრივი კულტურისთვის მისაღები ფორმით; </w:t>
      </w:r>
      <w:r w:rsidR="004B1573" w:rsidRPr="00D06F95">
        <w:rPr>
          <w:rFonts w:ascii="Sylfaen" w:hAnsi="Sylfaen"/>
          <w:sz w:val="22"/>
          <w:szCs w:val="22"/>
          <w:lang w:val="ka-GE"/>
        </w:rPr>
        <w:t>- #1 კომპონენტისთვის;</w:t>
      </w:r>
    </w:p>
    <w:p w14:paraId="4CFB3A0C" w14:textId="73E0C208" w:rsidR="00D51C90" w:rsidRPr="00D06F95" w:rsidRDefault="00FF06A8" w:rsidP="00FF06A8">
      <w:pPr>
        <w:pStyle w:val="ListParagraph"/>
        <w:numPr>
          <w:ilvl w:val="0"/>
          <w:numId w:val="7"/>
        </w:numPr>
        <w:spacing w:after="156" w:line="249" w:lineRule="auto"/>
        <w:jc w:val="both"/>
        <w:rPr>
          <w:rFonts w:ascii="Sylfaen" w:hAnsi="Sylfaen"/>
          <w:sz w:val="22"/>
          <w:szCs w:val="22"/>
          <w:lang w:val="ka-GE"/>
        </w:rPr>
      </w:pPr>
      <w:r w:rsidRPr="00D06F95">
        <w:rPr>
          <w:rFonts w:ascii="Sylfaen" w:hAnsi="Sylfaen"/>
          <w:sz w:val="22"/>
          <w:szCs w:val="22"/>
          <w:lang w:val="ka-GE"/>
        </w:rPr>
        <w:t xml:space="preserve">მიღებული გაკვეთილების დოკუმენტირება, მზადყოფნისა და რეაგირების მომავალი აქტივობებისთვის სათანადო ინფორმაციის არსებობის უზრუნველსაყოფად </w:t>
      </w:r>
      <w:r w:rsidR="0009709C" w:rsidRPr="00D06F95">
        <w:rPr>
          <w:rFonts w:ascii="Sylfaen" w:hAnsi="Sylfaen"/>
          <w:sz w:val="22"/>
          <w:szCs w:val="22"/>
          <w:lang w:val="ka-GE"/>
        </w:rPr>
        <w:t>(კომპონენტები</w:t>
      </w:r>
      <w:r w:rsidR="00600DE2" w:rsidRPr="00D06F95">
        <w:rPr>
          <w:rFonts w:ascii="Sylfaen" w:hAnsi="Sylfaen"/>
          <w:sz w:val="22"/>
          <w:szCs w:val="22"/>
          <w:lang w:val="ka-GE"/>
        </w:rPr>
        <w:t xml:space="preserve"> #</w:t>
      </w:r>
      <w:r w:rsidR="0009709C" w:rsidRPr="00D06F95">
        <w:rPr>
          <w:rFonts w:ascii="Sylfaen" w:hAnsi="Sylfaen"/>
          <w:sz w:val="22"/>
          <w:szCs w:val="22"/>
          <w:lang w:val="ka-GE"/>
        </w:rPr>
        <w:t xml:space="preserve">1 და #2). </w:t>
      </w:r>
      <w:r w:rsidRPr="00D06F95">
        <w:rPr>
          <w:rFonts w:ascii="Sylfaen" w:hAnsi="Sylfaen"/>
          <w:sz w:val="22"/>
          <w:szCs w:val="22"/>
          <w:lang w:val="ka-GE"/>
        </w:rPr>
        <w:t>.</w:t>
      </w:r>
    </w:p>
    <w:p w14:paraId="42946E15" w14:textId="1651414A" w:rsidR="007B2288" w:rsidRPr="00D06F95" w:rsidRDefault="00FF06A8" w:rsidP="000B1947">
      <w:pPr>
        <w:jc w:val="both"/>
        <w:rPr>
          <w:rFonts w:ascii="Sylfaen" w:hAnsi="Sylfaen"/>
          <w:sz w:val="22"/>
          <w:szCs w:val="22"/>
          <w:lang w:val="ka-GE"/>
        </w:rPr>
      </w:pPr>
      <w:r w:rsidRPr="00D06F95">
        <w:rPr>
          <w:rFonts w:ascii="Sylfaen" w:hAnsi="Sylfaen"/>
          <w:sz w:val="22"/>
          <w:szCs w:val="22"/>
          <w:lang w:val="ka-GE"/>
        </w:rPr>
        <w:lastRenderedPageBreak/>
        <w:t xml:space="preserve">პროექტის სპეციფიკასთან და პროექტის საქმიანობასთან დაკავშირებულ საკითხებზე დაინტერესებული მხარეების ჩართულობის უზრუნველსაყოფად გამოყენებული იქნება კომუნიკაციის სხვადასხვა რეჟიმები </w:t>
      </w:r>
      <w:r w:rsidR="0009709C" w:rsidRPr="00D06F95">
        <w:rPr>
          <w:rFonts w:ascii="Sylfaen" w:hAnsi="Sylfaen"/>
          <w:sz w:val="22"/>
          <w:szCs w:val="22"/>
          <w:lang w:val="ka-GE"/>
        </w:rPr>
        <w:t>(კომპონენტები</w:t>
      </w:r>
      <w:r w:rsidR="00600DE2" w:rsidRPr="00D06F95">
        <w:rPr>
          <w:rFonts w:ascii="Sylfaen" w:hAnsi="Sylfaen"/>
          <w:sz w:val="22"/>
          <w:szCs w:val="22"/>
          <w:lang w:val="ka-GE"/>
        </w:rPr>
        <w:t xml:space="preserve"> #</w:t>
      </w:r>
      <w:r w:rsidR="0009709C" w:rsidRPr="00D06F95">
        <w:rPr>
          <w:rFonts w:ascii="Sylfaen" w:hAnsi="Sylfaen"/>
          <w:sz w:val="22"/>
          <w:szCs w:val="22"/>
          <w:lang w:val="ka-GE"/>
        </w:rPr>
        <w:t xml:space="preserve">1 და #2). </w:t>
      </w:r>
      <w:r w:rsidR="007B2288" w:rsidRPr="00D06F95">
        <w:rPr>
          <w:rFonts w:ascii="Sylfaen" w:hAnsi="Sylfaen"/>
          <w:sz w:val="22"/>
          <w:szCs w:val="22"/>
          <w:lang w:val="ka-GE"/>
        </w:rPr>
        <w:t xml:space="preserve">: </w:t>
      </w:r>
    </w:p>
    <w:p w14:paraId="7FCD63E0" w14:textId="77777777" w:rsidR="00FF06A8" w:rsidRPr="00D06F95" w:rsidRDefault="00FF06A8" w:rsidP="000B1947">
      <w:pPr>
        <w:jc w:val="both"/>
        <w:rPr>
          <w:rFonts w:ascii="Sylfaen" w:hAnsi="Sylfaen"/>
          <w:sz w:val="22"/>
          <w:szCs w:val="22"/>
          <w:lang w:val="ka-GE"/>
        </w:rPr>
      </w:pPr>
    </w:p>
    <w:p w14:paraId="534FE37C" w14:textId="5F9129D1" w:rsidR="007B2288" w:rsidRPr="00D06F95" w:rsidRDefault="00B70EC4" w:rsidP="00B70EC4">
      <w:pPr>
        <w:pStyle w:val="ListParagraph"/>
        <w:numPr>
          <w:ilvl w:val="0"/>
          <w:numId w:val="7"/>
        </w:numPr>
        <w:spacing w:after="156" w:line="249" w:lineRule="auto"/>
        <w:jc w:val="both"/>
        <w:rPr>
          <w:rFonts w:ascii="Sylfaen" w:hAnsi="Sylfaen"/>
          <w:sz w:val="22"/>
          <w:szCs w:val="22"/>
          <w:lang w:val="ka-GE"/>
        </w:rPr>
      </w:pPr>
      <w:r w:rsidRPr="00D06F95">
        <w:rPr>
          <w:rFonts w:ascii="Sylfaen" w:hAnsi="Sylfaen"/>
          <w:sz w:val="22"/>
          <w:szCs w:val="22"/>
          <w:lang w:val="ka-GE"/>
        </w:rPr>
        <w:t>პოლიტიკის განმსაზღვრელ</w:t>
      </w:r>
      <w:r w:rsidR="00AC381C" w:rsidRPr="00D06F95">
        <w:rPr>
          <w:rFonts w:ascii="Sylfaen" w:hAnsi="Sylfaen"/>
          <w:sz w:val="22"/>
          <w:szCs w:val="22"/>
          <w:lang w:val="ka-GE"/>
        </w:rPr>
        <w:t>ი</w:t>
      </w:r>
      <w:r w:rsidRPr="00D06F95">
        <w:rPr>
          <w:rFonts w:ascii="Sylfaen" w:hAnsi="Sylfaen"/>
          <w:sz w:val="22"/>
          <w:szCs w:val="22"/>
          <w:lang w:val="ka-GE"/>
        </w:rPr>
        <w:t xml:space="preserve"> პირებისა და </w:t>
      </w:r>
      <w:r w:rsidR="00AC381C" w:rsidRPr="00D06F95">
        <w:rPr>
          <w:rFonts w:ascii="Sylfaen" w:hAnsi="Sylfaen"/>
          <w:sz w:val="22"/>
          <w:szCs w:val="22"/>
          <w:lang w:val="ka-GE"/>
        </w:rPr>
        <w:t xml:space="preserve">თემის </w:t>
      </w:r>
      <w:r w:rsidRPr="00D06F95">
        <w:rPr>
          <w:rFonts w:ascii="Sylfaen" w:hAnsi="Sylfaen"/>
          <w:sz w:val="22"/>
          <w:szCs w:val="22"/>
          <w:lang w:val="ka-GE"/>
        </w:rPr>
        <w:t>გავლენიან</w:t>
      </w:r>
      <w:r w:rsidR="00AC381C" w:rsidRPr="00D06F95">
        <w:rPr>
          <w:rFonts w:ascii="Sylfaen" w:hAnsi="Sylfaen"/>
          <w:sz w:val="22"/>
          <w:szCs w:val="22"/>
          <w:lang w:val="ka-GE"/>
        </w:rPr>
        <w:t>ი</w:t>
      </w:r>
      <w:r w:rsidRPr="00D06F95">
        <w:rPr>
          <w:rFonts w:ascii="Sylfaen" w:hAnsi="Sylfaen"/>
          <w:sz w:val="22"/>
          <w:szCs w:val="22"/>
          <w:lang w:val="ka-GE"/>
        </w:rPr>
        <w:t xml:space="preserve"> პირების ჩართულობა შეიძლება უზრუნველყოფილ იქნას რელიგიურ, ადმინისტრაციულ, ახალგაზრდულ და ქალთა ჯგუფებთან ყოველკვირეული შეხვედრების საშუალებით</w:t>
      </w:r>
      <w:r w:rsidR="007B2288" w:rsidRPr="00D06F95">
        <w:rPr>
          <w:rFonts w:ascii="Sylfaen" w:hAnsi="Sylfaen"/>
          <w:sz w:val="22"/>
          <w:szCs w:val="22"/>
          <w:lang w:val="ka-GE"/>
        </w:rPr>
        <w:t xml:space="preserve">. </w:t>
      </w:r>
      <w:r w:rsidRPr="00D06F95">
        <w:rPr>
          <w:rFonts w:ascii="Sylfaen" w:hAnsi="Sylfaen"/>
          <w:sz w:val="22"/>
          <w:szCs w:val="22"/>
          <w:lang w:val="ka-GE"/>
        </w:rPr>
        <w:t>ეს განხორციელდება COVID 19-ის გადაცემის პრევენციის მიზნით;</w:t>
      </w:r>
    </w:p>
    <w:p w14:paraId="3AD6ED4E" w14:textId="3FF2FEB9" w:rsidR="007B2288" w:rsidRPr="00D06F95" w:rsidRDefault="0008248B" w:rsidP="0008248B">
      <w:pPr>
        <w:pStyle w:val="ListParagraph"/>
        <w:numPr>
          <w:ilvl w:val="0"/>
          <w:numId w:val="7"/>
        </w:numPr>
        <w:spacing w:after="156" w:line="249" w:lineRule="auto"/>
        <w:jc w:val="both"/>
        <w:rPr>
          <w:rFonts w:ascii="Sylfaen" w:hAnsi="Sylfaen"/>
          <w:sz w:val="22"/>
          <w:szCs w:val="22"/>
          <w:lang w:val="ka-GE"/>
        </w:rPr>
      </w:pPr>
      <w:r w:rsidRPr="00D06F95">
        <w:rPr>
          <w:rFonts w:ascii="Sylfaen" w:hAnsi="Sylfaen"/>
          <w:sz w:val="22"/>
          <w:szCs w:val="22"/>
          <w:lang w:val="ka-GE"/>
        </w:rPr>
        <w:t xml:space="preserve">სოციალური დისტანცირების ზომების გამო, </w:t>
      </w:r>
      <w:r w:rsidR="00B70EC4" w:rsidRPr="00D06F95">
        <w:rPr>
          <w:rFonts w:ascii="Sylfaen" w:hAnsi="Sylfaen"/>
          <w:sz w:val="22"/>
          <w:szCs w:val="22"/>
          <w:lang w:val="ka-GE"/>
        </w:rPr>
        <w:t>ცალკეულ თემებთან კომუნიკაცია უნდა განხორციელდეს ალტერნატიული გზებით</w:t>
      </w:r>
      <w:r w:rsidRPr="00D06F95">
        <w:rPr>
          <w:rFonts w:ascii="Sylfaen" w:hAnsi="Sylfaen"/>
          <w:sz w:val="22"/>
          <w:szCs w:val="22"/>
          <w:lang w:val="ka-GE"/>
        </w:rPr>
        <w:t>; ქალთა ჯგუფებთან და ახალგაზრდულ ჯგუფებთან კომუნიკაციისთვის, სწავლებისა და ტრენინგებისთვის და სხვა მსგავსი ღონისძიებებისთვის შეიძლება გამოყენებულ იქნას სოციალური მედია, საინფორმაციო და საკომუნიკაციო ტექნოლოგიები და</w:t>
      </w:r>
      <w:r w:rsidR="00C678CC" w:rsidRPr="00D06F95">
        <w:rPr>
          <w:rFonts w:ascii="Sylfaen" w:hAnsi="Sylfaen"/>
          <w:sz w:val="22"/>
          <w:szCs w:val="22"/>
          <w:lang w:val="ka-GE"/>
        </w:rPr>
        <w:t xml:space="preserve"> </w:t>
      </w:r>
      <w:r w:rsidRPr="00D06F95">
        <w:rPr>
          <w:rFonts w:ascii="Sylfaen" w:hAnsi="Sylfaen"/>
          <w:sz w:val="22"/>
          <w:szCs w:val="22"/>
          <w:lang w:val="ka-GE"/>
        </w:rPr>
        <w:t>კომუნიკაციის მობილური საშუალებები;</w:t>
      </w:r>
      <w:r w:rsidR="00C678CC" w:rsidRPr="00D06F95">
        <w:rPr>
          <w:rFonts w:ascii="Sylfaen" w:hAnsi="Sylfaen"/>
          <w:sz w:val="22"/>
          <w:szCs w:val="22"/>
          <w:lang w:val="ka-GE"/>
        </w:rPr>
        <w:t xml:space="preserve"> </w:t>
      </w:r>
    </w:p>
    <w:p w14:paraId="2A596E8F" w14:textId="7985D5F4" w:rsidR="00205042" w:rsidRPr="00D06F95" w:rsidRDefault="0008248B" w:rsidP="00205042">
      <w:pPr>
        <w:pStyle w:val="ListParagraph"/>
        <w:numPr>
          <w:ilvl w:val="0"/>
          <w:numId w:val="7"/>
        </w:numPr>
        <w:spacing w:after="156" w:line="249" w:lineRule="auto"/>
        <w:jc w:val="both"/>
        <w:rPr>
          <w:rFonts w:ascii="Sylfaen" w:hAnsi="Sylfaen"/>
          <w:sz w:val="28"/>
          <w:szCs w:val="28"/>
          <w:lang w:val="ka-GE"/>
          <w:rPrChange w:id="194" w:author="DJ" w:date="2020-04-22T20:59:00Z">
            <w:rPr>
              <w:rFonts w:ascii="Sylfaen" w:hAnsi="Sylfaen"/>
              <w:sz w:val="28"/>
              <w:szCs w:val="28"/>
            </w:rPr>
          </w:rPrChange>
        </w:rPr>
      </w:pPr>
      <w:r w:rsidRPr="00D06F95">
        <w:rPr>
          <w:rFonts w:ascii="Sylfaen" w:hAnsi="Sylfaen"/>
          <w:sz w:val="22"/>
          <w:szCs w:val="22"/>
          <w:lang w:val="ka-GE"/>
        </w:rPr>
        <w:t>ზოგადად, უფრო ფართო საზოგადოების ჩართულობისთვის</w:t>
      </w:r>
      <w:r w:rsidR="00AC381C" w:rsidRPr="00D06F95">
        <w:rPr>
          <w:rFonts w:ascii="Sylfaen" w:hAnsi="Sylfaen"/>
          <w:sz w:val="22"/>
          <w:szCs w:val="22"/>
          <w:lang w:val="ka-GE"/>
        </w:rPr>
        <w:t>,</w:t>
      </w:r>
      <w:r w:rsidRPr="00D06F95">
        <w:rPr>
          <w:rFonts w:ascii="Sylfaen" w:hAnsi="Sylfaen"/>
          <w:sz w:val="22"/>
          <w:szCs w:val="22"/>
          <w:lang w:val="ka-GE"/>
        </w:rPr>
        <w:t xml:space="preserve"> შეიძლება გამოყენებული იყოს იდენტიფიცირებული და სანდო მედია არხები, როგორიცაა</w:t>
      </w:r>
      <w:r w:rsidR="007B2288" w:rsidRPr="00D06F95">
        <w:rPr>
          <w:rFonts w:ascii="Sylfaen" w:hAnsi="Sylfaen"/>
          <w:sz w:val="22"/>
          <w:szCs w:val="22"/>
          <w:lang w:val="ka-GE"/>
        </w:rPr>
        <w:t>:</w:t>
      </w:r>
      <w:r w:rsidR="00FC5D9C" w:rsidRPr="00D06F95">
        <w:rPr>
          <w:rFonts w:ascii="Sylfaen" w:hAnsi="Sylfaen"/>
          <w:sz w:val="22"/>
          <w:szCs w:val="22"/>
          <w:lang w:val="ka-GE"/>
        </w:rPr>
        <w:t xml:space="preserve"> სამაუწყებლო მედია (ტელევიზია და რადიო), ბეჭდური მედია (გაზეთები, ჟურნალები), სანდო ორგანიზაციების ვებგვერდები, სოციალური მედია (Facebook, Twitter და ა.შ</w:t>
      </w:r>
      <w:r w:rsidR="00205042" w:rsidRPr="00D06F95">
        <w:rPr>
          <w:rFonts w:ascii="Sylfaen" w:hAnsi="Sylfaen"/>
          <w:sz w:val="22"/>
          <w:szCs w:val="22"/>
          <w:lang w:val="ka-GE"/>
        </w:rPr>
        <w:t xml:space="preserve">.). </w:t>
      </w:r>
      <w:r w:rsidR="00FC5D9C" w:rsidRPr="00D06F95">
        <w:rPr>
          <w:rFonts w:ascii="Sylfaen" w:hAnsi="Sylfaen"/>
          <w:sz w:val="22"/>
          <w:szCs w:val="22"/>
          <w:lang w:val="ka-GE"/>
        </w:rPr>
        <w:t xml:space="preserve"> ტექსტური შეტყობინებები მობილური </w:t>
      </w:r>
      <w:r w:rsidR="00205042" w:rsidRPr="00D06F95">
        <w:rPr>
          <w:rFonts w:ascii="Sylfaen" w:hAnsi="Sylfaen"/>
          <w:sz w:val="22"/>
          <w:szCs w:val="22"/>
          <w:lang w:val="ka-GE"/>
        </w:rPr>
        <w:t>ტელეფონების მეშვეობით,</w:t>
      </w:r>
      <w:r w:rsidR="00C678CC" w:rsidRPr="00D06F95">
        <w:rPr>
          <w:rFonts w:ascii="Sylfaen" w:hAnsi="Sylfaen"/>
          <w:sz w:val="22"/>
          <w:szCs w:val="22"/>
          <w:lang w:val="ka-GE"/>
        </w:rPr>
        <w:t xml:space="preserve"> </w:t>
      </w:r>
      <w:r w:rsidR="00FC5D9C" w:rsidRPr="00D06F95">
        <w:rPr>
          <w:rFonts w:ascii="Sylfaen" w:hAnsi="Sylfaen"/>
          <w:sz w:val="22"/>
          <w:szCs w:val="22"/>
          <w:lang w:val="ka-GE"/>
        </w:rPr>
        <w:t>თემისა და ჯანმრთელობის ცენტრებში გამოკრული ბეჭდური მასალები და ბროშურები</w:t>
      </w:r>
      <w:r w:rsidR="00205042" w:rsidRPr="00D06F95">
        <w:rPr>
          <w:rFonts w:ascii="Sylfaen" w:hAnsi="Sylfaen"/>
          <w:sz w:val="22"/>
          <w:szCs w:val="22"/>
          <w:lang w:val="ka-GE"/>
        </w:rPr>
        <w:t xml:space="preserve"> და</w:t>
      </w:r>
      <w:r w:rsidR="00FC5D9C" w:rsidRPr="00D06F95">
        <w:rPr>
          <w:rFonts w:ascii="Sylfaen" w:hAnsi="Sylfaen"/>
          <w:sz w:val="22"/>
          <w:szCs w:val="22"/>
          <w:lang w:val="ka-GE"/>
        </w:rPr>
        <w:t xml:space="preserve"> </w:t>
      </w:r>
      <w:r w:rsidR="00205042" w:rsidRPr="00D06F95">
        <w:rPr>
          <w:rFonts w:ascii="Sylfaen" w:hAnsi="Sylfaen"/>
          <w:sz w:val="22"/>
          <w:szCs w:val="22"/>
          <w:lang w:val="ka-GE"/>
        </w:rPr>
        <w:t xml:space="preserve">ადგილობრივი </w:t>
      </w:r>
      <w:r w:rsidR="00FC5D9C" w:rsidRPr="00D06F95">
        <w:rPr>
          <w:rFonts w:ascii="Sylfaen" w:hAnsi="Sylfaen"/>
          <w:sz w:val="22"/>
          <w:szCs w:val="22"/>
          <w:lang w:val="ka-GE"/>
        </w:rPr>
        <w:t>ბილბორდები</w:t>
      </w:r>
      <w:r w:rsidR="00205042" w:rsidRPr="00D06F95">
        <w:rPr>
          <w:rFonts w:ascii="Sylfaen" w:hAnsi="Sylfaen"/>
          <w:sz w:val="22"/>
          <w:szCs w:val="22"/>
          <w:lang w:val="ka-GE"/>
        </w:rPr>
        <w:t xml:space="preserve"> გამოყენებული იქნება</w:t>
      </w:r>
      <w:r w:rsidR="00FC5D9C" w:rsidRPr="00D06F95">
        <w:rPr>
          <w:rFonts w:ascii="Sylfaen" w:hAnsi="Sylfaen"/>
          <w:sz w:val="22"/>
          <w:szCs w:val="22"/>
          <w:lang w:val="ka-GE"/>
        </w:rPr>
        <w:t xml:space="preserve"> დაინტერესებული მხარეებისთვის ძირითადი ინფორმაციის და მითითებების მისაწოდებლად და გასავრცელებლად</w:t>
      </w:r>
      <w:r w:rsidR="00205042" w:rsidRPr="00D06F95">
        <w:rPr>
          <w:rFonts w:ascii="Sylfaen" w:hAnsi="Sylfaen"/>
          <w:sz w:val="22"/>
          <w:szCs w:val="22"/>
          <w:lang w:val="ka-GE"/>
        </w:rPr>
        <w:t>,</w:t>
      </w:r>
      <w:r w:rsidR="00FC5D9C" w:rsidRPr="00D06F95">
        <w:rPr>
          <w:rFonts w:ascii="Sylfaen" w:hAnsi="Sylfaen"/>
          <w:sz w:val="22"/>
          <w:szCs w:val="22"/>
          <w:lang w:val="ka-GE"/>
        </w:rPr>
        <w:t xml:space="preserve"> მათთვის სასურველი არხები</w:t>
      </w:r>
      <w:r w:rsidR="00205042" w:rsidRPr="00D06F95">
        <w:rPr>
          <w:rFonts w:ascii="Sylfaen" w:hAnsi="Sylfaen"/>
          <w:sz w:val="22"/>
          <w:szCs w:val="22"/>
          <w:lang w:val="ka-GE"/>
        </w:rPr>
        <w:t>სა</w:t>
      </w:r>
      <w:r w:rsidR="00FC5D9C" w:rsidRPr="00D06F95">
        <w:rPr>
          <w:rFonts w:ascii="Sylfaen" w:hAnsi="Sylfaen"/>
          <w:sz w:val="22"/>
          <w:szCs w:val="22"/>
          <w:lang w:val="ka-GE"/>
        </w:rPr>
        <w:t xml:space="preserve"> და სანდო პარტნიორები</w:t>
      </w:r>
      <w:r w:rsidR="00205042" w:rsidRPr="00D06F95">
        <w:rPr>
          <w:rFonts w:ascii="Sylfaen" w:hAnsi="Sylfaen"/>
          <w:sz w:val="22"/>
          <w:szCs w:val="22"/>
          <w:lang w:val="ka-GE"/>
        </w:rPr>
        <w:t>ს მეშვეობით</w:t>
      </w:r>
      <w:r w:rsidR="00205042" w:rsidRPr="00D06F95">
        <w:rPr>
          <w:rFonts w:ascii="Sylfaen" w:hAnsi="Sylfaen"/>
          <w:sz w:val="28"/>
          <w:szCs w:val="28"/>
          <w:lang w:val="ka-GE"/>
          <w:rPrChange w:id="195" w:author="DJ" w:date="2020-04-22T20:59:00Z">
            <w:rPr>
              <w:rFonts w:ascii="Sylfaen" w:hAnsi="Sylfaen"/>
              <w:sz w:val="28"/>
              <w:szCs w:val="28"/>
            </w:rPr>
          </w:rPrChange>
        </w:rPr>
        <w:t>.</w:t>
      </w:r>
    </w:p>
    <w:p w14:paraId="625A9A55" w14:textId="08C563A9" w:rsidR="007B2288" w:rsidRPr="00D06F95" w:rsidRDefault="007B2288" w:rsidP="00205042">
      <w:pPr>
        <w:spacing w:after="156" w:line="249" w:lineRule="auto"/>
        <w:jc w:val="both"/>
        <w:rPr>
          <w:rFonts w:ascii="Sylfaen" w:hAnsi="Sylfaen"/>
          <w:sz w:val="22"/>
          <w:szCs w:val="22"/>
          <w:lang w:val="ka-GE"/>
        </w:rPr>
      </w:pPr>
    </w:p>
    <w:p w14:paraId="4DAE4C7C" w14:textId="366C4151" w:rsidR="00200387" w:rsidRPr="00D06F95" w:rsidRDefault="007B2288" w:rsidP="000B1947">
      <w:pPr>
        <w:pStyle w:val="Heading3"/>
        <w:ind w:firstLine="720"/>
        <w:rPr>
          <w:rFonts w:ascii="Sylfaen" w:hAnsi="Sylfaen"/>
          <w:color w:val="538135" w:themeColor="accent6" w:themeShade="BF"/>
          <w:lang w:val="ka-GE"/>
        </w:rPr>
      </w:pPr>
      <w:r w:rsidRPr="00D06F95">
        <w:rPr>
          <w:rFonts w:ascii="Sylfaen" w:hAnsi="Sylfaen"/>
          <w:color w:val="538135" w:themeColor="accent6" w:themeShade="BF"/>
          <w:sz w:val="22"/>
          <w:szCs w:val="22"/>
          <w:lang w:val="ka-GE"/>
        </w:rPr>
        <w:t xml:space="preserve">3.4 </w:t>
      </w:r>
      <w:r w:rsidR="006B7B44" w:rsidRPr="00D06F95">
        <w:rPr>
          <w:rFonts w:ascii="Sylfaen" w:hAnsi="Sylfaen"/>
          <w:color w:val="538135" w:themeColor="accent6" w:themeShade="BF"/>
          <w:sz w:val="22"/>
          <w:szCs w:val="22"/>
          <w:lang w:val="ka-GE"/>
        </w:rPr>
        <w:t xml:space="preserve">ინფორმაციის გამჟღავნებისთვის შემოთავაზებული სტრატეგია </w:t>
      </w:r>
    </w:p>
    <w:p w14:paraId="3C07561D" w14:textId="7C9B593B" w:rsidR="006B7B44" w:rsidRPr="00D06F95" w:rsidRDefault="006B7B44" w:rsidP="00D92560">
      <w:pPr>
        <w:jc w:val="both"/>
        <w:rPr>
          <w:rFonts w:ascii="Sylfaen" w:hAnsi="Sylfaen"/>
          <w:sz w:val="22"/>
          <w:szCs w:val="22"/>
          <w:lang w:val="ka-GE"/>
        </w:rPr>
      </w:pPr>
      <w:r w:rsidRPr="00D06F95">
        <w:rPr>
          <w:rFonts w:ascii="Sylfaen" w:hAnsi="Sylfaen"/>
          <w:sz w:val="22"/>
          <w:szCs w:val="22"/>
          <w:lang w:val="ka-GE"/>
        </w:rPr>
        <w:t>პროექტი უზრუნველყოფს, რომ დაინტერესებული მხარეების ჩართულობისთვის განხორციელებული სხვადასხვა ღონისძიებები, მათ შორის ინფორმაციის გამჟღავნება, იყოს ინკლუზიური და კულტურული თვალსაზრისით მგრძნობიარე. ასევე მიღებული იქნება ზომები იმის უზრუნველსაყოფად, რომ ზემოთ ხსენებულ დაუცველ ჯგუფებს საშუალება ჰქონდეთ მონაწილეობა მიიღონ პროექტის საქმიანობაში და ისარგებლონ მისი შედეგებით. სხვა ღონისძიებებთან ერთად, ეს ითვალისწინებს</w:t>
      </w:r>
      <w:r w:rsidR="00C678CC" w:rsidRPr="00D06F95">
        <w:rPr>
          <w:rFonts w:ascii="Sylfaen" w:hAnsi="Sylfaen"/>
          <w:sz w:val="22"/>
          <w:szCs w:val="22"/>
          <w:lang w:val="ka-GE"/>
        </w:rPr>
        <w:t xml:space="preserve"> </w:t>
      </w:r>
      <w:r w:rsidRPr="00D06F95">
        <w:rPr>
          <w:rFonts w:ascii="Sylfaen" w:hAnsi="Sylfaen"/>
          <w:sz w:val="22"/>
          <w:szCs w:val="22"/>
          <w:lang w:val="ka-GE"/>
        </w:rPr>
        <w:t xml:space="preserve">შინამეურნეობების ინფორმირებას მოკლე ტექსტური შეტყობინებების, სატელეფონო ზარების და სხვა მსგავსი საშუალებების გამოყენებით, სოციალური დისტანცირების მოთხოვნების შესაბამისად, ადგილობრივ ენებზე, მათ შორის აზერბაიჯანულ და სომხურ ენებზე იმ თემებში, სადაც სომხური და აზერბაიჯანული მოსახლეობის კონცენტრაცია მაღალია. გარდა ამისა, მთელი ქვეყნის მასშტაბით საინფორმაციო კამპანიების </w:t>
      </w:r>
      <w:r w:rsidR="00BB2B1A" w:rsidRPr="00D06F95">
        <w:rPr>
          <w:rFonts w:ascii="Sylfaen" w:hAnsi="Sylfaen"/>
          <w:sz w:val="22"/>
          <w:szCs w:val="22"/>
          <w:lang w:val="ka-GE"/>
        </w:rPr>
        <w:t>ჩატარებასთან ერთად</w:t>
      </w:r>
      <w:r w:rsidRPr="00D06F95">
        <w:rPr>
          <w:rFonts w:ascii="Sylfaen" w:hAnsi="Sylfaen"/>
          <w:sz w:val="22"/>
          <w:szCs w:val="22"/>
          <w:lang w:val="ka-GE"/>
        </w:rPr>
        <w:t xml:space="preserve">, </w:t>
      </w:r>
      <w:r w:rsidR="00BB2B1A" w:rsidRPr="00D06F95">
        <w:rPr>
          <w:rFonts w:ascii="Sylfaen" w:hAnsi="Sylfaen"/>
          <w:sz w:val="22"/>
          <w:szCs w:val="22"/>
          <w:lang w:val="ka-GE"/>
        </w:rPr>
        <w:t xml:space="preserve">საჭიროების შესაბამისად, თითოეული რეგიონის ადგილობრივ სპეციფიკაზე მორგებული </w:t>
      </w:r>
      <w:r w:rsidRPr="00D06F95">
        <w:rPr>
          <w:rFonts w:ascii="Sylfaen" w:hAnsi="Sylfaen"/>
          <w:sz w:val="22"/>
          <w:szCs w:val="22"/>
          <w:lang w:val="ka-GE"/>
        </w:rPr>
        <w:t xml:space="preserve">კონკრეტული ინფორმაცია </w:t>
      </w:r>
      <w:r w:rsidR="00BB2B1A" w:rsidRPr="00D06F95">
        <w:rPr>
          <w:rFonts w:ascii="Sylfaen" w:hAnsi="Sylfaen"/>
          <w:sz w:val="22"/>
          <w:szCs w:val="22"/>
          <w:lang w:val="ka-GE"/>
        </w:rPr>
        <w:t>გავრცელდება</w:t>
      </w:r>
      <w:r w:rsidRPr="00D06F95">
        <w:rPr>
          <w:rFonts w:ascii="Sylfaen" w:hAnsi="Sylfaen"/>
          <w:sz w:val="22"/>
          <w:szCs w:val="22"/>
          <w:lang w:val="ka-GE"/>
        </w:rPr>
        <w:t xml:space="preserve"> ყველა ადგილობრივ </w:t>
      </w:r>
      <w:r w:rsidR="00BB2B1A" w:rsidRPr="00D06F95">
        <w:rPr>
          <w:rFonts w:ascii="Sylfaen" w:hAnsi="Sylfaen"/>
          <w:sz w:val="22"/>
          <w:szCs w:val="22"/>
          <w:lang w:val="ka-GE"/>
        </w:rPr>
        <w:t>თვითმმართველობაში</w:t>
      </w:r>
      <w:r w:rsidRPr="00D06F95">
        <w:rPr>
          <w:rFonts w:ascii="Sylfaen" w:hAnsi="Sylfaen"/>
          <w:sz w:val="22"/>
          <w:szCs w:val="22"/>
          <w:lang w:val="ka-GE"/>
        </w:rPr>
        <w:t xml:space="preserve"> (განსაკუთრებით</w:t>
      </w:r>
      <w:r w:rsidR="00205042" w:rsidRPr="00D06F95">
        <w:rPr>
          <w:rFonts w:ascii="Sylfaen" w:hAnsi="Sylfaen"/>
          <w:sz w:val="22"/>
          <w:szCs w:val="22"/>
          <w:lang w:val="ka-GE"/>
        </w:rPr>
        <w:t xml:space="preserve"> #2 </w:t>
      </w:r>
      <w:r w:rsidRPr="00D06F95">
        <w:rPr>
          <w:rFonts w:ascii="Sylfaen" w:hAnsi="Sylfaen"/>
          <w:sz w:val="22"/>
          <w:szCs w:val="22"/>
          <w:lang w:val="ka-GE"/>
        </w:rPr>
        <w:t xml:space="preserve">კომპონენტის ფარგლებში), საერთაშორისო </w:t>
      </w:r>
      <w:r w:rsidR="00BB2B1A" w:rsidRPr="00D06F95">
        <w:rPr>
          <w:rFonts w:ascii="Sylfaen" w:hAnsi="Sylfaen"/>
          <w:sz w:val="22"/>
          <w:szCs w:val="22"/>
          <w:lang w:val="ka-GE"/>
        </w:rPr>
        <w:t>აეროპორტებში</w:t>
      </w:r>
      <w:r w:rsidRPr="00D06F95">
        <w:rPr>
          <w:rFonts w:ascii="Sylfaen" w:hAnsi="Sylfaen"/>
          <w:sz w:val="22"/>
          <w:szCs w:val="22"/>
          <w:lang w:val="ka-GE"/>
        </w:rPr>
        <w:t xml:space="preserve"> (</w:t>
      </w:r>
      <w:r w:rsidR="00205042" w:rsidRPr="00D06F95">
        <w:rPr>
          <w:rFonts w:ascii="Sylfaen" w:hAnsi="Sylfaen"/>
          <w:sz w:val="22"/>
          <w:szCs w:val="22"/>
          <w:lang w:val="ka-GE"/>
        </w:rPr>
        <w:t xml:space="preserve">#1 </w:t>
      </w:r>
      <w:r w:rsidRPr="00D06F95">
        <w:rPr>
          <w:rFonts w:ascii="Sylfaen" w:hAnsi="Sylfaen"/>
          <w:sz w:val="22"/>
          <w:szCs w:val="22"/>
          <w:lang w:val="ka-GE"/>
        </w:rPr>
        <w:t xml:space="preserve">კომპონენტის ფარგლებში), </w:t>
      </w:r>
      <w:r w:rsidR="00BB2B1A" w:rsidRPr="00D06F95">
        <w:rPr>
          <w:rFonts w:ascii="Sylfaen" w:hAnsi="Sylfaen"/>
          <w:sz w:val="22"/>
          <w:szCs w:val="22"/>
          <w:lang w:val="ka-GE"/>
        </w:rPr>
        <w:t>სასტუმროებში</w:t>
      </w:r>
      <w:r w:rsidRPr="00D06F95">
        <w:rPr>
          <w:rFonts w:ascii="Sylfaen" w:hAnsi="Sylfaen"/>
          <w:sz w:val="22"/>
          <w:szCs w:val="22"/>
          <w:lang w:val="ka-GE"/>
        </w:rPr>
        <w:t xml:space="preserve"> (ჯანმრთელობის დაცვის კომპონენტის ფარგლებში), </w:t>
      </w:r>
      <w:r w:rsidR="00BB2B1A" w:rsidRPr="00D06F95">
        <w:rPr>
          <w:rFonts w:ascii="Sylfaen" w:hAnsi="Sylfaen"/>
          <w:sz w:val="22"/>
          <w:szCs w:val="22"/>
          <w:lang w:val="ka-GE"/>
        </w:rPr>
        <w:t>სკოლებში</w:t>
      </w:r>
      <w:r w:rsidRPr="00D06F95">
        <w:rPr>
          <w:rFonts w:ascii="Sylfaen" w:hAnsi="Sylfaen"/>
          <w:sz w:val="22"/>
          <w:szCs w:val="22"/>
          <w:lang w:val="ka-GE"/>
        </w:rPr>
        <w:t>, საავადმ</w:t>
      </w:r>
      <w:r w:rsidR="00BB2B1A" w:rsidRPr="00D06F95">
        <w:rPr>
          <w:rFonts w:ascii="Sylfaen" w:hAnsi="Sylfaen"/>
          <w:sz w:val="22"/>
          <w:szCs w:val="22"/>
          <w:lang w:val="ka-GE"/>
        </w:rPr>
        <w:t>ყოფოებში</w:t>
      </w:r>
      <w:r w:rsidRPr="00D06F95">
        <w:rPr>
          <w:rFonts w:ascii="Sylfaen" w:hAnsi="Sylfaen"/>
          <w:sz w:val="22"/>
          <w:szCs w:val="22"/>
          <w:lang w:val="ka-GE"/>
        </w:rPr>
        <w:t xml:space="preserve">, საკარანტინო </w:t>
      </w:r>
      <w:r w:rsidR="00BB2B1A" w:rsidRPr="00D06F95">
        <w:rPr>
          <w:rFonts w:ascii="Sylfaen" w:hAnsi="Sylfaen"/>
          <w:sz w:val="22"/>
          <w:szCs w:val="22"/>
          <w:lang w:val="ka-GE"/>
        </w:rPr>
        <w:t>ცენტრებსა</w:t>
      </w:r>
      <w:r w:rsidRPr="00D06F95">
        <w:rPr>
          <w:rFonts w:ascii="Sylfaen" w:hAnsi="Sylfaen"/>
          <w:sz w:val="22"/>
          <w:szCs w:val="22"/>
          <w:lang w:val="ka-GE"/>
        </w:rPr>
        <w:t xml:space="preserve"> და </w:t>
      </w:r>
      <w:r w:rsidR="00BB2B1A" w:rsidRPr="00D06F95">
        <w:rPr>
          <w:rFonts w:ascii="Sylfaen" w:hAnsi="Sylfaen"/>
          <w:sz w:val="22"/>
          <w:szCs w:val="22"/>
          <w:lang w:val="ka-GE"/>
        </w:rPr>
        <w:t>ლაბორატორიებში</w:t>
      </w:r>
      <w:r w:rsidRPr="00D06F95">
        <w:rPr>
          <w:rFonts w:ascii="Sylfaen" w:hAnsi="Sylfaen"/>
          <w:sz w:val="22"/>
          <w:szCs w:val="22"/>
          <w:lang w:val="ka-GE"/>
        </w:rPr>
        <w:t xml:space="preserve"> (</w:t>
      </w:r>
      <w:r w:rsidR="00205042" w:rsidRPr="00D06F95">
        <w:rPr>
          <w:rFonts w:ascii="Sylfaen" w:hAnsi="Sylfaen"/>
          <w:sz w:val="22"/>
          <w:szCs w:val="22"/>
          <w:lang w:val="ka-GE"/>
        </w:rPr>
        <w:t>#1</w:t>
      </w:r>
      <w:r w:rsidRPr="00D06F95">
        <w:rPr>
          <w:rFonts w:ascii="Sylfaen" w:hAnsi="Sylfaen"/>
          <w:sz w:val="22"/>
          <w:szCs w:val="22"/>
          <w:lang w:val="ka-GE"/>
        </w:rPr>
        <w:t xml:space="preserve"> კომპონენტის ფარგლებში), სოციალური დახმარების ცენტრებ</w:t>
      </w:r>
      <w:r w:rsidR="00BB2B1A" w:rsidRPr="00D06F95">
        <w:rPr>
          <w:rFonts w:ascii="Sylfaen" w:hAnsi="Sylfaen"/>
          <w:sz w:val="22"/>
          <w:szCs w:val="22"/>
          <w:lang w:val="ka-GE"/>
        </w:rPr>
        <w:t>შ</w:t>
      </w:r>
      <w:r w:rsidRPr="00D06F95">
        <w:rPr>
          <w:rFonts w:ascii="Sylfaen" w:hAnsi="Sylfaen"/>
          <w:sz w:val="22"/>
          <w:szCs w:val="22"/>
          <w:lang w:val="ka-GE"/>
        </w:rPr>
        <w:t>ი (</w:t>
      </w:r>
      <w:r w:rsidR="00205042" w:rsidRPr="00D06F95">
        <w:rPr>
          <w:rFonts w:ascii="Sylfaen" w:hAnsi="Sylfaen"/>
          <w:sz w:val="22"/>
          <w:szCs w:val="22"/>
          <w:lang w:val="ka-GE"/>
        </w:rPr>
        <w:t xml:space="preserve">#2 </w:t>
      </w:r>
      <w:r w:rsidRPr="00D06F95">
        <w:rPr>
          <w:rFonts w:ascii="Sylfaen" w:hAnsi="Sylfaen"/>
          <w:sz w:val="22"/>
          <w:szCs w:val="22"/>
          <w:lang w:val="ka-GE"/>
        </w:rPr>
        <w:t>კომპონენტის ფარგლებში). მთავრობას აქვს სპეციალური ვებგვერდი</w:t>
      </w:r>
      <w:r w:rsidR="00BB2B1A" w:rsidRPr="00D06F95">
        <w:rPr>
          <w:rFonts w:ascii="Sylfaen" w:hAnsi="Sylfaen"/>
          <w:sz w:val="22"/>
          <w:szCs w:val="22"/>
          <w:lang w:val="ka-GE"/>
        </w:rPr>
        <w:t xml:space="preserve"> </w:t>
      </w:r>
      <w:r w:rsidR="00622E86" w:rsidRPr="00D06F95">
        <w:rPr>
          <w:lang w:val="ka-GE"/>
          <w:rPrChange w:id="196" w:author="DJ" w:date="2020-04-22T20:59:00Z">
            <w:rPr/>
          </w:rPrChange>
        </w:rPr>
        <w:fldChar w:fldCharType="begin"/>
      </w:r>
      <w:r w:rsidR="00622E86" w:rsidRPr="00D06F95">
        <w:rPr>
          <w:lang w:val="ka-GE"/>
          <w:rPrChange w:id="197" w:author="DJ" w:date="2020-04-22T20:59:00Z">
            <w:rPr/>
          </w:rPrChange>
        </w:rPr>
        <w:instrText xml:space="preserve"> HYPERLINK "https://stopcov.ge/" </w:instrText>
      </w:r>
      <w:r w:rsidR="00622E86" w:rsidRPr="00D06F95">
        <w:rPr>
          <w:lang w:val="ka-GE"/>
          <w:rPrChange w:id="198" w:author="DJ" w:date="2020-04-22T20:59:00Z">
            <w:rPr>
              <w:rFonts w:ascii="Sylfaen" w:hAnsi="Sylfaen"/>
              <w:color w:val="0000FF"/>
              <w:sz w:val="22"/>
              <w:szCs w:val="22"/>
              <w:u w:val="single"/>
              <w:lang w:val="ka-GE"/>
            </w:rPr>
          </w:rPrChange>
        </w:rPr>
        <w:fldChar w:fldCharType="separate"/>
      </w:r>
      <w:r w:rsidR="00BB2B1A" w:rsidRPr="00D06F95">
        <w:rPr>
          <w:rFonts w:ascii="Sylfaen" w:hAnsi="Sylfaen"/>
          <w:color w:val="0000FF"/>
          <w:sz w:val="22"/>
          <w:szCs w:val="22"/>
          <w:u w:val="single"/>
          <w:lang w:val="ka-GE"/>
        </w:rPr>
        <w:t>https://stopcov.ge/</w:t>
      </w:r>
      <w:r w:rsidR="00622E86" w:rsidRPr="00D06F95">
        <w:rPr>
          <w:rFonts w:ascii="Sylfaen" w:hAnsi="Sylfaen"/>
          <w:color w:val="0000FF"/>
          <w:sz w:val="22"/>
          <w:szCs w:val="22"/>
          <w:u w:val="single"/>
          <w:lang w:val="ka-GE"/>
        </w:rPr>
        <w:fldChar w:fldCharType="end"/>
      </w:r>
      <w:r w:rsidRPr="00D06F95">
        <w:rPr>
          <w:rFonts w:ascii="Sylfaen" w:hAnsi="Sylfaen"/>
          <w:sz w:val="22"/>
          <w:szCs w:val="22"/>
          <w:lang w:val="ka-GE"/>
        </w:rPr>
        <w:t xml:space="preserve"> რომელიც საზოგადოებას აწვდის ინფორმაციას საქართველოში </w:t>
      </w:r>
      <w:r w:rsidR="00BB2B1A" w:rsidRPr="00D06F95">
        <w:rPr>
          <w:rFonts w:ascii="Sylfaen" w:hAnsi="Sylfaen"/>
          <w:sz w:val="22"/>
          <w:szCs w:val="22"/>
          <w:lang w:val="ka-GE"/>
        </w:rPr>
        <w:t>კორონავირუს</w:t>
      </w:r>
      <w:r w:rsidRPr="00D06F95">
        <w:rPr>
          <w:rFonts w:ascii="Sylfaen" w:hAnsi="Sylfaen"/>
          <w:sz w:val="22"/>
          <w:szCs w:val="22"/>
          <w:lang w:val="ka-GE"/>
        </w:rPr>
        <w:t>ის გავრცელების პრევენციის</w:t>
      </w:r>
      <w:r w:rsidR="00BB2B1A" w:rsidRPr="00D06F95">
        <w:rPr>
          <w:rFonts w:ascii="Sylfaen" w:hAnsi="Sylfaen"/>
          <w:sz w:val="22"/>
          <w:szCs w:val="22"/>
          <w:lang w:val="ka-GE"/>
        </w:rPr>
        <w:t xml:space="preserve"> შესახებ და სადაც მითითებულია </w:t>
      </w:r>
      <w:r w:rsidRPr="00D06F95">
        <w:rPr>
          <w:rFonts w:ascii="Sylfaen" w:hAnsi="Sylfaen"/>
          <w:sz w:val="22"/>
          <w:szCs w:val="22"/>
          <w:lang w:val="ka-GE"/>
        </w:rPr>
        <w:t xml:space="preserve">სპეციალური ცხელი ხაზის </w:t>
      </w:r>
      <w:r w:rsidR="00BB2B1A" w:rsidRPr="00D06F95">
        <w:rPr>
          <w:rFonts w:ascii="Sylfaen" w:hAnsi="Sylfaen"/>
          <w:sz w:val="22"/>
          <w:szCs w:val="22"/>
          <w:lang w:val="ka-GE"/>
        </w:rPr>
        <w:t>ტელეფონის ნომერი</w:t>
      </w:r>
      <w:r w:rsidR="00BB7072" w:rsidRPr="00D06F95">
        <w:rPr>
          <w:rFonts w:ascii="Sylfaen" w:hAnsi="Sylfaen"/>
          <w:sz w:val="22"/>
          <w:szCs w:val="22"/>
          <w:lang w:val="ka-GE"/>
        </w:rPr>
        <w:t xml:space="preserve">. </w:t>
      </w:r>
    </w:p>
    <w:p w14:paraId="437ECF89" w14:textId="224462BD" w:rsidR="00BB7072" w:rsidRPr="00D06F95" w:rsidRDefault="00BB7072" w:rsidP="000B1947">
      <w:pPr>
        <w:rPr>
          <w:rFonts w:ascii="Sylfaen" w:hAnsi="Sylfaen"/>
          <w:lang w:val="ka-GE"/>
        </w:rPr>
      </w:pPr>
    </w:p>
    <w:p w14:paraId="7DF96E85" w14:textId="7C526D83" w:rsidR="00E33963" w:rsidRPr="00D06F95" w:rsidRDefault="00BB2B1A" w:rsidP="00E33963">
      <w:pPr>
        <w:rPr>
          <w:rFonts w:ascii="Sylfaen" w:hAnsi="Sylfaen"/>
          <w:sz w:val="22"/>
          <w:szCs w:val="22"/>
          <w:lang w:val="ka-GE"/>
        </w:rPr>
      </w:pPr>
      <w:r w:rsidRPr="00D06F95">
        <w:rPr>
          <w:rFonts w:ascii="Sylfaen" w:hAnsi="Sylfaen"/>
          <w:sz w:val="22"/>
          <w:szCs w:val="22"/>
          <w:lang w:val="ka-GE"/>
        </w:rPr>
        <w:t>ქვემოთ მოცემულია ინფორმაციის გამჟღავნების წინასწარი სტრატეგია</w:t>
      </w:r>
      <w:r w:rsidR="00E33963" w:rsidRPr="00D06F95">
        <w:rPr>
          <w:rFonts w:ascii="Sylfaen" w:hAnsi="Sylfaen"/>
          <w:sz w:val="22"/>
          <w:szCs w:val="22"/>
          <w:lang w:val="ka-GE"/>
        </w:rPr>
        <w:t xml:space="preserve">: </w:t>
      </w:r>
    </w:p>
    <w:p w14:paraId="52FAFD78" w14:textId="77777777" w:rsidR="00E33963" w:rsidRPr="00D06F95" w:rsidRDefault="00E33963" w:rsidP="00E33963">
      <w:pPr>
        <w:rPr>
          <w:rFonts w:ascii="Sylfaen" w:hAnsi="Sylfaen"/>
          <w:lang w:val="ka-GE"/>
        </w:rPr>
      </w:pPr>
    </w:p>
    <w:tbl>
      <w:tblPr>
        <w:tblStyle w:val="TableGrid1"/>
        <w:tblW w:w="9529" w:type="dxa"/>
        <w:tblInd w:w="6" w:type="dxa"/>
        <w:tblCellMar>
          <w:top w:w="46" w:type="dxa"/>
          <w:left w:w="107" w:type="dxa"/>
          <w:right w:w="38" w:type="dxa"/>
        </w:tblCellMar>
        <w:tblLook w:val="04A0" w:firstRow="1" w:lastRow="0" w:firstColumn="1" w:lastColumn="0" w:noHBand="0" w:noVBand="1"/>
      </w:tblPr>
      <w:tblGrid>
        <w:gridCol w:w="1879"/>
        <w:gridCol w:w="2340"/>
        <w:gridCol w:w="2340"/>
        <w:gridCol w:w="2970"/>
      </w:tblGrid>
      <w:tr w:rsidR="00B8504E" w:rsidRPr="00D06F95" w14:paraId="6EBDB2E0" w14:textId="77777777" w:rsidTr="004403B7">
        <w:trPr>
          <w:trHeight w:val="755"/>
          <w:tblHeader/>
        </w:trPr>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511D6A8" w14:textId="196D9A18" w:rsidR="00E33963" w:rsidRPr="00D06F95" w:rsidRDefault="00BB2B1A" w:rsidP="000014BE">
            <w:pPr>
              <w:spacing w:line="259" w:lineRule="auto"/>
              <w:ind w:left="15" w:right="42"/>
              <w:jc w:val="center"/>
              <w:rPr>
                <w:rFonts w:ascii="Sylfaen" w:hAnsi="Sylfaen"/>
                <w:sz w:val="20"/>
                <w:szCs w:val="20"/>
                <w:lang w:val="ka-GE"/>
              </w:rPr>
            </w:pPr>
            <w:r w:rsidRPr="00D06F95">
              <w:rPr>
                <w:rFonts w:ascii="Sylfaen" w:hAnsi="Sylfaen"/>
                <w:b/>
                <w:sz w:val="20"/>
                <w:szCs w:val="20"/>
                <w:lang w:val="ka-GE"/>
              </w:rPr>
              <w:t>პროექტის ეტაპი</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864CC0F" w14:textId="67735A9D" w:rsidR="00E33963" w:rsidRPr="00D06F95" w:rsidRDefault="00BB2B1A" w:rsidP="000014BE">
            <w:pPr>
              <w:spacing w:line="259" w:lineRule="auto"/>
              <w:ind w:right="67"/>
              <w:jc w:val="center"/>
              <w:rPr>
                <w:rFonts w:ascii="Sylfaen" w:hAnsi="Sylfaen"/>
                <w:sz w:val="20"/>
                <w:szCs w:val="20"/>
                <w:lang w:val="ka-GE"/>
              </w:rPr>
            </w:pPr>
            <w:r w:rsidRPr="00D06F95">
              <w:rPr>
                <w:rFonts w:ascii="Sylfaen" w:hAnsi="Sylfaen"/>
                <w:b/>
                <w:sz w:val="20"/>
                <w:szCs w:val="20"/>
                <w:lang w:val="ka-GE"/>
              </w:rPr>
              <w:t>სამიზნე დაინტერესებული მხარეები</w:t>
            </w:r>
            <w:r w:rsidR="00E33963" w:rsidRPr="00D06F95">
              <w:rPr>
                <w:rFonts w:ascii="Sylfaen" w:hAnsi="Sylfaen"/>
                <w:b/>
                <w:sz w:val="20"/>
                <w:szCs w:val="20"/>
                <w:lang w:val="ka-GE"/>
              </w:rPr>
              <w:t xml:space="preserve"> </w:t>
            </w:r>
          </w:p>
          <w:p w14:paraId="4DF56445" w14:textId="77777777" w:rsidR="00E33963" w:rsidRPr="00D06F95" w:rsidRDefault="00E33963" w:rsidP="000014BE">
            <w:pPr>
              <w:spacing w:line="259" w:lineRule="auto"/>
              <w:jc w:val="center"/>
              <w:rPr>
                <w:rFonts w:ascii="Sylfaen" w:hAnsi="Sylfaen"/>
                <w:sz w:val="20"/>
                <w:szCs w:val="20"/>
                <w:lang w:val="ka-GE"/>
              </w:rPr>
            </w:pP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5A14789E" w14:textId="0898C104" w:rsidR="00BB2B1A" w:rsidRPr="00D06F95" w:rsidRDefault="00BB2B1A" w:rsidP="00BB2B1A">
            <w:pPr>
              <w:spacing w:line="259" w:lineRule="auto"/>
              <w:ind w:right="67"/>
              <w:jc w:val="center"/>
              <w:rPr>
                <w:rFonts w:ascii="Sylfaen" w:hAnsi="Sylfaen"/>
                <w:sz w:val="20"/>
                <w:szCs w:val="20"/>
                <w:lang w:val="ka-GE"/>
              </w:rPr>
            </w:pPr>
            <w:r w:rsidRPr="00D06F95">
              <w:rPr>
                <w:rFonts w:ascii="Sylfaen" w:hAnsi="Sylfaen"/>
                <w:b/>
                <w:sz w:val="20"/>
                <w:szCs w:val="20"/>
                <w:lang w:val="ka-GE"/>
              </w:rPr>
              <w:t xml:space="preserve">გასამჟღავნებელი ინფორმაციის სია </w:t>
            </w:r>
          </w:p>
          <w:p w14:paraId="5E641F29" w14:textId="2F68D31D" w:rsidR="00E33963" w:rsidRPr="00D06F95" w:rsidRDefault="00E33963" w:rsidP="000014BE">
            <w:pPr>
              <w:spacing w:line="259" w:lineRule="auto"/>
              <w:jc w:val="center"/>
              <w:rPr>
                <w:rFonts w:ascii="Sylfaen" w:hAnsi="Sylfaen"/>
                <w:sz w:val="20"/>
                <w:szCs w:val="20"/>
                <w:lang w:val="ka-GE"/>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20C58F6" w14:textId="171DEB58" w:rsidR="00E33963" w:rsidRPr="00D06F95" w:rsidRDefault="00BB2B1A" w:rsidP="00BB2B1A">
            <w:pPr>
              <w:spacing w:line="259" w:lineRule="auto"/>
              <w:jc w:val="center"/>
              <w:rPr>
                <w:rFonts w:ascii="Sylfaen" w:hAnsi="Sylfaen"/>
                <w:sz w:val="20"/>
                <w:szCs w:val="20"/>
                <w:lang w:val="ka-GE"/>
              </w:rPr>
            </w:pPr>
            <w:r w:rsidRPr="00D06F95">
              <w:rPr>
                <w:rFonts w:ascii="Sylfaen" w:hAnsi="Sylfaen"/>
                <w:b/>
                <w:sz w:val="20"/>
                <w:szCs w:val="20"/>
                <w:lang w:val="ka-GE"/>
              </w:rPr>
              <w:t xml:space="preserve">შემოთავაზებული მეთოდები და ვადები </w:t>
            </w:r>
          </w:p>
        </w:tc>
      </w:tr>
      <w:tr w:rsidR="007952CC" w:rsidRPr="00D06F95" w14:paraId="07CD9D95" w14:textId="77777777" w:rsidTr="004403B7">
        <w:trPr>
          <w:trHeight w:val="535"/>
        </w:trPr>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E842F96" w14:textId="69343763" w:rsidR="00E33963" w:rsidRPr="00D06F95" w:rsidRDefault="00EF71DE" w:rsidP="00EF71DE">
            <w:pPr>
              <w:spacing w:line="259" w:lineRule="auto"/>
              <w:rPr>
                <w:rFonts w:ascii="Sylfaen" w:hAnsi="Sylfaen"/>
                <w:sz w:val="18"/>
                <w:szCs w:val="18"/>
                <w:lang w:val="ka-GE"/>
              </w:rPr>
            </w:pPr>
            <w:r w:rsidRPr="00D06F95">
              <w:rPr>
                <w:rFonts w:ascii="Sylfaen" w:hAnsi="Sylfaen"/>
                <w:sz w:val="18"/>
                <w:szCs w:val="18"/>
                <w:lang w:val="ka-GE"/>
              </w:rPr>
              <w:t>სოციალური დისტანცირების</w:t>
            </w:r>
            <w:r w:rsidR="00C678CC" w:rsidRPr="00D06F95">
              <w:rPr>
                <w:rFonts w:ascii="Sylfaen" w:hAnsi="Sylfaen"/>
                <w:sz w:val="18"/>
                <w:szCs w:val="18"/>
                <w:lang w:val="ka-GE"/>
              </w:rPr>
              <w:t xml:space="preserve"> </w:t>
            </w:r>
            <w:r w:rsidRPr="00D06F95">
              <w:rPr>
                <w:rFonts w:ascii="Sylfaen" w:hAnsi="Sylfaen"/>
                <w:sz w:val="18"/>
                <w:szCs w:val="18"/>
                <w:lang w:val="ka-GE"/>
              </w:rPr>
              <w:t>და „სოციალური და ქცევითი ცვლილების კომუნიკაციის სტრატეგიის“ მომზადება</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0228335" w14:textId="6B0B9CE7" w:rsidR="00E33963" w:rsidRPr="00D06F95" w:rsidRDefault="00003AC7" w:rsidP="00003AC7">
            <w:pPr>
              <w:spacing w:line="259" w:lineRule="auto"/>
              <w:ind w:left="2"/>
              <w:rPr>
                <w:rFonts w:ascii="Sylfaen" w:hAnsi="Sylfaen"/>
                <w:sz w:val="18"/>
                <w:szCs w:val="18"/>
                <w:lang w:val="ka-GE"/>
              </w:rPr>
            </w:pPr>
            <w:r w:rsidRPr="00D06F95">
              <w:rPr>
                <w:rFonts w:ascii="Sylfaen" w:hAnsi="Sylfaen"/>
                <w:i/>
                <w:sz w:val="18"/>
                <w:szCs w:val="18"/>
                <w:lang w:val="ka-GE"/>
              </w:rPr>
              <w:t>სამთავრობო უწყებები</w:t>
            </w:r>
            <w:r w:rsidR="00E33963" w:rsidRPr="00D06F95">
              <w:rPr>
                <w:rFonts w:ascii="Sylfaen" w:hAnsi="Sylfaen"/>
                <w:i/>
                <w:sz w:val="18"/>
                <w:szCs w:val="18"/>
                <w:lang w:val="ka-GE"/>
              </w:rPr>
              <w:t xml:space="preserve">; </w:t>
            </w:r>
            <w:r w:rsidRPr="00D06F95">
              <w:rPr>
                <w:rFonts w:ascii="Sylfaen" w:hAnsi="Sylfaen"/>
                <w:i/>
                <w:sz w:val="18"/>
                <w:szCs w:val="18"/>
                <w:lang w:val="ka-GE"/>
              </w:rPr>
              <w:t>ადგილობრივი თემები</w:t>
            </w:r>
            <w:r w:rsidR="00E33963" w:rsidRPr="00D06F95">
              <w:rPr>
                <w:rFonts w:ascii="Sylfaen" w:hAnsi="Sylfaen"/>
                <w:i/>
                <w:sz w:val="18"/>
                <w:szCs w:val="18"/>
                <w:lang w:val="ka-GE"/>
              </w:rPr>
              <w:t xml:space="preserve">; </w:t>
            </w:r>
            <w:r w:rsidRPr="00D06F95">
              <w:rPr>
                <w:rFonts w:ascii="Sylfaen" w:hAnsi="Sylfaen"/>
                <w:i/>
                <w:sz w:val="18"/>
                <w:szCs w:val="18"/>
                <w:lang w:val="ka-GE"/>
              </w:rPr>
              <w:t>მოწყვლადი ჯგუფები</w:t>
            </w:r>
            <w:r w:rsidR="00E33963" w:rsidRPr="00D06F95">
              <w:rPr>
                <w:rFonts w:ascii="Sylfaen" w:hAnsi="Sylfaen"/>
                <w:i/>
                <w:sz w:val="18"/>
                <w:szCs w:val="18"/>
                <w:lang w:val="ka-GE"/>
              </w:rPr>
              <w:t xml:space="preserve">; </w:t>
            </w:r>
            <w:r w:rsidRPr="00D06F95">
              <w:rPr>
                <w:rFonts w:ascii="Sylfaen" w:hAnsi="Sylfaen"/>
                <w:i/>
                <w:sz w:val="18"/>
                <w:szCs w:val="18"/>
                <w:lang w:val="ka-GE"/>
              </w:rPr>
              <w:t>არასამთავრობო ორგანიზაციები და მეცნიერები</w:t>
            </w:r>
            <w:r w:rsidR="00E33963" w:rsidRPr="00D06F95">
              <w:rPr>
                <w:rFonts w:ascii="Sylfaen" w:hAnsi="Sylfaen"/>
                <w:i/>
                <w:sz w:val="18"/>
                <w:szCs w:val="18"/>
                <w:lang w:val="ka-GE"/>
              </w:rPr>
              <w:t xml:space="preserve">; </w:t>
            </w:r>
            <w:r w:rsidRPr="00D06F95">
              <w:rPr>
                <w:rFonts w:ascii="Sylfaen" w:hAnsi="Sylfaen"/>
                <w:i/>
                <w:sz w:val="18"/>
                <w:szCs w:val="18"/>
                <w:lang w:val="ka-GE"/>
              </w:rPr>
              <w:t>ჯანდაცვის სფეროს მუშაკები;</w:t>
            </w:r>
            <w:r w:rsidR="00E33963" w:rsidRPr="00D06F95">
              <w:rPr>
                <w:rFonts w:ascii="Sylfaen" w:hAnsi="Sylfaen"/>
                <w:i/>
                <w:sz w:val="18"/>
                <w:szCs w:val="18"/>
                <w:lang w:val="ka-GE"/>
              </w:rPr>
              <w:t xml:space="preserve"> </w:t>
            </w:r>
            <w:r w:rsidRPr="00D06F95">
              <w:rPr>
                <w:rFonts w:ascii="Sylfaen" w:hAnsi="Sylfaen"/>
                <w:i/>
                <w:sz w:val="18"/>
                <w:szCs w:val="18"/>
                <w:lang w:val="ka-GE"/>
              </w:rPr>
              <w:t>მედიის წარმომადგენლები</w:t>
            </w:r>
            <w:r w:rsidR="00E33963" w:rsidRPr="00D06F95">
              <w:rPr>
                <w:rFonts w:ascii="Sylfaen" w:hAnsi="Sylfaen"/>
                <w:i/>
                <w:sz w:val="18"/>
                <w:szCs w:val="18"/>
                <w:lang w:val="ka-GE"/>
              </w:rPr>
              <w:t xml:space="preserve">; </w:t>
            </w:r>
            <w:r w:rsidRPr="00D06F95">
              <w:rPr>
                <w:rFonts w:ascii="Sylfaen" w:hAnsi="Sylfaen"/>
                <w:i/>
                <w:sz w:val="18"/>
                <w:szCs w:val="18"/>
                <w:lang w:val="ka-GE"/>
              </w:rPr>
              <w:t>ჯანდაცვის ორგანიზაციები; და სხვა</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7104984" w14:textId="4163C046" w:rsidR="00E33963" w:rsidRPr="00D06F95" w:rsidRDefault="00F77434" w:rsidP="00B8504E">
            <w:pPr>
              <w:spacing w:line="259" w:lineRule="auto"/>
              <w:ind w:right="61"/>
              <w:rPr>
                <w:rFonts w:ascii="Sylfaen" w:hAnsi="Sylfaen"/>
                <w:sz w:val="18"/>
                <w:szCs w:val="18"/>
                <w:lang w:val="ka-GE"/>
              </w:rPr>
            </w:pPr>
            <w:r w:rsidRPr="00D06F95">
              <w:rPr>
                <w:rFonts w:ascii="Sylfaen" w:hAnsi="Sylfaen"/>
                <w:i/>
                <w:sz w:val="18"/>
                <w:szCs w:val="18"/>
                <w:lang w:val="ka-GE"/>
              </w:rPr>
              <w:t>პროექტის კონცეფცია</w:t>
            </w:r>
            <w:r w:rsidR="00E33963" w:rsidRPr="00D06F95">
              <w:rPr>
                <w:rFonts w:ascii="Sylfaen" w:hAnsi="Sylfaen"/>
                <w:i/>
                <w:sz w:val="18"/>
                <w:szCs w:val="18"/>
                <w:lang w:val="ka-GE"/>
              </w:rPr>
              <w:t xml:space="preserve">, </w:t>
            </w:r>
            <w:r w:rsidRPr="00D06F95">
              <w:rPr>
                <w:rFonts w:ascii="Sylfaen" w:hAnsi="Sylfaen"/>
                <w:i/>
                <w:sz w:val="18"/>
                <w:szCs w:val="18"/>
                <w:lang w:val="ka-GE"/>
              </w:rPr>
              <w:t>ბუნებისა და სოციალური პრინციპები და ვალდებულებები</w:t>
            </w:r>
            <w:r w:rsidR="00E33963" w:rsidRPr="00D06F95">
              <w:rPr>
                <w:rFonts w:ascii="Sylfaen" w:hAnsi="Sylfaen"/>
                <w:i/>
                <w:sz w:val="18"/>
                <w:szCs w:val="18"/>
                <w:lang w:val="ka-GE"/>
              </w:rPr>
              <w:t xml:space="preserve">, </w:t>
            </w:r>
            <w:r w:rsidRPr="00D06F95">
              <w:rPr>
                <w:rFonts w:ascii="Sylfaen" w:hAnsi="Sylfaen"/>
                <w:i/>
                <w:sz w:val="18"/>
                <w:szCs w:val="18"/>
                <w:lang w:val="ka-GE"/>
              </w:rPr>
              <w:t xml:space="preserve">დოკუმენტები, კონსულტაციების პროცესი </w:t>
            </w:r>
            <w:r w:rsidR="00E33963" w:rsidRPr="00D06F95">
              <w:rPr>
                <w:rFonts w:ascii="Sylfaen" w:hAnsi="Sylfaen"/>
                <w:i/>
                <w:sz w:val="18"/>
                <w:szCs w:val="18"/>
                <w:lang w:val="ka-GE"/>
              </w:rPr>
              <w:t>/</w:t>
            </w:r>
            <w:r w:rsidR="00B8504E" w:rsidRPr="00D06F95">
              <w:rPr>
                <w:rFonts w:ascii="Sylfaen" w:hAnsi="Sylfaen"/>
                <w:i/>
                <w:sz w:val="18"/>
                <w:szCs w:val="18"/>
                <w:lang w:val="ka-GE"/>
              </w:rPr>
              <w:t xml:space="preserve"> „</w:t>
            </w:r>
            <w:r w:rsidR="00B804A4" w:rsidRPr="00D06F95">
              <w:rPr>
                <w:rFonts w:ascii="Sylfaen" w:hAnsi="Sylfaen"/>
                <w:i/>
                <w:sz w:val="18"/>
                <w:szCs w:val="18"/>
                <w:lang w:val="ka-GE"/>
              </w:rPr>
              <w:t>დაინტერესებულ მხარეთა ჩართულობის გეგმა“</w:t>
            </w:r>
            <w:r w:rsidR="00E33963" w:rsidRPr="00D06F95">
              <w:rPr>
                <w:rFonts w:ascii="Sylfaen" w:hAnsi="Sylfaen"/>
                <w:i/>
                <w:sz w:val="18"/>
                <w:szCs w:val="18"/>
                <w:lang w:val="ka-GE"/>
              </w:rPr>
              <w:t xml:space="preserve">, </w:t>
            </w:r>
            <w:r w:rsidRPr="00D06F95">
              <w:rPr>
                <w:rFonts w:ascii="Sylfaen" w:hAnsi="Sylfaen"/>
                <w:i/>
                <w:sz w:val="18"/>
                <w:szCs w:val="18"/>
                <w:lang w:val="ka-GE"/>
              </w:rPr>
              <w:t>პროექტის დოკუმენტები</w:t>
            </w:r>
            <w:r w:rsidR="00C678CC" w:rsidRPr="00D06F95">
              <w:rPr>
                <w:rFonts w:ascii="Sylfaen" w:hAnsi="Sylfaen"/>
                <w:i/>
                <w:sz w:val="18"/>
                <w:szCs w:val="18"/>
                <w:lang w:val="ka-GE"/>
              </w:rPr>
              <w:t xml:space="preserve"> </w:t>
            </w:r>
            <w:r w:rsidR="00E33963" w:rsidRPr="00D06F95">
              <w:rPr>
                <w:rFonts w:ascii="Sylfaen" w:hAnsi="Sylfaen"/>
                <w:i/>
                <w:sz w:val="18"/>
                <w:szCs w:val="18"/>
                <w:lang w:val="ka-GE"/>
              </w:rPr>
              <w:t xml:space="preserve">- </w:t>
            </w:r>
            <w:r w:rsidR="000102F3" w:rsidRPr="00D06F95">
              <w:rPr>
                <w:rFonts w:ascii="Sylfaen" w:hAnsi="Sylfaen"/>
                <w:i/>
                <w:sz w:val="18"/>
                <w:szCs w:val="18"/>
                <w:lang w:val="ka-GE"/>
              </w:rPr>
              <w:t>ბუნებრივ და სოციალურ გარემოზე ზემოქმედების მართვის ჩარჩო</w:t>
            </w:r>
            <w:r w:rsidR="00E33963" w:rsidRPr="00D06F95">
              <w:rPr>
                <w:rFonts w:ascii="Sylfaen" w:hAnsi="Sylfaen"/>
                <w:i/>
                <w:sz w:val="18"/>
                <w:szCs w:val="18"/>
                <w:lang w:val="ka-GE"/>
              </w:rPr>
              <w:t xml:space="preserve">, ESCP, </w:t>
            </w:r>
            <w:r w:rsidR="00B804A4" w:rsidRPr="00D06F95">
              <w:rPr>
                <w:rFonts w:ascii="Sylfaen" w:hAnsi="Sylfaen"/>
                <w:i/>
                <w:sz w:val="18"/>
                <w:szCs w:val="18"/>
                <w:lang w:val="ka-GE"/>
              </w:rPr>
              <w:t>საჩივრების განხილვის მექანიზმი</w:t>
            </w:r>
            <w:r w:rsidR="00B8504E" w:rsidRPr="00D06F95">
              <w:rPr>
                <w:rFonts w:ascii="Sylfaen" w:hAnsi="Sylfaen"/>
                <w:i/>
                <w:sz w:val="18"/>
                <w:szCs w:val="18"/>
                <w:lang w:val="ka-GE"/>
              </w:rPr>
              <w:t>ს პროცედურა</w:t>
            </w:r>
            <w:r w:rsidR="00E33963" w:rsidRPr="00D06F95">
              <w:rPr>
                <w:rFonts w:ascii="Sylfaen" w:hAnsi="Sylfaen" w:cstheme="minorHAnsi"/>
                <w:i/>
                <w:sz w:val="18"/>
                <w:szCs w:val="18"/>
                <w:lang w:val="ka-GE"/>
              </w:rPr>
              <w:t xml:space="preserve">, </w:t>
            </w:r>
            <w:r w:rsidR="004403B7" w:rsidRPr="00D06F95">
              <w:rPr>
                <w:rFonts w:ascii="Sylfaen" w:hAnsi="Sylfaen" w:cstheme="minorHAnsi"/>
                <w:i/>
                <w:sz w:val="18"/>
                <w:szCs w:val="18"/>
                <w:lang w:val="ka-GE"/>
              </w:rPr>
              <w:t>პროექტის მიმდინარეობის შესახებ ინფორმაციის რეგულარული განახლება.</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6E12ED0" w14:textId="61CFFCE5" w:rsidR="00E33963" w:rsidRPr="00D06F95" w:rsidRDefault="00F77434" w:rsidP="00B8504E">
            <w:pPr>
              <w:spacing w:line="259" w:lineRule="auto"/>
              <w:ind w:left="2"/>
              <w:rPr>
                <w:rFonts w:ascii="Sylfaen" w:hAnsi="Sylfaen"/>
                <w:sz w:val="18"/>
                <w:szCs w:val="18"/>
                <w:lang w:val="ka-GE"/>
              </w:rPr>
            </w:pPr>
            <w:r w:rsidRPr="00D06F95">
              <w:rPr>
                <w:rFonts w:ascii="Sylfaen" w:hAnsi="Sylfaen"/>
                <w:i/>
                <w:iCs/>
                <w:sz w:val="18"/>
                <w:szCs w:val="18"/>
                <w:lang w:val="ka-GE"/>
              </w:rPr>
              <w:t>ინფორმაციის გავრცელება სპეციალური ვებგვერდის</w:t>
            </w:r>
            <w:r w:rsidR="00B8504E" w:rsidRPr="00D06F95">
              <w:rPr>
                <w:rFonts w:ascii="Sylfaen" w:hAnsi="Sylfaen"/>
                <w:i/>
                <w:iCs/>
                <w:sz w:val="18"/>
                <w:szCs w:val="18"/>
                <w:lang w:val="ka-GE"/>
              </w:rPr>
              <w:t xml:space="preserve"> და</w:t>
            </w:r>
            <w:r w:rsidRPr="00D06F95">
              <w:rPr>
                <w:rFonts w:ascii="Sylfaen" w:hAnsi="Sylfaen"/>
                <w:i/>
                <w:iCs/>
                <w:sz w:val="18"/>
                <w:szCs w:val="18"/>
                <w:lang w:val="ka-GE"/>
              </w:rPr>
              <w:t xml:space="preserve"> </w:t>
            </w:r>
            <w:r w:rsidR="00E33963" w:rsidRPr="00D06F95">
              <w:rPr>
                <w:rFonts w:ascii="Sylfaen" w:hAnsi="Sylfaen" w:cstheme="minorHAnsi"/>
                <w:i/>
                <w:sz w:val="18"/>
                <w:szCs w:val="18"/>
                <w:lang w:val="ka-GE"/>
              </w:rPr>
              <w:t>Facebook</w:t>
            </w:r>
            <w:r w:rsidRPr="00D06F95">
              <w:rPr>
                <w:rFonts w:ascii="Sylfaen" w:hAnsi="Sylfaen" w:cstheme="minorHAnsi"/>
                <w:i/>
                <w:sz w:val="18"/>
                <w:szCs w:val="18"/>
                <w:lang w:val="ka-GE"/>
              </w:rPr>
              <w:t>-ის</w:t>
            </w:r>
            <w:r w:rsidR="00B8504E" w:rsidRPr="00D06F95">
              <w:rPr>
                <w:rFonts w:ascii="Sylfaen" w:hAnsi="Sylfaen" w:cstheme="minorHAnsi"/>
                <w:i/>
                <w:sz w:val="18"/>
                <w:szCs w:val="18"/>
                <w:lang w:val="ka-GE"/>
              </w:rPr>
              <w:t xml:space="preserve"> საშუალებით;</w:t>
            </w:r>
            <w:r w:rsidRPr="00D06F95">
              <w:rPr>
                <w:rFonts w:ascii="Sylfaen" w:hAnsi="Sylfaen" w:cstheme="minorHAnsi"/>
                <w:i/>
                <w:sz w:val="18"/>
                <w:szCs w:val="18"/>
                <w:lang w:val="ka-GE"/>
              </w:rPr>
              <w:t xml:space="preserve"> მოკლე ტექსტური შეტყობინებების</w:t>
            </w:r>
            <w:r w:rsidR="00B8504E" w:rsidRPr="00D06F95">
              <w:rPr>
                <w:rFonts w:ascii="Sylfaen" w:hAnsi="Sylfaen" w:cstheme="minorHAnsi"/>
                <w:i/>
                <w:sz w:val="18"/>
                <w:szCs w:val="18"/>
                <w:lang w:val="ka-GE"/>
              </w:rPr>
              <w:t xml:space="preserve"> გაგზავნა (მათთვის, ვისაც სმარტფონები არ აქვთ</w:t>
            </w:r>
            <w:r w:rsidR="00E33963" w:rsidRPr="00D06F95">
              <w:rPr>
                <w:rFonts w:ascii="Sylfaen" w:hAnsi="Sylfaen" w:cstheme="minorHAnsi"/>
                <w:i/>
                <w:sz w:val="18"/>
                <w:szCs w:val="18"/>
                <w:lang w:val="ka-GE"/>
              </w:rPr>
              <w:t>)</w:t>
            </w:r>
            <w:r w:rsidR="00B8504E" w:rsidRPr="00D06F95">
              <w:rPr>
                <w:rFonts w:ascii="Sylfaen" w:hAnsi="Sylfaen" w:cstheme="minorHAnsi"/>
                <w:i/>
                <w:sz w:val="18"/>
                <w:szCs w:val="18"/>
                <w:lang w:val="ka-GE"/>
              </w:rPr>
              <w:t>;</w:t>
            </w:r>
            <w:r w:rsidR="00E33963" w:rsidRPr="00D06F95">
              <w:rPr>
                <w:rFonts w:ascii="Sylfaen" w:hAnsi="Sylfaen" w:cstheme="minorHAnsi"/>
                <w:i/>
                <w:sz w:val="18"/>
                <w:szCs w:val="18"/>
                <w:lang w:val="ka-GE"/>
              </w:rPr>
              <w:t xml:space="preserve"> </w:t>
            </w:r>
            <w:r w:rsidR="00B8504E" w:rsidRPr="00D06F95">
              <w:rPr>
                <w:rFonts w:ascii="Sylfaen" w:hAnsi="Sylfaen" w:cstheme="minorHAnsi"/>
                <w:i/>
                <w:sz w:val="18"/>
                <w:szCs w:val="18"/>
                <w:lang w:val="ka-GE"/>
              </w:rPr>
              <w:t>ბეჭდური ინფორმაციის მიწოდება სპეციალურად გამოყოფილ საჯარო ადგილებში</w:t>
            </w:r>
            <w:r w:rsidR="00E33963" w:rsidRPr="00D06F95">
              <w:rPr>
                <w:rFonts w:ascii="Sylfaen" w:hAnsi="Sylfaen" w:cstheme="minorHAnsi"/>
                <w:i/>
                <w:sz w:val="18"/>
                <w:szCs w:val="18"/>
                <w:lang w:val="ka-GE"/>
              </w:rPr>
              <w:t xml:space="preserve">; </w:t>
            </w:r>
            <w:r w:rsidR="00B8504E" w:rsidRPr="00D06F95">
              <w:rPr>
                <w:rFonts w:ascii="Sylfaen" w:hAnsi="Sylfaen" w:cstheme="minorHAnsi"/>
                <w:i/>
                <w:sz w:val="18"/>
                <w:szCs w:val="18"/>
                <w:lang w:val="ka-GE"/>
              </w:rPr>
              <w:t xml:space="preserve">საინფორმაციო ბუკლეტები და ბროშურები; და შეხვედრები, მათ შორის </w:t>
            </w:r>
            <w:r w:rsidR="004403B7" w:rsidRPr="00D06F95">
              <w:rPr>
                <w:rFonts w:ascii="Sylfaen" w:hAnsi="Sylfaen" w:cstheme="minorHAnsi"/>
                <w:i/>
                <w:sz w:val="18"/>
                <w:szCs w:val="18"/>
                <w:lang w:val="ka-GE"/>
              </w:rPr>
              <w:t>მოწყვლად</w:t>
            </w:r>
            <w:r w:rsidR="00B8504E" w:rsidRPr="00D06F95">
              <w:rPr>
                <w:rFonts w:ascii="Sylfaen" w:hAnsi="Sylfaen" w:cstheme="minorHAnsi"/>
                <w:i/>
                <w:sz w:val="18"/>
                <w:szCs w:val="18"/>
                <w:lang w:val="ka-GE"/>
              </w:rPr>
              <w:t xml:space="preserve"> ჯგუფებთან, მათი ფორმატის შესაბამისი კორექტირებით, სოციალური დისტანცირების აუცილებლობის გათვალისწინებით</w:t>
            </w:r>
            <w:r w:rsidR="00E33963" w:rsidRPr="00D06F95">
              <w:rPr>
                <w:rFonts w:ascii="Sylfaen" w:hAnsi="Sylfaen" w:cstheme="minorHAnsi"/>
                <w:i/>
                <w:sz w:val="18"/>
                <w:szCs w:val="18"/>
                <w:lang w:val="ka-GE"/>
              </w:rPr>
              <w:t>.</w:t>
            </w:r>
          </w:p>
        </w:tc>
      </w:tr>
      <w:tr w:rsidR="007952CC" w:rsidRPr="00D06F95" w14:paraId="12BE7C7E" w14:textId="77777777" w:rsidTr="004403B7">
        <w:trPr>
          <w:trHeight w:val="535"/>
        </w:trPr>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623238F" w14:textId="5807C2E7" w:rsidR="00E33963" w:rsidRPr="00D06F95" w:rsidRDefault="00F77434" w:rsidP="00F77434">
            <w:pPr>
              <w:rPr>
                <w:rFonts w:ascii="Sylfaen" w:hAnsi="Sylfaen"/>
                <w:sz w:val="18"/>
                <w:szCs w:val="18"/>
                <w:lang w:val="ka-GE"/>
              </w:rPr>
            </w:pPr>
            <w:r w:rsidRPr="00D06F95">
              <w:rPr>
                <w:rFonts w:ascii="Sylfaen" w:hAnsi="Sylfaen"/>
                <w:sz w:val="18"/>
                <w:szCs w:val="18"/>
                <w:lang w:val="ka-GE"/>
              </w:rPr>
              <w:t xml:space="preserve">სოციალური კომპონენტის მომზადება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D181B43" w14:textId="4A2ECC55" w:rsidR="00E33963" w:rsidRPr="00D06F95" w:rsidRDefault="00003AC7" w:rsidP="00F77434">
            <w:pPr>
              <w:spacing w:line="259" w:lineRule="auto"/>
              <w:rPr>
                <w:rFonts w:ascii="Sylfaen" w:hAnsi="Sylfaen"/>
                <w:i/>
                <w:iCs/>
                <w:sz w:val="18"/>
                <w:szCs w:val="18"/>
                <w:lang w:val="ka-GE"/>
              </w:rPr>
            </w:pPr>
            <w:r w:rsidRPr="00D06F95">
              <w:rPr>
                <w:rFonts w:ascii="Sylfaen" w:hAnsi="Sylfaen"/>
                <w:i/>
                <w:sz w:val="18"/>
                <w:szCs w:val="18"/>
                <w:lang w:val="ka-GE"/>
              </w:rPr>
              <w:t>მოწყვლადი ჯგუფები</w:t>
            </w:r>
            <w:r w:rsidR="00E33963" w:rsidRPr="00D06F95">
              <w:rPr>
                <w:rFonts w:ascii="Sylfaen" w:hAnsi="Sylfaen"/>
                <w:i/>
                <w:iCs/>
                <w:sz w:val="18"/>
                <w:szCs w:val="18"/>
                <w:lang w:val="ka-GE"/>
              </w:rPr>
              <w:t xml:space="preserve">, </w:t>
            </w:r>
            <w:r w:rsidRPr="00D06F95">
              <w:rPr>
                <w:rFonts w:ascii="Sylfaen" w:hAnsi="Sylfaen"/>
                <w:i/>
                <w:iCs/>
                <w:sz w:val="18"/>
                <w:szCs w:val="18"/>
                <w:lang w:val="ka-GE"/>
              </w:rPr>
              <w:t>საქველმოქმედო ორგანიზაციები</w:t>
            </w:r>
            <w:r w:rsidR="00E33963" w:rsidRPr="00D06F95">
              <w:rPr>
                <w:rFonts w:ascii="Sylfaen" w:hAnsi="Sylfaen"/>
                <w:i/>
                <w:iCs/>
                <w:sz w:val="18"/>
                <w:szCs w:val="18"/>
                <w:lang w:val="ka-GE"/>
              </w:rPr>
              <w:t xml:space="preserve">, </w:t>
            </w:r>
            <w:r w:rsidRPr="00D06F95">
              <w:rPr>
                <w:rFonts w:ascii="Sylfaen" w:hAnsi="Sylfaen"/>
                <w:i/>
                <w:iCs/>
                <w:sz w:val="18"/>
                <w:szCs w:val="18"/>
                <w:lang w:val="ka-GE"/>
              </w:rPr>
              <w:t>დამსაქმებლები</w:t>
            </w:r>
            <w:r w:rsidR="00E33963" w:rsidRPr="00D06F95">
              <w:rPr>
                <w:rFonts w:ascii="Sylfaen" w:hAnsi="Sylfaen"/>
                <w:i/>
                <w:iCs/>
                <w:sz w:val="18"/>
                <w:szCs w:val="18"/>
                <w:lang w:val="ka-GE"/>
              </w:rPr>
              <w:t xml:space="preserve">, </w:t>
            </w:r>
            <w:r w:rsidR="00F77434" w:rsidRPr="00D06F95">
              <w:rPr>
                <w:rFonts w:ascii="Sylfaen" w:hAnsi="Sylfaen"/>
                <w:i/>
                <w:iCs/>
                <w:sz w:val="18"/>
                <w:szCs w:val="18"/>
                <w:lang w:val="ka-GE"/>
              </w:rPr>
              <w:t>სოციალური დახმარების ცენტრები</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0DAABFC" w14:textId="7B29F370" w:rsidR="00E33963" w:rsidRPr="00D06F95" w:rsidRDefault="00F77434" w:rsidP="00F77434">
            <w:pPr>
              <w:spacing w:line="259" w:lineRule="auto"/>
              <w:rPr>
                <w:rFonts w:ascii="Sylfaen" w:hAnsi="Sylfaen"/>
                <w:i/>
                <w:iCs/>
                <w:sz w:val="18"/>
                <w:szCs w:val="18"/>
                <w:lang w:val="ka-GE"/>
              </w:rPr>
            </w:pPr>
            <w:r w:rsidRPr="00D06F95">
              <w:rPr>
                <w:rFonts w:ascii="Sylfaen" w:hAnsi="Sylfaen"/>
                <w:i/>
                <w:iCs/>
                <w:sz w:val="18"/>
                <w:szCs w:val="18"/>
                <w:lang w:val="ka-GE"/>
              </w:rPr>
              <w:t xml:space="preserve">სოციალური დაცვის ზომები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004C9CC" w14:textId="3CEBF211" w:rsidR="00E33963" w:rsidRPr="00D06F95" w:rsidRDefault="00F77434" w:rsidP="00F77434">
            <w:pPr>
              <w:spacing w:line="259" w:lineRule="auto"/>
              <w:rPr>
                <w:rFonts w:ascii="Sylfaen" w:hAnsi="Sylfaen"/>
                <w:i/>
                <w:iCs/>
                <w:sz w:val="18"/>
                <w:szCs w:val="18"/>
                <w:lang w:val="ka-GE"/>
              </w:rPr>
            </w:pPr>
            <w:r w:rsidRPr="00D06F95">
              <w:rPr>
                <w:rFonts w:ascii="Sylfaen" w:hAnsi="Sylfaen"/>
                <w:i/>
                <w:iCs/>
                <w:sz w:val="18"/>
                <w:szCs w:val="18"/>
                <w:lang w:val="ka-GE"/>
              </w:rPr>
              <w:t>ინფორმაციის გავრცელება სპეციალური ვებგვერდის, სოციალური ქსელის ანგარიშების, საქველმოქმედო ორგანიზაციების, დასაქმების სააგენტოების, და ადგილობრივი</w:t>
            </w:r>
            <w:r w:rsidR="00526FD9" w:rsidRPr="00D06F95">
              <w:rPr>
                <w:rFonts w:ascii="Sylfaen" w:hAnsi="Sylfaen"/>
                <w:i/>
                <w:iCs/>
                <w:sz w:val="18"/>
                <w:szCs w:val="18"/>
                <w:lang w:val="ka-GE"/>
              </w:rPr>
              <w:t xml:space="preserve"> ხელისუფლების ორგანოების</w:t>
            </w:r>
            <w:r w:rsidRPr="00D06F95">
              <w:rPr>
                <w:rFonts w:ascii="Sylfaen" w:hAnsi="Sylfaen"/>
                <w:i/>
                <w:iCs/>
                <w:sz w:val="18"/>
                <w:szCs w:val="18"/>
                <w:lang w:val="ka-GE"/>
              </w:rPr>
              <w:t xml:space="preserve"> ეკონომიკის განყოფილებების საშუალებით.</w:t>
            </w:r>
          </w:p>
        </w:tc>
      </w:tr>
      <w:tr w:rsidR="00B8504E" w:rsidRPr="00D06F95" w14:paraId="184B452E" w14:textId="77777777" w:rsidTr="004403B7">
        <w:trPr>
          <w:trHeight w:val="535"/>
        </w:trPr>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0BA9809" w14:textId="0C4681EB" w:rsidR="00E33963" w:rsidRPr="00D06F95" w:rsidRDefault="00F77434" w:rsidP="00F77434">
            <w:pPr>
              <w:rPr>
                <w:rFonts w:ascii="Sylfaen" w:hAnsi="Sylfaen"/>
                <w:sz w:val="18"/>
                <w:szCs w:val="18"/>
                <w:lang w:val="ka-GE"/>
              </w:rPr>
            </w:pPr>
            <w:r w:rsidRPr="00D06F95">
              <w:rPr>
                <w:rFonts w:ascii="Sylfaen" w:hAnsi="Sylfaen"/>
                <w:sz w:val="18"/>
                <w:szCs w:val="18"/>
                <w:lang w:val="ka-GE"/>
              </w:rPr>
              <w:t xml:space="preserve">საზოგადოების ცნობიერების ამაღლების კამპანიების მომზადება </w:t>
            </w:r>
            <w:r w:rsidR="0009709C" w:rsidRPr="00D06F95">
              <w:rPr>
                <w:rFonts w:ascii="Sylfaen" w:hAnsi="Sylfaen"/>
                <w:sz w:val="18"/>
                <w:szCs w:val="18"/>
                <w:lang w:val="ka-GE"/>
              </w:rPr>
              <w:t xml:space="preserve">(კომპონენტები # 1 და #2).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16755D5" w14:textId="0F4BBE37" w:rsidR="00E33963" w:rsidRPr="00D06F95" w:rsidRDefault="00F77434" w:rsidP="00F77434">
            <w:pPr>
              <w:spacing w:line="259" w:lineRule="auto"/>
              <w:ind w:left="2"/>
              <w:rPr>
                <w:rFonts w:ascii="Sylfaen" w:hAnsi="Sylfaen"/>
                <w:i/>
                <w:sz w:val="18"/>
                <w:szCs w:val="18"/>
                <w:lang w:val="ka-GE"/>
              </w:rPr>
            </w:pPr>
            <w:r w:rsidRPr="00D06F95">
              <w:rPr>
                <w:rFonts w:ascii="Sylfaen" w:hAnsi="Sylfaen"/>
                <w:i/>
                <w:sz w:val="18"/>
                <w:szCs w:val="18"/>
                <w:lang w:val="ka-GE"/>
              </w:rPr>
              <w:t>ზემოქმედების ქვეშ მყოფი მხარეები</w:t>
            </w:r>
            <w:r w:rsidR="00E33963" w:rsidRPr="00D06F95">
              <w:rPr>
                <w:rFonts w:ascii="Sylfaen" w:hAnsi="Sylfaen"/>
                <w:i/>
                <w:sz w:val="18"/>
                <w:szCs w:val="18"/>
                <w:lang w:val="ka-GE"/>
              </w:rPr>
              <w:t xml:space="preserve">, </w:t>
            </w:r>
            <w:r w:rsidRPr="00D06F95">
              <w:rPr>
                <w:rFonts w:ascii="Sylfaen" w:hAnsi="Sylfaen"/>
                <w:i/>
                <w:sz w:val="18"/>
                <w:szCs w:val="18"/>
                <w:lang w:val="ka-GE"/>
              </w:rPr>
              <w:t>ფართო საზოგადოება</w:t>
            </w:r>
            <w:r w:rsidR="00E33963" w:rsidRPr="00D06F95">
              <w:rPr>
                <w:rFonts w:ascii="Sylfaen" w:hAnsi="Sylfaen"/>
                <w:i/>
                <w:sz w:val="18"/>
                <w:szCs w:val="18"/>
                <w:lang w:val="ka-GE"/>
              </w:rPr>
              <w:t xml:space="preserve">, </w:t>
            </w:r>
            <w:r w:rsidRPr="00D06F95">
              <w:rPr>
                <w:rFonts w:ascii="Sylfaen" w:hAnsi="Sylfaen"/>
                <w:i/>
                <w:sz w:val="18"/>
                <w:szCs w:val="18"/>
                <w:lang w:val="ka-GE"/>
              </w:rPr>
              <w:t>მოწყვლადი ჯგუფები</w:t>
            </w:r>
            <w:r w:rsidR="00E33963" w:rsidRPr="00D06F95">
              <w:rPr>
                <w:rFonts w:ascii="Sylfaen" w:hAnsi="Sylfaen"/>
                <w:i/>
                <w:sz w:val="18"/>
                <w:szCs w:val="18"/>
                <w:lang w:val="ka-GE"/>
              </w:rPr>
              <w:t xml:space="preserve">, </w:t>
            </w:r>
            <w:r w:rsidRPr="00D06F95">
              <w:rPr>
                <w:rFonts w:ascii="Sylfaen" w:hAnsi="Sylfaen"/>
                <w:i/>
                <w:sz w:val="18"/>
                <w:szCs w:val="18"/>
                <w:lang w:val="ka-GE"/>
              </w:rPr>
              <w:t>საზოგადოებრივი ჯანდაცვის სფეროს მუშაკები</w:t>
            </w:r>
            <w:r w:rsidR="00E33963" w:rsidRPr="00D06F95">
              <w:rPr>
                <w:rFonts w:ascii="Sylfaen" w:hAnsi="Sylfaen"/>
                <w:i/>
                <w:sz w:val="18"/>
                <w:szCs w:val="18"/>
                <w:lang w:val="ka-GE"/>
              </w:rPr>
              <w:t xml:space="preserve">, </w:t>
            </w:r>
            <w:r w:rsidRPr="00D06F95">
              <w:rPr>
                <w:rFonts w:ascii="Sylfaen" w:hAnsi="Sylfaen"/>
                <w:i/>
                <w:sz w:val="18"/>
                <w:szCs w:val="18"/>
                <w:lang w:val="ka-GE"/>
              </w:rPr>
              <w:t>სამთავრობო უწყებები</w:t>
            </w:r>
            <w:r w:rsidR="00E33963" w:rsidRPr="00D06F95">
              <w:rPr>
                <w:rFonts w:ascii="Sylfaen" w:hAnsi="Sylfaen"/>
                <w:i/>
                <w:sz w:val="18"/>
                <w:szCs w:val="18"/>
                <w:lang w:val="ka-GE"/>
              </w:rPr>
              <w:t xml:space="preserve">, </w:t>
            </w:r>
            <w:r w:rsidRPr="00D06F95">
              <w:rPr>
                <w:rFonts w:ascii="Sylfaen" w:hAnsi="Sylfaen"/>
                <w:i/>
                <w:sz w:val="18"/>
                <w:szCs w:val="18"/>
                <w:lang w:val="ka-GE"/>
              </w:rPr>
              <w:t>ხელისუფლების სხვა ორგანოები</w:t>
            </w:r>
            <w:r w:rsidR="00E33963" w:rsidRPr="00D06F95">
              <w:rPr>
                <w:rFonts w:ascii="Sylfaen" w:hAnsi="Sylfaen"/>
                <w:i/>
                <w:sz w:val="18"/>
                <w:szCs w:val="18"/>
                <w:lang w:val="ka-GE"/>
              </w:rPr>
              <w:t xml:space="preserve">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4548792" w14:textId="24A4AE37" w:rsidR="00E33963" w:rsidRPr="00D06F95" w:rsidRDefault="00B8504E" w:rsidP="00B8504E">
            <w:pPr>
              <w:spacing w:line="259" w:lineRule="auto"/>
              <w:ind w:right="61"/>
              <w:rPr>
                <w:rFonts w:ascii="Sylfaen" w:hAnsi="Sylfaen"/>
                <w:i/>
                <w:sz w:val="18"/>
                <w:szCs w:val="18"/>
                <w:lang w:val="ka-GE"/>
              </w:rPr>
            </w:pPr>
            <w:r w:rsidRPr="00D06F95">
              <w:rPr>
                <w:rFonts w:ascii="Sylfaen" w:hAnsi="Sylfaen" w:cstheme="minorHAnsi"/>
                <w:i/>
                <w:sz w:val="18"/>
                <w:szCs w:val="18"/>
                <w:lang w:val="ka-GE"/>
              </w:rPr>
              <w:t>განახლებული ინფორმაცია პროექტის მიმდინარეობის შესახებ</w:t>
            </w:r>
            <w:r w:rsidR="00E33963" w:rsidRPr="00D06F95">
              <w:rPr>
                <w:rFonts w:ascii="Sylfaen" w:hAnsi="Sylfaen"/>
                <w:i/>
                <w:sz w:val="18"/>
                <w:szCs w:val="18"/>
                <w:lang w:val="ka-GE"/>
              </w:rPr>
              <w:t xml:space="preserve">; </w:t>
            </w:r>
            <w:r w:rsidRPr="00D06F95">
              <w:rPr>
                <w:rFonts w:ascii="Sylfaen" w:hAnsi="Sylfaen"/>
                <w:i/>
                <w:sz w:val="18"/>
                <w:szCs w:val="18"/>
                <w:lang w:val="ka-GE"/>
              </w:rPr>
              <w:t xml:space="preserve">სოციალური </w:t>
            </w:r>
            <w:r w:rsidR="00F77434" w:rsidRPr="00D06F95">
              <w:rPr>
                <w:rFonts w:ascii="Sylfaen" w:hAnsi="Sylfaen"/>
                <w:sz w:val="18"/>
                <w:szCs w:val="18"/>
                <w:lang w:val="ka-GE"/>
              </w:rPr>
              <w:t>დისტანცი</w:t>
            </w:r>
            <w:r w:rsidRPr="00D06F95">
              <w:rPr>
                <w:rFonts w:ascii="Sylfaen" w:hAnsi="Sylfaen"/>
                <w:sz w:val="18"/>
                <w:szCs w:val="18"/>
                <w:lang w:val="ka-GE"/>
              </w:rPr>
              <w:t>რება</w:t>
            </w:r>
            <w:r w:rsidR="00C678CC" w:rsidRPr="00D06F95">
              <w:rPr>
                <w:rFonts w:ascii="Sylfaen" w:hAnsi="Sylfaen"/>
                <w:sz w:val="18"/>
                <w:szCs w:val="18"/>
                <w:lang w:val="ka-GE"/>
              </w:rPr>
              <w:t xml:space="preserve"> </w:t>
            </w:r>
            <w:r w:rsidR="00F77434" w:rsidRPr="00D06F95">
              <w:rPr>
                <w:rFonts w:ascii="Sylfaen" w:hAnsi="Sylfaen"/>
                <w:i/>
                <w:sz w:val="18"/>
                <w:szCs w:val="18"/>
                <w:lang w:val="ka-GE"/>
              </w:rPr>
              <w:t xml:space="preserve">და „სოციალური და ქცევითი ცვლილების კომუნიკაციის სტრატეგია“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9E1D8E9" w14:textId="7B52D60F" w:rsidR="00E33963" w:rsidRPr="00D06F95" w:rsidRDefault="00B8504E" w:rsidP="004403B7">
            <w:pPr>
              <w:spacing w:line="259" w:lineRule="auto"/>
              <w:ind w:left="2"/>
              <w:rPr>
                <w:rFonts w:ascii="Sylfaen" w:hAnsi="Sylfaen"/>
                <w:i/>
                <w:sz w:val="18"/>
                <w:szCs w:val="18"/>
                <w:lang w:val="ka-GE"/>
              </w:rPr>
            </w:pPr>
            <w:r w:rsidRPr="00D06F95">
              <w:rPr>
                <w:rFonts w:ascii="Sylfaen" w:hAnsi="Sylfaen" w:cstheme="minorHAnsi"/>
                <w:i/>
                <w:sz w:val="18"/>
                <w:szCs w:val="18"/>
                <w:lang w:val="ka-GE"/>
              </w:rPr>
              <w:t>საჯარო შეტყობინებები; ელექტრონული პუბლიკაციები ინტერნეტით /სოციალურ მედიაში და პრეს- რელიზებით</w:t>
            </w:r>
            <w:r w:rsidR="00E33963" w:rsidRPr="00D06F95">
              <w:rPr>
                <w:rFonts w:ascii="Sylfaen" w:hAnsi="Sylfaen" w:cstheme="minorHAnsi"/>
                <w:i/>
                <w:sz w:val="18"/>
                <w:szCs w:val="18"/>
                <w:lang w:val="ka-GE"/>
              </w:rPr>
              <w:t xml:space="preserve">; </w:t>
            </w:r>
            <w:r w:rsidRPr="00D06F95">
              <w:rPr>
                <w:rFonts w:ascii="Sylfaen" w:hAnsi="Sylfaen" w:cstheme="minorHAnsi"/>
                <w:i/>
                <w:sz w:val="18"/>
                <w:szCs w:val="18"/>
                <w:lang w:val="ka-GE"/>
              </w:rPr>
              <w:t xml:space="preserve">ბეჭდური ინფორმაციის მიწოდება სპეციალურად გამოყოფილ საჯარო ადგილებში; </w:t>
            </w:r>
            <w:r w:rsidR="004403B7" w:rsidRPr="00D06F95">
              <w:rPr>
                <w:rFonts w:ascii="Sylfaen" w:hAnsi="Sylfaen" w:cstheme="minorHAnsi"/>
                <w:i/>
                <w:sz w:val="18"/>
                <w:szCs w:val="18"/>
                <w:lang w:val="ka-GE"/>
              </w:rPr>
              <w:t>პრეს- რელიზები ადგილობრივ მედიაში</w:t>
            </w:r>
            <w:r w:rsidR="00E33963" w:rsidRPr="00D06F95">
              <w:rPr>
                <w:rFonts w:ascii="Sylfaen" w:hAnsi="Sylfaen" w:cstheme="minorHAnsi"/>
                <w:i/>
                <w:sz w:val="18"/>
                <w:szCs w:val="18"/>
                <w:lang w:val="ka-GE"/>
              </w:rPr>
              <w:t xml:space="preserve">; </w:t>
            </w:r>
            <w:r w:rsidR="004403B7" w:rsidRPr="00D06F95">
              <w:rPr>
                <w:rFonts w:ascii="Sylfaen" w:hAnsi="Sylfaen" w:cstheme="minorHAnsi"/>
                <w:i/>
                <w:sz w:val="18"/>
                <w:szCs w:val="18"/>
                <w:lang w:val="ka-GE"/>
              </w:rPr>
              <w:t>საინფორმაციო ბუკლეტები და ბროშურები; აუდიო-ვიზუალური მასალები;</w:t>
            </w:r>
            <w:r w:rsidR="00E33963" w:rsidRPr="00D06F95">
              <w:rPr>
                <w:rFonts w:ascii="Sylfaen" w:hAnsi="Sylfaen" w:cstheme="minorHAnsi"/>
                <w:i/>
                <w:sz w:val="18"/>
                <w:szCs w:val="18"/>
                <w:lang w:val="ka-GE"/>
              </w:rPr>
              <w:t xml:space="preserve"> </w:t>
            </w:r>
            <w:r w:rsidR="004403B7" w:rsidRPr="00D06F95">
              <w:rPr>
                <w:rFonts w:ascii="Sylfaen" w:hAnsi="Sylfaen" w:cstheme="minorHAnsi"/>
                <w:i/>
                <w:sz w:val="18"/>
                <w:szCs w:val="18"/>
                <w:lang w:val="ka-GE"/>
              </w:rPr>
              <w:t xml:space="preserve">შეხვედრები მოწყვლადი პირების ცალკე სამიზნე ჯგუფებთან, მათი </w:t>
            </w:r>
            <w:r w:rsidR="004403B7" w:rsidRPr="00D06F95">
              <w:rPr>
                <w:rFonts w:ascii="Sylfaen" w:hAnsi="Sylfaen" w:cstheme="minorHAnsi"/>
                <w:i/>
                <w:sz w:val="18"/>
                <w:szCs w:val="18"/>
                <w:lang w:val="ka-GE"/>
              </w:rPr>
              <w:lastRenderedPageBreak/>
              <w:t>ფორმატის შესაბამისი კორექტირებით, სოციალური დისტანცირების აუცილებლობის გათვალისწინებით</w:t>
            </w:r>
            <w:r w:rsidR="00E33963" w:rsidRPr="00D06F95">
              <w:rPr>
                <w:rFonts w:ascii="Sylfaen" w:hAnsi="Sylfaen" w:cstheme="minorHAnsi"/>
                <w:i/>
                <w:sz w:val="18"/>
                <w:szCs w:val="18"/>
                <w:lang w:val="ka-GE"/>
              </w:rPr>
              <w:t xml:space="preserve"> (</w:t>
            </w:r>
            <w:r w:rsidR="004403B7" w:rsidRPr="00D06F95">
              <w:rPr>
                <w:rFonts w:ascii="Sylfaen" w:hAnsi="Sylfaen" w:cstheme="minorHAnsi"/>
                <w:i/>
                <w:sz w:val="18"/>
                <w:szCs w:val="18"/>
                <w:lang w:val="ka-GE"/>
              </w:rPr>
              <w:t>მაგ.: ისეთი მობილური ტექნოლოგიების გამოყენებით, როგორიცაა სატელეფონო ზარები, მოკლე ტექსტური შეტყობინებები და სხვა</w:t>
            </w:r>
            <w:r w:rsidR="00E33963" w:rsidRPr="00D06F95">
              <w:rPr>
                <w:rFonts w:ascii="Sylfaen" w:hAnsi="Sylfaen" w:cstheme="minorHAnsi"/>
                <w:i/>
                <w:sz w:val="18"/>
                <w:szCs w:val="18"/>
                <w:lang w:val="ka-GE"/>
              </w:rPr>
              <w:t>).</w:t>
            </w:r>
          </w:p>
        </w:tc>
      </w:tr>
      <w:tr w:rsidR="00B8504E" w:rsidRPr="00D06F95" w14:paraId="020C54F4" w14:textId="77777777" w:rsidTr="004403B7">
        <w:trPr>
          <w:trHeight w:val="535"/>
        </w:trPr>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AA9A3B8" w14:textId="53CE45DB" w:rsidR="00E33963" w:rsidRPr="00D06F95" w:rsidRDefault="006D352D" w:rsidP="006D352D">
            <w:pPr>
              <w:rPr>
                <w:rFonts w:ascii="Sylfaen" w:hAnsi="Sylfaen"/>
                <w:sz w:val="18"/>
                <w:szCs w:val="18"/>
                <w:lang w:val="ka-GE"/>
              </w:rPr>
            </w:pPr>
            <w:r w:rsidRPr="00D06F95">
              <w:rPr>
                <w:rFonts w:ascii="Sylfaen" w:hAnsi="Sylfaen"/>
                <w:sz w:val="18"/>
                <w:szCs w:val="18"/>
                <w:lang w:val="ka-GE"/>
              </w:rPr>
              <w:lastRenderedPageBreak/>
              <w:t>ადგილის შერჩევა ადგილობრივი საიზოლაციო და საკარანტინო ობიექტებისთვის (ჯანდაცვის კომპონენტები)</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8FA918C" w14:textId="48EE94ED" w:rsidR="00E33963" w:rsidRPr="00D06F95" w:rsidRDefault="00E33963" w:rsidP="00205042">
            <w:pPr>
              <w:spacing w:line="259" w:lineRule="auto"/>
              <w:ind w:left="2"/>
              <w:rPr>
                <w:rFonts w:ascii="Sylfaen" w:hAnsi="Sylfaen"/>
                <w:i/>
                <w:sz w:val="18"/>
                <w:szCs w:val="18"/>
                <w:lang w:val="ka-GE"/>
              </w:rPr>
            </w:pPr>
            <w:r w:rsidRPr="00D06F95">
              <w:rPr>
                <w:rFonts w:ascii="Sylfaen" w:hAnsi="Sylfaen"/>
                <w:i/>
                <w:sz w:val="18"/>
                <w:szCs w:val="18"/>
                <w:lang w:val="ka-GE"/>
              </w:rPr>
              <w:t>COVID-19</w:t>
            </w:r>
            <w:r w:rsidR="006D352D" w:rsidRPr="00D06F95">
              <w:rPr>
                <w:rFonts w:ascii="Sylfaen" w:hAnsi="Sylfaen"/>
                <w:i/>
                <w:sz w:val="18"/>
                <w:szCs w:val="18"/>
                <w:lang w:val="ka-GE"/>
              </w:rPr>
              <w:t>-ს გამო კარანტინში მყოფი პირები, იქ მომუშავე პირების ჩათვლით</w:t>
            </w:r>
            <w:r w:rsidRPr="00D06F95">
              <w:rPr>
                <w:rFonts w:ascii="Sylfaen" w:hAnsi="Sylfaen"/>
                <w:i/>
                <w:sz w:val="18"/>
                <w:szCs w:val="18"/>
                <w:lang w:val="ka-GE"/>
              </w:rPr>
              <w:t xml:space="preserve">; </w:t>
            </w:r>
            <w:r w:rsidR="006D352D" w:rsidRPr="00D06F95">
              <w:rPr>
                <w:rFonts w:ascii="Sylfaen" w:hAnsi="Sylfaen"/>
                <w:i/>
                <w:sz w:val="18"/>
                <w:szCs w:val="18"/>
                <w:lang w:val="ka-GE"/>
              </w:rPr>
              <w:t>პაციენტების / ზემოქმედების ქვეშ მყოფი პირების ნათესავები</w:t>
            </w:r>
            <w:r w:rsidRPr="00D06F95">
              <w:rPr>
                <w:rFonts w:ascii="Sylfaen" w:hAnsi="Sylfaen"/>
                <w:i/>
                <w:sz w:val="18"/>
                <w:szCs w:val="18"/>
                <w:lang w:val="ka-GE"/>
              </w:rPr>
              <w:t xml:space="preserve">; </w:t>
            </w:r>
            <w:r w:rsidR="006D352D" w:rsidRPr="00D06F95">
              <w:rPr>
                <w:rFonts w:ascii="Sylfaen" w:hAnsi="Sylfaen"/>
                <w:i/>
                <w:sz w:val="18"/>
                <w:szCs w:val="18"/>
                <w:lang w:val="ka-GE"/>
              </w:rPr>
              <w:t>მეზობელი თემები</w:t>
            </w:r>
            <w:r w:rsidRPr="00D06F95">
              <w:rPr>
                <w:rFonts w:ascii="Sylfaen" w:hAnsi="Sylfaen"/>
                <w:i/>
                <w:sz w:val="18"/>
                <w:szCs w:val="18"/>
                <w:lang w:val="ka-GE"/>
              </w:rPr>
              <w:t xml:space="preserve">; </w:t>
            </w:r>
            <w:r w:rsidR="00F77434" w:rsidRPr="00D06F95">
              <w:rPr>
                <w:rFonts w:ascii="Sylfaen" w:hAnsi="Sylfaen"/>
                <w:i/>
                <w:sz w:val="18"/>
                <w:szCs w:val="18"/>
                <w:lang w:val="ka-GE"/>
              </w:rPr>
              <w:t>საზოგადოებრივი ჯანდაცვის სფეროს მუშაკები</w:t>
            </w:r>
            <w:r w:rsidRPr="00D06F95">
              <w:rPr>
                <w:rFonts w:ascii="Sylfaen" w:hAnsi="Sylfaen"/>
                <w:i/>
                <w:sz w:val="18"/>
                <w:szCs w:val="18"/>
                <w:lang w:val="ka-GE"/>
              </w:rPr>
              <w:t xml:space="preserve">; </w:t>
            </w:r>
            <w:r w:rsidR="00F77434" w:rsidRPr="00D06F95">
              <w:rPr>
                <w:rFonts w:ascii="Sylfaen" w:hAnsi="Sylfaen"/>
                <w:i/>
                <w:sz w:val="18"/>
                <w:szCs w:val="18"/>
                <w:lang w:val="ka-GE"/>
              </w:rPr>
              <w:t>ხელისუფლების სხვა ორგანოები</w:t>
            </w:r>
            <w:r w:rsidRPr="00D06F95">
              <w:rPr>
                <w:rFonts w:ascii="Sylfaen" w:hAnsi="Sylfaen"/>
                <w:i/>
                <w:sz w:val="18"/>
                <w:szCs w:val="18"/>
                <w:lang w:val="ka-GE"/>
              </w:rPr>
              <w:t xml:space="preserve">; </w:t>
            </w:r>
            <w:r w:rsidR="006D352D" w:rsidRPr="00D06F95">
              <w:rPr>
                <w:rFonts w:ascii="Sylfaen" w:hAnsi="Sylfaen"/>
                <w:i/>
                <w:sz w:val="18"/>
                <w:szCs w:val="18"/>
                <w:lang w:val="ka-GE"/>
              </w:rPr>
              <w:t>მუნიციპალური</w:t>
            </w:r>
            <w:r w:rsidR="004403B7" w:rsidRPr="00D06F95">
              <w:rPr>
                <w:rFonts w:ascii="Sylfaen" w:hAnsi="Sylfaen"/>
                <w:i/>
                <w:sz w:val="18"/>
                <w:szCs w:val="18"/>
                <w:lang w:val="ka-GE"/>
              </w:rPr>
              <w:t xml:space="preserve"> საბჭოები</w:t>
            </w:r>
            <w:r w:rsidRPr="00D06F95">
              <w:rPr>
                <w:rFonts w:ascii="Sylfaen" w:hAnsi="Sylfaen"/>
                <w:i/>
                <w:sz w:val="18"/>
                <w:szCs w:val="18"/>
                <w:lang w:val="ka-GE"/>
              </w:rPr>
              <w:t xml:space="preserve">; </w:t>
            </w:r>
            <w:r w:rsidR="006D352D" w:rsidRPr="00D06F95">
              <w:rPr>
                <w:rFonts w:ascii="Sylfaen" w:hAnsi="Sylfaen"/>
                <w:i/>
                <w:sz w:val="18"/>
                <w:szCs w:val="18"/>
                <w:lang w:val="ka-GE"/>
              </w:rPr>
              <w:t>სამოქალაქო ორგანიზაციები</w:t>
            </w:r>
            <w:r w:rsidRPr="00D06F95">
              <w:rPr>
                <w:rFonts w:ascii="Sylfaen" w:hAnsi="Sylfaen"/>
                <w:i/>
                <w:sz w:val="18"/>
                <w:szCs w:val="18"/>
                <w:lang w:val="ka-GE"/>
              </w:rPr>
              <w:t xml:space="preserve">, </w:t>
            </w:r>
            <w:r w:rsidR="006D352D" w:rsidRPr="00D06F95">
              <w:rPr>
                <w:rFonts w:ascii="Sylfaen" w:hAnsi="Sylfaen"/>
                <w:i/>
                <w:sz w:val="18"/>
                <w:szCs w:val="18"/>
                <w:lang w:val="ka-GE"/>
              </w:rPr>
              <w:t xml:space="preserve">რელიგიური ინსტიტუტები </w:t>
            </w:r>
            <w:r w:rsidRPr="00D06F95">
              <w:rPr>
                <w:rFonts w:ascii="Sylfaen" w:hAnsi="Sylfaen"/>
                <w:i/>
                <w:sz w:val="18"/>
                <w:szCs w:val="18"/>
                <w:lang w:val="ka-GE"/>
              </w:rPr>
              <w:t>/</w:t>
            </w:r>
            <w:r w:rsidR="006D352D" w:rsidRPr="00D06F95">
              <w:rPr>
                <w:rFonts w:ascii="Sylfaen" w:hAnsi="Sylfaen"/>
                <w:i/>
                <w:sz w:val="18"/>
                <w:szCs w:val="18"/>
                <w:lang w:val="ka-GE"/>
              </w:rPr>
              <w:t xml:space="preserve"> ორგანოები</w:t>
            </w:r>
            <w:r w:rsidRPr="00D06F95">
              <w:rPr>
                <w:rFonts w:ascii="Sylfaen" w:hAnsi="Sylfaen"/>
                <w:i/>
                <w:sz w:val="18"/>
                <w:szCs w:val="18"/>
                <w:lang w:val="ka-GE"/>
              </w:rPr>
              <w:t xml:space="preserve">.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FAEA18B" w14:textId="32570077" w:rsidR="00E33963" w:rsidRPr="00D06F95" w:rsidRDefault="004403B7" w:rsidP="009F32A7">
            <w:pPr>
              <w:spacing w:line="259" w:lineRule="auto"/>
              <w:ind w:right="61"/>
              <w:rPr>
                <w:rFonts w:ascii="Sylfaen" w:hAnsi="Sylfaen"/>
                <w:i/>
                <w:sz w:val="18"/>
                <w:szCs w:val="18"/>
                <w:lang w:val="ka-GE"/>
              </w:rPr>
            </w:pPr>
            <w:r w:rsidRPr="00D06F95">
              <w:rPr>
                <w:rFonts w:ascii="Sylfaen" w:hAnsi="Sylfaen"/>
                <w:i/>
                <w:sz w:val="18"/>
                <w:szCs w:val="18"/>
                <w:lang w:val="ka-GE"/>
              </w:rPr>
              <w:t xml:space="preserve">პროექტის </w:t>
            </w:r>
            <w:r w:rsidR="006D352D" w:rsidRPr="00D06F95">
              <w:rPr>
                <w:rFonts w:ascii="Sylfaen" w:hAnsi="Sylfaen"/>
                <w:i/>
                <w:sz w:val="18"/>
                <w:szCs w:val="18"/>
                <w:lang w:val="ka-GE"/>
              </w:rPr>
              <w:t>დოკუმენტები</w:t>
            </w:r>
            <w:r w:rsidR="00E33963" w:rsidRPr="00D06F95">
              <w:rPr>
                <w:rFonts w:ascii="Sylfaen" w:hAnsi="Sylfaen"/>
                <w:i/>
                <w:sz w:val="18"/>
                <w:szCs w:val="18"/>
                <w:lang w:val="ka-GE"/>
              </w:rPr>
              <w:t xml:space="preserve">, </w:t>
            </w:r>
            <w:r w:rsidR="006D352D" w:rsidRPr="00D06F95">
              <w:rPr>
                <w:rFonts w:ascii="Sylfaen" w:hAnsi="Sylfaen"/>
                <w:i/>
                <w:sz w:val="18"/>
                <w:szCs w:val="18"/>
                <w:lang w:val="ka-GE"/>
              </w:rPr>
              <w:t>საიზოლაციო და საკარანტინო ობიექტების ტექნიკური დიზაინი</w:t>
            </w:r>
            <w:r w:rsidR="00E33963" w:rsidRPr="00D06F95">
              <w:rPr>
                <w:rFonts w:ascii="Sylfaen" w:hAnsi="Sylfaen"/>
                <w:i/>
                <w:sz w:val="18"/>
                <w:szCs w:val="18"/>
                <w:lang w:val="ka-GE"/>
              </w:rPr>
              <w:t xml:space="preserve">, </w:t>
            </w:r>
            <w:r w:rsidR="006D352D" w:rsidRPr="00D06F95">
              <w:rPr>
                <w:rFonts w:ascii="Sylfaen" w:hAnsi="Sylfaen"/>
                <w:i/>
                <w:sz w:val="18"/>
                <w:szCs w:val="18"/>
                <w:lang w:val="ka-GE"/>
              </w:rPr>
              <w:t>„</w:t>
            </w:r>
            <w:r w:rsidR="00B804A4" w:rsidRPr="00D06F95">
              <w:rPr>
                <w:rFonts w:ascii="Sylfaen" w:hAnsi="Sylfaen"/>
                <w:i/>
                <w:sz w:val="18"/>
                <w:szCs w:val="18"/>
                <w:lang w:val="ka-GE"/>
              </w:rPr>
              <w:t>დაინტერესებულ მხარეთა ჩართულობის გეგმა“</w:t>
            </w:r>
            <w:r w:rsidRPr="00D06F95">
              <w:rPr>
                <w:rFonts w:ascii="Sylfaen" w:hAnsi="Sylfaen"/>
                <w:i/>
                <w:sz w:val="18"/>
                <w:szCs w:val="18"/>
                <w:lang w:val="ka-GE"/>
              </w:rPr>
              <w:t>, შესაბამისი დოკუმენტები</w:t>
            </w:r>
            <w:r w:rsidR="00C678CC" w:rsidRPr="00D06F95">
              <w:rPr>
                <w:rFonts w:ascii="Sylfaen" w:hAnsi="Sylfaen"/>
                <w:i/>
                <w:sz w:val="18"/>
                <w:szCs w:val="18"/>
                <w:lang w:val="ka-GE"/>
              </w:rPr>
              <w:t xml:space="preserve"> </w:t>
            </w:r>
            <w:r w:rsidRPr="00D06F95">
              <w:rPr>
                <w:rFonts w:ascii="Sylfaen" w:hAnsi="Sylfaen"/>
                <w:i/>
                <w:sz w:val="18"/>
                <w:szCs w:val="18"/>
                <w:lang w:val="ka-GE"/>
              </w:rPr>
              <w:t>გარემოსა და სოციალური დაცვის</w:t>
            </w:r>
            <w:r w:rsidR="009F32A7" w:rsidRPr="00D06F95">
              <w:rPr>
                <w:rFonts w:ascii="Sylfaen" w:hAnsi="Sylfaen"/>
                <w:i/>
                <w:sz w:val="18"/>
                <w:szCs w:val="18"/>
                <w:lang w:val="ka-GE"/>
              </w:rPr>
              <w:t xml:space="preserve"> შესახებ;</w:t>
            </w:r>
            <w:r w:rsidR="00E33963" w:rsidRPr="00D06F95">
              <w:rPr>
                <w:rFonts w:ascii="Sylfaen" w:hAnsi="Sylfaen"/>
                <w:i/>
                <w:sz w:val="18"/>
                <w:szCs w:val="18"/>
                <w:lang w:val="ka-GE"/>
              </w:rPr>
              <w:t xml:space="preserve"> </w:t>
            </w:r>
            <w:r w:rsidR="00B804A4" w:rsidRPr="00D06F95">
              <w:rPr>
                <w:rFonts w:ascii="Sylfaen" w:hAnsi="Sylfaen"/>
                <w:i/>
                <w:sz w:val="18"/>
                <w:szCs w:val="18"/>
                <w:lang w:val="ka-GE"/>
              </w:rPr>
              <w:t>საჩივრების განხილვის მექანიზმი</w:t>
            </w:r>
            <w:r w:rsidR="00F77434" w:rsidRPr="00D06F95">
              <w:rPr>
                <w:rFonts w:ascii="Sylfaen" w:hAnsi="Sylfaen"/>
                <w:i/>
                <w:sz w:val="18"/>
                <w:szCs w:val="18"/>
                <w:lang w:val="ka-GE"/>
              </w:rPr>
              <w:t>ს პროცედურა</w:t>
            </w:r>
            <w:r w:rsidR="00E33963" w:rsidRPr="00D06F95">
              <w:rPr>
                <w:rFonts w:ascii="Sylfaen" w:hAnsi="Sylfaen" w:cstheme="minorHAnsi"/>
                <w:i/>
                <w:sz w:val="18"/>
                <w:szCs w:val="18"/>
                <w:lang w:val="ka-GE"/>
              </w:rPr>
              <w:t>,</w:t>
            </w:r>
            <w:r w:rsidR="00C678CC" w:rsidRPr="00D06F95">
              <w:rPr>
                <w:rFonts w:ascii="Sylfaen" w:hAnsi="Sylfaen" w:cstheme="minorHAnsi"/>
                <w:i/>
                <w:sz w:val="18"/>
                <w:szCs w:val="18"/>
                <w:lang w:val="ka-GE"/>
              </w:rPr>
              <w:t xml:space="preserve"> </w:t>
            </w:r>
            <w:r w:rsidR="00F77434" w:rsidRPr="00D06F95">
              <w:rPr>
                <w:rFonts w:ascii="Sylfaen" w:hAnsi="Sylfaen" w:cstheme="minorHAnsi"/>
                <w:i/>
                <w:sz w:val="18"/>
                <w:szCs w:val="18"/>
                <w:lang w:val="ka-GE"/>
              </w:rPr>
              <w:t>პროექტის მიმდინარეობის შესახებ ინფორმაციის რეგულარული განახლება.</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9782ABD" w14:textId="723FA05A" w:rsidR="00E33963" w:rsidRPr="00D06F95" w:rsidRDefault="007952CC" w:rsidP="007952CC">
            <w:pPr>
              <w:spacing w:line="259" w:lineRule="auto"/>
              <w:ind w:left="2"/>
              <w:rPr>
                <w:rFonts w:ascii="Sylfaen" w:hAnsi="Sylfaen"/>
                <w:i/>
                <w:sz w:val="18"/>
                <w:szCs w:val="18"/>
                <w:lang w:val="ka-GE"/>
              </w:rPr>
            </w:pPr>
            <w:r w:rsidRPr="00D06F95">
              <w:rPr>
                <w:rFonts w:ascii="Sylfaen" w:hAnsi="Sylfaen" w:cstheme="minorHAnsi"/>
                <w:i/>
                <w:sz w:val="18"/>
                <w:szCs w:val="18"/>
                <w:lang w:val="ka-GE"/>
              </w:rPr>
              <w:t>საჯარო შეტყობინებები; ელექტრონული პუბლიკაციები ინტერნეტით /სოციალურ მედიაში და პრეს- რელიზებით; ბეჭდური ინფორმაციის მიწოდება სპეციალურად გამოყოფილ საჯარო ადგილებში; პრეს- რელიზები ადგილობრივ მედიაში</w:t>
            </w:r>
            <w:r w:rsidR="00E33963" w:rsidRPr="00D06F95">
              <w:rPr>
                <w:rFonts w:ascii="Sylfaen" w:hAnsi="Sylfaen" w:cstheme="minorHAnsi"/>
                <w:i/>
                <w:sz w:val="18"/>
                <w:szCs w:val="18"/>
                <w:lang w:val="ka-GE"/>
              </w:rPr>
              <w:t xml:space="preserve">; </w:t>
            </w:r>
            <w:r w:rsidRPr="00D06F95">
              <w:rPr>
                <w:rFonts w:ascii="Sylfaen" w:hAnsi="Sylfaen" w:cstheme="minorHAnsi"/>
                <w:i/>
                <w:sz w:val="18"/>
                <w:szCs w:val="18"/>
                <w:lang w:val="ka-GE"/>
              </w:rPr>
              <w:t xml:space="preserve">საკონსულტაციო </w:t>
            </w:r>
            <w:r w:rsidR="006D352D" w:rsidRPr="00D06F95">
              <w:rPr>
                <w:rFonts w:ascii="Sylfaen" w:hAnsi="Sylfaen" w:cstheme="minorHAnsi"/>
                <w:i/>
                <w:sz w:val="18"/>
                <w:szCs w:val="18"/>
                <w:lang w:val="ka-GE"/>
              </w:rPr>
              <w:t>შეხვედრები; ცალკე შეხვედრები მოწყვლადი პირების ფოკუს-ჯგუფებთან შეხვედრის ფორმატის შესაბამისი კორექტირებით, სოციალური დისტანცირების აუცილებლობის გათვალისწინებით (მაგ.: ისეთი მობილური ტექნოლოგიების გამოყენებით, როგორიცაა სატელეფონო ზარები, მოკლე ტექსტური შეტყობინებები და სხვა).</w:t>
            </w:r>
          </w:p>
        </w:tc>
      </w:tr>
      <w:tr w:rsidR="00B8504E" w:rsidRPr="00D06F95" w14:paraId="63320C53" w14:textId="77777777" w:rsidTr="004403B7">
        <w:trPr>
          <w:trHeight w:val="535"/>
        </w:trPr>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E23C246" w14:textId="0B36BB7C" w:rsidR="00E33963" w:rsidRPr="00D06F95" w:rsidRDefault="00E33963" w:rsidP="00FC5D9C">
            <w:pPr>
              <w:rPr>
                <w:rFonts w:ascii="Sylfaen" w:hAnsi="Sylfaen"/>
                <w:i/>
                <w:iCs/>
                <w:sz w:val="18"/>
                <w:szCs w:val="18"/>
                <w:lang w:val="ka-GE"/>
              </w:rPr>
            </w:pPr>
            <w:r w:rsidRPr="00D06F95">
              <w:rPr>
                <w:rFonts w:ascii="Sylfaen" w:hAnsi="Sylfaen"/>
                <w:i/>
                <w:iCs/>
                <w:sz w:val="18"/>
                <w:szCs w:val="18"/>
                <w:lang w:val="ka-GE"/>
              </w:rPr>
              <w:t xml:space="preserve"> </w:t>
            </w:r>
            <w:r w:rsidR="00047955" w:rsidRPr="00D06F95">
              <w:rPr>
                <w:rFonts w:ascii="Sylfaen" w:hAnsi="Sylfaen"/>
                <w:i/>
                <w:iCs/>
                <w:sz w:val="18"/>
                <w:szCs w:val="18"/>
                <w:lang w:val="ka-GE"/>
              </w:rPr>
              <w:t>„</w:t>
            </w:r>
            <w:r w:rsidR="000102F3" w:rsidRPr="00D06F95">
              <w:rPr>
                <w:rFonts w:ascii="Sylfaen" w:hAnsi="Sylfaen"/>
                <w:i/>
                <w:iCs/>
                <w:sz w:val="18"/>
                <w:szCs w:val="18"/>
                <w:lang w:val="ka-GE"/>
              </w:rPr>
              <w:t>ბუნებრივ და სოციალურ გარემოზე ზემოქმედების მართვის ჩარჩო</w:t>
            </w:r>
            <w:r w:rsidR="00047955" w:rsidRPr="00D06F95">
              <w:rPr>
                <w:rFonts w:ascii="Sylfaen" w:hAnsi="Sylfaen"/>
                <w:i/>
                <w:iCs/>
                <w:sz w:val="18"/>
                <w:szCs w:val="18"/>
                <w:lang w:val="ka-GE"/>
              </w:rPr>
              <w:t>ს“</w:t>
            </w:r>
            <w:r w:rsidR="00C678CC" w:rsidRPr="00D06F95">
              <w:rPr>
                <w:rFonts w:ascii="Sylfaen" w:hAnsi="Sylfaen"/>
                <w:i/>
                <w:iCs/>
                <w:sz w:val="18"/>
                <w:szCs w:val="18"/>
                <w:lang w:val="ka-GE"/>
              </w:rPr>
              <w:t xml:space="preserve"> </w:t>
            </w:r>
            <w:r w:rsidR="00047955" w:rsidRPr="00D06F95">
              <w:rPr>
                <w:rFonts w:ascii="Sylfaen" w:hAnsi="Sylfaen"/>
                <w:i/>
                <w:iCs/>
                <w:sz w:val="18"/>
                <w:szCs w:val="18"/>
                <w:lang w:val="ka-GE"/>
              </w:rPr>
              <w:t>და</w:t>
            </w:r>
            <w:r w:rsidRPr="00D06F95">
              <w:rPr>
                <w:rFonts w:ascii="Sylfaen" w:hAnsi="Sylfaen"/>
                <w:i/>
                <w:iCs/>
                <w:sz w:val="18"/>
                <w:szCs w:val="18"/>
                <w:lang w:val="ka-GE"/>
              </w:rPr>
              <w:t xml:space="preserve"> </w:t>
            </w:r>
            <w:r w:rsidR="00FC5D9C" w:rsidRPr="00D06F95">
              <w:rPr>
                <w:rFonts w:ascii="Sylfaen" w:hAnsi="Sylfaen"/>
                <w:sz w:val="18"/>
                <w:szCs w:val="18"/>
                <w:lang w:val="ka-GE"/>
              </w:rPr>
              <w:t>„ბუნებრივ და სოციალურ გარემოზე ზემოქმედების მართვის გეგმების“</w:t>
            </w:r>
            <w:r w:rsidRPr="00D06F95">
              <w:rPr>
                <w:rFonts w:ascii="Sylfaen" w:hAnsi="Sylfaen"/>
                <w:i/>
                <w:iCs/>
                <w:sz w:val="18"/>
                <w:szCs w:val="18"/>
                <w:lang w:val="ka-GE"/>
              </w:rPr>
              <w:t xml:space="preserve"> </w:t>
            </w:r>
            <w:r w:rsidR="00047955" w:rsidRPr="00D06F95">
              <w:rPr>
                <w:rFonts w:ascii="Sylfaen" w:hAnsi="Sylfaen"/>
                <w:i/>
                <w:iCs/>
                <w:sz w:val="18"/>
                <w:szCs w:val="18"/>
                <w:lang w:val="ka-GE"/>
              </w:rPr>
              <w:t xml:space="preserve">მომზადების პროცესში </w:t>
            </w:r>
            <w:r w:rsidR="0009709C" w:rsidRPr="00D06F95">
              <w:rPr>
                <w:rFonts w:ascii="Sylfaen" w:hAnsi="Sylfaen"/>
                <w:i/>
                <w:iCs/>
                <w:sz w:val="18"/>
                <w:szCs w:val="18"/>
                <w:lang w:val="ka-GE"/>
              </w:rPr>
              <w:t xml:space="preserve">(კომპონენტები # 1 და #2).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CE0C2A9" w14:textId="3090B429" w:rsidR="00E33963" w:rsidRPr="00D06F95" w:rsidRDefault="009F32A7" w:rsidP="000014BE">
            <w:pPr>
              <w:spacing w:line="259" w:lineRule="auto"/>
              <w:ind w:left="2"/>
              <w:rPr>
                <w:rFonts w:ascii="Sylfaen" w:hAnsi="Sylfaen"/>
                <w:i/>
                <w:iCs/>
                <w:sz w:val="18"/>
                <w:szCs w:val="18"/>
                <w:lang w:val="ka-GE"/>
              </w:rPr>
            </w:pPr>
            <w:r w:rsidRPr="00D06F95">
              <w:rPr>
                <w:rFonts w:ascii="Sylfaen" w:hAnsi="Sylfaen"/>
                <w:i/>
                <w:sz w:val="18"/>
                <w:szCs w:val="18"/>
                <w:lang w:val="ka-GE"/>
              </w:rPr>
              <w:t xml:space="preserve">COVID-19-ს გამო კარანტინში მყოფი პირები, იქ მომუშავე პირების ჩათვლით; პაციენტების / ზემოქმედების ქვეშ მყოფი პირების ნათესავები; </w:t>
            </w:r>
            <w:r w:rsidRPr="00D06F95">
              <w:rPr>
                <w:rFonts w:ascii="Sylfaen" w:hAnsi="Sylfaen"/>
                <w:i/>
                <w:iCs/>
                <w:sz w:val="18"/>
                <w:szCs w:val="18"/>
                <w:lang w:val="ka-GE"/>
              </w:rPr>
              <w:t>მეზობელი თემები</w:t>
            </w:r>
            <w:r w:rsidR="00E33963" w:rsidRPr="00D06F95">
              <w:rPr>
                <w:rFonts w:ascii="Sylfaen" w:hAnsi="Sylfaen"/>
                <w:i/>
                <w:iCs/>
                <w:sz w:val="18"/>
                <w:szCs w:val="18"/>
                <w:lang w:val="ka-GE"/>
              </w:rPr>
              <w:t xml:space="preserve">; </w:t>
            </w:r>
            <w:r w:rsidR="00F77434" w:rsidRPr="00D06F95">
              <w:rPr>
                <w:rFonts w:ascii="Sylfaen" w:hAnsi="Sylfaen"/>
                <w:i/>
                <w:iCs/>
                <w:sz w:val="18"/>
                <w:szCs w:val="18"/>
                <w:lang w:val="ka-GE"/>
              </w:rPr>
              <w:t>საზოგადოებრივი ჯანდაცვის სფეროს მუშაკები</w:t>
            </w:r>
            <w:r w:rsidR="00E33963" w:rsidRPr="00D06F95">
              <w:rPr>
                <w:rFonts w:ascii="Sylfaen" w:hAnsi="Sylfaen"/>
                <w:i/>
                <w:iCs/>
                <w:sz w:val="18"/>
                <w:szCs w:val="18"/>
                <w:lang w:val="ka-GE"/>
              </w:rPr>
              <w:t xml:space="preserve">; </w:t>
            </w:r>
            <w:r w:rsidR="00F77434" w:rsidRPr="00D06F95">
              <w:rPr>
                <w:rFonts w:ascii="Sylfaen" w:hAnsi="Sylfaen"/>
                <w:i/>
                <w:iCs/>
                <w:sz w:val="18"/>
                <w:szCs w:val="18"/>
                <w:lang w:val="ka-GE"/>
              </w:rPr>
              <w:t>ხელისუფლების სხვა ორგანოები</w:t>
            </w:r>
            <w:r w:rsidR="00E33963" w:rsidRPr="00D06F95">
              <w:rPr>
                <w:rFonts w:ascii="Sylfaen" w:hAnsi="Sylfaen"/>
                <w:i/>
                <w:iCs/>
                <w:sz w:val="18"/>
                <w:szCs w:val="18"/>
                <w:lang w:val="ka-GE"/>
              </w:rPr>
              <w:t xml:space="preserve">; </w:t>
            </w:r>
            <w:r w:rsidRPr="00D06F95">
              <w:rPr>
                <w:rFonts w:ascii="Sylfaen" w:hAnsi="Sylfaen"/>
                <w:i/>
                <w:sz w:val="18"/>
                <w:szCs w:val="18"/>
                <w:lang w:val="ka-GE"/>
              </w:rPr>
              <w:t xml:space="preserve">მუნიციპალური საბჭოები; სამოქალაქო ორგანიზაციები, რელიგიური </w:t>
            </w:r>
            <w:r w:rsidRPr="00D06F95">
              <w:rPr>
                <w:rFonts w:ascii="Sylfaen" w:hAnsi="Sylfaen"/>
                <w:i/>
                <w:sz w:val="18"/>
                <w:szCs w:val="18"/>
                <w:lang w:val="ka-GE"/>
              </w:rPr>
              <w:lastRenderedPageBreak/>
              <w:t>ინსტიტუტები / ორგანოები</w:t>
            </w:r>
            <w:r w:rsidR="00E33963" w:rsidRPr="00D06F95">
              <w:rPr>
                <w:rFonts w:ascii="Sylfaen" w:hAnsi="Sylfaen"/>
                <w:i/>
                <w:iCs/>
                <w:sz w:val="18"/>
                <w:szCs w:val="18"/>
                <w:lang w:val="ka-GE"/>
              </w:rPr>
              <w:t>.</w:t>
            </w:r>
          </w:p>
          <w:p w14:paraId="4598A5F6" w14:textId="4307FD1B" w:rsidR="00E33963" w:rsidRPr="00D06F95" w:rsidRDefault="009F32A7" w:rsidP="009F32A7">
            <w:pPr>
              <w:spacing w:line="259" w:lineRule="auto"/>
              <w:ind w:left="2"/>
              <w:rPr>
                <w:rFonts w:ascii="Sylfaen" w:hAnsi="Sylfaen"/>
                <w:i/>
                <w:iCs/>
                <w:sz w:val="18"/>
                <w:szCs w:val="18"/>
                <w:lang w:val="ka-GE"/>
              </w:rPr>
            </w:pPr>
            <w:r w:rsidRPr="00D06F95">
              <w:rPr>
                <w:rFonts w:ascii="Sylfaen" w:hAnsi="Sylfaen"/>
                <w:i/>
                <w:iCs/>
                <w:sz w:val="18"/>
                <w:szCs w:val="18"/>
                <w:lang w:val="ka-GE"/>
              </w:rPr>
              <w:t>სოციალური დახმარების ცენტრები, დასაქმების სააგენტოები.</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C239CAC" w14:textId="7DA9F6DB" w:rsidR="00E33963" w:rsidRPr="00D06F95" w:rsidRDefault="007952CC" w:rsidP="00B8504E">
            <w:pPr>
              <w:spacing w:line="259" w:lineRule="auto"/>
              <w:ind w:right="61"/>
              <w:rPr>
                <w:rFonts w:ascii="Sylfaen" w:hAnsi="Sylfaen"/>
                <w:i/>
                <w:sz w:val="18"/>
                <w:szCs w:val="18"/>
                <w:lang w:val="ka-GE"/>
              </w:rPr>
            </w:pPr>
            <w:r w:rsidRPr="00D06F95">
              <w:rPr>
                <w:rFonts w:ascii="Sylfaen" w:hAnsi="Sylfaen"/>
                <w:i/>
                <w:sz w:val="18"/>
                <w:szCs w:val="18"/>
                <w:lang w:val="ka-GE"/>
              </w:rPr>
              <w:lastRenderedPageBreak/>
              <w:t xml:space="preserve">პროექტის დოკუმენტები, </w:t>
            </w:r>
            <w:r w:rsidRPr="00D06F95">
              <w:rPr>
                <w:rFonts w:ascii="Sylfaen" w:hAnsi="Sylfaen"/>
                <w:sz w:val="18"/>
                <w:szCs w:val="18"/>
                <w:lang w:val="ka-GE"/>
              </w:rPr>
              <w:t>საიზოლაციო და საკარანტინო ობიექტების ტექნიკური დიზაინი</w:t>
            </w:r>
            <w:r w:rsidR="00E33963" w:rsidRPr="00D06F95">
              <w:rPr>
                <w:rFonts w:ascii="Sylfaen" w:hAnsi="Sylfaen"/>
                <w:i/>
                <w:sz w:val="18"/>
                <w:szCs w:val="18"/>
                <w:lang w:val="ka-GE"/>
              </w:rPr>
              <w:t xml:space="preserve">, </w:t>
            </w:r>
            <w:r w:rsidR="00B804A4" w:rsidRPr="00D06F95">
              <w:rPr>
                <w:rFonts w:ascii="Sylfaen" w:hAnsi="Sylfaen"/>
                <w:i/>
                <w:sz w:val="18"/>
                <w:szCs w:val="18"/>
                <w:lang w:val="ka-GE"/>
              </w:rPr>
              <w:t>“დაინტერესებულ მხარეთა ჩართულობის გეგმა“</w:t>
            </w:r>
            <w:r w:rsidR="00E33963" w:rsidRPr="00D06F95">
              <w:rPr>
                <w:rFonts w:ascii="Sylfaen" w:hAnsi="Sylfaen"/>
                <w:i/>
                <w:sz w:val="18"/>
                <w:szCs w:val="18"/>
                <w:lang w:val="ka-GE"/>
              </w:rPr>
              <w:t xml:space="preserve">, </w:t>
            </w:r>
            <w:r w:rsidR="009F32A7" w:rsidRPr="00D06F95">
              <w:rPr>
                <w:rFonts w:ascii="Sylfaen" w:hAnsi="Sylfaen"/>
                <w:i/>
                <w:sz w:val="18"/>
                <w:szCs w:val="18"/>
                <w:lang w:val="ka-GE"/>
              </w:rPr>
              <w:t>შესაბამისი დოკუმენტები</w:t>
            </w:r>
            <w:r w:rsidR="00C678CC" w:rsidRPr="00D06F95">
              <w:rPr>
                <w:rFonts w:ascii="Sylfaen" w:hAnsi="Sylfaen"/>
                <w:i/>
                <w:sz w:val="18"/>
                <w:szCs w:val="18"/>
                <w:lang w:val="ka-GE"/>
              </w:rPr>
              <w:t xml:space="preserve"> </w:t>
            </w:r>
            <w:r w:rsidR="009F32A7" w:rsidRPr="00D06F95">
              <w:rPr>
                <w:rFonts w:ascii="Sylfaen" w:hAnsi="Sylfaen"/>
                <w:i/>
                <w:sz w:val="18"/>
                <w:szCs w:val="18"/>
                <w:lang w:val="ka-GE"/>
              </w:rPr>
              <w:t>გარემოსა და სოციალური დაცვის შესახებ</w:t>
            </w:r>
            <w:r w:rsidR="00E33963" w:rsidRPr="00D06F95">
              <w:rPr>
                <w:rFonts w:ascii="Sylfaen" w:hAnsi="Sylfaen"/>
                <w:i/>
                <w:sz w:val="18"/>
                <w:szCs w:val="18"/>
                <w:lang w:val="ka-GE"/>
              </w:rPr>
              <w:t xml:space="preserve">, </w:t>
            </w:r>
            <w:r w:rsidR="00B804A4" w:rsidRPr="00D06F95">
              <w:rPr>
                <w:rFonts w:ascii="Sylfaen" w:hAnsi="Sylfaen"/>
                <w:i/>
                <w:sz w:val="18"/>
                <w:szCs w:val="18"/>
                <w:lang w:val="ka-GE"/>
              </w:rPr>
              <w:t>საჩივრების განხილვის მექანიზმი</w:t>
            </w:r>
            <w:r w:rsidR="00B8504E" w:rsidRPr="00D06F95">
              <w:rPr>
                <w:rFonts w:ascii="Sylfaen" w:hAnsi="Sylfaen"/>
                <w:i/>
                <w:sz w:val="18"/>
                <w:szCs w:val="18"/>
                <w:lang w:val="ka-GE"/>
              </w:rPr>
              <w:t>ს პროცედურა;</w:t>
            </w:r>
            <w:r w:rsidR="00E33963" w:rsidRPr="00D06F95">
              <w:rPr>
                <w:rFonts w:ascii="Sylfaen" w:hAnsi="Sylfaen" w:cstheme="minorHAnsi"/>
                <w:i/>
                <w:sz w:val="18"/>
                <w:szCs w:val="18"/>
                <w:lang w:val="ka-GE"/>
              </w:rPr>
              <w:t xml:space="preserve"> </w:t>
            </w:r>
            <w:r w:rsidR="00B8504E" w:rsidRPr="00D06F95">
              <w:rPr>
                <w:rFonts w:ascii="Sylfaen" w:hAnsi="Sylfaen" w:cstheme="minorHAnsi"/>
                <w:i/>
                <w:sz w:val="18"/>
                <w:szCs w:val="18"/>
                <w:lang w:val="ka-GE"/>
              </w:rPr>
              <w:t>პროექტის მიმდინარეობის შესახებ ინფორმაციის რეგულარული განახლება.</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D3E1ED7" w14:textId="5DC8A19F" w:rsidR="00E33963" w:rsidRPr="00D06F95" w:rsidRDefault="007952CC" w:rsidP="000014BE">
            <w:pPr>
              <w:spacing w:line="259" w:lineRule="auto"/>
              <w:ind w:left="2"/>
              <w:rPr>
                <w:rFonts w:ascii="Sylfaen" w:hAnsi="Sylfaen"/>
                <w:i/>
                <w:sz w:val="18"/>
                <w:szCs w:val="18"/>
                <w:lang w:val="ka-GE"/>
              </w:rPr>
            </w:pPr>
            <w:r w:rsidRPr="00D06F95">
              <w:rPr>
                <w:rFonts w:ascii="Sylfaen" w:hAnsi="Sylfaen" w:cstheme="minorHAnsi"/>
                <w:i/>
                <w:sz w:val="18"/>
                <w:szCs w:val="18"/>
                <w:lang w:val="ka-GE"/>
              </w:rPr>
              <w:t xml:space="preserve">საჯარო შეტყობინებები; ელექტრონული პუბლიკაციები ინტერნეტით /სოციალურ მედიაში და პრეს- რელიზებით; ბეჭდური ინფორმაციის მიწოდება სპეციალურად გამოყოფილ საჯარო ადგილებში; პრეს- რელიზები ადგილობრივ მედიაში; საკონსულტაციო შეხვედრები; ცალკე შეხვედრები მოწყვლადი პირების ფოკუს-ჯგუფებთან შეხვედრის ფორმატის შესაბამისი კორექტირებით, სოციალური დისტანცირების აუცილებლობის გათვალისწინებით (მაგ.: ისეთი მობილური ტექნოლოგიების </w:t>
            </w:r>
            <w:r w:rsidRPr="00D06F95">
              <w:rPr>
                <w:rFonts w:ascii="Sylfaen" w:hAnsi="Sylfaen" w:cstheme="minorHAnsi"/>
                <w:i/>
                <w:sz w:val="18"/>
                <w:szCs w:val="18"/>
                <w:lang w:val="ka-GE"/>
              </w:rPr>
              <w:lastRenderedPageBreak/>
              <w:t>გამოყენებით, როგორიცაა სატელეფონო ზარები, მოკლე ტექსტური შეტყობინებები და სხვა).</w:t>
            </w:r>
          </w:p>
        </w:tc>
      </w:tr>
      <w:tr w:rsidR="00B8504E" w:rsidRPr="00D06F95" w14:paraId="49D74E98" w14:textId="77777777" w:rsidTr="004403B7">
        <w:trPr>
          <w:trHeight w:val="535"/>
        </w:trPr>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20FAD6A" w14:textId="0E206705" w:rsidR="00E33963" w:rsidRPr="00D06F95" w:rsidRDefault="009F32A7" w:rsidP="009F32A7">
            <w:pPr>
              <w:spacing w:line="259" w:lineRule="auto"/>
              <w:rPr>
                <w:rFonts w:ascii="Sylfaen" w:hAnsi="Sylfaen"/>
                <w:i/>
                <w:sz w:val="18"/>
                <w:szCs w:val="18"/>
                <w:lang w:val="ka-GE"/>
              </w:rPr>
            </w:pPr>
            <w:r w:rsidRPr="00D06F95">
              <w:rPr>
                <w:rFonts w:ascii="Sylfaen" w:hAnsi="Sylfaen"/>
                <w:i/>
                <w:sz w:val="18"/>
                <w:szCs w:val="18"/>
                <w:lang w:val="ka-GE"/>
              </w:rPr>
              <w:lastRenderedPageBreak/>
              <w:t xml:space="preserve">პროექტის განხორციელების პერიოდში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E7C6623" w14:textId="7647049F" w:rsidR="00E33963" w:rsidRPr="00D06F95" w:rsidRDefault="009F32A7" w:rsidP="00004402">
            <w:pPr>
              <w:spacing w:line="259" w:lineRule="auto"/>
              <w:ind w:left="2"/>
              <w:rPr>
                <w:rFonts w:ascii="Sylfaen" w:hAnsi="Sylfaen"/>
                <w:i/>
                <w:sz w:val="18"/>
                <w:szCs w:val="18"/>
                <w:lang w:val="ka-GE"/>
              </w:rPr>
            </w:pPr>
            <w:r w:rsidRPr="00D06F95">
              <w:rPr>
                <w:rFonts w:ascii="Sylfaen" w:hAnsi="Sylfaen"/>
                <w:i/>
                <w:sz w:val="18"/>
                <w:szCs w:val="18"/>
                <w:lang w:val="ka-GE"/>
              </w:rPr>
              <w:t>COVID-19-ს გამო კარანტინში მყოფი პირები და მათი ოჯახები; ლაბორატორიების და საკარანტინო ცენტრების</w:t>
            </w:r>
            <w:r w:rsidR="00C678CC" w:rsidRPr="00D06F95">
              <w:rPr>
                <w:rFonts w:ascii="Sylfaen" w:hAnsi="Sylfaen"/>
                <w:i/>
                <w:sz w:val="18"/>
                <w:szCs w:val="18"/>
                <w:lang w:val="ka-GE"/>
              </w:rPr>
              <w:t xml:space="preserve"> </w:t>
            </w:r>
            <w:r w:rsidRPr="00D06F95">
              <w:rPr>
                <w:rFonts w:ascii="Sylfaen" w:hAnsi="Sylfaen"/>
                <w:i/>
                <w:iCs/>
                <w:sz w:val="18"/>
                <w:szCs w:val="18"/>
                <w:lang w:val="ka-GE"/>
              </w:rPr>
              <w:t>მეზობელი თემები;</w:t>
            </w:r>
            <w:r w:rsidR="00E33963" w:rsidRPr="00D06F95">
              <w:rPr>
                <w:rFonts w:ascii="Sylfaen" w:hAnsi="Sylfaen"/>
                <w:i/>
                <w:sz w:val="18"/>
                <w:szCs w:val="18"/>
                <w:lang w:val="ka-GE"/>
              </w:rPr>
              <w:t xml:space="preserve"> </w:t>
            </w:r>
            <w:r w:rsidRPr="00D06F95">
              <w:rPr>
                <w:rFonts w:ascii="Sylfaen" w:hAnsi="Sylfaen"/>
                <w:i/>
                <w:sz w:val="18"/>
                <w:szCs w:val="18"/>
                <w:lang w:val="ka-GE"/>
              </w:rPr>
              <w:t>სასტუმროები და მათი პერსონალი; საკარანტინო ცენტრების მშენებლობებზე მომუშავე მუშები</w:t>
            </w:r>
            <w:r w:rsidR="00E33963" w:rsidRPr="00D06F95">
              <w:rPr>
                <w:rFonts w:ascii="Sylfaen" w:hAnsi="Sylfaen"/>
                <w:i/>
                <w:sz w:val="18"/>
                <w:szCs w:val="18"/>
                <w:lang w:val="ka-GE"/>
              </w:rPr>
              <w:t xml:space="preserve">, </w:t>
            </w:r>
            <w:r w:rsidR="00F77434" w:rsidRPr="00D06F95">
              <w:rPr>
                <w:rFonts w:ascii="Sylfaen" w:hAnsi="Sylfaen"/>
                <w:i/>
                <w:sz w:val="18"/>
                <w:szCs w:val="18"/>
                <w:lang w:val="ka-GE"/>
              </w:rPr>
              <w:t>საზოგადოებრივი ჯანდაცვის სფეროს მუშაკები</w:t>
            </w:r>
            <w:r w:rsidR="00E33963" w:rsidRPr="00D06F95">
              <w:rPr>
                <w:rFonts w:ascii="Sylfaen" w:hAnsi="Sylfaen"/>
                <w:i/>
                <w:sz w:val="18"/>
                <w:szCs w:val="18"/>
                <w:lang w:val="ka-GE"/>
              </w:rPr>
              <w:t xml:space="preserve">, </w:t>
            </w:r>
            <w:r w:rsidR="0095558F" w:rsidRPr="00D06F95">
              <w:rPr>
                <w:rFonts w:ascii="Sylfaen" w:hAnsi="Sylfaen" w:cs="Sylfaen"/>
                <w:i/>
                <w:sz w:val="18"/>
                <w:szCs w:val="18"/>
                <w:shd w:val="clear" w:color="auto" w:fill="E2EFD9" w:themeFill="accent6" w:themeFillTint="33"/>
                <w:lang w:val="ka-GE"/>
              </w:rPr>
              <w:t>ოკუპირებული</w:t>
            </w:r>
            <w:r w:rsidR="0095558F" w:rsidRPr="00D06F95">
              <w:rPr>
                <w:rFonts w:ascii="Sylfaen" w:hAnsi="Sylfaen"/>
                <w:i/>
                <w:sz w:val="18"/>
                <w:szCs w:val="18"/>
                <w:shd w:val="clear" w:color="auto" w:fill="E2EFD9" w:themeFill="accent6" w:themeFillTint="33"/>
                <w:lang w:val="ka-GE"/>
              </w:rPr>
              <w:t xml:space="preserve"> </w:t>
            </w:r>
            <w:r w:rsidR="0095558F" w:rsidRPr="00D06F95">
              <w:rPr>
                <w:rFonts w:ascii="Sylfaen" w:hAnsi="Sylfaen" w:cs="Sylfaen"/>
                <w:i/>
                <w:sz w:val="18"/>
                <w:szCs w:val="18"/>
                <w:shd w:val="clear" w:color="auto" w:fill="E2EFD9" w:themeFill="accent6" w:themeFillTint="33"/>
                <w:lang w:val="ka-GE"/>
              </w:rPr>
              <w:t>ტერიტორიებიდან</w:t>
            </w:r>
            <w:r w:rsidR="0095558F" w:rsidRPr="00D06F95">
              <w:rPr>
                <w:rFonts w:ascii="Sylfaen" w:hAnsi="Sylfaen"/>
                <w:i/>
                <w:sz w:val="18"/>
                <w:szCs w:val="18"/>
                <w:shd w:val="clear" w:color="auto" w:fill="E2EFD9" w:themeFill="accent6" w:themeFillTint="33"/>
                <w:lang w:val="ka-GE"/>
              </w:rPr>
              <w:t xml:space="preserve"> </w:t>
            </w:r>
            <w:r w:rsidR="0095558F" w:rsidRPr="00D06F95">
              <w:rPr>
                <w:rFonts w:ascii="Sylfaen" w:hAnsi="Sylfaen" w:cs="Sylfaen"/>
                <w:i/>
                <w:sz w:val="18"/>
                <w:szCs w:val="18"/>
                <w:shd w:val="clear" w:color="auto" w:fill="E2EFD9" w:themeFill="accent6" w:themeFillTint="33"/>
                <w:lang w:val="ka-GE"/>
              </w:rPr>
              <w:t>დევნილთა</w:t>
            </w:r>
            <w:r w:rsidR="0095558F" w:rsidRPr="00D06F95">
              <w:rPr>
                <w:rFonts w:ascii="Sylfaen" w:hAnsi="Sylfaen"/>
                <w:i/>
                <w:sz w:val="18"/>
                <w:szCs w:val="18"/>
                <w:shd w:val="clear" w:color="auto" w:fill="E2EFD9" w:themeFill="accent6" w:themeFillTint="33"/>
                <w:lang w:val="ka-GE"/>
              </w:rPr>
              <w:t xml:space="preserve">, </w:t>
            </w:r>
            <w:r w:rsidR="0095558F" w:rsidRPr="00D06F95">
              <w:rPr>
                <w:rFonts w:ascii="Sylfaen" w:hAnsi="Sylfaen" w:cs="Sylfaen"/>
                <w:i/>
                <w:sz w:val="18"/>
                <w:szCs w:val="18"/>
                <w:shd w:val="clear" w:color="auto" w:fill="E2EFD9" w:themeFill="accent6" w:themeFillTint="33"/>
                <w:lang w:val="ka-GE"/>
              </w:rPr>
              <w:t>შრომის</w:t>
            </w:r>
            <w:r w:rsidR="0095558F" w:rsidRPr="00D06F95">
              <w:rPr>
                <w:rFonts w:ascii="Sylfaen" w:hAnsi="Sylfaen"/>
                <w:i/>
                <w:sz w:val="18"/>
                <w:szCs w:val="18"/>
                <w:shd w:val="clear" w:color="auto" w:fill="E2EFD9" w:themeFill="accent6" w:themeFillTint="33"/>
                <w:lang w:val="ka-GE"/>
              </w:rPr>
              <w:t xml:space="preserve">, </w:t>
            </w:r>
            <w:r w:rsidR="0095558F" w:rsidRPr="00D06F95">
              <w:rPr>
                <w:rFonts w:ascii="Sylfaen" w:hAnsi="Sylfaen" w:cs="Sylfaen"/>
                <w:i/>
                <w:sz w:val="18"/>
                <w:szCs w:val="18"/>
                <w:shd w:val="clear" w:color="auto" w:fill="E2EFD9" w:themeFill="accent6" w:themeFillTint="33"/>
                <w:lang w:val="ka-GE"/>
              </w:rPr>
              <w:t>ჯანმრთელობისა</w:t>
            </w:r>
            <w:r w:rsidR="0095558F" w:rsidRPr="00D06F95">
              <w:rPr>
                <w:rFonts w:ascii="Sylfaen" w:hAnsi="Sylfaen"/>
                <w:i/>
                <w:sz w:val="18"/>
                <w:szCs w:val="18"/>
                <w:shd w:val="clear" w:color="auto" w:fill="E2EFD9" w:themeFill="accent6" w:themeFillTint="33"/>
                <w:lang w:val="ka-GE"/>
              </w:rPr>
              <w:t xml:space="preserve"> </w:t>
            </w:r>
            <w:r w:rsidR="0095558F" w:rsidRPr="00D06F95">
              <w:rPr>
                <w:rFonts w:ascii="Sylfaen" w:hAnsi="Sylfaen" w:cs="Sylfaen"/>
                <w:i/>
                <w:sz w:val="18"/>
                <w:szCs w:val="18"/>
                <w:shd w:val="clear" w:color="auto" w:fill="E2EFD9" w:themeFill="accent6" w:themeFillTint="33"/>
                <w:lang w:val="ka-GE"/>
              </w:rPr>
              <w:t>და</w:t>
            </w:r>
            <w:r w:rsidR="0095558F" w:rsidRPr="00D06F95">
              <w:rPr>
                <w:rFonts w:ascii="Sylfaen" w:hAnsi="Sylfaen"/>
                <w:i/>
                <w:sz w:val="18"/>
                <w:szCs w:val="18"/>
                <w:shd w:val="clear" w:color="auto" w:fill="E2EFD9" w:themeFill="accent6" w:themeFillTint="33"/>
                <w:lang w:val="ka-GE"/>
              </w:rPr>
              <w:t xml:space="preserve"> </w:t>
            </w:r>
            <w:r w:rsidR="0095558F" w:rsidRPr="00D06F95">
              <w:rPr>
                <w:rFonts w:ascii="Sylfaen" w:hAnsi="Sylfaen" w:cs="Sylfaen"/>
                <w:i/>
                <w:sz w:val="18"/>
                <w:szCs w:val="18"/>
                <w:shd w:val="clear" w:color="auto" w:fill="E2EFD9" w:themeFill="accent6" w:themeFillTint="33"/>
                <w:lang w:val="ka-GE"/>
              </w:rPr>
              <w:t>სოციალური</w:t>
            </w:r>
            <w:r w:rsidR="0095558F" w:rsidRPr="00D06F95">
              <w:rPr>
                <w:rFonts w:ascii="Sylfaen" w:hAnsi="Sylfaen"/>
                <w:i/>
                <w:sz w:val="18"/>
                <w:szCs w:val="18"/>
                <w:shd w:val="clear" w:color="auto" w:fill="E2EFD9" w:themeFill="accent6" w:themeFillTint="33"/>
                <w:lang w:val="ka-GE"/>
              </w:rPr>
              <w:t xml:space="preserve"> </w:t>
            </w:r>
            <w:r w:rsidR="0095558F" w:rsidRPr="00D06F95">
              <w:rPr>
                <w:rFonts w:ascii="Sylfaen" w:hAnsi="Sylfaen" w:cs="Sylfaen"/>
                <w:i/>
                <w:sz w:val="18"/>
                <w:szCs w:val="18"/>
                <w:shd w:val="clear" w:color="auto" w:fill="E2EFD9" w:themeFill="accent6" w:themeFillTint="33"/>
                <w:lang w:val="ka-GE"/>
              </w:rPr>
              <w:t>დაცვის</w:t>
            </w:r>
            <w:r w:rsidR="0095558F" w:rsidRPr="00D06F95">
              <w:rPr>
                <w:rFonts w:ascii="Sylfaen" w:hAnsi="Sylfaen"/>
                <w:i/>
                <w:sz w:val="18"/>
                <w:szCs w:val="18"/>
                <w:shd w:val="clear" w:color="auto" w:fill="E2EFD9" w:themeFill="accent6" w:themeFillTint="33"/>
                <w:lang w:val="ka-GE"/>
              </w:rPr>
              <w:t xml:space="preserve"> </w:t>
            </w:r>
            <w:r w:rsidR="0095558F" w:rsidRPr="00D06F95">
              <w:rPr>
                <w:rFonts w:ascii="Sylfaen" w:hAnsi="Sylfaen" w:cs="Sylfaen"/>
                <w:i/>
                <w:sz w:val="18"/>
                <w:szCs w:val="18"/>
                <w:shd w:val="clear" w:color="auto" w:fill="E2EFD9" w:themeFill="accent6" w:themeFillTint="33"/>
                <w:lang w:val="ka-GE"/>
              </w:rPr>
              <w:t>სამინისტროს</w:t>
            </w:r>
            <w:r w:rsidR="00E33963" w:rsidRPr="00D06F95">
              <w:rPr>
                <w:rFonts w:ascii="Sylfaen" w:hAnsi="Sylfaen"/>
                <w:i/>
                <w:sz w:val="18"/>
                <w:szCs w:val="18"/>
                <w:lang w:val="ka-GE"/>
              </w:rPr>
              <w:t xml:space="preserve">, </w:t>
            </w:r>
            <w:r w:rsidR="0095558F" w:rsidRPr="00D06F95">
              <w:rPr>
                <w:rFonts w:ascii="Sylfaen" w:hAnsi="Sylfaen"/>
                <w:i/>
                <w:sz w:val="18"/>
                <w:szCs w:val="18"/>
                <w:lang w:val="ka-GE"/>
              </w:rPr>
              <w:t>ავიახაზების, საზღვრის დაცვის თანამშრომლები, პოლიცია, სამხედრო და</w:t>
            </w:r>
            <w:r w:rsidR="00E33963" w:rsidRPr="00D06F95">
              <w:rPr>
                <w:rFonts w:ascii="Sylfaen" w:hAnsi="Sylfaen"/>
                <w:i/>
                <w:sz w:val="18"/>
                <w:szCs w:val="18"/>
                <w:lang w:val="ka-GE"/>
              </w:rPr>
              <w:t xml:space="preserve"> </w:t>
            </w:r>
            <w:r w:rsidR="00F77434" w:rsidRPr="00D06F95">
              <w:rPr>
                <w:rFonts w:ascii="Sylfaen" w:hAnsi="Sylfaen"/>
                <w:i/>
                <w:sz w:val="18"/>
                <w:szCs w:val="18"/>
                <w:lang w:val="ka-GE"/>
              </w:rPr>
              <w:t>სამთავრობო უწყებები</w:t>
            </w:r>
            <w:r w:rsidR="00004402" w:rsidRPr="00D06F95">
              <w:rPr>
                <w:rFonts w:ascii="Sylfaen" w:hAnsi="Sylfaen"/>
                <w:i/>
                <w:sz w:val="18"/>
                <w:szCs w:val="18"/>
                <w:lang w:val="ka-GE"/>
              </w:rPr>
              <w:t>, მუნიციპალური საბჭოები</w:t>
            </w:r>
            <w:r w:rsidR="00E33963" w:rsidRPr="00D06F95">
              <w:rPr>
                <w:rFonts w:ascii="Sylfaen" w:hAnsi="Sylfaen"/>
                <w:i/>
                <w:sz w:val="18"/>
                <w:szCs w:val="18"/>
                <w:lang w:val="ka-GE"/>
              </w:rPr>
              <w:t xml:space="preserve">;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5675A7C" w14:textId="36052734" w:rsidR="00E33963" w:rsidRPr="00D06F95" w:rsidRDefault="00B804A4" w:rsidP="000014BE">
            <w:pPr>
              <w:spacing w:line="259" w:lineRule="auto"/>
              <w:ind w:right="61"/>
              <w:rPr>
                <w:rFonts w:ascii="Sylfaen" w:hAnsi="Sylfaen"/>
                <w:i/>
                <w:sz w:val="18"/>
                <w:szCs w:val="18"/>
                <w:lang w:val="ka-GE"/>
              </w:rPr>
            </w:pPr>
            <w:r w:rsidRPr="00D06F95">
              <w:rPr>
                <w:rFonts w:ascii="Sylfaen" w:hAnsi="Sylfaen"/>
                <w:i/>
                <w:sz w:val="18"/>
                <w:szCs w:val="18"/>
                <w:lang w:val="ka-GE"/>
              </w:rPr>
              <w:t>“დაინტერესებულ მხარეთა ჩართულობის გეგმა“</w:t>
            </w:r>
            <w:r w:rsidR="00E33963" w:rsidRPr="00D06F95">
              <w:rPr>
                <w:rFonts w:ascii="Sylfaen" w:hAnsi="Sylfaen"/>
                <w:i/>
                <w:sz w:val="18"/>
                <w:szCs w:val="18"/>
                <w:lang w:val="ka-GE"/>
              </w:rPr>
              <w:t xml:space="preserve">, </w:t>
            </w:r>
            <w:r w:rsidR="009F32A7" w:rsidRPr="00D06F95">
              <w:rPr>
                <w:rFonts w:ascii="Sylfaen" w:hAnsi="Sylfaen"/>
                <w:i/>
                <w:sz w:val="18"/>
                <w:szCs w:val="18"/>
                <w:lang w:val="ka-GE"/>
              </w:rPr>
              <w:t>შესაბამისი დოკუმენტები</w:t>
            </w:r>
            <w:r w:rsidR="00C678CC" w:rsidRPr="00D06F95">
              <w:rPr>
                <w:rFonts w:ascii="Sylfaen" w:hAnsi="Sylfaen"/>
                <w:i/>
                <w:sz w:val="18"/>
                <w:szCs w:val="18"/>
                <w:lang w:val="ka-GE"/>
              </w:rPr>
              <w:t xml:space="preserve"> </w:t>
            </w:r>
            <w:r w:rsidR="009F32A7" w:rsidRPr="00D06F95">
              <w:rPr>
                <w:rFonts w:ascii="Sylfaen" w:hAnsi="Sylfaen"/>
                <w:i/>
                <w:sz w:val="18"/>
                <w:szCs w:val="18"/>
                <w:lang w:val="ka-GE"/>
              </w:rPr>
              <w:t>გარემოსა და სოციალური დაცვის შესახებ</w:t>
            </w:r>
            <w:r w:rsidR="00E33963" w:rsidRPr="00D06F95">
              <w:rPr>
                <w:rFonts w:ascii="Sylfaen" w:hAnsi="Sylfaen"/>
                <w:i/>
                <w:sz w:val="18"/>
                <w:szCs w:val="18"/>
                <w:lang w:val="ka-GE"/>
              </w:rPr>
              <w:t xml:space="preserve">; </w:t>
            </w:r>
            <w:r w:rsidRPr="00D06F95">
              <w:rPr>
                <w:rFonts w:ascii="Sylfaen" w:hAnsi="Sylfaen"/>
                <w:i/>
                <w:sz w:val="18"/>
                <w:szCs w:val="18"/>
                <w:lang w:val="ka-GE"/>
              </w:rPr>
              <w:t xml:space="preserve">საჩივრების განხილვის </w:t>
            </w:r>
            <w:r w:rsidR="00B8504E" w:rsidRPr="00D06F95">
              <w:rPr>
                <w:rFonts w:ascii="Sylfaen" w:hAnsi="Sylfaen"/>
                <w:i/>
                <w:sz w:val="18"/>
                <w:szCs w:val="18"/>
                <w:lang w:val="ka-GE"/>
              </w:rPr>
              <w:t>მექანიზმის პროცედურა;</w:t>
            </w:r>
            <w:r w:rsidR="00B8504E" w:rsidRPr="00D06F95">
              <w:rPr>
                <w:rFonts w:ascii="Sylfaen" w:hAnsi="Sylfaen" w:cstheme="minorHAnsi"/>
                <w:i/>
                <w:sz w:val="18"/>
                <w:szCs w:val="18"/>
                <w:lang w:val="ka-GE"/>
              </w:rPr>
              <w:t xml:space="preserve"> პროექტის მიმდინარეობის შესახებ ინფორმაციის რეგულარული განახლება.</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906EDA2" w14:textId="2890376E" w:rsidR="00E33963" w:rsidRPr="00D06F95" w:rsidRDefault="009F32A7" w:rsidP="009F32A7">
            <w:pPr>
              <w:spacing w:line="259" w:lineRule="auto"/>
              <w:ind w:left="2"/>
              <w:rPr>
                <w:rFonts w:ascii="Sylfaen" w:hAnsi="Sylfaen"/>
                <w:i/>
                <w:sz w:val="18"/>
                <w:szCs w:val="18"/>
                <w:lang w:val="ka-GE"/>
              </w:rPr>
            </w:pPr>
            <w:r w:rsidRPr="00D06F95">
              <w:rPr>
                <w:rFonts w:ascii="Sylfaen" w:hAnsi="Sylfaen" w:cstheme="minorHAnsi"/>
                <w:i/>
                <w:sz w:val="18"/>
                <w:szCs w:val="18"/>
                <w:lang w:val="ka-GE"/>
              </w:rPr>
              <w:t>საჯარო შეტყობინებები; ელექტრონული პუბლიკაციები და პრეს- რელიზები პროექტის ვებგვერდზე და სოციალურ მედიაში</w:t>
            </w:r>
            <w:r w:rsidR="00E33963" w:rsidRPr="00D06F95">
              <w:rPr>
                <w:rFonts w:ascii="Sylfaen" w:hAnsi="Sylfaen" w:cstheme="minorHAnsi"/>
                <w:i/>
                <w:sz w:val="18"/>
                <w:szCs w:val="18"/>
                <w:lang w:val="ka-GE"/>
              </w:rPr>
              <w:t xml:space="preserve">; </w:t>
            </w:r>
            <w:r w:rsidRPr="00D06F95">
              <w:rPr>
                <w:rFonts w:ascii="Sylfaen" w:hAnsi="Sylfaen" w:cstheme="minorHAnsi"/>
                <w:i/>
                <w:sz w:val="18"/>
                <w:szCs w:val="18"/>
                <w:lang w:val="ka-GE"/>
              </w:rPr>
              <w:t>ბეჭდური ინფორმაციის მიწოდება სპეციალურად გამოყოფილ საჯარო ადგილებში; პრეს- რელიზები ადგილობრივ მედიაში</w:t>
            </w:r>
            <w:r w:rsidR="00E33963" w:rsidRPr="00D06F95">
              <w:rPr>
                <w:rFonts w:ascii="Sylfaen" w:hAnsi="Sylfaen" w:cstheme="minorHAnsi"/>
                <w:i/>
                <w:sz w:val="18"/>
                <w:szCs w:val="18"/>
                <w:lang w:val="ka-GE"/>
              </w:rPr>
              <w:t xml:space="preserve">; </w:t>
            </w:r>
            <w:r w:rsidRPr="00D06F95">
              <w:rPr>
                <w:rFonts w:ascii="Sylfaen" w:hAnsi="Sylfaen" w:cstheme="minorHAnsi"/>
                <w:i/>
                <w:sz w:val="18"/>
                <w:szCs w:val="18"/>
                <w:lang w:val="ka-GE"/>
              </w:rPr>
              <w:t>საკონსულტაციო შეხვედრები; ცალკე შეხვედრები მოწყვლადი პირების ფოკუს-ჯგუფებთან შეხვედრის ფორმატის შესაბამისი კორექტირებით, სოციალური დისტანცირების აუცილებლობის გათვალისწინებით</w:t>
            </w:r>
            <w:r w:rsidR="00E33963" w:rsidRPr="00D06F95">
              <w:rPr>
                <w:rFonts w:ascii="Sylfaen" w:hAnsi="Sylfaen" w:cstheme="minorHAnsi"/>
                <w:i/>
                <w:sz w:val="18"/>
                <w:szCs w:val="18"/>
                <w:lang w:val="ka-GE"/>
              </w:rPr>
              <w:t xml:space="preserve"> </w:t>
            </w:r>
            <w:r w:rsidR="0095558F" w:rsidRPr="00D06F95">
              <w:rPr>
                <w:rFonts w:ascii="Sylfaen" w:hAnsi="Sylfaen" w:cstheme="minorHAnsi"/>
                <w:i/>
                <w:sz w:val="18"/>
                <w:szCs w:val="18"/>
                <w:lang w:val="ka-GE"/>
              </w:rPr>
              <w:t>(მაგ.: ისეთი მობილური ტექნოლოგიების გამოყენებით, როგორიცაა სატელეფონო ზარები, მოკლე ტექსტური შეტყობინებები და სხვა).</w:t>
            </w:r>
          </w:p>
        </w:tc>
      </w:tr>
      <w:tr w:rsidR="00B8504E" w:rsidRPr="00D06F95" w14:paraId="56BB44C4" w14:textId="77777777" w:rsidTr="004403B7">
        <w:trPr>
          <w:trHeight w:val="535"/>
        </w:trPr>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3EF08E4" w14:textId="730F6A00" w:rsidR="00E33963" w:rsidRPr="00D06F95" w:rsidRDefault="009F32A7" w:rsidP="009F32A7">
            <w:pPr>
              <w:spacing w:line="259" w:lineRule="auto"/>
              <w:rPr>
                <w:rFonts w:ascii="Sylfaen" w:hAnsi="Sylfaen"/>
                <w:i/>
                <w:iCs/>
                <w:sz w:val="18"/>
                <w:szCs w:val="18"/>
                <w:lang w:val="ka-GE"/>
              </w:rPr>
            </w:pPr>
            <w:r w:rsidRPr="00D06F95">
              <w:rPr>
                <w:rFonts w:ascii="Sylfaen" w:hAnsi="Sylfaen"/>
                <w:i/>
                <w:sz w:val="18"/>
                <w:szCs w:val="18"/>
                <w:lang w:val="ka-GE"/>
              </w:rPr>
              <w:t>პროექტის განხორციელების პერიოდში (სოციალური დაცვის კომპონენტის ფარგლებში)</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434ED57" w14:textId="06C7A8D2" w:rsidR="00E33963" w:rsidRPr="00D06F95" w:rsidRDefault="00004402" w:rsidP="00004402">
            <w:pPr>
              <w:spacing w:line="259" w:lineRule="auto"/>
              <w:rPr>
                <w:rFonts w:ascii="Sylfaen" w:hAnsi="Sylfaen"/>
                <w:i/>
                <w:iCs/>
                <w:sz w:val="18"/>
                <w:szCs w:val="18"/>
                <w:lang w:val="ka-GE"/>
              </w:rPr>
            </w:pPr>
            <w:r w:rsidRPr="00D06F95">
              <w:rPr>
                <w:rFonts w:ascii="Sylfaen" w:hAnsi="Sylfaen"/>
                <w:i/>
                <w:iCs/>
                <w:sz w:val="18"/>
                <w:szCs w:val="18"/>
                <w:lang w:val="ka-GE"/>
              </w:rPr>
              <w:t>ბენეფიციარები</w:t>
            </w:r>
            <w:r w:rsidR="00E33963" w:rsidRPr="00D06F95">
              <w:rPr>
                <w:rFonts w:ascii="Sylfaen" w:hAnsi="Sylfaen"/>
                <w:i/>
                <w:iCs/>
                <w:sz w:val="18"/>
                <w:szCs w:val="18"/>
                <w:lang w:val="ka-GE"/>
              </w:rPr>
              <w:t xml:space="preserve">, </w:t>
            </w:r>
            <w:r w:rsidR="00F77434" w:rsidRPr="00D06F95">
              <w:rPr>
                <w:rFonts w:ascii="Sylfaen" w:hAnsi="Sylfaen"/>
                <w:i/>
                <w:iCs/>
                <w:sz w:val="18"/>
                <w:szCs w:val="18"/>
                <w:lang w:val="ka-GE"/>
              </w:rPr>
              <w:t>მოწყვლადი ჯგუფები</w:t>
            </w:r>
            <w:r w:rsidR="00E33963" w:rsidRPr="00D06F95">
              <w:rPr>
                <w:rFonts w:ascii="Sylfaen" w:hAnsi="Sylfaen"/>
                <w:i/>
                <w:iCs/>
                <w:sz w:val="18"/>
                <w:szCs w:val="18"/>
                <w:lang w:val="ka-GE"/>
              </w:rPr>
              <w:t xml:space="preserve">, </w:t>
            </w:r>
            <w:r w:rsidRPr="00D06F95">
              <w:rPr>
                <w:rFonts w:ascii="Sylfaen" w:hAnsi="Sylfaen"/>
                <w:i/>
                <w:iCs/>
                <w:sz w:val="18"/>
                <w:szCs w:val="18"/>
                <w:lang w:val="ka-GE"/>
              </w:rPr>
              <w:t>სოციალური დახმარების ცენტრები</w:t>
            </w:r>
            <w:r w:rsidR="00E33963" w:rsidRPr="00D06F95">
              <w:rPr>
                <w:rFonts w:ascii="Sylfaen" w:hAnsi="Sylfaen"/>
                <w:i/>
                <w:iCs/>
                <w:sz w:val="18"/>
                <w:szCs w:val="18"/>
                <w:lang w:val="ka-GE"/>
              </w:rPr>
              <w:t xml:space="preserve">, </w:t>
            </w:r>
            <w:r w:rsidRPr="00D06F95">
              <w:rPr>
                <w:rFonts w:ascii="Sylfaen" w:hAnsi="Sylfaen"/>
                <w:i/>
                <w:iCs/>
                <w:sz w:val="18"/>
                <w:szCs w:val="18"/>
                <w:lang w:val="ka-GE"/>
              </w:rPr>
              <w:t>სავაჭრო პალატა</w:t>
            </w:r>
            <w:r w:rsidR="00E33963" w:rsidRPr="00D06F95">
              <w:rPr>
                <w:rFonts w:ascii="Sylfaen" w:hAnsi="Sylfaen"/>
                <w:i/>
                <w:iCs/>
                <w:sz w:val="18"/>
                <w:szCs w:val="18"/>
                <w:lang w:val="ka-GE"/>
              </w:rPr>
              <w:t xml:space="preserve">, </w:t>
            </w:r>
            <w:r w:rsidRPr="00D06F95">
              <w:rPr>
                <w:rFonts w:ascii="Sylfaen" w:hAnsi="Sylfaen"/>
                <w:i/>
                <w:iCs/>
                <w:sz w:val="18"/>
                <w:szCs w:val="18"/>
                <w:lang w:val="ka-GE"/>
              </w:rPr>
              <w:t>დასაქმების სააგენტოები.</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5D820CA1" w14:textId="768471FD" w:rsidR="00E33963" w:rsidRPr="00D06F95" w:rsidRDefault="00004402" w:rsidP="00004402">
            <w:pPr>
              <w:spacing w:line="259" w:lineRule="auto"/>
              <w:rPr>
                <w:rFonts w:ascii="Sylfaen" w:hAnsi="Sylfaen"/>
                <w:i/>
                <w:iCs/>
                <w:sz w:val="18"/>
                <w:szCs w:val="18"/>
                <w:lang w:val="ka-GE"/>
              </w:rPr>
            </w:pPr>
            <w:r w:rsidRPr="00D06F95">
              <w:rPr>
                <w:rFonts w:ascii="Sylfaen" w:hAnsi="Sylfaen"/>
                <w:i/>
                <w:iCs/>
                <w:sz w:val="18"/>
                <w:szCs w:val="18"/>
                <w:lang w:val="ka-GE"/>
              </w:rPr>
              <w:t>სოციალური დაცვის კომპონენტის ფარგლებში პროექტით გათვალისწინებული აქტივობები</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12B5726" w14:textId="7B47F7C4" w:rsidR="00E33963" w:rsidRPr="00D06F95" w:rsidRDefault="00004402" w:rsidP="00004402">
            <w:pPr>
              <w:spacing w:line="259" w:lineRule="auto"/>
              <w:rPr>
                <w:rFonts w:ascii="Sylfaen" w:hAnsi="Sylfaen"/>
                <w:i/>
                <w:iCs/>
                <w:sz w:val="18"/>
                <w:szCs w:val="18"/>
                <w:lang w:val="ka-GE"/>
              </w:rPr>
            </w:pPr>
            <w:r w:rsidRPr="00D06F95">
              <w:rPr>
                <w:rFonts w:ascii="Sylfaen" w:hAnsi="Sylfaen"/>
                <w:i/>
                <w:iCs/>
                <w:sz w:val="18"/>
                <w:szCs w:val="18"/>
                <w:lang w:val="ka-GE"/>
              </w:rPr>
              <w:t>სოციალური ქსელი, სოციალური დახმარების ცენტრების, დასაქმების სააგენტოების და ადგილობრივი მედიის საშუალებით.</w:t>
            </w:r>
          </w:p>
        </w:tc>
      </w:tr>
    </w:tbl>
    <w:p w14:paraId="15CA2488" w14:textId="77777777" w:rsidR="008849B8" w:rsidRPr="00D06F95" w:rsidRDefault="008849B8" w:rsidP="00004402">
      <w:pPr>
        <w:pStyle w:val="Heading2"/>
        <w:rPr>
          <w:rFonts w:ascii="Sylfaen" w:hAnsi="Sylfaen" w:cstheme="minorHAnsi"/>
          <w:i w:val="0"/>
          <w:iCs w:val="0"/>
          <w:color w:val="7B7B7B" w:themeColor="accent3" w:themeShade="BF"/>
          <w:sz w:val="22"/>
          <w:szCs w:val="22"/>
          <w:lang w:val="ka-GE"/>
        </w:rPr>
      </w:pPr>
    </w:p>
    <w:p w14:paraId="5928BBD5" w14:textId="60898B58" w:rsidR="00F21D75" w:rsidRPr="00D06F95" w:rsidRDefault="00F21D75" w:rsidP="00004402">
      <w:pPr>
        <w:pStyle w:val="Heading2"/>
        <w:ind w:firstLine="720"/>
        <w:rPr>
          <w:rFonts w:ascii="Sylfaen" w:hAnsi="Sylfaen" w:cstheme="minorHAnsi"/>
          <w:i w:val="0"/>
          <w:iCs w:val="0"/>
          <w:color w:val="538135" w:themeColor="accent6" w:themeShade="BF"/>
          <w:sz w:val="22"/>
          <w:szCs w:val="22"/>
          <w:lang w:val="ka-GE"/>
        </w:rPr>
      </w:pPr>
      <w:r w:rsidRPr="00D06F95">
        <w:rPr>
          <w:rFonts w:ascii="Sylfaen" w:hAnsi="Sylfaen" w:cstheme="minorHAnsi"/>
          <w:i w:val="0"/>
          <w:iCs w:val="0"/>
          <w:color w:val="538135" w:themeColor="accent6" w:themeShade="BF"/>
          <w:sz w:val="22"/>
          <w:szCs w:val="22"/>
          <w:lang w:val="ka-GE"/>
        </w:rPr>
        <w:t xml:space="preserve">3.5 </w:t>
      </w:r>
      <w:r w:rsidR="00004402" w:rsidRPr="00D06F95">
        <w:rPr>
          <w:rFonts w:ascii="Sylfaen" w:hAnsi="Sylfaen" w:cstheme="minorHAnsi"/>
          <w:i w:val="0"/>
          <w:iCs w:val="0"/>
          <w:color w:val="538135" w:themeColor="accent6" w:themeShade="BF"/>
          <w:sz w:val="22"/>
          <w:szCs w:val="22"/>
          <w:lang w:val="ka-GE"/>
        </w:rPr>
        <w:t>პროექტის მომავალი</w:t>
      </w:r>
    </w:p>
    <w:p w14:paraId="17B3A432" w14:textId="77777777" w:rsidR="00004402" w:rsidRPr="00D06F95" w:rsidRDefault="00004402" w:rsidP="00004402">
      <w:pPr>
        <w:rPr>
          <w:rFonts w:ascii="Sylfaen" w:hAnsi="Sylfaen"/>
          <w:lang w:val="ka-GE"/>
        </w:rPr>
      </w:pPr>
    </w:p>
    <w:p w14:paraId="45BD2126" w14:textId="63FFCA58" w:rsidR="00004402" w:rsidRPr="00D06F95" w:rsidRDefault="00004402" w:rsidP="006825AB">
      <w:pPr>
        <w:rPr>
          <w:rFonts w:ascii="Sylfaen" w:hAnsi="Sylfaen" w:cstheme="minorHAnsi"/>
          <w:sz w:val="22"/>
          <w:szCs w:val="22"/>
          <w:lang w:val="ka-GE"/>
        </w:rPr>
      </w:pPr>
      <w:r w:rsidRPr="00D06F95">
        <w:rPr>
          <w:rFonts w:ascii="Sylfaen" w:hAnsi="Sylfaen" w:cstheme="minorHAnsi"/>
          <w:sz w:val="22"/>
          <w:szCs w:val="22"/>
          <w:lang w:val="ka-GE"/>
        </w:rPr>
        <w:t xml:space="preserve">დაინტერესებული მხარეები ინფორმირებული იქნებიან პროექტის მიმდინარეობის შესახებ, მათ შორის პროექტის გარემოსდაცვითი და სოციალური ღონისძიებების, დაინტერესებულ მხარეთა ჩართულობის გეგმისა და საჩივრების მექანიზმის განხორციელების შესახებ. ეს ინფორმაცია მნიშვნელოვანი იქნება ფართო საზოგადოებისთვის, მაგრამ არანაკლებ და უფრო მეტადაც კი ის საინტერესო იქნება იმ პირებისთვის და მათი </w:t>
      </w:r>
      <w:r w:rsidR="00205042" w:rsidRPr="00D06F95">
        <w:rPr>
          <w:rFonts w:ascii="Sylfaen" w:hAnsi="Sylfaen" w:cstheme="minorHAnsi"/>
          <w:sz w:val="22"/>
          <w:szCs w:val="22"/>
          <w:lang w:val="ka-GE"/>
        </w:rPr>
        <w:t>ოჯახისთვის</w:t>
      </w:r>
      <w:r w:rsidRPr="00D06F95">
        <w:rPr>
          <w:rFonts w:ascii="Sylfaen" w:hAnsi="Sylfaen" w:cstheme="minorHAnsi"/>
          <w:sz w:val="22"/>
          <w:szCs w:val="22"/>
          <w:lang w:val="ka-GE"/>
        </w:rPr>
        <w:t xml:space="preserve">, რომელთა შემთხვევაშიც </w:t>
      </w:r>
      <w:r w:rsidRPr="00D06F95">
        <w:rPr>
          <w:rFonts w:ascii="Sylfaen" w:hAnsi="Sylfaen" w:cstheme="minorHAnsi"/>
          <w:sz w:val="22"/>
          <w:szCs w:val="22"/>
          <w:lang w:val="ka-GE"/>
        </w:rPr>
        <w:lastRenderedPageBreak/>
        <w:t>გამოვლინდა COVID-19-ით ინფიცირების შემთხვევა ან არსებობს მისი ეჭვი</w:t>
      </w:r>
      <w:r w:rsidR="00205042" w:rsidRPr="00D06F95">
        <w:rPr>
          <w:rFonts w:ascii="Sylfaen" w:hAnsi="Sylfaen" w:cstheme="minorHAnsi"/>
          <w:sz w:val="22"/>
          <w:szCs w:val="22"/>
          <w:lang w:val="ka-GE"/>
        </w:rPr>
        <w:t>, ისევე როგორც სოციალური დაცვის ზომების ბენეფიციარებისთვის</w:t>
      </w:r>
      <w:r w:rsidRPr="00D06F95">
        <w:rPr>
          <w:rFonts w:ascii="Sylfaen" w:hAnsi="Sylfaen" w:cstheme="minorHAnsi"/>
          <w:sz w:val="22"/>
          <w:szCs w:val="22"/>
          <w:lang w:val="ka-GE"/>
        </w:rPr>
        <w:t>.</w:t>
      </w:r>
    </w:p>
    <w:p w14:paraId="41898F6A" w14:textId="1BB7283D" w:rsidR="00F21D75" w:rsidRPr="00D06F95" w:rsidRDefault="00F21D75" w:rsidP="006825AB">
      <w:pPr>
        <w:rPr>
          <w:rFonts w:ascii="Sylfaen" w:hAnsi="Sylfaen" w:cstheme="minorHAnsi"/>
          <w:sz w:val="22"/>
          <w:szCs w:val="22"/>
          <w:lang w:val="ka-GE"/>
        </w:rPr>
      </w:pPr>
    </w:p>
    <w:p w14:paraId="45CD95B9" w14:textId="516FBAC5" w:rsidR="00F21D75" w:rsidRPr="00D06F95" w:rsidRDefault="00F21D75" w:rsidP="00F65212">
      <w:pPr>
        <w:pStyle w:val="Heading3"/>
        <w:ind w:firstLine="720"/>
        <w:rPr>
          <w:rFonts w:ascii="Sylfaen" w:hAnsi="Sylfaen"/>
          <w:color w:val="538135" w:themeColor="accent6" w:themeShade="BF"/>
          <w:sz w:val="22"/>
          <w:szCs w:val="22"/>
          <w:lang w:val="ka-GE"/>
        </w:rPr>
      </w:pPr>
      <w:r w:rsidRPr="00D06F95">
        <w:rPr>
          <w:rFonts w:ascii="Sylfaen" w:hAnsi="Sylfaen"/>
          <w:color w:val="538135" w:themeColor="accent6" w:themeShade="BF"/>
          <w:sz w:val="22"/>
          <w:szCs w:val="22"/>
          <w:lang w:val="ka-GE"/>
        </w:rPr>
        <w:t xml:space="preserve">3.6 </w:t>
      </w:r>
      <w:r w:rsidR="00F77434" w:rsidRPr="00D06F95">
        <w:rPr>
          <w:rFonts w:ascii="Sylfaen" w:hAnsi="Sylfaen"/>
          <w:color w:val="538135" w:themeColor="accent6" w:themeShade="BF"/>
          <w:sz w:val="22"/>
          <w:szCs w:val="22"/>
          <w:lang w:val="ka-GE"/>
        </w:rPr>
        <w:t>მოწყვლადი ჯგუფები</w:t>
      </w:r>
      <w:r w:rsidR="00004402" w:rsidRPr="00D06F95">
        <w:rPr>
          <w:rFonts w:ascii="Sylfaen" w:hAnsi="Sylfaen"/>
          <w:color w:val="538135" w:themeColor="accent6" w:themeShade="BF"/>
          <w:sz w:val="22"/>
          <w:szCs w:val="22"/>
          <w:lang w:val="ka-GE"/>
        </w:rPr>
        <w:t>ს შეხედულებების გასათვალისწინებლად შემოთავაზებული სტრატეგია</w:t>
      </w:r>
      <w:r w:rsidR="00C678CC" w:rsidRPr="00D06F95">
        <w:rPr>
          <w:rFonts w:ascii="Sylfaen" w:hAnsi="Sylfaen"/>
          <w:color w:val="538135" w:themeColor="accent6" w:themeShade="BF"/>
          <w:sz w:val="22"/>
          <w:szCs w:val="22"/>
          <w:lang w:val="ka-GE"/>
        </w:rPr>
        <w:t xml:space="preserve"> </w:t>
      </w:r>
    </w:p>
    <w:p w14:paraId="51B758A5" w14:textId="77777777" w:rsidR="00702C7E" w:rsidRPr="00D06F95" w:rsidRDefault="00702C7E" w:rsidP="000B1947">
      <w:pPr>
        <w:jc w:val="both"/>
        <w:rPr>
          <w:rFonts w:ascii="Sylfaen" w:hAnsi="Sylfaen"/>
          <w:color w:val="000000" w:themeColor="text1"/>
          <w:sz w:val="22"/>
          <w:szCs w:val="22"/>
          <w:lang w:val="ka-GE"/>
        </w:rPr>
      </w:pPr>
    </w:p>
    <w:p w14:paraId="617220AF" w14:textId="6D1A3E19" w:rsidR="00175D5D" w:rsidRPr="00D06F95" w:rsidRDefault="00175D5D" w:rsidP="000B1947">
      <w:pPr>
        <w:jc w:val="both"/>
        <w:rPr>
          <w:rFonts w:ascii="Sylfaen" w:hAnsi="Sylfaen"/>
          <w:color w:val="000000" w:themeColor="text1"/>
          <w:sz w:val="22"/>
          <w:szCs w:val="22"/>
          <w:lang w:val="ka-GE"/>
        </w:rPr>
      </w:pPr>
      <w:r w:rsidRPr="00D06F95">
        <w:rPr>
          <w:rFonts w:ascii="Sylfaen" w:hAnsi="Sylfaen"/>
          <w:color w:val="000000" w:themeColor="text1"/>
          <w:sz w:val="22"/>
          <w:szCs w:val="22"/>
          <w:lang w:val="ka-GE"/>
        </w:rPr>
        <w:t>პროექტი ჩაატარებს მიზნობრივ კონსულტაციებს მოწყვლად ჯგუფებთან, რათა გაარკვიოს თუ რა პრობლემები და საჭიროებები აქვთ მათ ინფორმაციის, სამედიცინო დაწესებულებების და მომსახურებების ხელმისაწვდომობის თვალსაზრისით, და აგრეთვე მიიღოს ინფორმაცია სახლში, სამუშაო ადგილებზე და თემებში მათ წინაშე არსებული სხვა გამოწვევების შესახებ. ქალებთან და მოწყვლად ჯგუფებთან სპეციალური კონსულტაციების გარდა, პროექტი ითანამშრომლებს ისეთ ორგანიზაციებთან, როგორიცაა გაეროს ქალთა ორგანიზაცია, რომ უზრუნველყოს</w:t>
      </w:r>
      <w:r w:rsidR="00C678CC" w:rsidRPr="00D06F95">
        <w:rPr>
          <w:rFonts w:ascii="Sylfaen" w:hAnsi="Sylfaen"/>
          <w:color w:val="000000" w:themeColor="text1"/>
          <w:sz w:val="22"/>
          <w:szCs w:val="22"/>
          <w:lang w:val="ka-GE"/>
        </w:rPr>
        <w:t xml:space="preserve"> </w:t>
      </w:r>
      <w:r w:rsidRPr="00D06F95">
        <w:rPr>
          <w:rFonts w:ascii="Sylfaen" w:hAnsi="Sylfaen"/>
          <w:color w:val="000000" w:themeColor="text1"/>
          <w:sz w:val="22"/>
          <w:szCs w:val="22"/>
          <w:lang w:val="ka-GE"/>
        </w:rPr>
        <w:t>შინამეურნეობების, ბიზნესების და პერსონალის (მაგ., სამედიცინო მუშაკების, სოციალური მუშაკების) ხელმძღვანელი ქალების</w:t>
      </w:r>
      <w:r w:rsidR="00C678CC" w:rsidRPr="00D06F95">
        <w:rPr>
          <w:rFonts w:ascii="Sylfaen" w:hAnsi="Sylfaen"/>
          <w:color w:val="000000" w:themeColor="text1"/>
          <w:sz w:val="22"/>
          <w:szCs w:val="22"/>
          <w:lang w:val="ka-GE"/>
        </w:rPr>
        <w:t xml:space="preserve"> </w:t>
      </w:r>
      <w:r w:rsidRPr="00D06F95">
        <w:rPr>
          <w:rFonts w:ascii="Sylfaen" w:hAnsi="Sylfaen"/>
          <w:color w:val="000000" w:themeColor="text1"/>
          <w:sz w:val="22"/>
          <w:szCs w:val="22"/>
          <w:lang w:val="ka-GE"/>
        </w:rPr>
        <w:t xml:space="preserve">მონაწილეობა, პროექტის სარგებლის და შესაბამისი უსაფრთხოების ზომების შესახებ მათი ცნობიერების ამაღლების მიზნით, და ამასთან ერთად დაადგინოს მათი პრობლემები, შიშები და საჭიროებები. </w:t>
      </w:r>
      <w:r w:rsidR="00186EC7" w:rsidRPr="00D06F95">
        <w:rPr>
          <w:rFonts w:ascii="Sylfaen" w:hAnsi="Sylfaen"/>
          <w:color w:val="000000" w:themeColor="text1"/>
          <w:sz w:val="22"/>
          <w:szCs w:val="22"/>
          <w:lang w:val="ka-GE"/>
        </w:rPr>
        <w:t>ქვემოთ ჩამოთვლილია ზოგიერთი სტრატეგია, რომელსაც პროექტი მოწყვლადი ჯგუფების წარმატებული ჩართულობისა და მათთან კომუნიკაციისთვის გამოიყენებს:</w:t>
      </w:r>
    </w:p>
    <w:p w14:paraId="145523EC" w14:textId="0B1C955A" w:rsidR="00F21D75" w:rsidRPr="00D06F95" w:rsidRDefault="00F21D75" w:rsidP="00186EC7">
      <w:pPr>
        <w:rPr>
          <w:rFonts w:ascii="Sylfaen" w:hAnsi="Sylfaen"/>
          <w:color w:val="000000" w:themeColor="text1"/>
          <w:sz w:val="22"/>
          <w:szCs w:val="22"/>
          <w:lang w:val="ka-GE"/>
        </w:rPr>
      </w:pPr>
    </w:p>
    <w:p w14:paraId="214FC3A4" w14:textId="33222A4E" w:rsidR="00F21D75" w:rsidRPr="00D06F95" w:rsidRDefault="00186EC7" w:rsidP="004B13BC">
      <w:pPr>
        <w:pStyle w:val="ListParagraph"/>
        <w:numPr>
          <w:ilvl w:val="0"/>
          <w:numId w:val="7"/>
        </w:numPr>
        <w:jc w:val="both"/>
        <w:rPr>
          <w:rFonts w:ascii="Sylfaen" w:hAnsi="Sylfaen"/>
          <w:color w:val="000000" w:themeColor="text1"/>
          <w:sz w:val="22"/>
          <w:szCs w:val="22"/>
          <w:lang w:val="ka-GE"/>
        </w:rPr>
      </w:pPr>
      <w:r w:rsidRPr="00D06F95">
        <w:rPr>
          <w:rFonts w:ascii="Sylfaen" w:hAnsi="Sylfaen"/>
          <w:color w:val="000000" w:themeColor="text1"/>
          <w:sz w:val="22"/>
          <w:szCs w:val="22"/>
          <w:lang w:val="ka-GE"/>
        </w:rPr>
        <w:t>ქალები</w:t>
      </w:r>
      <w:r w:rsidR="00F21D75" w:rsidRPr="00D06F95">
        <w:rPr>
          <w:rFonts w:ascii="Sylfaen" w:hAnsi="Sylfaen"/>
          <w:color w:val="000000" w:themeColor="text1"/>
          <w:sz w:val="22"/>
          <w:szCs w:val="22"/>
          <w:lang w:val="ka-GE"/>
        </w:rPr>
        <w:t xml:space="preserve">: </w:t>
      </w:r>
      <w:r w:rsidR="00B967D6" w:rsidRPr="00D06F95">
        <w:rPr>
          <w:rFonts w:ascii="Sylfaen" w:hAnsi="Sylfaen"/>
          <w:color w:val="000000" w:themeColor="text1"/>
          <w:sz w:val="22"/>
          <w:szCs w:val="22"/>
          <w:lang w:val="ka-GE"/>
        </w:rPr>
        <w:t xml:space="preserve">პროექტი უზრუნველყოფს, რომ საზოგადოების ჩართულობის პროცესებში მონაწილე ჯგუფებში დაცული </w:t>
      </w:r>
      <w:r w:rsidR="00926551" w:rsidRPr="00D06F95">
        <w:rPr>
          <w:rFonts w:ascii="Sylfaen" w:hAnsi="Sylfaen"/>
          <w:color w:val="000000" w:themeColor="text1"/>
          <w:sz w:val="22"/>
          <w:szCs w:val="22"/>
          <w:lang w:val="ka-GE"/>
        </w:rPr>
        <w:t>იყოს</w:t>
      </w:r>
      <w:r w:rsidR="00B967D6" w:rsidRPr="00D06F95">
        <w:rPr>
          <w:rFonts w:ascii="Sylfaen" w:hAnsi="Sylfaen"/>
          <w:color w:val="000000" w:themeColor="text1"/>
          <w:sz w:val="22"/>
          <w:szCs w:val="22"/>
          <w:lang w:val="ka-GE"/>
        </w:rPr>
        <w:t xml:space="preserve"> გენდერული წონასწორობა და ხელი შე</w:t>
      </w:r>
      <w:r w:rsidR="00926551" w:rsidRPr="00D06F95">
        <w:rPr>
          <w:rFonts w:ascii="Sylfaen" w:hAnsi="Sylfaen"/>
          <w:color w:val="000000" w:themeColor="text1"/>
          <w:sz w:val="22"/>
          <w:szCs w:val="22"/>
          <w:lang w:val="ka-GE"/>
        </w:rPr>
        <w:t>ეწყოს</w:t>
      </w:r>
      <w:r w:rsidR="00B967D6" w:rsidRPr="00D06F95">
        <w:rPr>
          <w:rFonts w:ascii="Sylfaen" w:hAnsi="Sylfaen"/>
          <w:color w:val="000000" w:themeColor="text1"/>
          <w:sz w:val="22"/>
          <w:szCs w:val="22"/>
          <w:lang w:val="ka-GE"/>
        </w:rPr>
        <w:t xml:space="preserve"> ქალების მიერ ხელმძღვანელი როლის შესრულებას; ონლაინ აქტივობები</w:t>
      </w:r>
      <w:r w:rsidR="00926551" w:rsidRPr="00D06F95">
        <w:rPr>
          <w:rFonts w:ascii="Sylfaen" w:hAnsi="Sylfaen"/>
          <w:color w:val="000000" w:themeColor="text1"/>
          <w:sz w:val="22"/>
          <w:szCs w:val="22"/>
          <w:lang w:val="ka-GE"/>
        </w:rPr>
        <w:t>,</w:t>
      </w:r>
      <w:r w:rsidR="00B967D6" w:rsidRPr="00D06F95">
        <w:rPr>
          <w:rFonts w:ascii="Sylfaen" w:hAnsi="Sylfaen"/>
          <w:color w:val="000000" w:themeColor="text1"/>
          <w:sz w:val="22"/>
          <w:szCs w:val="22"/>
          <w:lang w:val="ka-GE"/>
        </w:rPr>
        <w:t xml:space="preserve"> პერსონალური გამოკითხვები და ჩართულობის სხვა</w:t>
      </w:r>
      <w:r w:rsidR="00C678CC" w:rsidRPr="00D06F95">
        <w:rPr>
          <w:rFonts w:ascii="Sylfaen" w:hAnsi="Sylfaen"/>
          <w:color w:val="000000" w:themeColor="text1"/>
          <w:sz w:val="22"/>
          <w:szCs w:val="22"/>
          <w:lang w:val="ka-GE"/>
        </w:rPr>
        <w:t xml:space="preserve"> </w:t>
      </w:r>
      <w:r w:rsidR="00B967D6" w:rsidRPr="00D06F95">
        <w:rPr>
          <w:rFonts w:ascii="Sylfaen" w:hAnsi="Sylfaen"/>
          <w:color w:val="000000" w:themeColor="text1"/>
          <w:sz w:val="22"/>
          <w:szCs w:val="22"/>
          <w:lang w:val="ka-GE"/>
        </w:rPr>
        <w:t>ღონისძიებები ისე იქნება შემუშავებული, რომ მათში მონაწილეობის მიღება შეძლონ არა-ანაზღაურებად</w:t>
      </w:r>
      <w:r w:rsidR="00926551" w:rsidRPr="00D06F95">
        <w:rPr>
          <w:rFonts w:ascii="Sylfaen" w:hAnsi="Sylfaen"/>
          <w:color w:val="000000" w:themeColor="text1"/>
          <w:sz w:val="22"/>
          <w:szCs w:val="22"/>
          <w:lang w:val="ka-GE"/>
        </w:rPr>
        <w:t>ი</w:t>
      </w:r>
      <w:r w:rsidR="00B967D6" w:rsidRPr="00D06F95">
        <w:rPr>
          <w:rFonts w:ascii="Sylfaen" w:hAnsi="Sylfaen"/>
          <w:color w:val="000000" w:themeColor="text1"/>
          <w:sz w:val="22"/>
          <w:szCs w:val="22"/>
          <w:lang w:val="ka-GE"/>
        </w:rPr>
        <w:t xml:space="preserve"> საქმიანობით დაკავებულმა ქალებმა. </w:t>
      </w:r>
      <w:r w:rsidR="001E68BC" w:rsidRPr="00D06F95">
        <w:rPr>
          <w:rFonts w:ascii="Sylfaen" w:hAnsi="Sylfaen"/>
          <w:color w:val="000000" w:themeColor="text1"/>
          <w:sz w:val="22"/>
          <w:szCs w:val="22"/>
          <w:lang w:val="ka-GE"/>
        </w:rPr>
        <w:t xml:space="preserve">თემის ჩართულობის </w:t>
      </w:r>
      <w:r w:rsidR="004B13BC" w:rsidRPr="00D06F95">
        <w:rPr>
          <w:rFonts w:ascii="Sylfaen" w:hAnsi="Sylfaen"/>
          <w:color w:val="000000" w:themeColor="text1"/>
          <w:sz w:val="22"/>
          <w:szCs w:val="22"/>
          <w:lang w:val="ka-GE"/>
        </w:rPr>
        <w:t>ისეთ</w:t>
      </w:r>
      <w:r w:rsidR="00926551" w:rsidRPr="00D06F95">
        <w:rPr>
          <w:rFonts w:ascii="Sylfaen" w:hAnsi="Sylfaen"/>
          <w:color w:val="000000" w:themeColor="text1"/>
          <w:sz w:val="22"/>
          <w:szCs w:val="22"/>
          <w:lang w:val="ka-GE"/>
        </w:rPr>
        <w:t>ი</w:t>
      </w:r>
      <w:r w:rsidR="004B13BC" w:rsidRPr="00D06F95">
        <w:rPr>
          <w:rFonts w:ascii="Sylfaen" w:hAnsi="Sylfaen"/>
          <w:color w:val="000000" w:themeColor="text1"/>
          <w:sz w:val="22"/>
          <w:szCs w:val="22"/>
          <w:lang w:val="ka-GE"/>
        </w:rPr>
        <w:t xml:space="preserve"> </w:t>
      </w:r>
      <w:r w:rsidR="001E68BC" w:rsidRPr="00D06F95">
        <w:rPr>
          <w:rFonts w:ascii="Sylfaen" w:hAnsi="Sylfaen"/>
          <w:color w:val="000000" w:themeColor="text1"/>
          <w:sz w:val="22"/>
          <w:szCs w:val="22"/>
          <w:lang w:val="ka-GE"/>
        </w:rPr>
        <w:t>აქტივობებ</w:t>
      </w:r>
      <w:r w:rsidR="004B13BC" w:rsidRPr="00D06F95">
        <w:rPr>
          <w:rFonts w:ascii="Sylfaen" w:hAnsi="Sylfaen"/>
          <w:color w:val="000000" w:themeColor="text1"/>
          <w:sz w:val="22"/>
          <w:szCs w:val="22"/>
          <w:lang w:val="ka-GE"/>
        </w:rPr>
        <w:t xml:space="preserve">ის დაგეგმვისას, </w:t>
      </w:r>
      <w:r w:rsidR="00926551" w:rsidRPr="00D06F95">
        <w:rPr>
          <w:rFonts w:ascii="Sylfaen" w:hAnsi="Sylfaen"/>
          <w:color w:val="000000" w:themeColor="text1"/>
          <w:sz w:val="22"/>
          <w:szCs w:val="22"/>
          <w:lang w:val="ka-GE"/>
        </w:rPr>
        <w:t>რომელსა</w:t>
      </w:r>
      <w:r w:rsidR="004B13BC" w:rsidRPr="00D06F95">
        <w:rPr>
          <w:rFonts w:ascii="Sylfaen" w:hAnsi="Sylfaen"/>
          <w:color w:val="000000" w:themeColor="text1"/>
          <w:sz w:val="22"/>
          <w:szCs w:val="22"/>
          <w:lang w:val="ka-GE"/>
        </w:rPr>
        <w:t xml:space="preserve">ც </w:t>
      </w:r>
      <w:r w:rsidR="00926551" w:rsidRPr="00D06F95">
        <w:rPr>
          <w:rFonts w:ascii="Sylfaen" w:hAnsi="Sylfaen"/>
          <w:color w:val="000000" w:themeColor="text1"/>
          <w:sz w:val="22"/>
          <w:szCs w:val="22"/>
          <w:lang w:val="ka-GE"/>
        </w:rPr>
        <w:t>მონაწილეები</w:t>
      </w:r>
      <w:r w:rsidR="004B13BC" w:rsidRPr="00D06F95">
        <w:rPr>
          <w:rFonts w:ascii="Sylfaen" w:hAnsi="Sylfaen"/>
          <w:color w:val="000000" w:themeColor="text1"/>
          <w:sz w:val="22"/>
          <w:szCs w:val="22"/>
          <w:lang w:val="ka-GE"/>
        </w:rPr>
        <w:t xml:space="preserve"> პირადად უნდა დაესწრონ, განიხილეთ ღონისძიების პირობებში </w:t>
      </w:r>
      <w:r w:rsidR="00926551" w:rsidRPr="00D06F95">
        <w:rPr>
          <w:rFonts w:ascii="Sylfaen" w:hAnsi="Sylfaen"/>
          <w:color w:val="000000" w:themeColor="text1"/>
          <w:sz w:val="22"/>
          <w:szCs w:val="22"/>
          <w:lang w:val="ka-GE"/>
        </w:rPr>
        <w:t xml:space="preserve">ისეთი დებულებების შეტანის საჭიროება, რომელიც </w:t>
      </w:r>
      <w:r w:rsidR="00B967D6" w:rsidRPr="00D06F95">
        <w:rPr>
          <w:rFonts w:ascii="Sylfaen" w:hAnsi="Sylfaen"/>
          <w:color w:val="000000" w:themeColor="text1"/>
          <w:sz w:val="22"/>
          <w:szCs w:val="22"/>
          <w:lang w:val="ka-GE"/>
        </w:rPr>
        <w:t>ბავშვ</w:t>
      </w:r>
      <w:r w:rsidR="004B13BC" w:rsidRPr="00D06F95">
        <w:rPr>
          <w:rFonts w:ascii="Sylfaen" w:hAnsi="Sylfaen"/>
          <w:color w:val="000000" w:themeColor="text1"/>
          <w:sz w:val="22"/>
          <w:szCs w:val="22"/>
          <w:lang w:val="ka-GE"/>
        </w:rPr>
        <w:t>ებ</w:t>
      </w:r>
      <w:r w:rsidR="00B967D6" w:rsidRPr="00D06F95">
        <w:rPr>
          <w:rFonts w:ascii="Sylfaen" w:hAnsi="Sylfaen"/>
          <w:color w:val="000000" w:themeColor="text1"/>
          <w:sz w:val="22"/>
          <w:szCs w:val="22"/>
          <w:lang w:val="ka-GE"/>
        </w:rPr>
        <w:t xml:space="preserve">ზე </w:t>
      </w:r>
      <w:r w:rsidR="001E68BC" w:rsidRPr="00D06F95">
        <w:rPr>
          <w:rFonts w:ascii="Sylfaen" w:hAnsi="Sylfaen"/>
          <w:color w:val="000000" w:themeColor="text1"/>
          <w:sz w:val="22"/>
          <w:szCs w:val="22"/>
          <w:lang w:val="ka-GE"/>
        </w:rPr>
        <w:t>ზრუნვ</w:t>
      </w:r>
      <w:r w:rsidR="004B13BC" w:rsidRPr="00D06F95">
        <w:rPr>
          <w:rFonts w:ascii="Sylfaen" w:hAnsi="Sylfaen"/>
          <w:color w:val="000000" w:themeColor="text1"/>
          <w:sz w:val="22"/>
          <w:szCs w:val="22"/>
          <w:lang w:val="ka-GE"/>
        </w:rPr>
        <w:t>ის</w:t>
      </w:r>
      <w:r w:rsidR="00B967D6" w:rsidRPr="00D06F95">
        <w:rPr>
          <w:rFonts w:ascii="Sylfaen" w:hAnsi="Sylfaen"/>
          <w:color w:val="000000" w:themeColor="text1"/>
          <w:sz w:val="22"/>
          <w:szCs w:val="22"/>
          <w:lang w:val="ka-GE"/>
        </w:rPr>
        <w:t>, ტრანსპორტი</w:t>
      </w:r>
      <w:r w:rsidR="004B13BC" w:rsidRPr="00D06F95">
        <w:rPr>
          <w:rFonts w:ascii="Sylfaen" w:hAnsi="Sylfaen"/>
          <w:color w:val="000000" w:themeColor="text1"/>
          <w:sz w:val="22"/>
          <w:szCs w:val="22"/>
          <w:lang w:val="ka-GE"/>
        </w:rPr>
        <w:t>რები</w:t>
      </w:r>
      <w:r w:rsidR="00B967D6" w:rsidRPr="00D06F95">
        <w:rPr>
          <w:rFonts w:ascii="Sylfaen" w:hAnsi="Sylfaen"/>
          <w:color w:val="000000" w:themeColor="text1"/>
          <w:sz w:val="22"/>
          <w:szCs w:val="22"/>
          <w:lang w:val="ka-GE"/>
        </w:rPr>
        <w:t xml:space="preserve">სა და </w:t>
      </w:r>
      <w:r w:rsidR="004B13BC" w:rsidRPr="00D06F95">
        <w:rPr>
          <w:rFonts w:ascii="Sylfaen" w:hAnsi="Sylfaen"/>
          <w:color w:val="000000" w:themeColor="text1"/>
          <w:sz w:val="22"/>
          <w:szCs w:val="22"/>
          <w:lang w:val="ka-GE"/>
        </w:rPr>
        <w:t xml:space="preserve">უსაფრთხოების </w:t>
      </w:r>
      <w:r w:rsidR="00926551" w:rsidRPr="00D06F95">
        <w:rPr>
          <w:rFonts w:ascii="Sylfaen" w:hAnsi="Sylfaen"/>
          <w:color w:val="000000" w:themeColor="text1"/>
          <w:sz w:val="22"/>
          <w:szCs w:val="22"/>
          <w:lang w:val="ka-GE"/>
        </w:rPr>
        <w:t>საკითხებ</w:t>
      </w:r>
      <w:r w:rsidR="004B13BC" w:rsidRPr="00D06F95">
        <w:rPr>
          <w:rFonts w:ascii="Sylfaen" w:hAnsi="Sylfaen"/>
          <w:color w:val="000000" w:themeColor="text1"/>
          <w:sz w:val="22"/>
          <w:szCs w:val="22"/>
          <w:lang w:val="ka-GE"/>
        </w:rPr>
        <w:t xml:space="preserve">ს </w:t>
      </w:r>
      <w:r w:rsidR="00926551" w:rsidRPr="00D06F95">
        <w:rPr>
          <w:rFonts w:ascii="Sylfaen" w:hAnsi="Sylfaen"/>
          <w:color w:val="000000" w:themeColor="text1"/>
          <w:sz w:val="22"/>
          <w:szCs w:val="22"/>
          <w:lang w:val="ka-GE"/>
        </w:rPr>
        <w:t>ითვალისწინებს</w:t>
      </w:r>
      <w:r w:rsidR="00F21D75" w:rsidRPr="00D06F95">
        <w:rPr>
          <w:rFonts w:ascii="Sylfaen" w:hAnsi="Sylfaen"/>
          <w:color w:val="000000" w:themeColor="text1"/>
          <w:sz w:val="22"/>
          <w:szCs w:val="22"/>
          <w:lang w:val="ka-GE"/>
        </w:rPr>
        <w:t xml:space="preserve">. </w:t>
      </w:r>
    </w:p>
    <w:p w14:paraId="0C11392E" w14:textId="77777777" w:rsidR="00F21D75" w:rsidRPr="00D06F95" w:rsidRDefault="00F21D75" w:rsidP="00F21D75">
      <w:pPr>
        <w:pStyle w:val="ListParagraph"/>
        <w:rPr>
          <w:rFonts w:ascii="Sylfaen" w:hAnsi="Sylfaen"/>
          <w:color w:val="000000" w:themeColor="text1"/>
          <w:sz w:val="22"/>
          <w:szCs w:val="22"/>
          <w:lang w:val="ka-GE"/>
        </w:rPr>
      </w:pPr>
    </w:p>
    <w:p w14:paraId="0BCB61F2" w14:textId="3010351E" w:rsidR="00F21D75" w:rsidRPr="00D06F95" w:rsidRDefault="00926551" w:rsidP="00F21D75">
      <w:pPr>
        <w:pStyle w:val="ListParagraph"/>
        <w:numPr>
          <w:ilvl w:val="0"/>
          <w:numId w:val="7"/>
        </w:numPr>
        <w:jc w:val="both"/>
        <w:rPr>
          <w:rFonts w:ascii="Sylfaen" w:hAnsi="Sylfaen"/>
          <w:color w:val="000000" w:themeColor="text1"/>
          <w:sz w:val="22"/>
          <w:szCs w:val="22"/>
          <w:lang w:val="ka-GE"/>
        </w:rPr>
      </w:pPr>
      <w:r w:rsidRPr="00D06F95">
        <w:rPr>
          <w:rFonts w:ascii="Sylfaen" w:hAnsi="Sylfaen"/>
          <w:color w:val="000000" w:themeColor="text1"/>
          <w:sz w:val="22"/>
          <w:szCs w:val="22"/>
          <w:lang w:val="ka-GE"/>
        </w:rPr>
        <w:t>ორსული ქალები</w:t>
      </w:r>
      <w:r w:rsidR="00F21D75" w:rsidRPr="00D06F95">
        <w:rPr>
          <w:rFonts w:ascii="Sylfaen" w:hAnsi="Sylfaen"/>
          <w:color w:val="000000" w:themeColor="text1"/>
          <w:sz w:val="22"/>
          <w:szCs w:val="22"/>
          <w:lang w:val="ka-GE"/>
        </w:rPr>
        <w:t xml:space="preserve">: </w:t>
      </w:r>
      <w:r w:rsidR="0004090C" w:rsidRPr="00D06F95">
        <w:rPr>
          <w:rFonts w:ascii="Sylfaen" w:hAnsi="Sylfaen"/>
          <w:color w:val="000000" w:themeColor="text1"/>
          <w:sz w:val="22"/>
          <w:szCs w:val="22"/>
          <w:lang w:val="ka-GE"/>
        </w:rPr>
        <w:t xml:space="preserve">ორსული ქალების ინტერესებისა და შეკითხვების საფუძველზე </w:t>
      </w:r>
      <w:r w:rsidRPr="00D06F95">
        <w:rPr>
          <w:rFonts w:ascii="Sylfaen" w:hAnsi="Sylfaen"/>
          <w:color w:val="000000" w:themeColor="text1"/>
          <w:sz w:val="22"/>
          <w:szCs w:val="22"/>
          <w:lang w:val="ka-GE"/>
        </w:rPr>
        <w:t xml:space="preserve">შეიმუშავეთ საგანმანათლებლო მასალები ჰიგიენის </w:t>
      </w:r>
      <w:r w:rsidR="0004090C" w:rsidRPr="00D06F95">
        <w:rPr>
          <w:rFonts w:ascii="Sylfaen" w:hAnsi="Sylfaen"/>
          <w:color w:val="000000" w:themeColor="text1"/>
          <w:sz w:val="22"/>
          <w:szCs w:val="22"/>
          <w:lang w:val="ka-GE"/>
        </w:rPr>
        <w:t>საბაზისო</w:t>
      </w:r>
      <w:r w:rsidRPr="00D06F95">
        <w:rPr>
          <w:rFonts w:ascii="Sylfaen" w:hAnsi="Sylfaen"/>
          <w:color w:val="000000" w:themeColor="text1"/>
          <w:sz w:val="22"/>
          <w:szCs w:val="22"/>
          <w:lang w:val="ka-GE"/>
        </w:rPr>
        <w:t xml:space="preserve"> პრაქტიკის</w:t>
      </w:r>
      <w:r w:rsidR="0004090C" w:rsidRPr="00D06F95">
        <w:rPr>
          <w:rFonts w:ascii="Sylfaen" w:hAnsi="Sylfaen"/>
          <w:color w:val="000000" w:themeColor="text1"/>
          <w:sz w:val="22"/>
          <w:szCs w:val="22"/>
          <w:lang w:val="ka-GE"/>
        </w:rPr>
        <w:t>ა და</w:t>
      </w:r>
      <w:r w:rsidRPr="00D06F95">
        <w:rPr>
          <w:rFonts w:ascii="Sylfaen" w:hAnsi="Sylfaen"/>
          <w:color w:val="000000" w:themeColor="text1"/>
          <w:sz w:val="22"/>
          <w:szCs w:val="22"/>
          <w:lang w:val="ka-GE"/>
        </w:rPr>
        <w:t xml:space="preserve"> ინფიცირების საწინააღმდეგო სიფრთხილის ზომების </w:t>
      </w:r>
      <w:r w:rsidR="0004090C" w:rsidRPr="00D06F95">
        <w:rPr>
          <w:rFonts w:ascii="Sylfaen" w:hAnsi="Sylfaen"/>
          <w:color w:val="000000" w:themeColor="text1"/>
          <w:sz w:val="22"/>
          <w:szCs w:val="22"/>
          <w:lang w:val="ka-GE"/>
        </w:rPr>
        <w:t>შესახებ და იმაზე თუ სად და როგორ შეძლებენ დახმარების მიღებას</w:t>
      </w:r>
      <w:r w:rsidR="00F21D75" w:rsidRPr="00D06F95">
        <w:rPr>
          <w:rFonts w:ascii="Sylfaen" w:hAnsi="Sylfaen"/>
          <w:color w:val="000000" w:themeColor="text1"/>
          <w:sz w:val="22"/>
          <w:szCs w:val="22"/>
          <w:lang w:val="ka-GE"/>
        </w:rPr>
        <w:t>.</w:t>
      </w:r>
    </w:p>
    <w:p w14:paraId="1479384A" w14:textId="77777777" w:rsidR="00F21D75" w:rsidRPr="00D06F95" w:rsidRDefault="00F21D75" w:rsidP="00F21D75">
      <w:pPr>
        <w:pStyle w:val="ListParagraph"/>
        <w:autoSpaceDE w:val="0"/>
        <w:autoSpaceDN w:val="0"/>
        <w:adjustRightInd w:val="0"/>
        <w:spacing w:after="120" w:line="241" w:lineRule="atLeast"/>
        <w:rPr>
          <w:rFonts w:ascii="Sylfaen" w:hAnsi="Sylfaen"/>
          <w:color w:val="000000" w:themeColor="text1"/>
          <w:sz w:val="22"/>
          <w:szCs w:val="22"/>
          <w:lang w:val="ka-GE"/>
        </w:rPr>
      </w:pPr>
    </w:p>
    <w:p w14:paraId="09712B47" w14:textId="4C574BA2" w:rsidR="00F21D75" w:rsidRPr="00D06F95" w:rsidRDefault="0004090C" w:rsidP="00F21D75">
      <w:pPr>
        <w:pStyle w:val="ListParagraph"/>
        <w:numPr>
          <w:ilvl w:val="0"/>
          <w:numId w:val="7"/>
        </w:numPr>
        <w:autoSpaceDE w:val="0"/>
        <w:autoSpaceDN w:val="0"/>
        <w:adjustRightInd w:val="0"/>
        <w:spacing w:after="120" w:line="241" w:lineRule="atLeast"/>
        <w:jc w:val="both"/>
        <w:rPr>
          <w:rFonts w:ascii="Sylfaen" w:hAnsi="Sylfaen"/>
          <w:color w:val="000000" w:themeColor="text1"/>
          <w:sz w:val="22"/>
          <w:szCs w:val="22"/>
          <w:lang w:val="ka-GE"/>
        </w:rPr>
      </w:pPr>
      <w:r w:rsidRPr="00D06F95">
        <w:rPr>
          <w:rFonts w:ascii="Sylfaen" w:hAnsi="Sylfaen"/>
          <w:color w:val="000000" w:themeColor="text1"/>
          <w:sz w:val="22"/>
          <w:szCs w:val="22"/>
          <w:lang w:val="ka-GE"/>
        </w:rPr>
        <w:t>ხანდაზმული და ჯანმრთელობის პრობლემების მქონე</w:t>
      </w:r>
      <w:r w:rsidR="00C678CC" w:rsidRPr="00D06F95">
        <w:rPr>
          <w:rFonts w:ascii="Sylfaen" w:hAnsi="Sylfaen"/>
          <w:color w:val="000000" w:themeColor="text1"/>
          <w:sz w:val="22"/>
          <w:szCs w:val="22"/>
          <w:lang w:val="ka-GE"/>
        </w:rPr>
        <w:t xml:space="preserve"> </w:t>
      </w:r>
      <w:r w:rsidRPr="00D06F95">
        <w:rPr>
          <w:rFonts w:ascii="Sylfaen" w:hAnsi="Sylfaen"/>
          <w:color w:val="000000" w:themeColor="text1"/>
          <w:sz w:val="22"/>
          <w:szCs w:val="22"/>
          <w:lang w:val="ka-GE"/>
        </w:rPr>
        <w:t>პირები</w:t>
      </w:r>
      <w:r w:rsidR="00F21D75" w:rsidRPr="00D06F95">
        <w:rPr>
          <w:rFonts w:ascii="Sylfaen" w:hAnsi="Sylfaen"/>
          <w:color w:val="000000" w:themeColor="text1"/>
          <w:sz w:val="22"/>
          <w:szCs w:val="22"/>
          <w:lang w:val="ka-GE"/>
        </w:rPr>
        <w:t xml:space="preserve">: </w:t>
      </w:r>
      <w:r w:rsidRPr="00D06F95">
        <w:rPr>
          <w:rFonts w:ascii="Sylfaen" w:hAnsi="Sylfaen"/>
          <w:color w:val="000000" w:themeColor="text1"/>
          <w:sz w:val="22"/>
          <w:szCs w:val="22"/>
          <w:lang w:val="ka-GE"/>
        </w:rPr>
        <w:t>შეიმუშავეთ ინფორმაცია ამ ჯგუფის სპეციფიკური საჭიროებების შესახებ; აუხსენით მათ თუ რატომ არიან უფრო მაღალი რისკის წინაშე და რა ზომების მიღებაა საჭირო თავის დასაცავად</w:t>
      </w:r>
      <w:r w:rsidR="00F21D75" w:rsidRPr="00D06F95">
        <w:rPr>
          <w:rFonts w:ascii="Sylfaen" w:hAnsi="Sylfaen"/>
          <w:color w:val="000000" w:themeColor="text1"/>
          <w:sz w:val="22"/>
          <w:szCs w:val="22"/>
          <w:lang w:val="ka-GE"/>
        </w:rPr>
        <w:t xml:space="preserve">; </w:t>
      </w:r>
      <w:r w:rsidRPr="00D06F95">
        <w:rPr>
          <w:rFonts w:ascii="Sylfaen" w:hAnsi="Sylfaen"/>
          <w:color w:val="000000" w:themeColor="text1"/>
          <w:sz w:val="22"/>
          <w:szCs w:val="22"/>
          <w:lang w:val="ka-GE"/>
        </w:rPr>
        <w:t xml:space="preserve">თქვენი მესიჯები მორგებული უნდა იყოს ამ ჯგუფის სპეციფიკაზე, ხოლო რჩევები განხორციელებადი უნდა იყოს კონკრეტულ საცხოვრებელ პირობებში </w:t>
      </w:r>
      <w:r w:rsidR="00F21D75" w:rsidRPr="00D06F95">
        <w:rPr>
          <w:rFonts w:ascii="Sylfaen" w:hAnsi="Sylfaen"/>
          <w:color w:val="000000" w:themeColor="text1"/>
          <w:sz w:val="22"/>
          <w:szCs w:val="22"/>
          <w:lang w:val="ka-GE"/>
        </w:rPr>
        <w:t>(</w:t>
      </w:r>
      <w:r w:rsidRPr="00D06F95">
        <w:rPr>
          <w:rFonts w:ascii="Sylfaen" w:hAnsi="Sylfaen"/>
          <w:color w:val="000000" w:themeColor="text1"/>
          <w:sz w:val="22"/>
          <w:szCs w:val="22"/>
          <w:lang w:val="ka-GE"/>
        </w:rPr>
        <w:t>მათ შორის, საცხოვრებელ ადგილას არსებული დამხმარე პირობების გათვალისწინებითაც) და ჯანმრთელობის მდგომარეობის გათვალისწინებით</w:t>
      </w:r>
      <w:r w:rsidR="00F21D75" w:rsidRPr="00D06F95">
        <w:rPr>
          <w:rFonts w:ascii="Sylfaen" w:hAnsi="Sylfaen"/>
          <w:color w:val="000000" w:themeColor="text1"/>
          <w:sz w:val="22"/>
          <w:szCs w:val="22"/>
          <w:lang w:val="ka-GE"/>
        </w:rPr>
        <w:t xml:space="preserve">; </w:t>
      </w:r>
      <w:r w:rsidRPr="00D06F95">
        <w:rPr>
          <w:rFonts w:ascii="Sylfaen" w:hAnsi="Sylfaen"/>
          <w:color w:val="000000" w:themeColor="text1"/>
          <w:sz w:val="22"/>
          <w:szCs w:val="22"/>
          <w:lang w:val="ka-GE"/>
        </w:rPr>
        <w:t>თქვენს მიზნობრივ ჯგუფს აგრეთვე წარმოადგენენ ამ ადამიანების ოჯახის წევრები, სამედიცინო მომსახურების მიმწოდებლები და მომვლელები</w:t>
      </w:r>
      <w:r w:rsidR="00F21D75" w:rsidRPr="00D06F95">
        <w:rPr>
          <w:rFonts w:ascii="Sylfaen" w:hAnsi="Sylfaen"/>
          <w:color w:val="000000" w:themeColor="text1"/>
          <w:sz w:val="22"/>
          <w:szCs w:val="22"/>
          <w:lang w:val="ka-GE"/>
        </w:rPr>
        <w:t>.</w:t>
      </w:r>
    </w:p>
    <w:p w14:paraId="559605B4" w14:textId="77777777" w:rsidR="00F21D75" w:rsidRPr="00D06F95" w:rsidRDefault="00F21D75" w:rsidP="00F21D75">
      <w:pPr>
        <w:pStyle w:val="ListParagraph"/>
        <w:rPr>
          <w:rFonts w:ascii="Sylfaen" w:hAnsi="Sylfaen"/>
          <w:color w:val="000000" w:themeColor="text1"/>
          <w:sz w:val="22"/>
          <w:szCs w:val="22"/>
          <w:lang w:val="ka-GE"/>
        </w:rPr>
      </w:pPr>
    </w:p>
    <w:p w14:paraId="310D0A1B" w14:textId="0C8C74E3" w:rsidR="0004090C" w:rsidRPr="00D06F95" w:rsidRDefault="0004090C" w:rsidP="0004090C">
      <w:pPr>
        <w:pStyle w:val="ListParagraph"/>
        <w:numPr>
          <w:ilvl w:val="0"/>
          <w:numId w:val="7"/>
        </w:numPr>
        <w:jc w:val="both"/>
        <w:rPr>
          <w:rFonts w:ascii="Sylfaen" w:hAnsi="Sylfaen"/>
          <w:color w:val="000000" w:themeColor="text1"/>
          <w:sz w:val="22"/>
          <w:szCs w:val="22"/>
          <w:lang w:val="ka-GE"/>
        </w:rPr>
      </w:pPr>
      <w:r w:rsidRPr="00D06F95">
        <w:rPr>
          <w:rFonts w:ascii="Sylfaen" w:hAnsi="Sylfaen"/>
          <w:color w:val="000000" w:themeColor="text1"/>
          <w:sz w:val="22"/>
          <w:szCs w:val="22"/>
          <w:lang w:val="ka-GE"/>
        </w:rPr>
        <w:lastRenderedPageBreak/>
        <w:t>შეზღუდული შესაძლებლობების მქონე პირები</w:t>
      </w:r>
      <w:r w:rsidR="00F21D75" w:rsidRPr="00D06F95">
        <w:rPr>
          <w:rFonts w:ascii="Sylfaen" w:hAnsi="Sylfaen"/>
          <w:color w:val="000000" w:themeColor="text1"/>
          <w:sz w:val="22"/>
          <w:szCs w:val="22"/>
          <w:lang w:val="ka-GE"/>
        </w:rPr>
        <w:t xml:space="preserve">: </w:t>
      </w:r>
      <w:r w:rsidRPr="00D06F95">
        <w:rPr>
          <w:rFonts w:ascii="Sylfaen" w:hAnsi="Sylfaen"/>
          <w:color w:val="000000" w:themeColor="text1"/>
          <w:sz w:val="22"/>
          <w:szCs w:val="22"/>
          <w:lang w:val="ka-GE"/>
        </w:rPr>
        <w:t>მოაწოდეთ ინფორმაცია მათთვის ხელმისაწვდომ ფორმატში მაგალითად ბრაილის ტექნიკით ან მსხვილი შრიფტით; შესთავაზეთ კომუნიკაციის მრავალფეროვანი ფორმები, როგორიცაა სუბტიტრები</w:t>
      </w:r>
      <w:r w:rsidR="006611BA" w:rsidRPr="00D06F95">
        <w:rPr>
          <w:rFonts w:ascii="Sylfaen" w:hAnsi="Sylfaen"/>
          <w:color w:val="000000" w:themeColor="text1"/>
          <w:sz w:val="22"/>
          <w:szCs w:val="22"/>
          <w:lang w:val="ka-GE"/>
        </w:rPr>
        <w:t>ს მქონე</w:t>
      </w:r>
      <w:r w:rsidRPr="00D06F95">
        <w:rPr>
          <w:rFonts w:ascii="Sylfaen" w:hAnsi="Sylfaen"/>
          <w:color w:val="000000" w:themeColor="text1"/>
          <w:sz w:val="22"/>
          <w:szCs w:val="22"/>
          <w:lang w:val="ka-GE"/>
        </w:rPr>
        <w:t xml:space="preserve"> ან </w:t>
      </w:r>
      <w:r w:rsidR="006611BA" w:rsidRPr="00D06F95">
        <w:rPr>
          <w:rFonts w:ascii="Sylfaen" w:hAnsi="Sylfaen"/>
          <w:color w:val="000000" w:themeColor="text1"/>
          <w:sz w:val="22"/>
          <w:szCs w:val="22"/>
          <w:lang w:val="ka-GE"/>
        </w:rPr>
        <w:t xml:space="preserve">ჟესტების ენით განმარტებული ვიდეოები </w:t>
      </w:r>
      <w:r w:rsidRPr="00D06F95">
        <w:rPr>
          <w:rFonts w:ascii="Sylfaen" w:hAnsi="Sylfaen"/>
          <w:color w:val="000000" w:themeColor="text1"/>
          <w:sz w:val="22"/>
          <w:szCs w:val="22"/>
          <w:lang w:val="ka-GE"/>
        </w:rPr>
        <w:t>სმენადაქვეითებული</w:t>
      </w:r>
      <w:r w:rsidR="006611BA" w:rsidRPr="00D06F95">
        <w:rPr>
          <w:rFonts w:ascii="Sylfaen" w:hAnsi="Sylfaen"/>
          <w:color w:val="000000" w:themeColor="text1"/>
          <w:sz w:val="22"/>
          <w:szCs w:val="22"/>
          <w:lang w:val="ka-GE"/>
        </w:rPr>
        <w:t xml:space="preserve"> პირებისთვის</w:t>
      </w:r>
      <w:r w:rsidRPr="00D06F95">
        <w:rPr>
          <w:rFonts w:ascii="Sylfaen" w:hAnsi="Sylfaen"/>
          <w:color w:val="000000" w:themeColor="text1"/>
          <w:sz w:val="22"/>
          <w:szCs w:val="22"/>
          <w:lang w:val="ka-GE"/>
        </w:rPr>
        <w:t xml:space="preserve">, ონლაინ </w:t>
      </w:r>
      <w:r w:rsidR="006611BA" w:rsidRPr="00D06F95">
        <w:rPr>
          <w:rFonts w:ascii="Sylfaen" w:hAnsi="Sylfaen"/>
          <w:color w:val="000000" w:themeColor="text1"/>
          <w:sz w:val="22"/>
          <w:szCs w:val="22"/>
          <w:lang w:val="ka-GE"/>
        </w:rPr>
        <w:t>მასალები</w:t>
      </w:r>
      <w:r w:rsidRPr="00D06F95">
        <w:rPr>
          <w:rFonts w:ascii="Sylfaen" w:hAnsi="Sylfaen"/>
          <w:color w:val="000000" w:themeColor="text1"/>
          <w:sz w:val="22"/>
          <w:szCs w:val="22"/>
          <w:lang w:val="ka-GE"/>
        </w:rPr>
        <w:t xml:space="preserve"> მათთვის, ვინც დამხმარე </w:t>
      </w:r>
      <w:r w:rsidR="006611BA" w:rsidRPr="00D06F95">
        <w:rPr>
          <w:rFonts w:ascii="Sylfaen" w:hAnsi="Sylfaen"/>
          <w:color w:val="000000" w:themeColor="text1"/>
          <w:sz w:val="22"/>
          <w:szCs w:val="22"/>
          <w:lang w:val="ka-GE"/>
        </w:rPr>
        <w:t>ტექნოლოგიებს იყენებს</w:t>
      </w:r>
      <w:r w:rsidRPr="00D06F95">
        <w:rPr>
          <w:rFonts w:ascii="Sylfaen" w:hAnsi="Sylfaen"/>
          <w:color w:val="000000" w:themeColor="text1"/>
          <w:sz w:val="22"/>
          <w:szCs w:val="22"/>
          <w:lang w:val="ka-GE"/>
        </w:rPr>
        <w:t xml:space="preserve">. </w:t>
      </w:r>
    </w:p>
    <w:p w14:paraId="12880F88" w14:textId="61D0455E" w:rsidR="00F21D75" w:rsidRPr="00D06F95" w:rsidRDefault="00F21D75" w:rsidP="006611BA">
      <w:pPr>
        <w:rPr>
          <w:rFonts w:ascii="Sylfaen" w:hAnsi="Sylfaen"/>
          <w:color w:val="000000" w:themeColor="text1"/>
          <w:sz w:val="22"/>
          <w:szCs w:val="22"/>
          <w:lang w:val="ka-GE"/>
        </w:rPr>
      </w:pPr>
    </w:p>
    <w:p w14:paraId="08C87CCC" w14:textId="022A9A9C" w:rsidR="00F21D75" w:rsidRPr="00D06F95" w:rsidRDefault="0004090C" w:rsidP="00F21D75">
      <w:pPr>
        <w:pStyle w:val="ListParagraph"/>
        <w:numPr>
          <w:ilvl w:val="0"/>
          <w:numId w:val="7"/>
        </w:numPr>
        <w:jc w:val="both"/>
        <w:rPr>
          <w:rFonts w:ascii="Sylfaen" w:hAnsi="Sylfaen"/>
          <w:color w:val="000000" w:themeColor="text1"/>
          <w:sz w:val="22"/>
          <w:szCs w:val="22"/>
          <w:lang w:val="ka-GE"/>
        </w:rPr>
      </w:pPr>
      <w:r w:rsidRPr="00D06F95">
        <w:rPr>
          <w:rFonts w:ascii="Sylfaen" w:hAnsi="Sylfaen"/>
          <w:color w:val="000000" w:themeColor="text1"/>
          <w:sz w:val="22"/>
          <w:szCs w:val="22"/>
          <w:lang w:val="ka-GE"/>
        </w:rPr>
        <w:t>ბავშვები</w:t>
      </w:r>
      <w:r w:rsidR="00F21D75" w:rsidRPr="00D06F95">
        <w:rPr>
          <w:rFonts w:ascii="Sylfaen" w:hAnsi="Sylfaen"/>
          <w:color w:val="000000" w:themeColor="text1"/>
          <w:sz w:val="22"/>
          <w:szCs w:val="22"/>
          <w:lang w:val="ka-GE"/>
        </w:rPr>
        <w:t xml:space="preserve">: </w:t>
      </w:r>
      <w:r w:rsidR="006611BA" w:rsidRPr="00D06F95">
        <w:rPr>
          <w:rFonts w:ascii="Sylfaen" w:hAnsi="Sylfaen"/>
          <w:color w:val="000000" w:themeColor="text1"/>
          <w:sz w:val="22"/>
          <w:szCs w:val="22"/>
          <w:lang w:val="ka-GE"/>
        </w:rPr>
        <w:t>შეიმუშავეთ ბავშვებზე მორგებული საინფორმაციო და საკომუნიკაციო მასალები; ასწავლეთ მშობლებს როგორ გამოიმუშაონ საკუთარი ემოციების კონტროლის უნარები და დაეხმარონ ბავშვებს მღელვარების დაძლევაში</w:t>
      </w:r>
      <w:r w:rsidR="00F21D75" w:rsidRPr="00D06F95">
        <w:rPr>
          <w:rFonts w:ascii="Sylfaen" w:hAnsi="Sylfaen"/>
          <w:color w:val="000000" w:themeColor="text1"/>
          <w:sz w:val="22"/>
          <w:szCs w:val="22"/>
          <w:lang w:val="ka-GE"/>
        </w:rPr>
        <w:t>.</w:t>
      </w:r>
    </w:p>
    <w:p w14:paraId="054CAC7F" w14:textId="77777777" w:rsidR="00D3621E" w:rsidRPr="00D06F95" w:rsidRDefault="00D3621E" w:rsidP="000B1947">
      <w:pPr>
        <w:pStyle w:val="ListParagraph"/>
        <w:rPr>
          <w:rFonts w:ascii="Sylfaen" w:hAnsi="Sylfaen"/>
          <w:color w:val="000000" w:themeColor="text1"/>
          <w:sz w:val="22"/>
          <w:szCs w:val="22"/>
          <w:lang w:val="ka-GE"/>
        </w:rPr>
      </w:pPr>
    </w:p>
    <w:p w14:paraId="2C6E2B5D" w14:textId="41C8ED3D" w:rsidR="0046115B" w:rsidRPr="00D06F95" w:rsidRDefault="0004090C" w:rsidP="00F21D75">
      <w:pPr>
        <w:pStyle w:val="ListParagraph"/>
        <w:numPr>
          <w:ilvl w:val="0"/>
          <w:numId w:val="7"/>
        </w:numPr>
        <w:jc w:val="both"/>
        <w:rPr>
          <w:rFonts w:ascii="Sylfaen" w:hAnsi="Sylfaen"/>
          <w:color w:val="000000" w:themeColor="text1"/>
          <w:sz w:val="22"/>
          <w:szCs w:val="22"/>
          <w:lang w:val="ka-GE"/>
        </w:rPr>
      </w:pPr>
      <w:r w:rsidRPr="00D06F95">
        <w:rPr>
          <w:rFonts w:ascii="Sylfaen" w:hAnsi="Sylfaen"/>
          <w:color w:val="000000" w:themeColor="text1"/>
          <w:sz w:val="22"/>
          <w:szCs w:val="22"/>
          <w:lang w:val="ka-GE"/>
        </w:rPr>
        <w:t>ეთნიკური უმცირესობები</w:t>
      </w:r>
      <w:r w:rsidR="006611BA" w:rsidRPr="00D06F95">
        <w:rPr>
          <w:rFonts w:ascii="Sylfaen" w:hAnsi="Sylfaen"/>
          <w:color w:val="000000" w:themeColor="text1"/>
          <w:sz w:val="22"/>
          <w:szCs w:val="22"/>
          <w:lang w:val="ka-GE"/>
        </w:rPr>
        <w:t xml:space="preserve">: ადგილობრივ ხელისუფლებასთან თანამშრომლობით, გაავრცელეთ ინფორმაცია ეთნიკური უმცირესობის ენაზე </w:t>
      </w:r>
      <w:r w:rsidR="00C3009B" w:rsidRPr="00D06F95">
        <w:rPr>
          <w:rFonts w:ascii="Sylfaen" w:hAnsi="Sylfaen"/>
          <w:color w:val="000000" w:themeColor="text1"/>
          <w:sz w:val="22"/>
          <w:szCs w:val="22"/>
          <w:lang w:val="ka-GE"/>
        </w:rPr>
        <w:t xml:space="preserve">ისეთ დასახლებულ პუნქტებში, </w:t>
      </w:r>
      <w:r w:rsidR="00C3009B" w:rsidRPr="00D06F95">
        <w:rPr>
          <w:rFonts w:ascii="Sylfaen" w:hAnsi="Sylfaen"/>
          <w:sz w:val="22"/>
          <w:szCs w:val="22"/>
          <w:lang w:val="ka-GE"/>
        </w:rPr>
        <w:t>სადაც ეთნიკური უმცირესობის კონცენტრაცია მაღალია</w:t>
      </w:r>
      <w:r w:rsidR="00D3621E" w:rsidRPr="00D06F95">
        <w:rPr>
          <w:rFonts w:ascii="Sylfaen" w:hAnsi="Sylfaen"/>
          <w:color w:val="000000" w:themeColor="text1"/>
          <w:sz w:val="22"/>
          <w:szCs w:val="22"/>
          <w:lang w:val="ka-GE"/>
        </w:rPr>
        <w:t>.</w:t>
      </w:r>
    </w:p>
    <w:p w14:paraId="19824928" w14:textId="77777777" w:rsidR="0046115B" w:rsidRPr="00D06F95" w:rsidRDefault="0046115B" w:rsidP="000B1947">
      <w:pPr>
        <w:pStyle w:val="ListParagraph"/>
        <w:rPr>
          <w:rFonts w:ascii="Sylfaen" w:hAnsi="Sylfaen"/>
          <w:color w:val="000000" w:themeColor="text1"/>
          <w:sz w:val="22"/>
          <w:szCs w:val="22"/>
          <w:lang w:val="ka-GE"/>
        </w:rPr>
      </w:pPr>
    </w:p>
    <w:p w14:paraId="3A91C559" w14:textId="509E8786" w:rsidR="00D3621E" w:rsidRPr="00D06F95" w:rsidRDefault="00C3009B" w:rsidP="00C3009B">
      <w:pPr>
        <w:pStyle w:val="ListParagraph"/>
        <w:numPr>
          <w:ilvl w:val="0"/>
          <w:numId w:val="7"/>
        </w:numPr>
        <w:jc w:val="both"/>
        <w:rPr>
          <w:rFonts w:ascii="Sylfaen" w:hAnsi="Sylfaen"/>
          <w:color w:val="000000" w:themeColor="text1"/>
          <w:sz w:val="22"/>
          <w:szCs w:val="22"/>
          <w:lang w:val="ka-GE"/>
        </w:rPr>
      </w:pPr>
      <w:r w:rsidRPr="00D06F95">
        <w:rPr>
          <w:rFonts w:ascii="Sylfaen" w:hAnsi="Sylfaen"/>
          <w:color w:val="000000" w:themeColor="text1"/>
          <w:sz w:val="22"/>
          <w:szCs w:val="22"/>
          <w:lang w:val="ka-GE"/>
        </w:rPr>
        <w:t>უმუშევარი და არაფორმალურად დასაქმებული პირები</w:t>
      </w:r>
      <w:r w:rsidR="0046115B" w:rsidRPr="00D06F95">
        <w:rPr>
          <w:rFonts w:ascii="Sylfaen" w:hAnsi="Sylfaen"/>
          <w:color w:val="000000" w:themeColor="text1"/>
          <w:sz w:val="22"/>
          <w:szCs w:val="22"/>
          <w:lang w:val="ka-GE"/>
        </w:rPr>
        <w:t xml:space="preserve">: </w:t>
      </w:r>
      <w:r w:rsidRPr="00D06F95">
        <w:rPr>
          <w:rFonts w:ascii="Sylfaen" w:hAnsi="Sylfaen"/>
          <w:color w:val="000000" w:themeColor="text1"/>
          <w:sz w:val="22"/>
          <w:szCs w:val="22"/>
          <w:lang w:val="ka-GE"/>
        </w:rPr>
        <w:t>ინფორმაციის გავრცელების მრავალი არხი</w:t>
      </w:r>
      <w:r w:rsidR="00AC381C" w:rsidRPr="00D06F95">
        <w:rPr>
          <w:rFonts w:ascii="Sylfaen" w:hAnsi="Sylfaen"/>
          <w:color w:val="000000" w:themeColor="text1"/>
          <w:sz w:val="22"/>
          <w:szCs w:val="22"/>
          <w:lang w:val="ka-GE"/>
        </w:rPr>
        <w:t>ს გამოყენება</w:t>
      </w:r>
      <w:r w:rsidRPr="00D06F95">
        <w:rPr>
          <w:rFonts w:ascii="Sylfaen" w:hAnsi="Sylfaen"/>
          <w:color w:val="000000" w:themeColor="text1"/>
          <w:sz w:val="22"/>
          <w:szCs w:val="22"/>
          <w:lang w:val="ka-GE"/>
        </w:rPr>
        <w:t xml:space="preserve"> ყველაზე დაბალ ლოკალურ დონეებზე </w:t>
      </w:r>
      <w:r w:rsidR="0046115B" w:rsidRPr="00D06F95">
        <w:rPr>
          <w:rFonts w:ascii="Sylfaen" w:hAnsi="Sylfaen"/>
          <w:color w:val="000000" w:themeColor="text1"/>
          <w:sz w:val="22"/>
          <w:szCs w:val="22"/>
          <w:lang w:val="ka-GE"/>
        </w:rPr>
        <w:t>(</w:t>
      </w:r>
      <w:r w:rsidRPr="00D06F95">
        <w:rPr>
          <w:rFonts w:ascii="Sylfaen" w:hAnsi="Sylfaen"/>
          <w:color w:val="000000" w:themeColor="text1"/>
          <w:sz w:val="22"/>
          <w:szCs w:val="22"/>
          <w:lang w:val="ka-GE"/>
        </w:rPr>
        <w:t xml:space="preserve">მაგ.: სოფლებსა და მუნიციპალიტეტებში, </w:t>
      </w:r>
      <w:r w:rsidR="00AC381C" w:rsidRPr="00D06F95">
        <w:rPr>
          <w:rFonts w:ascii="Sylfaen" w:hAnsi="Sylfaen"/>
          <w:color w:val="000000" w:themeColor="text1"/>
          <w:sz w:val="22"/>
          <w:szCs w:val="22"/>
          <w:lang w:val="ka-GE"/>
        </w:rPr>
        <w:t xml:space="preserve">სადაც შესაძლებელია </w:t>
      </w:r>
      <w:r w:rsidRPr="00D06F95">
        <w:rPr>
          <w:rFonts w:ascii="Sylfaen" w:hAnsi="Sylfaen"/>
          <w:color w:val="000000" w:themeColor="text1"/>
          <w:sz w:val="22"/>
          <w:szCs w:val="22"/>
          <w:lang w:val="ka-GE"/>
        </w:rPr>
        <w:t>მრავალ</w:t>
      </w:r>
      <w:r w:rsidR="00AC381C" w:rsidRPr="00D06F95">
        <w:rPr>
          <w:rFonts w:ascii="Sylfaen" w:hAnsi="Sylfaen"/>
          <w:color w:val="000000" w:themeColor="text1"/>
          <w:sz w:val="22"/>
          <w:szCs w:val="22"/>
          <w:lang w:val="ka-GE"/>
        </w:rPr>
        <w:t>ი</w:t>
      </w:r>
      <w:r w:rsidRPr="00D06F95">
        <w:rPr>
          <w:rFonts w:ascii="Sylfaen" w:hAnsi="Sylfaen"/>
          <w:color w:val="000000" w:themeColor="text1"/>
          <w:sz w:val="22"/>
          <w:szCs w:val="22"/>
          <w:lang w:val="ka-GE"/>
        </w:rPr>
        <w:t xml:space="preserve"> </w:t>
      </w:r>
      <w:r w:rsidR="00AC381C" w:rsidRPr="00D06F95">
        <w:rPr>
          <w:rFonts w:ascii="Sylfaen" w:hAnsi="Sylfaen"/>
          <w:color w:val="000000" w:themeColor="text1"/>
          <w:sz w:val="22"/>
          <w:szCs w:val="22"/>
          <w:lang w:val="ka-GE"/>
        </w:rPr>
        <w:t>მედიასაშუალებისა</w:t>
      </w:r>
      <w:r w:rsidRPr="00D06F95">
        <w:rPr>
          <w:rFonts w:ascii="Sylfaen" w:hAnsi="Sylfaen"/>
          <w:color w:val="000000" w:themeColor="text1"/>
          <w:sz w:val="22"/>
          <w:szCs w:val="22"/>
          <w:lang w:val="ka-GE"/>
        </w:rPr>
        <w:t xml:space="preserve"> და საზოგადოებრივი მომსახურების </w:t>
      </w:r>
      <w:r w:rsidR="00AC381C" w:rsidRPr="00D06F95">
        <w:rPr>
          <w:rFonts w:ascii="Sylfaen" w:hAnsi="Sylfaen"/>
          <w:color w:val="000000" w:themeColor="text1"/>
          <w:sz w:val="22"/>
          <w:szCs w:val="22"/>
          <w:lang w:val="ka-GE"/>
        </w:rPr>
        <w:t>ადგილების გამოყენება)</w:t>
      </w:r>
      <w:r w:rsidRPr="00D06F95">
        <w:rPr>
          <w:rFonts w:ascii="Sylfaen" w:hAnsi="Sylfaen"/>
          <w:color w:val="000000" w:themeColor="text1"/>
          <w:sz w:val="22"/>
          <w:szCs w:val="22"/>
          <w:lang w:val="ka-GE"/>
        </w:rPr>
        <w:t xml:space="preserve"> და მკაფიოდ განმარტეთ პროექტთან დაკავშირებული სარგებლის </w:t>
      </w:r>
      <w:r w:rsidR="00AC381C" w:rsidRPr="00D06F95">
        <w:rPr>
          <w:rFonts w:ascii="Sylfaen" w:hAnsi="Sylfaen"/>
          <w:color w:val="000000" w:themeColor="text1"/>
          <w:sz w:val="22"/>
          <w:szCs w:val="22"/>
          <w:lang w:val="ka-GE"/>
        </w:rPr>
        <w:t>მისაღების უფლებისთვის</w:t>
      </w:r>
      <w:r w:rsidRPr="00D06F95">
        <w:rPr>
          <w:rFonts w:ascii="Sylfaen" w:hAnsi="Sylfaen"/>
          <w:color w:val="000000" w:themeColor="text1"/>
          <w:sz w:val="22"/>
          <w:szCs w:val="22"/>
          <w:lang w:val="ka-GE"/>
        </w:rPr>
        <w:t xml:space="preserve"> </w:t>
      </w:r>
      <w:r w:rsidR="00AC381C" w:rsidRPr="00D06F95">
        <w:rPr>
          <w:rFonts w:ascii="Sylfaen" w:hAnsi="Sylfaen"/>
          <w:color w:val="000000" w:themeColor="text1"/>
          <w:sz w:val="22"/>
          <w:szCs w:val="22"/>
          <w:lang w:val="ka-GE"/>
        </w:rPr>
        <w:t>დადგენილი</w:t>
      </w:r>
      <w:r w:rsidRPr="00D06F95">
        <w:rPr>
          <w:rFonts w:ascii="Sylfaen" w:hAnsi="Sylfaen"/>
          <w:color w:val="000000" w:themeColor="text1"/>
          <w:sz w:val="22"/>
          <w:szCs w:val="22"/>
          <w:lang w:val="ka-GE"/>
        </w:rPr>
        <w:t xml:space="preserve"> პირობები</w:t>
      </w:r>
      <w:r w:rsidR="0046115B" w:rsidRPr="00D06F95">
        <w:rPr>
          <w:rFonts w:ascii="Sylfaen" w:hAnsi="Sylfaen"/>
          <w:color w:val="000000" w:themeColor="text1"/>
          <w:sz w:val="22"/>
          <w:szCs w:val="22"/>
          <w:lang w:val="ka-GE"/>
        </w:rPr>
        <w:t>.</w:t>
      </w:r>
      <w:r w:rsidR="00D3621E" w:rsidRPr="00D06F95">
        <w:rPr>
          <w:rFonts w:ascii="Sylfaen" w:hAnsi="Sylfaen"/>
          <w:color w:val="000000" w:themeColor="text1"/>
          <w:sz w:val="22"/>
          <w:szCs w:val="22"/>
          <w:lang w:val="ka-GE"/>
        </w:rPr>
        <w:t xml:space="preserve"> </w:t>
      </w:r>
    </w:p>
    <w:p w14:paraId="65865D2D" w14:textId="77777777" w:rsidR="00F21D75" w:rsidRPr="00D06F95" w:rsidRDefault="00F21D75" w:rsidP="006825AB">
      <w:pPr>
        <w:rPr>
          <w:rFonts w:ascii="Sylfaen" w:hAnsi="Sylfaen" w:cstheme="minorHAnsi"/>
          <w:sz w:val="22"/>
          <w:szCs w:val="22"/>
          <w:lang w:val="ka-GE"/>
        </w:rPr>
      </w:pPr>
    </w:p>
    <w:p w14:paraId="69870233" w14:textId="50615116" w:rsidR="00393DB0" w:rsidRPr="00D06F95" w:rsidRDefault="00393DB0" w:rsidP="000B1947">
      <w:pPr>
        <w:pStyle w:val="Heading2"/>
        <w:rPr>
          <w:rFonts w:ascii="Sylfaen" w:hAnsi="Sylfaen"/>
          <w:i w:val="0"/>
          <w:iCs w:val="0"/>
          <w:color w:val="538135" w:themeColor="accent6" w:themeShade="BF"/>
          <w:sz w:val="22"/>
          <w:szCs w:val="22"/>
          <w:lang w:val="ka-GE"/>
        </w:rPr>
      </w:pPr>
      <w:r w:rsidRPr="00D06F95">
        <w:rPr>
          <w:rFonts w:ascii="Sylfaen" w:hAnsi="Sylfaen"/>
          <w:i w:val="0"/>
          <w:iCs w:val="0"/>
          <w:color w:val="538135" w:themeColor="accent6" w:themeShade="BF"/>
          <w:sz w:val="22"/>
          <w:szCs w:val="22"/>
          <w:lang w:val="ka-GE"/>
        </w:rPr>
        <w:t xml:space="preserve">4. </w:t>
      </w:r>
      <w:r w:rsidR="00C3009B" w:rsidRPr="00D06F95">
        <w:rPr>
          <w:rFonts w:ascii="Sylfaen" w:hAnsi="Sylfaen"/>
          <w:i w:val="0"/>
          <w:iCs w:val="0"/>
          <w:color w:val="538135" w:themeColor="accent6" w:themeShade="BF"/>
          <w:sz w:val="22"/>
          <w:szCs w:val="22"/>
          <w:lang w:val="ka-GE"/>
        </w:rPr>
        <w:t>დაინტერესებულ მხარეთა ჩართულობის ღონისძიებების გახორციელების რესურსები და პასუხისმგებლობები</w:t>
      </w:r>
      <w:r w:rsidR="00C678CC" w:rsidRPr="00D06F95">
        <w:rPr>
          <w:rFonts w:ascii="Sylfaen" w:hAnsi="Sylfaen"/>
          <w:i w:val="0"/>
          <w:iCs w:val="0"/>
          <w:color w:val="538135" w:themeColor="accent6" w:themeShade="BF"/>
          <w:sz w:val="22"/>
          <w:szCs w:val="22"/>
          <w:lang w:val="ka-GE"/>
        </w:rPr>
        <w:t xml:space="preserve"> </w:t>
      </w:r>
    </w:p>
    <w:p w14:paraId="7B6C5BA7" w14:textId="54CFDC59" w:rsidR="00393DB0" w:rsidRPr="00D06F95" w:rsidRDefault="00393DB0" w:rsidP="000B1947">
      <w:pPr>
        <w:pStyle w:val="Heading3"/>
        <w:ind w:firstLine="720"/>
        <w:rPr>
          <w:rFonts w:ascii="Sylfaen" w:hAnsi="Sylfaen"/>
          <w:color w:val="538135" w:themeColor="accent6" w:themeShade="BF"/>
          <w:sz w:val="22"/>
          <w:szCs w:val="22"/>
          <w:lang w:val="ka-GE"/>
        </w:rPr>
      </w:pPr>
      <w:r w:rsidRPr="00D06F95">
        <w:rPr>
          <w:rFonts w:ascii="Sylfaen" w:hAnsi="Sylfaen"/>
          <w:color w:val="538135" w:themeColor="accent6" w:themeShade="BF"/>
          <w:sz w:val="22"/>
          <w:szCs w:val="22"/>
          <w:lang w:val="ka-GE"/>
        </w:rPr>
        <w:t xml:space="preserve">4.1. </w:t>
      </w:r>
      <w:r w:rsidR="00C3009B" w:rsidRPr="00D06F95">
        <w:rPr>
          <w:rFonts w:ascii="Sylfaen" w:hAnsi="Sylfaen"/>
          <w:color w:val="538135" w:themeColor="accent6" w:themeShade="BF"/>
          <w:sz w:val="22"/>
          <w:szCs w:val="22"/>
          <w:lang w:val="ka-GE"/>
        </w:rPr>
        <w:t>რესურსები</w:t>
      </w:r>
    </w:p>
    <w:p w14:paraId="79B71FC7" w14:textId="77777777" w:rsidR="00393DB0" w:rsidRPr="00D06F95" w:rsidRDefault="00393DB0" w:rsidP="00393DB0">
      <w:pPr>
        <w:pStyle w:val="ListParagraph"/>
        <w:ind w:left="0"/>
        <w:rPr>
          <w:rFonts w:ascii="Sylfaen" w:hAnsi="Sylfaen"/>
          <w:sz w:val="22"/>
          <w:szCs w:val="22"/>
          <w:lang w:val="ka-GE"/>
        </w:rPr>
      </w:pPr>
    </w:p>
    <w:p w14:paraId="104ADDBD" w14:textId="43E0718F" w:rsidR="00205042" w:rsidRPr="00D06F95" w:rsidRDefault="00CB54A9" w:rsidP="00205042">
      <w:pPr>
        <w:pStyle w:val="Normal0"/>
        <w:jc w:val="both"/>
        <w:rPr>
          <w:rFonts w:ascii="Sylfaen" w:hAnsi="Sylfaen" w:cstheme="minorHAnsi"/>
          <w:lang w:val="ka-GE"/>
        </w:rPr>
      </w:pPr>
      <w:r w:rsidRPr="00D06F95">
        <w:rPr>
          <w:rFonts w:ascii="Sylfaen" w:hAnsi="Sylfaen" w:cstheme="minorHAnsi"/>
          <w:lang w:val="ka-GE"/>
        </w:rPr>
        <w:t>პროექტი</w:t>
      </w:r>
      <w:r w:rsidR="00205042" w:rsidRPr="00D06F95">
        <w:rPr>
          <w:rFonts w:ascii="Sylfaen" w:hAnsi="Sylfaen" w:cstheme="minorHAnsi"/>
          <w:lang w:val="ka-GE"/>
        </w:rPr>
        <w:t>, დაინტერესებულ მხარეთა ჩართულობის ყველა აქტივობების ჩათვლით,</w:t>
      </w:r>
      <w:r w:rsidRPr="00D06F95">
        <w:rPr>
          <w:rFonts w:ascii="Sylfaen" w:hAnsi="Sylfaen" w:cstheme="minorHAnsi"/>
          <w:lang w:val="ka-GE"/>
        </w:rPr>
        <w:t xml:space="preserve"> განხორციელდება ოკუპირებული ტერიტორიებიდან დევნილთა, შრომის, ჯანმრთელობისა და სოციალური დაცვის სამინისტროში სპეციალურად ამ მიზნით ჩამოყალიბებული ჯგუფის („პროექტის განმახორციელებელი ჯგუფის“) მიერ. </w:t>
      </w:r>
      <w:r w:rsidR="00733FA5" w:rsidRPr="00D06F95">
        <w:rPr>
          <w:rFonts w:ascii="Sylfaen" w:hAnsi="Sylfaen" w:cstheme="minorHAnsi"/>
          <w:lang w:val="ka-GE"/>
        </w:rPr>
        <w:t>კერძოდ</w:t>
      </w:r>
      <w:r w:rsidRPr="00D06F95">
        <w:rPr>
          <w:rFonts w:ascii="Sylfaen" w:hAnsi="Sylfaen" w:cstheme="minorHAnsi"/>
          <w:lang w:val="ka-GE"/>
        </w:rPr>
        <w:t xml:space="preserve">, </w:t>
      </w:r>
      <w:r w:rsidR="00205042" w:rsidRPr="00D06F95">
        <w:rPr>
          <w:rFonts w:ascii="Sylfaen" w:hAnsi="Sylfaen" w:cstheme="minorHAnsi"/>
          <w:lang w:val="ka-GE"/>
        </w:rPr>
        <w:t xml:space="preserve">„პროექტის განმახორციელებელი ჯგუფი, </w:t>
      </w:r>
      <w:r w:rsidR="00733FA5" w:rsidRPr="00D06F95">
        <w:rPr>
          <w:rFonts w:ascii="Sylfaen" w:hAnsi="Sylfaen" w:cstheme="minorHAnsi"/>
          <w:lang w:val="ka-GE"/>
        </w:rPr>
        <w:t>სამინისტროს შესაბამისი დეპარტამენტები</w:t>
      </w:r>
      <w:r w:rsidR="00205042" w:rsidRPr="00D06F95">
        <w:rPr>
          <w:rFonts w:ascii="Sylfaen" w:hAnsi="Sylfaen" w:cstheme="minorHAnsi"/>
          <w:lang w:val="ka-GE"/>
        </w:rPr>
        <w:t>ს მონაწილეობით</w:t>
      </w:r>
      <w:r w:rsidR="00733FA5" w:rsidRPr="00D06F95">
        <w:rPr>
          <w:rFonts w:ascii="Sylfaen" w:hAnsi="Sylfaen" w:cstheme="minorHAnsi"/>
          <w:lang w:val="ka-GE"/>
        </w:rPr>
        <w:t xml:space="preserve">, </w:t>
      </w:r>
      <w:r w:rsidR="00205042" w:rsidRPr="00D06F95">
        <w:rPr>
          <w:rFonts w:ascii="Sylfaen" w:hAnsi="Sylfaen" w:cstheme="minorHAnsi"/>
          <w:lang w:val="ka-GE"/>
        </w:rPr>
        <w:t xml:space="preserve">განახორციელებს </w:t>
      </w:r>
      <w:r w:rsidR="00733FA5" w:rsidRPr="00D06F95">
        <w:rPr>
          <w:rFonts w:ascii="Sylfaen" w:hAnsi="Sylfaen" w:cstheme="minorHAnsi"/>
          <w:lang w:val="ka-GE"/>
        </w:rPr>
        <w:t>პროექტის ზემოქმედების ქვეშ მყოფი მხარეების ცნობიერების ამაღლებისა და კომუნიკაციის ღონისძიებებს</w:t>
      </w:r>
      <w:r w:rsidR="00205042" w:rsidRPr="00D06F95">
        <w:rPr>
          <w:rFonts w:ascii="Sylfaen" w:hAnsi="Sylfaen" w:cstheme="minorHAnsi"/>
          <w:lang w:val="ka-GE"/>
        </w:rPr>
        <w:t xml:space="preserve"> როგორც #1 კომპონენტის, ასევე #2 კომპონენტის ფარგლებში.</w:t>
      </w:r>
      <w:r w:rsidRPr="00D06F95">
        <w:rPr>
          <w:rFonts w:ascii="Sylfaen" w:hAnsi="Sylfaen" w:cstheme="minorHAnsi"/>
          <w:lang w:val="ka-GE"/>
        </w:rPr>
        <w:t xml:space="preserve"> სოციალური მომსახურების სააგენტოს თანამშრომლები </w:t>
      </w:r>
      <w:r w:rsidR="00733FA5" w:rsidRPr="00D06F95">
        <w:rPr>
          <w:rFonts w:ascii="Sylfaen" w:hAnsi="Sylfaen" w:cstheme="minorHAnsi"/>
          <w:lang w:val="ka-GE"/>
        </w:rPr>
        <w:t xml:space="preserve">ამ ფუნქციას </w:t>
      </w:r>
      <w:r w:rsidRPr="00D06F95">
        <w:rPr>
          <w:rFonts w:ascii="Sylfaen" w:hAnsi="Sylfaen" w:cstheme="minorHAnsi"/>
          <w:lang w:val="ka-GE"/>
        </w:rPr>
        <w:t xml:space="preserve">შეასრულებენ მიზნობრივი სოციალური დახმარების (TSA) შეღავათების მიწოდებასთან </w:t>
      </w:r>
      <w:r w:rsidR="00205042" w:rsidRPr="00D06F95">
        <w:rPr>
          <w:rFonts w:ascii="Sylfaen" w:hAnsi="Sylfaen" w:cstheme="minorHAnsi"/>
          <w:lang w:val="ka-GE"/>
        </w:rPr>
        <w:t>დაკავშირებით</w:t>
      </w:r>
      <w:r w:rsidR="00733FA5" w:rsidRPr="00D06F95">
        <w:rPr>
          <w:rFonts w:ascii="Sylfaen" w:hAnsi="Sylfaen" w:cstheme="minorHAnsi"/>
          <w:lang w:val="ka-GE"/>
        </w:rPr>
        <w:t xml:space="preserve">. </w:t>
      </w:r>
      <w:r w:rsidR="00205042" w:rsidRPr="00D06F95">
        <w:rPr>
          <w:rFonts w:ascii="Sylfaen" w:hAnsi="Sylfaen" w:cstheme="minorHAnsi"/>
          <w:lang w:val="ka-GE"/>
        </w:rPr>
        <w:t xml:space="preserve">სოციალური მომსახურების სააგენტო არის ოკუპირებული ტერიტორიებიდან დევნილთა, შრომის, ჯანმრთელობისა და სოციალური დაცვის სამინისტროს დაქვემდებარებული სახელმწიფო ორგანიზაცია, რომელიც პასუხს აგებს ქვეყანაში სახელმწიფოს მიერ დაფინანსებული სამედიცინო სერვისების შეძენაზე, სოციალური სერვისებისა და პროგრამების განხორციელებაზე და ყველაზე დაუცველი სოციალური ჯგუფების მხარდაჭერაზე. #2 კომპონენტის ფარგლებში, სოციალური მომსახურების სააგენტოს ევალება (i) დაადგინოს და დააზუსტოს მიზნობრივი სოციალური დახმარების (TSA) გადაუდებელი დახმარებისა და დროებითი უმუშევრობის შეღავათების მიღების უფლების მქონე პირები; და (ii) გადაუხადოს თანხები #2 კომპონენტის ბენეფიციარებს მათ პირად საბანკო ანგარიშებზე თანხის </w:t>
      </w:r>
      <w:r w:rsidR="00205042" w:rsidRPr="00D06F95">
        <w:rPr>
          <w:rFonts w:ascii="Sylfaen" w:hAnsi="Sylfaen" w:cstheme="minorHAnsi"/>
          <w:lang w:val="ka-GE"/>
        </w:rPr>
        <w:lastRenderedPageBreak/>
        <w:t>გადარიცხვის გზით (უმუშევრობის შემწეობის შემთხვევაში) და სპეციალური საბანკო ანგარიშების მეშვეობით</w:t>
      </w:r>
      <w:r w:rsidR="00205042" w:rsidRPr="00D06F95">
        <w:rPr>
          <w:rFonts w:ascii="Sylfaen" w:hAnsi="Sylfaen"/>
          <w:sz w:val="28"/>
          <w:szCs w:val="28"/>
          <w:lang w:val="ka-GE"/>
          <w:rPrChange w:id="199" w:author="DJ" w:date="2020-04-22T20:59:00Z">
            <w:rPr>
              <w:rFonts w:ascii="Sylfaen" w:hAnsi="Sylfaen"/>
              <w:sz w:val="28"/>
              <w:szCs w:val="28"/>
            </w:rPr>
          </w:rPrChange>
        </w:rPr>
        <w:t xml:space="preserve">.  </w:t>
      </w:r>
    </w:p>
    <w:p w14:paraId="4E9DA51F" w14:textId="66C5BA59" w:rsidR="00205042" w:rsidRPr="00D06F95" w:rsidRDefault="00205042" w:rsidP="00205042">
      <w:pPr>
        <w:pStyle w:val="Normal0"/>
        <w:jc w:val="both"/>
        <w:rPr>
          <w:rFonts w:ascii="Sylfaen" w:hAnsi="Sylfaen" w:cstheme="minorHAnsi"/>
          <w:lang w:val="ka-GE"/>
        </w:rPr>
      </w:pPr>
    </w:p>
    <w:p w14:paraId="527AB13E" w14:textId="7B56DE5E" w:rsidR="00CB54A9" w:rsidRPr="00D06F95" w:rsidRDefault="00733FA5" w:rsidP="00393DB0">
      <w:pPr>
        <w:pStyle w:val="Normal0"/>
        <w:jc w:val="both"/>
        <w:rPr>
          <w:rFonts w:ascii="Sylfaen" w:hAnsi="Sylfaen" w:cstheme="minorHAnsi"/>
          <w:lang w:val="ka-GE"/>
        </w:rPr>
      </w:pPr>
      <w:r w:rsidRPr="00D06F95">
        <w:rPr>
          <w:rFonts w:ascii="Sylfaen" w:hAnsi="Sylfaen" w:cs="Sylfaen"/>
          <w:shd w:val="clear" w:color="auto" w:fill="FFFFFF"/>
          <w:lang w:val="ka-GE"/>
        </w:rPr>
        <w:t>ოკუპირებული</w:t>
      </w:r>
      <w:r w:rsidRPr="00D06F95">
        <w:rPr>
          <w:rFonts w:ascii="Sylfaen" w:hAnsi="Sylfaen"/>
          <w:shd w:val="clear" w:color="auto" w:fill="FFFFFF"/>
          <w:lang w:val="ka-GE"/>
        </w:rPr>
        <w:t xml:space="preserve"> </w:t>
      </w:r>
      <w:r w:rsidRPr="00D06F95">
        <w:rPr>
          <w:rFonts w:ascii="Sylfaen" w:hAnsi="Sylfaen" w:cs="Sylfaen"/>
          <w:shd w:val="clear" w:color="auto" w:fill="FFFFFF"/>
          <w:lang w:val="ka-GE"/>
        </w:rPr>
        <w:t>ტერიტორიებიდან</w:t>
      </w:r>
      <w:r w:rsidRPr="00D06F95">
        <w:rPr>
          <w:rFonts w:ascii="Sylfaen" w:hAnsi="Sylfaen"/>
          <w:shd w:val="clear" w:color="auto" w:fill="FFFFFF"/>
          <w:lang w:val="ka-GE"/>
        </w:rPr>
        <w:t xml:space="preserve"> </w:t>
      </w:r>
      <w:r w:rsidRPr="00D06F95">
        <w:rPr>
          <w:rFonts w:ascii="Sylfaen" w:hAnsi="Sylfaen" w:cs="Sylfaen"/>
          <w:shd w:val="clear" w:color="auto" w:fill="FFFFFF"/>
          <w:lang w:val="ka-GE"/>
        </w:rPr>
        <w:t>დევნილთა</w:t>
      </w:r>
      <w:r w:rsidRPr="00D06F95">
        <w:rPr>
          <w:rFonts w:ascii="Sylfaen" w:hAnsi="Sylfaen"/>
          <w:shd w:val="clear" w:color="auto" w:fill="FFFFFF"/>
          <w:lang w:val="ka-GE"/>
        </w:rPr>
        <w:t xml:space="preserve">, </w:t>
      </w:r>
      <w:r w:rsidRPr="00D06F95">
        <w:rPr>
          <w:rFonts w:ascii="Sylfaen" w:hAnsi="Sylfaen" w:cs="Sylfaen"/>
          <w:shd w:val="clear" w:color="auto" w:fill="FFFFFF"/>
          <w:lang w:val="ka-GE"/>
        </w:rPr>
        <w:t>შრომის</w:t>
      </w:r>
      <w:r w:rsidRPr="00D06F95">
        <w:rPr>
          <w:rFonts w:ascii="Sylfaen" w:hAnsi="Sylfaen"/>
          <w:shd w:val="clear" w:color="auto" w:fill="FFFFFF"/>
          <w:lang w:val="ka-GE"/>
        </w:rPr>
        <w:t xml:space="preserve">, </w:t>
      </w:r>
      <w:r w:rsidRPr="00D06F95">
        <w:rPr>
          <w:rFonts w:ascii="Sylfaen" w:hAnsi="Sylfaen" w:cs="Sylfaen"/>
          <w:shd w:val="clear" w:color="auto" w:fill="FFFFFF"/>
          <w:lang w:val="ka-GE"/>
        </w:rPr>
        <w:t>ჯანმრთელობისა</w:t>
      </w:r>
      <w:r w:rsidRPr="00D06F95">
        <w:rPr>
          <w:rFonts w:ascii="Sylfaen" w:hAnsi="Sylfaen"/>
          <w:shd w:val="clear" w:color="auto" w:fill="FFFFFF"/>
          <w:lang w:val="ka-GE"/>
        </w:rPr>
        <w:t xml:space="preserve"> </w:t>
      </w:r>
      <w:r w:rsidRPr="00D06F95">
        <w:rPr>
          <w:rFonts w:ascii="Sylfaen" w:hAnsi="Sylfaen" w:cs="Sylfaen"/>
          <w:shd w:val="clear" w:color="auto" w:fill="FFFFFF"/>
          <w:lang w:val="ka-GE"/>
        </w:rPr>
        <w:t>და</w:t>
      </w:r>
      <w:r w:rsidRPr="00D06F95">
        <w:rPr>
          <w:rFonts w:ascii="Sylfaen" w:hAnsi="Sylfaen"/>
          <w:shd w:val="clear" w:color="auto" w:fill="FFFFFF"/>
          <w:lang w:val="ka-GE"/>
        </w:rPr>
        <w:t xml:space="preserve"> </w:t>
      </w:r>
      <w:r w:rsidRPr="00D06F95">
        <w:rPr>
          <w:rFonts w:ascii="Sylfaen" w:hAnsi="Sylfaen" w:cs="Sylfaen"/>
          <w:shd w:val="clear" w:color="auto" w:fill="FFFFFF"/>
          <w:lang w:val="ka-GE"/>
        </w:rPr>
        <w:t>სოციალური</w:t>
      </w:r>
      <w:r w:rsidRPr="00D06F95">
        <w:rPr>
          <w:rFonts w:ascii="Sylfaen" w:hAnsi="Sylfaen"/>
          <w:shd w:val="clear" w:color="auto" w:fill="FFFFFF"/>
          <w:lang w:val="ka-GE"/>
        </w:rPr>
        <w:t xml:space="preserve"> </w:t>
      </w:r>
      <w:r w:rsidRPr="00D06F95">
        <w:rPr>
          <w:rFonts w:ascii="Sylfaen" w:hAnsi="Sylfaen" w:cs="Sylfaen"/>
          <w:shd w:val="clear" w:color="auto" w:fill="FFFFFF"/>
          <w:lang w:val="ka-GE"/>
        </w:rPr>
        <w:t>დაცვის</w:t>
      </w:r>
      <w:r w:rsidRPr="00D06F95">
        <w:rPr>
          <w:rFonts w:ascii="Sylfaen" w:hAnsi="Sylfaen"/>
          <w:shd w:val="clear" w:color="auto" w:fill="FFFFFF"/>
          <w:lang w:val="ka-GE"/>
        </w:rPr>
        <w:t xml:space="preserve"> </w:t>
      </w:r>
      <w:r w:rsidRPr="00D06F95">
        <w:rPr>
          <w:rFonts w:ascii="Sylfaen" w:hAnsi="Sylfaen" w:cs="Sylfaen"/>
          <w:shd w:val="clear" w:color="auto" w:fill="FFFFFF"/>
          <w:lang w:val="ka-GE"/>
        </w:rPr>
        <w:t>სამინისტრო</w:t>
      </w:r>
      <w:r w:rsidRPr="00D06F95">
        <w:rPr>
          <w:rFonts w:ascii="Sylfaen" w:hAnsi="Sylfaen" w:cstheme="minorHAnsi"/>
          <w:lang w:val="ka-GE"/>
        </w:rPr>
        <w:t>ს პროექტის განმახორციელებელი ჯგუფი პასუხს აგებს მთლიანად „</w:t>
      </w:r>
      <w:r w:rsidR="00CB54A9" w:rsidRPr="00D06F95">
        <w:rPr>
          <w:rFonts w:ascii="Sylfaen" w:hAnsi="Sylfaen" w:cstheme="minorHAnsi"/>
          <w:lang w:val="ka-GE"/>
        </w:rPr>
        <w:t xml:space="preserve">დაინტერესებული მხარეთა </w:t>
      </w:r>
      <w:r w:rsidRPr="00D06F95">
        <w:rPr>
          <w:rFonts w:ascii="Sylfaen" w:hAnsi="Sylfaen" w:cstheme="minorHAnsi"/>
          <w:lang w:val="ka-GE"/>
        </w:rPr>
        <w:t>ჩართულობის</w:t>
      </w:r>
      <w:r w:rsidR="00CB54A9" w:rsidRPr="00D06F95">
        <w:rPr>
          <w:rFonts w:ascii="Sylfaen" w:hAnsi="Sylfaen" w:cstheme="minorHAnsi"/>
          <w:lang w:val="ka-GE"/>
        </w:rPr>
        <w:t xml:space="preserve"> </w:t>
      </w:r>
      <w:r w:rsidRPr="00D06F95">
        <w:rPr>
          <w:rFonts w:ascii="Sylfaen" w:hAnsi="Sylfaen" w:cstheme="minorHAnsi"/>
          <w:lang w:val="ka-GE"/>
        </w:rPr>
        <w:t>გეგმით</w:t>
      </w:r>
      <w:r w:rsidR="00CB54A9" w:rsidRPr="00D06F95">
        <w:rPr>
          <w:rFonts w:ascii="Sylfaen" w:hAnsi="Sylfaen" w:cstheme="minorHAnsi"/>
          <w:lang w:val="ka-GE"/>
        </w:rPr>
        <w:t xml:space="preserve">” </w:t>
      </w:r>
      <w:r w:rsidRPr="00D06F95">
        <w:rPr>
          <w:rFonts w:ascii="Sylfaen" w:hAnsi="Sylfaen" w:cstheme="minorHAnsi"/>
          <w:lang w:val="ka-GE"/>
        </w:rPr>
        <w:t>გათვალისწინებული სამუშაოების</w:t>
      </w:r>
      <w:r w:rsidR="00C678CC" w:rsidRPr="00D06F95">
        <w:rPr>
          <w:rFonts w:ascii="Sylfaen" w:hAnsi="Sylfaen" w:cstheme="minorHAnsi"/>
          <w:lang w:val="ka-GE"/>
        </w:rPr>
        <w:t xml:space="preserve"> </w:t>
      </w:r>
      <w:r w:rsidR="00CB54A9" w:rsidRPr="00D06F95">
        <w:rPr>
          <w:rFonts w:ascii="Sylfaen" w:hAnsi="Sylfaen" w:cstheme="minorHAnsi"/>
          <w:lang w:val="ka-GE"/>
        </w:rPr>
        <w:t>კოორდინაცია</w:t>
      </w:r>
      <w:r w:rsidRPr="00D06F95">
        <w:rPr>
          <w:rFonts w:ascii="Sylfaen" w:hAnsi="Sylfaen" w:cstheme="minorHAnsi"/>
          <w:lang w:val="ka-GE"/>
        </w:rPr>
        <w:t>სა</w:t>
      </w:r>
      <w:r w:rsidR="00CB54A9" w:rsidRPr="00D06F95">
        <w:rPr>
          <w:rFonts w:ascii="Sylfaen" w:hAnsi="Sylfaen" w:cstheme="minorHAnsi"/>
          <w:lang w:val="ka-GE"/>
        </w:rPr>
        <w:t xml:space="preserve"> და </w:t>
      </w:r>
      <w:r w:rsidRPr="00D06F95">
        <w:rPr>
          <w:rFonts w:ascii="Sylfaen" w:hAnsi="Sylfaen" w:cstheme="minorHAnsi"/>
          <w:lang w:val="ka-GE"/>
        </w:rPr>
        <w:t>ანგარიშგებაზე.</w:t>
      </w:r>
    </w:p>
    <w:p w14:paraId="070522E9" w14:textId="20657C02" w:rsidR="00393DB0" w:rsidRPr="00D06F95" w:rsidRDefault="00B804A4" w:rsidP="00393DB0">
      <w:pPr>
        <w:pStyle w:val="ListParagraph"/>
        <w:ind w:left="0"/>
        <w:rPr>
          <w:rFonts w:ascii="Sylfaen" w:eastAsia="Times New Roman" w:hAnsi="Sylfaen"/>
          <w:sz w:val="22"/>
          <w:szCs w:val="22"/>
          <w:lang w:val="ka-GE"/>
        </w:rPr>
      </w:pPr>
      <w:commentRangeStart w:id="200"/>
      <w:r w:rsidRPr="00D06F95">
        <w:rPr>
          <w:rFonts w:ascii="Sylfaen" w:hAnsi="Sylfaen"/>
          <w:sz w:val="22"/>
          <w:szCs w:val="22"/>
          <w:highlight w:val="yellow"/>
          <w:lang w:val="ka-GE"/>
        </w:rPr>
        <w:t xml:space="preserve">“დაინტერესებულ მხარეთა ჩართულობის </w:t>
      </w:r>
      <w:r w:rsidR="00733FA5" w:rsidRPr="00D06F95">
        <w:rPr>
          <w:rFonts w:ascii="Sylfaen" w:hAnsi="Sylfaen"/>
          <w:sz w:val="22"/>
          <w:szCs w:val="22"/>
          <w:highlight w:val="yellow"/>
          <w:lang w:val="ka-GE"/>
        </w:rPr>
        <w:t>გეგმის</w:t>
      </w:r>
      <w:r w:rsidRPr="00D06F95">
        <w:rPr>
          <w:rFonts w:ascii="Sylfaen" w:hAnsi="Sylfaen"/>
          <w:sz w:val="22"/>
          <w:szCs w:val="22"/>
          <w:highlight w:val="yellow"/>
          <w:lang w:val="ka-GE"/>
        </w:rPr>
        <w:t>“</w:t>
      </w:r>
      <w:r w:rsidR="00393DB0" w:rsidRPr="00D06F95">
        <w:rPr>
          <w:rFonts w:ascii="Sylfaen" w:hAnsi="Sylfaen"/>
          <w:sz w:val="22"/>
          <w:szCs w:val="22"/>
          <w:highlight w:val="yellow"/>
          <w:lang w:val="ka-GE"/>
        </w:rPr>
        <w:t xml:space="preserve"> </w:t>
      </w:r>
      <w:r w:rsidR="00733FA5" w:rsidRPr="00D06F95">
        <w:rPr>
          <w:rFonts w:ascii="Sylfaen" w:hAnsi="Sylfaen"/>
          <w:sz w:val="22"/>
          <w:szCs w:val="22"/>
          <w:highlight w:val="yellow"/>
          <w:lang w:val="ka-GE"/>
        </w:rPr>
        <w:t>ბიუჯეტი</w:t>
      </w:r>
      <w:r w:rsidR="000F233E" w:rsidRPr="00D06F95">
        <w:rPr>
          <w:rFonts w:ascii="Sylfaen" w:hAnsi="Sylfaen"/>
          <w:sz w:val="22"/>
          <w:szCs w:val="22"/>
          <w:highlight w:val="yellow"/>
          <w:lang w:val="ka-GE"/>
          <w:rPrChange w:id="201" w:author="DJ" w:date="2020-04-22T20:59:00Z">
            <w:rPr>
              <w:rFonts w:ascii="Sylfaen" w:hAnsi="Sylfaen"/>
              <w:sz w:val="22"/>
              <w:szCs w:val="22"/>
              <w:highlight w:val="yellow"/>
            </w:rPr>
          </w:rPrChange>
        </w:rPr>
        <w:t xml:space="preserve"> </w:t>
      </w:r>
      <w:r w:rsidR="000F233E" w:rsidRPr="00D06F95">
        <w:rPr>
          <w:rFonts w:ascii="Sylfaen" w:hAnsi="Sylfaen"/>
          <w:sz w:val="22"/>
          <w:szCs w:val="22"/>
          <w:highlight w:val="yellow"/>
          <w:lang w:val="ka-GE"/>
        </w:rPr>
        <w:t>შედის</w:t>
      </w:r>
      <w:r w:rsidR="00733FA5" w:rsidRPr="00D06F95">
        <w:rPr>
          <w:rFonts w:ascii="Sylfaen" w:hAnsi="Sylfaen"/>
          <w:sz w:val="22"/>
          <w:szCs w:val="22"/>
          <w:highlight w:val="yellow"/>
          <w:lang w:val="ka-GE"/>
        </w:rPr>
        <w:t xml:space="preserve"> </w:t>
      </w:r>
      <w:r w:rsidR="00952A33" w:rsidRPr="00D06F95">
        <w:rPr>
          <w:rFonts w:ascii="Sylfaen" w:hAnsi="Sylfaen"/>
          <w:sz w:val="22"/>
          <w:szCs w:val="22"/>
          <w:highlight w:val="yellow"/>
          <w:lang w:val="ka-GE"/>
        </w:rPr>
        <w:t>[      ]</w:t>
      </w:r>
      <w:r w:rsidR="00733FA5" w:rsidRPr="00D06F95">
        <w:rPr>
          <w:rFonts w:ascii="Sylfaen" w:hAnsi="Sylfaen"/>
          <w:sz w:val="22"/>
          <w:szCs w:val="22"/>
          <w:highlight w:val="yellow"/>
          <w:lang w:val="ka-GE"/>
        </w:rPr>
        <w:t xml:space="preserve"> კომპონენტში და შეადგენს დაახლოებით </w:t>
      </w:r>
      <w:r w:rsidR="00393DB0" w:rsidRPr="00D06F95">
        <w:rPr>
          <w:rFonts w:ascii="Sylfaen" w:hAnsi="Sylfaen"/>
          <w:sz w:val="22"/>
          <w:szCs w:val="22"/>
          <w:highlight w:val="yellow"/>
          <w:lang w:val="ka-GE"/>
        </w:rPr>
        <w:t xml:space="preserve">US$ </w:t>
      </w:r>
      <w:r w:rsidR="00952A33" w:rsidRPr="00D06F95">
        <w:rPr>
          <w:rFonts w:ascii="Sylfaen" w:hAnsi="Sylfaen"/>
          <w:sz w:val="22"/>
          <w:szCs w:val="22"/>
          <w:highlight w:val="yellow"/>
          <w:lang w:val="ka-GE"/>
        </w:rPr>
        <w:t>[</w:t>
      </w:r>
      <w:commentRangeEnd w:id="200"/>
      <w:r w:rsidR="00674F63" w:rsidRPr="00D06F95">
        <w:rPr>
          <w:rStyle w:val="CommentReference"/>
          <w:rFonts w:ascii="Sylfaen" w:hAnsi="Sylfaen"/>
          <w:lang w:val="ka-GE"/>
        </w:rPr>
        <w:commentReference w:id="200"/>
      </w:r>
      <w:r w:rsidR="00952A33" w:rsidRPr="00D06F95">
        <w:rPr>
          <w:rFonts w:ascii="Sylfaen" w:hAnsi="Sylfaen"/>
          <w:sz w:val="22"/>
          <w:szCs w:val="22"/>
          <w:lang w:val="ka-GE"/>
        </w:rPr>
        <w:t xml:space="preserve">      ].</w:t>
      </w:r>
    </w:p>
    <w:p w14:paraId="6B190741" w14:textId="77777777" w:rsidR="00393DB0" w:rsidRPr="00D06F95" w:rsidRDefault="00393DB0" w:rsidP="00393DB0">
      <w:pPr>
        <w:ind w:right="43"/>
        <w:rPr>
          <w:rFonts w:ascii="Sylfaen" w:hAnsi="Sylfaen"/>
          <w:sz w:val="22"/>
          <w:szCs w:val="22"/>
          <w:lang w:val="ka-GE"/>
        </w:rPr>
      </w:pPr>
    </w:p>
    <w:p w14:paraId="3A3834CF" w14:textId="54482413" w:rsidR="00393DB0" w:rsidRPr="00D06F95" w:rsidRDefault="00733FA5" w:rsidP="00393DB0">
      <w:pPr>
        <w:pStyle w:val="Heading3"/>
        <w:spacing w:after="0"/>
        <w:ind w:left="701"/>
        <w:rPr>
          <w:rFonts w:ascii="Sylfaen" w:hAnsi="Sylfaen"/>
          <w:color w:val="538135" w:themeColor="accent6" w:themeShade="BF"/>
          <w:sz w:val="22"/>
          <w:szCs w:val="22"/>
          <w:lang w:val="ka-GE"/>
        </w:rPr>
      </w:pPr>
      <w:r w:rsidRPr="00D06F95">
        <w:rPr>
          <w:rFonts w:ascii="Sylfaen" w:hAnsi="Sylfaen"/>
          <w:color w:val="538135" w:themeColor="accent6" w:themeShade="BF"/>
          <w:sz w:val="22"/>
          <w:szCs w:val="22"/>
          <w:lang w:val="ka-GE"/>
        </w:rPr>
        <w:t>4.2. მენეჯმენტის ფუნქციები და პასუხისმგებლობები</w:t>
      </w:r>
      <w:r w:rsidR="00C678CC" w:rsidRPr="00D06F95">
        <w:rPr>
          <w:rFonts w:ascii="Sylfaen" w:hAnsi="Sylfaen"/>
          <w:color w:val="538135" w:themeColor="accent6" w:themeShade="BF"/>
          <w:sz w:val="22"/>
          <w:szCs w:val="22"/>
          <w:lang w:val="ka-GE"/>
        </w:rPr>
        <w:t xml:space="preserve"> </w:t>
      </w:r>
    </w:p>
    <w:p w14:paraId="30F6C250" w14:textId="77777777" w:rsidR="00AE2831" w:rsidRPr="00D06F95" w:rsidRDefault="00AE2831" w:rsidP="00AE2831">
      <w:pPr>
        <w:jc w:val="both"/>
        <w:rPr>
          <w:rFonts w:ascii="Sylfaen" w:hAnsi="Sylfaen" w:cstheme="minorHAnsi"/>
          <w:sz w:val="22"/>
          <w:szCs w:val="22"/>
          <w:lang w:val="ka-GE"/>
        </w:rPr>
      </w:pPr>
    </w:p>
    <w:p w14:paraId="5BA729C5" w14:textId="29EBF63F" w:rsidR="00733FA5" w:rsidRPr="00D06F95" w:rsidRDefault="00733FA5" w:rsidP="000636EE">
      <w:pPr>
        <w:jc w:val="both"/>
        <w:rPr>
          <w:rFonts w:ascii="Sylfaen" w:hAnsi="Sylfaen" w:cstheme="minorHAnsi"/>
          <w:sz w:val="22"/>
          <w:szCs w:val="22"/>
          <w:lang w:val="ka-GE"/>
        </w:rPr>
      </w:pPr>
      <w:r w:rsidRPr="00D06F95">
        <w:rPr>
          <w:rFonts w:ascii="Sylfaen" w:hAnsi="Sylfaen" w:cstheme="minorHAnsi"/>
          <w:sz w:val="22"/>
          <w:szCs w:val="22"/>
          <w:lang w:val="ka-GE"/>
        </w:rPr>
        <w:t>პროექტი განხორციელდება ოკუპირებული ტერიტორიებიდან დევნილთა, შრომის, ჯანმრთელობისა და სოციალური დაცვის სამინისტროს „პროექტის განმახორციელებელი ჯგუფის“ მიერ</w:t>
      </w:r>
      <w:r w:rsidR="000636EE" w:rsidRPr="00D06F95">
        <w:rPr>
          <w:rFonts w:ascii="Sylfaen" w:hAnsi="Sylfaen" w:cstheme="minorHAnsi"/>
          <w:sz w:val="22"/>
          <w:szCs w:val="22"/>
          <w:lang w:val="ka-GE"/>
        </w:rPr>
        <w:t xml:space="preserve">, აღნიშნული სამინისტროს შესაბამისი დეპარტამენტების, სოციალური დაცვის სააგენტოს და </w:t>
      </w:r>
      <w:r w:rsidR="00526FD9" w:rsidRPr="00D06F95">
        <w:rPr>
          <w:rFonts w:ascii="Sylfaen" w:hAnsi="Sylfaen" w:cstheme="minorHAnsi"/>
          <w:sz w:val="22"/>
          <w:szCs w:val="22"/>
          <w:lang w:val="ka-GE"/>
        </w:rPr>
        <w:t xml:space="preserve">ხელისუფლების </w:t>
      </w:r>
      <w:r w:rsidR="000636EE" w:rsidRPr="00D06F95">
        <w:rPr>
          <w:rFonts w:ascii="Sylfaen" w:hAnsi="Sylfaen" w:cstheme="minorHAnsi"/>
          <w:sz w:val="22"/>
          <w:szCs w:val="22"/>
          <w:lang w:val="ka-GE"/>
        </w:rPr>
        <w:t xml:space="preserve">ადგილობრივი </w:t>
      </w:r>
      <w:r w:rsidR="00526FD9" w:rsidRPr="00D06F95">
        <w:rPr>
          <w:rFonts w:ascii="Sylfaen" w:hAnsi="Sylfaen" w:cstheme="minorHAnsi"/>
          <w:sz w:val="22"/>
          <w:szCs w:val="22"/>
          <w:lang w:val="ka-GE"/>
        </w:rPr>
        <w:t>ორგანოების</w:t>
      </w:r>
      <w:r w:rsidR="000636EE" w:rsidRPr="00D06F95">
        <w:rPr>
          <w:rFonts w:ascii="Sylfaen" w:hAnsi="Sylfaen" w:cstheme="minorHAnsi"/>
          <w:sz w:val="22"/>
          <w:szCs w:val="22"/>
          <w:lang w:val="ka-GE"/>
        </w:rPr>
        <w:t xml:space="preserve"> მონაწილეობით. „პროექტის განმახორციელებელი ჯგუფის“ </w:t>
      </w:r>
      <w:r w:rsidR="00952A33" w:rsidRPr="00D06F95">
        <w:rPr>
          <w:rFonts w:ascii="Sylfaen" w:hAnsi="Sylfaen" w:cstheme="minorHAnsi"/>
          <w:sz w:val="22"/>
          <w:szCs w:val="22"/>
          <w:lang w:val="ka-GE"/>
        </w:rPr>
        <w:t>სოციალური საკითხების</w:t>
      </w:r>
      <w:r w:rsidR="000636EE" w:rsidRPr="00D06F95">
        <w:rPr>
          <w:rFonts w:ascii="Sylfaen" w:hAnsi="Sylfaen" w:cstheme="minorHAnsi"/>
          <w:sz w:val="22"/>
          <w:szCs w:val="22"/>
          <w:lang w:val="ka-GE"/>
        </w:rPr>
        <w:t xml:space="preserve"> სპეციალისტი, რომელიც საგანგებოდ ამ მიზნით შეირჩევა, პასუხისმგებელი იქნება ყოველდღიურ რეჟიმში „დაინტერესებულ მხარეთა ჩართულობის გეგმის“ აქტივობების განხორციელებასა და კოორდინაციაზე, საჩივრების განხილვის მექანიზმის მენეჯმენტზე და </w:t>
      </w:r>
      <w:r w:rsidR="00674FA5" w:rsidRPr="00D06F95">
        <w:rPr>
          <w:rFonts w:ascii="Sylfaen" w:hAnsi="Sylfaen" w:cstheme="minorHAnsi"/>
          <w:sz w:val="22"/>
          <w:szCs w:val="22"/>
          <w:lang w:val="ka-GE"/>
        </w:rPr>
        <w:t xml:space="preserve"> </w:t>
      </w:r>
      <w:r w:rsidR="000636EE" w:rsidRPr="00D06F95">
        <w:rPr>
          <w:rFonts w:ascii="Sylfaen" w:hAnsi="Sylfaen" w:cstheme="minorHAnsi"/>
          <w:sz w:val="22"/>
          <w:szCs w:val="22"/>
          <w:lang w:val="ka-GE"/>
        </w:rPr>
        <w:t xml:space="preserve">„დაინტერესებულ მხარეთა ჩართულობის გეგმასა“ და „საჩივრების განხილვის მექანიზმის“ </w:t>
      </w:r>
      <w:r w:rsidR="00674FA5" w:rsidRPr="00D06F95">
        <w:rPr>
          <w:rFonts w:ascii="Sylfaen" w:hAnsi="Sylfaen" w:cstheme="minorHAnsi"/>
          <w:sz w:val="22"/>
          <w:szCs w:val="22"/>
          <w:lang w:val="ka-GE"/>
        </w:rPr>
        <w:t>განხორციელების შესახებ</w:t>
      </w:r>
      <w:r w:rsidR="00952A33" w:rsidRPr="00D06F95">
        <w:rPr>
          <w:rFonts w:ascii="Sylfaen" w:hAnsi="Sylfaen" w:cstheme="minorHAnsi"/>
          <w:sz w:val="22"/>
          <w:szCs w:val="22"/>
          <w:lang w:val="ka-GE"/>
        </w:rPr>
        <w:t xml:space="preserve"> ანგარიშგებისთვის საჭირო ინფორმაციის მიწოდებაზე</w:t>
      </w:r>
      <w:r w:rsidR="00674FA5" w:rsidRPr="00D06F95">
        <w:rPr>
          <w:rFonts w:ascii="Sylfaen" w:hAnsi="Sylfaen" w:cstheme="minorHAnsi"/>
          <w:sz w:val="22"/>
          <w:szCs w:val="22"/>
          <w:lang w:val="ka-GE"/>
        </w:rPr>
        <w:t xml:space="preserve">. </w:t>
      </w:r>
    </w:p>
    <w:p w14:paraId="69EF5B45" w14:textId="64F46A7F" w:rsidR="00AE2831" w:rsidRPr="00D06F95" w:rsidRDefault="00AE2831" w:rsidP="00674FA5">
      <w:pPr>
        <w:jc w:val="both"/>
        <w:rPr>
          <w:rFonts w:ascii="Sylfaen" w:hAnsi="Sylfaen" w:cstheme="minorHAnsi"/>
          <w:sz w:val="22"/>
          <w:szCs w:val="22"/>
          <w:lang w:val="ka-GE"/>
        </w:rPr>
      </w:pPr>
    </w:p>
    <w:p w14:paraId="08F325DB" w14:textId="5B215836" w:rsidR="00AE2831" w:rsidRPr="00D06F95" w:rsidRDefault="00674FA5" w:rsidP="00AE2831">
      <w:pPr>
        <w:pStyle w:val="ListParagraph"/>
        <w:ind w:left="0" w:hanging="14"/>
        <w:jc w:val="both"/>
        <w:rPr>
          <w:rFonts w:ascii="Sylfaen" w:hAnsi="Sylfaen"/>
          <w:sz w:val="22"/>
          <w:szCs w:val="22"/>
          <w:lang w:val="ka-GE"/>
        </w:rPr>
      </w:pPr>
      <w:r w:rsidRPr="00D06F95">
        <w:rPr>
          <w:rFonts w:ascii="Sylfaen" w:hAnsi="Sylfaen" w:cstheme="minorHAnsi"/>
          <w:sz w:val="22"/>
          <w:szCs w:val="22"/>
          <w:lang w:val="ka-GE"/>
        </w:rPr>
        <w:t>საქართველოს მთავრობის მიერ შექმნილი „პროექტის ზედამხედველობის კომიტეტი“ ზედამხედველობას გაუწევს მრავალდარგობრივ კოორდინაციას</w:t>
      </w:r>
      <w:r w:rsidR="00464A7D" w:rsidRPr="00D06F95">
        <w:rPr>
          <w:rFonts w:ascii="Sylfaen" w:hAnsi="Sylfaen" w:cstheme="minorHAnsi"/>
          <w:sz w:val="22"/>
          <w:szCs w:val="22"/>
          <w:lang w:val="ka-GE"/>
        </w:rPr>
        <w:t>,</w:t>
      </w:r>
      <w:r w:rsidRPr="00D06F95">
        <w:rPr>
          <w:rFonts w:ascii="Sylfaen" w:hAnsi="Sylfaen" w:cstheme="minorHAnsi"/>
          <w:sz w:val="22"/>
          <w:szCs w:val="22"/>
          <w:lang w:val="ka-GE"/>
        </w:rPr>
        <w:t xml:space="preserve"> </w:t>
      </w:r>
      <w:r w:rsidR="00464A7D" w:rsidRPr="00D06F95">
        <w:rPr>
          <w:rFonts w:ascii="Sylfaen" w:hAnsi="Sylfaen" w:cstheme="minorHAnsi"/>
          <w:sz w:val="22"/>
          <w:szCs w:val="22"/>
          <w:lang w:val="ka-GE"/>
        </w:rPr>
        <w:t>COVID-19-ით შექმნილ საგანგებო სიტუაციაზე რეაგირებასა და მდგომარეობის მართვას</w:t>
      </w:r>
      <w:r w:rsidR="00AE2831" w:rsidRPr="00D06F95">
        <w:rPr>
          <w:rFonts w:ascii="Sylfaen" w:hAnsi="Sylfaen" w:cstheme="minorHAnsi"/>
          <w:sz w:val="22"/>
          <w:szCs w:val="22"/>
          <w:lang w:val="ka-GE"/>
        </w:rPr>
        <w:t xml:space="preserve">. </w:t>
      </w:r>
      <w:r w:rsidR="00464A7D" w:rsidRPr="00D06F95">
        <w:rPr>
          <w:rFonts w:ascii="Sylfaen" w:hAnsi="Sylfaen" w:cstheme="minorHAnsi"/>
          <w:sz w:val="22"/>
          <w:szCs w:val="22"/>
          <w:lang w:val="ka-GE"/>
        </w:rPr>
        <w:t>ის ზედამხედველობას გაუწევს და უხელმძღვანელებს პროექტით გათვალისწინებული სამუშაოების განხორციელებას, მათ შორის „დაინტერესებულ მხარეთა ჩართულობის გეგმის“ ღონისძიებების ჩათვლით.</w:t>
      </w:r>
    </w:p>
    <w:p w14:paraId="740526DB" w14:textId="29FC0DB8" w:rsidR="00AE2831" w:rsidRPr="00D06F95" w:rsidRDefault="00AE2831" w:rsidP="00AE2831">
      <w:pPr>
        <w:ind w:right="43"/>
        <w:jc w:val="both"/>
        <w:rPr>
          <w:rFonts w:ascii="Sylfaen" w:hAnsi="Sylfaen"/>
          <w:sz w:val="22"/>
          <w:szCs w:val="22"/>
          <w:lang w:val="ka-GE"/>
        </w:rPr>
      </w:pPr>
    </w:p>
    <w:p w14:paraId="74613774" w14:textId="0B5C3956" w:rsidR="00A00741" w:rsidRPr="00D06F95" w:rsidRDefault="00464A7D" w:rsidP="000B1947">
      <w:pPr>
        <w:pStyle w:val="Heading2"/>
        <w:numPr>
          <w:ilvl w:val="0"/>
          <w:numId w:val="24"/>
        </w:numPr>
        <w:rPr>
          <w:rFonts w:ascii="Sylfaen" w:hAnsi="Sylfaen"/>
          <w:i w:val="0"/>
          <w:iCs w:val="0"/>
          <w:color w:val="538135" w:themeColor="accent6" w:themeShade="BF"/>
          <w:sz w:val="22"/>
          <w:szCs w:val="22"/>
          <w:lang w:val="ka-GE"/>
        </w:rPr>
      </w:pPr>
      <w:r w:rsidRPr="00D06F95">
        <w:rPr>
          <w:rFonts w:ascii="Sylfaen" w:hAnsi="Sylfaen"/>
          <w:i w:val="0"/>
          <w:iCs w:val="0"/>
          <w:color w:val="538135" w:themeColor="accent6" w:themeShade="BF"/>
          <w:sz w:val="22"/>
          <w:szCs w:val="22"/>
          <w:lang w:val="ka-GE"/>
        </w:rPr>
        <w:t xml:space="preserve">საჩივრების განხილვის მექანიზმი </w:t>
      </w:r>
    </w:p>
    <w:p w14:paraId="21B8BA93" w14:textId="77777777" w:rsidR="00A008FC" w:rsidRPr="00D06F95" w:rsidRDefault="00A008FC" w:rsidP="00A008FC">
      <w:pPr>
        <w:rPr>
          <w:rFonts w:ascii="Sylfaen" w:eastAsia="Arial" w:hAnsi="Sylfaen"/>
          <w:bCs/>
          <w:lang w:val="ka-GE"/>
        </w:rPr>
      </w:pPr>
    </w:p>
    <w:p w14:paraId="6C08B818" w14:textId="10309C46" w:rsidR="00A008FC" w:rsidRPr="00D06F95" w:rsidRDefault="00B804A4" w:rsidP="00464A7D">
      <w:pPr>
        <w:jc w:val="both"/>
        <w:rPr>
          <w:rFonts w:ascii="Sylfaen" w:eastAsia="Arial" w:hAnsi="Sylfaen"/>
          <w:bCs/>
          <w:sz w:val="22"/>
          <w:szCs w:val="22"/>
          <w:lang w:val="ka-GE"/>
        </w:rPr>
      </w:pPr>
      <w:r w:rsidRPr="00D06F95">
        <w:rPr>
          <w:rFonts w:ascii="Sylfaen" w:eastAsia="Sylfaen" w:hAnsi="Sylfaen" w:cs="Sylfaen"/>
          <w:spacing w:val="-1"/>
          <w:position w:val="1"/>
          <w:sz w:val="22"/>
          <w:szCs w:val="22"/>
          <w:lang w:val="ka-GE"/>
        </w:rPr>
        <w:t>ს</w:t>
      </w:r>
      <w:r w:rsidRPr="00D06F95">
        <w:rPr>
          <w:rFonts w:ascii="Sylfaen" w:eastAsia="Sylfaen" w:hAnsi="Sylfaen" w:cs="Sylfaen"/>
          <w:position w:val="1"/>
          <w:sz w:val="22"/>
          <w:szCs w:val="22"/>
          <w:lang w:val="ka-GE"/>
        </w:rPr>
        <w:t>აჩ</w:t>
      </w:r>
      <w:r w:rsidRPr="00D06F95">
        <w:rPr>
          <w:rFonts w:ascii="Sylfaen" w:eastAsia="Sylfaen" w:hAnsi="Sylfaen" w:cs="Sylfaen"/>
          <w:spacing w:val="-1"/>
          <w:position w:val="1"/>
          <w:sz w:val="22"/>
          <w:szCs w:val="22"/>
          <w:lang w:val="ka-GE"/>
        </w:rPr>
        <w:t>ი</w:t>
      </w:r>
      <w:r w:rsidRPr="00D06F95">
        <w:rPr>
          <w:rFonts w:ascii="Sylfaen" w:eastAsia="Sylfaen" w:hAnsi="Sylfaen" w:cs="Sylfaen"/>
          <w:position w:val="1"/>
          <w:sz w:val="22"/>
          <w:szCs w:val="22"/>
          <w:lang w:val="ka-GE"/>
        </w:rPr>
        <w:t>ვრ</w:t>
      </w:r>
      <w:r w:rsidRPr="00D06F95">
        <w:rPr>
          <w:rFonts w:ascii="Sylfaen" w:eastAsia="Sylfaen" w:hAnsi="Sylfaen" w:cs="Sylfaen"/>
          <w:spacing w:val="1"/>
          <w:position w:val="1"/>
          <w:sz w:val="22"/>
          <w:szCs w:val="22"/>
          <w:lang w:val="ka-GE"/>
        </w:rPr>
        <w:t>ე</w:t>
      </w:r>
      <w:r w:rsidRPr="00D06F95">
        <w:rPr>
          <w:rFonts w:ascii="Sylfaen" w:eastAsia="Sylfaen" w:hAnsi="Sylfaen" w:cs="Sylfaen"/>
          <w:spacing w:val="-1"/>
          <w:position w:val="1"/>
          <w:sz w:val="22"/>
          <w:szCs w:val="22"/>
          <w:lang w:val="ka-GE"/>
        </w:rPr>
        <w:t>ბი</w:t>
      </w:r>
      <w:r w:rsidRPr="00D06F95">
        <w:rPr>
          <w:rFonts w:ascii="Sylfaen" w:eastAsia="Sylfaen" w:hAnsi="Sylfaen" w:cs="Sylfaen"/>
          <w:position w:val="1"/>
          <w:sz w:val="22"/>
          <w:szCs w:val="22"/>
          <w:lang w:val="ka-GE"/>
        </w:rPr>
        <w:t>ს</w:t>
      </w:r>
      <w:r w:rsidRPr="00D06F95">
        <w:rPr>
          <w:rFonts w:ascii="Sylfaen" w:eastAsia="Sylfaen" w:hAnsi="Sylfaen" w:cs="Sylfaen"/>
          <w:spacing w:val="52"/>
          <w:position w:val="1"/>
          <w:sz w:val="22"/>
          <w:szCs w:val="22"/>
          <w:lang w:val="ka-GE"/>
        </w:rPr>
        <w:t xml:space="preserve"> </w:t>
      </w:r>
      <w:r w:rsidRPr="00D06F95">
        <w:rPr>
          <w:rFonts w:ascii="Sylfaen" w:eastAsia="Sylfaen" w:hAnsi="Sylfaen" w:cs="Sylfaen"/>
          <w:position w:val="1"/>
          <w:sz w:val="22"/>
          <w:szCs w:val="22"/>
          <w:lang w:val="ka-GE"/>
        </w:rPr>
        <w:t>განხილ</w:t>
      </w:r>
      <w:r w:rsidRPr="00D06F95">
        <w:rPr>
          <w:rFonts w:ascii="Sylfaen" w:eastAsia="Sylfaen" w:hAnsi="Sylfaen" w:cs="Sylfaen"/>
          <w:spacing w:val="-1"/>
          <w:position w:val="1"/>
          <w:sz w:val="22"/>
          <w:szCs w:val="22"/>
          <w:lang w:val="ka-GE"/>
        </w:rPr>
        <w:t>ვი</w:t>
      </w:r>
      <w:r w:rsidRPr="00D06F95">
        <w:rPr>
          <w:rFonts w:ascii="Sylfaen" w:eastAsia="Sylfaen" w:hAnsi="Sylfaen" w:cs="Sylfaen"/>
          <w:position w:val="1"/>
          <w:sz w:val="22"/>
          <w:szCs w:val="22"/>
          <w:lang w:val="ka-GE"/>
        </w:rPr>
        <w:t>ს</w:t>
      </w:r>
      <w:r w:rsidRPr="00D06F95">
        <w:rPr>
          <w:rFonts w:ascii="Sylfaen" w:eastAsia="Sylfaen" w:hAnsi="Sylfaen" w:cs="Sylfaen"/>
          <w:spacing w:val="49"/>
          <w:position w:val="1"/>
          <w:sz w:val="22"/>
          <w:szCs w:val="22"/>
          <w:lang w:val="ka-GE"/>
        </w:rPr>
        <w:t xml:space="preserve"> </w:t>
      </w:r>
      <w:r w:rsidRPr="00D06F95">
        <w:rPr>
          <w:rFonts w:ascii="Sylfaen" w:eastAsia="Sylfaen" w:hAnsi="Sylfaen" w:cs="Sylfaen"/>
          <w:spacing w:val="-1"/>
          <w:position w:val="1"/>
          <w:sz w:val="22"/>
          <w:szCs w:val="22"/>
          <w:lang w:val="ka-GE"/>
        </w:rPr>
        <w:t>მ</w:t>
      </w:r>
      <w:r w:rsidRPr="00D06F95">
        <w:rPr>
          <w:rFonts w:ascii="Sylfaen" w:eastAsia="Sylfaen" w:hAnsi="Sylfaen" w:cs="Sylfaen"/>
          <w:spacing w:val="1"/>
          <w:position w:val="1"/>
          <w:sz w:val="22"/>
          <w:szCs w:val="22"/>
          <w:lang w:val="ka-GE"/>
        </w:rPr>
        <w:t>ე</w:t>
      </w:r>
      <w:r w:rsidRPr="00D06F95">
        <w:rPr>
          <w:rFonts w:ascii="Sylfaen" w:eastAsia="Sylfaen" w:hAnsi="Sylfaen" w:cs="Sylfaen"/>
          <w:position w:val="1"/>
          <w:sz w:val="22"/>
          <w:szCs w:val="22"/>
          <w:lang w:val="ka-GE"/>
        </w:rPr>
        <w:t>ქ</w:t>
      </w:r>
      <w:r w:rsidRPr="00D06F95">
        <w:rPr>
          <w:rFonts w:ascii="Sylfaen" w:eastAsia="Sylfaen" w:hAnsi="Sylfaen" w:cs="Sylfaen"/>
          <w:spacing w:val="-2"/>
          <w:position w:val="1"/>
          <w:sz w:val="22"/>
          <w:szCs w:val="22"/>
          <w:lang w:val="ka-GE"/>
        </w:rPr>
        <w:t>ა</w:t>
      </w:r>
      <w:r w:rsidRPr="00D06F95">
        <w:rPr>
          <w:rFonts w:ascii="Sylfaen" w:eastAsia="Sylfaen" w:hAnsi="Sylfaen" w:cs="Sylfaen"/>
          <w:spacing w:val="1"/>
          <w:position w:val="1"/>
          <w:sz w:val="22"/>
          <w:szCs w:val="22"/>
          <w:lang w:val="ka-GE"/>
        </w:rPr>
        <w:t>ნ</w:t>
      </w:r>
      <w:r w:rsidRPr="00D06F95">
        <w:rPr>
          <w:rFonts w:ascii="Sylfaen" w:eastAsia="Sylfaen" w:hAnsi="Sylfaen" w:cs="Sylfaen"/>
          <w:spacing w:val="-1"/>
          <w:position w:val="1"/>
          <w:sz w:val="22"/>
          <w:szCs w:val="22"/>
          <w:lang w:val="ka-GE"/>
        </w:rPr>
        <w:t>ი</w:t>
      </w:r>
      <w:r w:rsidRPr="00D06F95">
        <w:rPr>
          <w:rFonts w:ascii="Sylfaen" w:eastAsia="Sylfaen" w:hAnsi="Sylfaen" w:cs="Sylfaen"/>
          <w:position w:val="1"/>
          <w:sz w:val="22"/>
          <w:szCs w:val="22"/>
          <w:lang w:val="ka-GE"/>
        </w:rPr>
        <w:t>ზ</w:t>
      </w:r>
      <w:r w:rsidRPr="00D06F95">
        <w:rPr>
          <w:rFonts w:ascii="Sylfaen" w:eastAsia="Sylfaen" w:hAnsi="Sylfaen" w:cs="Sylfaen"/>
          <w:spacing w:val="-1"/>
          <w:position w:val="1"/>
          <w:sz w:val="22"/>
          <w:szCs w:val="22"/>
          <w:lang w:val="ka-GE"/>
        </w:rPr>
        <w:t>მი</w:t>
      </w:r>
      <w:r w:rsidR="00464A7D" w:rsidRPr="00D06F95">
        <w:rPr>
          <w:rFonts w:ascii="Sylfaen" w:eastAsia="Sylfaen" w:hAnsi="Sylfaen" w:cs="Sylfaen"/>
          <w:spacing w:val="-1"/>
          <w:position w:val="1"/>
          <w:sz w:val="22"/>
          <w:szCs w:val="22"/>
          <w:lang w:val="ka-GE"/>
        </w:rPr>
        <w:t>ს მთავარი ამოცანაა</w:t>
      </w:r>
      <w:r w:rsidR="00A008FC" w:rsidRPr="00D06F95">
        <w:rPr>
          <w:rFonts w:ascii="Sylfaen" w:eastAsia="Arial" w:hAnsi="Sylfaen"/>
          <w:bCs/>
          <w:sz w:val="22"/>
          <w:szCs w:val="22"/>
          <w:lang w:val="ka-GE"/>
        </w:rPr>
        <w:t xml:space="preserve"> </w:t>
      </w:r>
      <w:r w:rsidR="00464A7D" w:rsidRPr="00D06F95">
        <w:rPr>
          <w:rFonts w:ascii="Sylfaen" w:eastAsia="Arial" w:hAnsi="Sylfaen"/>
          <w:bCs/>
          <w:sz w:val="22"/>
          <w:szCs w:val="22"/>
          <w:lang w:val="ka-GE"/>
        </w:rPr>
        <w:t>ხელი შეუწყოს საჩივრებისა და უკმაყოფილობის დროულ, ქმედით და წარმატებულ მოგვარებას</w:t>
      </w:r>
      <w:r w:rsidR="007C0CC9" w:rsidRPr="00D06F95">
        <w:rPr>
          <w:rFonts w:ascii="Sylfaen" w:eastAsia="Arial" w:hAnsi="Sylfaen"/>
          <w:bCs/>
          <w:sz w:val="22"/>
          <w:szCs w:val="22"/>
          <w:lang w:val="ka-GE"/>
        </w:rPr>
        <w:t xml:space="preserve">, </w:t>
      </w:r>
      <w:r w:rsidR="00464A7D" w:rsidRPr="00D06F95">
        <w:rPr>
          <w:rFonts w:ascii="Sylfaen" w:eastAsia="Arial" w:hAnsi="Sylfaen"/>
          <w:bCs/>
          <w:sz w:val="22"/>
          <w:szCs w:val="22"/>
          <w:lang w:val="ka-GE"/>
        </w:rPr>
        <w:t xml:space="preserve">რომელიც ყველა მონაწილე მხარეს დააკმაყოფილებს. კერძოდ, ის უზრუნველყოფს გამჭვირვალე და სანდო პროცესის არსებობას სამართლიანი, ეფექტური და მდგრადი შედეგების მისაღწევად. </w:t>
      </w:r>
      <w:r w:rsidR="007C0CC9" w:rsidRPr="00D06F95">
        <w:rPr>
          <w:rFonts w:ascii="Sylfaen" w:eastAsia="Arial" w:hAnsi="Sylfaen"/>
          <w:bCs/>
          <w:sz w:val="22"/>
          <w:szCs w:val="22"/>
          <w:lang w:val="ka-GE"/>
        </w:rPr>
        <w:t>ის ნდობისა და თანამშრომლობის გარემოს ქმნის საჯარო კონსულტაციების უფრო ფართო პროცესისთვის და</w:t>
      </w:r>
      <w:r w:rsidR="00C678CC" w:rsidRPr="00D06F95">
        <w:rPr>
          <w:rFonts w:ascii="Sylfaen" w:eastAsia="Arial" w:hAnsi="Sylfaen"/>
          <w:bCs/>
          <w:sz w:val="22"/>
          <w:szCs w:val="22"/>
          <w:lang w:val="ka-GE"/>
        </w:rPr>
        <w:t xml:space="preserve"> </w:t>
      </w:r>
      <w:r w:rsidR="00464A7D" w:rsidRPr="00D06F95">
        <w:rPr>
          <w:rFonts w:ascii="Sylfaen" w:eastAsia="Arial" w:hAnsi="Sylfaen"/>
          <w:bCs/>
          <w:sz w:val="22"/>
          <w:szCs w:val="22"/>
          <w:lang w:val="ka-GE"/>
        </w:rPr>
        <w:t xml:space="preserve">ხელს უწყობს </w:t>
      </w:r>
      <w:r w:rsidR="007C0CC9" w:rsidRPr="00D06F95">
        <w:rPr>
          <w:rFonts w:ascii="Sylfaen" w:eastAsia="Arial" w:hAnsi="Sylfaen"/>
          <w:bCs/>
          <w:sz w:val="22"/>
          <w:szCs w:val="22"/>
          <w:lang w:val="ka-GE"/>
        </w:rPr>
        <w:t>პროექტის ღონისძიებებში საჭირო შესწორებების შეტანას</w:t>
      </w:r>
      <w:r w:rsidR="00A008FC" w:rsidRPr="00D06F95">
        <w:rPr>
          <w:rFonts w:ascii="Sylfaen" w:eastAsia="Arial" w:hAnsi="Sylfaen"/>
          <w:bCs/>
          <w:sz w:val="22"/>
          <w:szCs w:val="22"/>
          <w:lang w:val="ka-GE"/>
        </w:rPr>
        <w:t xml:space="preserve">. </w:t>
      </w:r>
      <w:r w:rsidR="007C0CC9" w:rsidRPr="00D06F95">
        <w:rPr>
          <w:rFonts w:ascii="Sylfaen" w:eastAsia="Arial" w:hAnsi="Sylfaen"/>
          <w:bCs/>
          <w:sz w:val="22"/>
          <w:szCs w:val="22"/>
          <w:lang w:val="ka-GE"/>
        </w:rPr>
        <w:t xml:space="preserve">კერძოდ, </w:t>
      </w:r>
      <w:r w:rsidRPr="00D06F95">
        <w:rPr>
          <w:rFonts w:ascii="Sylfaen" w:eastAsia="Arial" w:hAnsi="Sylfaen"/>
          <w:bCs/>
          <w:sz w:val="22"/>
          <w:szCs w:val="22"/>
          <w:lang w:val="ka-GE"/>
        </w:rPr>
        <w:t>საჩივრების განხილვის მექანიზმი</w:t>
      </w:r>
      <w:r w:rsidR="00A008FC" w:rsidRPr="00D06F95">
        <w:rPr>
          <w:rFonts w:ascii="Sylfaen" w:eastAsia="Arial" w:hAnsi="Sylfaen"/>
          <w:bCs/>
          <w:sz w:val="22"/>
          <w:szCs w:val="22"/>
          <w:lang w:val="ka-GE"/>
        </w:rPr>
        <w:t>:</w:t>
      </w:r>
    </w:p>
    <w:p w14:paraId="70A01272" w14:textId="2D3906C0" w:rsidR="00C3222D" w:rsidRPr="00D06F95" w:rsidRDefault="00C3222D" w:rsidP="00C3222D">
      <w:pPr>
        <w:numPr>
          <w:ilvl w:val="0"/>
          <w:numId w:val="25"/>
        </w:numPr>
        <w:contextualSpacing/>
        <w:jc w:val="both"/>
        <w:rPr>
          <w:rFonts w:ascii="Sylfaen" w:eastAsia="Arial" w:hAnsi="Sylfaen"/>
          <w:bCs/>
          <w:sz w:val="22"/>
          <w:szCs w:val="22"/>
          <w:lang w:val="ka-GE"/>
        </w:rPr>
      </w:pPr>
      <w:r w:rsidRPr="00D06F95">
        <w:rPr>
          <w:rFonts w:ascii="Sylfaen" w:eastAsia="Arial" w:hAnsi="Sylfaen"/>
          <w:bCs/>
          <w:sz w:val="22"/>
          <w:szCs w:val="22"/>
          <w:lang w:val="ka-GE"/>
        </w:rPr>
        <w:t>საშუალებას აძლევს პროექტის ზემოქმედების ქვეშ მყოფ პირებს შემოიტანონ საჩივ</w:t>
      </w:r>
      <w:r w:rsidR="00C700B1" w:rsidRPr="00D06F95">
        <w:rPr>
          <w:rFonts w:ascii="Sylfaen" w:eastAsia="Arial" w:hAnsi="Sylfaen"/>
          <w:bCs/>
          <w:sz w:val="22"/>
          <w:szCs w:val="22"/>
          <w:lang w:val="ka-GE"/>
        </w:rPr>
        <w:t>ა</w:t>
      </w:r>
      <w:r w:rsidRPr="00D06F95">
        <w:rPr>
          <w:rFonts w:ascii="Sylfaen" w:eastAsia="Arial" w:hAnsi="Sylfaen"/>
          <w:bCs/>
          <w:sz w:val="22"/>
          <w:szCs w:val="22"/>
          <w:lang w:val="ka-GE"/>
        </w:rPr>
        <w:t>რი ან გადაწყვიტონ დავა, რომელიც შეიძლება წარმოიშვას პროექტების განხორციელების პროცესში;</w:t>
      </w:r>
    </w:p>
    <w:p w14:paraId="47F081DF" w14:textId="0B45C5E8" w:rsidR="00C3222D" w:rsidRPr="00D06F95" w:rsidRDefault="00C3222D" w:rsidP="00C3222D">
      <w:pPr>
        <w:numPr>
          <w:ilvl w:val="0"/>
          <w:numId w:val="25"/>
        </w:numPr>
        <w:contextualSpacing/>
        <w:jc w:val="both"/>
        <w:rPr>
          <w:rFonts w:ascii="Sylfaen" w:eastAsia="Arial" w:hAnsi="Sylfaen"/>
          <w:bCs/>
          <w:sz w:val="22"/>
          <w:szCs w:val="22"/>
          <w:lang w:val="ka-GE"/>
        </w:rPr>
      </w:pPr>
      <w:r w:rsidRPr="00D06F95">
        <w:rPr>
          <w:rFonts w:ascii="Sylfaen" w:eastAsia="Arial" w:hAnsi="Sylfaen"/>
          <w:bCs/>
          <w:sz w:val="22"/>
          <w:szCs w:val="22"/>
          <w:lang w:val="ka-GE"/>
        </w:rPr>
        <w:lastRenderedPageBreak/>
        <w:t>უზრუნველყოფს პრობლემის გადაწყვეტის სათანადო და ორივე მხარისთვის მისაღები გზების იდენტიფიცირებას და განხორციელებას მომჩივანის დაკმაყოფილების მიზნით;</w:t>
      </w:r>
    </w:p>
    <w:p w14:paraId="70B3158F" w14:textId="35EB98EF" w:rsidR="00C3222D" w:rsidRPr="00D06F95" w:rsidRDefault="00C3222D" w:rsidP="00C3222D">
      <w:pPr>
        <w:numPr>
          <w:ilvl w:val="0"/>
          <w:numId w:val="25"/>
        </w:numPr>
        <w:contextualSpacing/>
        <w:jc w:val="both"/>
        <w:rPr>
          <w:rFonts w:ascii="Sylfaen" w:eastAsia="Arial" w:hAnsi="Sylfaen"/>
          <w:bCs/>
          <w:sz w:val="22"/>
          <w:szCs w:val="22"/>
          <w:lang w:val="ka-GE"/>
        </w:rPr>
      </w:pPr>
      <w:r w:rsidRPr="00D06F95">
        <w:rPr>
          <w:rFonts w:ascii="Sylfaen" w:eastAsia="Arial" w:hAnsi="Sylfaen"/>
          <w:bCs/>
          <w:sz w:val="22"/>
          <w:szCs w:val="22"/>
          <w:lang w:val="ka-GE"/>
        </w:rPr>
        <w:t xml:space="preserve">ხელს უწყობს გასაჩივრებისა და საჩივრების განხილვის პროცესების ხელმისაწვდომობას, ანონიმურობას, კონფიდენციალურობას და გამჭვირვალობას; </w:t>
      </w:r>
    </w:p>
    <w:p w14:paraId="30716109" w14:textId="43E2ACCB" w:rsidR="00C3222D" w:rsidRPr="00D06F95" w:rsidRDefault="00C3222D" w:rsidP="00C3222D">
      <w:pPr>
        <w:numPr>
          <w:ilvl w:val="0"/>
          <w:numId w:val="25"/>
        </w:numPr>
        <w:contextualSpacing/>
        <w:jc w:val="both"/>
        <w:rPr>
          <w:rFonts w:ascii="Sylfaen" w:eastAsia="Arial" w:hAnsi="Sylfaen"/>
          <w:bCs/>
          <w:sz w:val="22"/>
          <w:szCs w:val="22"/>
          <w:lang w:val="ka-GE"/>
        </w:rPr>
      </w:pPr>
      <w:r w:rsidRPr="00D06F95">
        <w:rPr>
          <w:rFonts w:ascii="Sylfaen" w:eastAsia="Arial" w:hAnsi="Sylfaen"/>
          <w:bCs/>
          <w:sz w:val="22"/>
          <w:szCs w:val="22"/>
          <w:lang w:val="ka-GE"/>
        </w:rPr>
        <w:t>საშუალებას იძლევა თავიდან ავიცილოთ სასამართლო პროცესი (ყოველ შემთხვევაში, საწყის ეტაპზე).</w:t>
      </w:r>
    </w:p>
    <w:p w14:paraId="5C988659" w14:textId="4FBCF0E4" w:rsidR="00A008FC" w:rsidRPr="00D06F95" w:rsidRDefault="004079BE" w:rsidP="000B1947">
      <w:pPr>
        <w:pStyle w:val="Heading3"/>
        <w:ind w:firstLine="720"/>
        <w:rPr>
          <w:rFonts w:ascii="Sylfaen" w:hAnsi="Sylfaen"/>
          <w:color w:val="538135" w:themeColor="accent6" w:themeShade="BF"/>
          <w:sz w:val="22"/>
          <w:szCs w:val="22"/>
          <w:lang w:val="ka-GE"/>
        </w:rPr>
      </w:pPr>
      <w:r w:rsidRPr="00D06F95">
        <w:rPr>
          <w:rFonts w:ascii="Sylfaen" w:hAnsi="Sylfaen"/>
          <w:color w:val="538135" w:themeColor="accent6" w:themeShade="BF"/>
          <w:sz w:val="22"/>
          <w:szCs w:val="22"/>
          <w:lang w:val="ka-GE"/>
        </w:rPr>
        <w:t xml:space="preserve">5.1 </w:t>
      </w:r>
      <w:r w:rsidR="00B804A4" w:rsidRPr="00D06F95">
        <w:rPr>
          <w:rFonts w:ascii="Sylfaen" w:hAnsi="Sylfaen"/>
          <w:color w:val="538135" w:themeColor="accent6" w:themeShade="BF"/>
          <w:sz w:val="22"/>
          <w:szCs w:val="22"/>
          <w:lang w:val="ka-GE"/>
        </w:rPr>
        <w:t>საჩივრების განხილვის მექანიზმი</w:t>
      </w:r>
      <w:r w:rsidR="00C3222D" w:rsidRPr="00D06F95">
        <w:rPr>
          <w:rFonts w:ascii="Sylfaen" w:hAnsi="Sylfaen"/>
          <w:color w:val="538135" w:themeColor="accent6" w:themeShade="BF"/>
          <w:sz w:val="22"/>
          <w:szCs w:val="22"/>
          <w:lang w:val="ka-GE"/>
        </w:rPr>
        <w:t>ს აღწერა</w:t>
      </w:r>
      <w:r w:rsidR="00B804A4" w:rsidRPr="00D06F95">
        <w:rPr>
          <w:rFonts w:ascii="Sylfaen" w:hAnsi="Sylfaen"/>
          <w:color w:val="538135" w:themeColor="accent6" w:themeShade="BF"/>
          <w:sz w:val="22"/>
          <w:szCs w:val="22"/>
          <w:lang w:val="ka-GE"/>
        </w:rPr>
        <w:t xml:space="preserve"> (GRM)</w:t>
      </w:r>
    </w:p>
    <w:p w14:paraId="27E76473" w14:textId="77777777" w:rsidR="00A008FC" w:rsidRPr="00D06F95" w:rsidRDefault="00A008FC" w:rsidP="00A00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sz w:val="22"/>
          <w:szCs w:val="22"/>
          <w:lang w:val="ka-GE"/>
        </w:rPr>
      </w:pPr>
    </w:p>
    <w:p w14:paraId="730565F1" w14:textId="5564676E" w:rsidR="00A008FC" w:rsidRPr="00D06F95" w:rsidRDefault="00B804A4" w:rsidP="000B1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szCs w:val="22"/>
          <w:lang w:val="ka-GE"/>
        </w:rPr>
      </w:pPr>
      <w:r w:rsidRPr="00D06F95">
        <w:rPr>
          <w:rFonts w:ascii="Sylfaen" w:hAnsi="Sylfaen"/>
          <w:sz w:val="22"/>
          <w:szCs w:val="22"/>
          <w:lang w:val="ka-GE"/>
        </w:rPr>
        <w:t>საჩივრების განხილვის მექანიზმი</w:t>
      </w:r>
      <w:r w:rsidR="00C3222D" w:rsidRPr="00D06F95">
        <w:rPr>
          <w:rFonts w:ascii="Sylfaen" w:hAnsi="Sylfaen"/>
          <w:sz w:val="22"/>
          <w:szCs w:val="22"/>
          <w:lang w:val="ka-GE"/>
        </w:rPr>
        <w:t xml:space="preserve">ს მენეჯმენტს </w:t>
      </w:r>
      <w:r w:rsidR="00C3222D" w:rsidRPr="00D06F95">
        <w:rPr>
          <w:rFonts w:ascii="Sylfaen" w:hAnsi="Sylfaen" w:cstheme="minorHAnsi"/>
          <w:sz w:val="22"/>
          <w:szCs w:val="22"/>
          <w:lang w:val="ka-GE"/>
        </w:rPr>
        <w:t>განახორციელებს ოკუპირებული ტერიტორიებიდან დევნილთა, შრომის, ჯანმრთელობისა და სოციალური დაცვის სამინისტროს „პროექტის განმახორციელებელი ჯგუფი</w:t>
      </w:r>
      <w:r w:rsidR="00952A33" w:rsidRPr="00D06F95">
        <w:rPr>
          <w:rFonts w:ascii="Sylfaen" w:hAnsi="Sylfaen" w:cstheme="minorHAnsi"/>
          <w:sz w:val="22"/>
          <w:szCs w:val="22"/>
          <w:lang w:val="ka-GE"/>
        </w:rPr>
        <w:t>“, და ინფორმაცია და ცნობიერების ამაღლების ღონისძიებები</w:t>
      </w:r>
      <w:r w:rsidR="00C3222D" w:rsidRPr="00D06F95">
        <w:rPr>
          <w:rFonts w:ascii="Sylfaen" w:hAnsi="Sylfaen" w:cstheme="minorHAnsi"/>
          <w:sz w:val="22"/>
          <w:szCs w:val="22"/>
          <w:lang w:val="ka-GE"/>
        </w:rPr>
        <w:t xml:space="preserve"> გავრცელდება </w:t>
      </w:r>
      <w:r w:rsidR="00526FD9" w:rsidRPr="00D06F95">
        <w:rPr>
          <w:rFonts w:ascii="Sylfaen" w:hAnsi="Sylfaen" w:cstheme="minorHAnsi"/>
          <w:sz w:val="22"/>
          <w:szCs w:val="22"/>
          <w:lang w:val="ka-GE"/>
        </w:rPr>
        <w:t xml:space="preserve">პროექტში მონაწილე </w:t>
      </w:r>
      <w:r w:rsidR="00C3222D" w:rsidRPr="00D06F95">
        <w:rPr>
          <w:rFonts w:ascii="Sylfaen" w:hAnsi="Sylfaen" w:cstheme="minorHAnsi"/>
          <w:sz w:val="22"/>
          <w:szCs w:val="22"/>
          <w:lang w:val="ka-GE"/>
        </w:rPr>
        <w:t>ყველა სხვა</w:t>
      </w:r>
      <w:r w:rsidR="00C678CC" w:rsidRPr="00D06F95">
        <w:rPr>
          <w:rFonts w:ascii="Sylfaen" w:hAnsi="Sylfaen" w:cstheme="minorHAnsi"/>
          <w:sz w:val="22"/>
          <w:szCs w:val="22"/>
          <w:lang w:val="ka-GE"/>
        </w:rPr>
        <w:t xml:space="preserve"> </w:t>
      </w:r>
      <w:r w:rsidR="00526FD9" w:rsidRPr="00D06F95">
        <w:rPr>
          <w:rFonts w:ascii="Sylfaen" w:hAnsi="Sylfaen"/>
          <w:sz w:val="22"/>
          <w:szCs w:val="22"/>
          <w:lang w:val="ka-GE"/>
        </w:rPr>
        <w:t xml:space="preserve">სააგენტოში, როგორიცაა სოციალური </w:t>
      </w:r>
      <w:r w:rsidR="00C309E2" w:rsidRPr="00D06F95">
        <w:rPr>
          <w:rFonts w:ascii="Sylfaen" w:hAnsi="Sylfaen"/>
          <w:sz w:val="22"/>
          <w:szCs w:val="22"/>
          <w:lang w:val="ka-GE"/>
        </w:rPr>
        <w:t>მომსახურების</w:t>
      </w:r>
      <w:r w:rsidR="00526FD9" w:rsidRPr="00D06F95">
        <w:rPr>
          <w:rFonts w:ascii="Sylfaen" w:hAnsi="Sylfaen"/>
          <w:sz w:val="22"/>
          <w:szCs w:val="22"/>
          <w:lang w:val="ka-GE"/>
        </w:rPr>
        <w:t xml:space="preserve"> სააგენტო და ხელისუფლების ადგილობრივი ორგანოები</w:t>
      </w:r>
      <w:r w:rsidR="00A008FC" w:rsidRPr="00D06F95">
        <w:rPr>
          <w:rFonts w:ascii="Sylfaen" w:hAnsi="Sylfaen"/>
          <w:sz w:val="22"/>
          <w:szCs w:val="22"/>
          <w:lang w:val="ka-GE"/>
        </w:rPr>
        <w:t xml:space="preserve">. </w:t>
      </w:r>
      <w:r w:rsidR="00526FD9" w:rsidRPr="00D06F95">
        <w:rPr>
          <w:rFonts w:ascii="Sylfaen" w:hAnsi="Sylfaen"/>
          <w:sz w:val="22"/>
          <w:szCs w:val="22"/>
          <w:lang w:val="ka-GE"/>
        </w:rPr>
        <w:t>საჩივრების განხილვის მექანიზმი შემდეგი საფეხურებისგან შედგება</w:t>
      </w:r>
      <w:r w:rsidR="00A008FC" w:rsidRPr="00D06F95">
        <w:rPr>
          <w:rFonts w:ascii="Sylfaen" w:hAnsi="Sylfaen"/>
          <w:sz w:val="22"/>
          <w:szCs w:val="22"/>
          <w:lang w:val="ka-GE"/>
        </w:rPr>
        <w:t xml:space="preserve">: </w:t>
      </w:r>
    </w:p>
    <w:p w14:paraId="5FEC1FB4" w14:textId="77777777" w:rsidR="00A008FC" w:rsidRPr="00D06F95" w:rsidRDefault="00A008FC" w:rsidP="000B1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szCs w:val="22"/>
          <w:lang w:val="ka-GE"/>
        </w:rPr>
      </w:pPr>
    </w:p>
    <w:p w14:paraId="3124CA69" w14:textId="2A38B952" w:rsidR="00A008FC" w:rsidRPr="00D06F95" w:rsidRDefault="00526FD9" w:rsidP="00526FD9">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Arial" w:hAnsi="Sylfaen"/>
          <w:bCs/>
          <w:sz w:val="22"/>
          <w:szCs w:val="22"/>
          <w:lang w:val="ka-GE"/>
        </w:rPr>
      </w:pPr>
      <w:r w:rsidRPr="00D06F95">
        <w:rPr>
          <w:rFonts w:ascii="Sylfaen" w:eastAsia="Arial" w:hAnsi="Sylfaen"/>
          <w:b/>
          <w:bCs/>
          <w:sz w:val="22"/>
          <w:szCs w:val="22"/>
          <w:u w:val="single"/>
          <w:lang w:val="ka-GE"/>
        </w:rPr>
        <w:t>საფეხური</w:t>
      </w:r>
      <w:r w:rsidR="00A008FC" w:rsidRPr="00D06F95">
        <w:rPr>
          <w:rFonts w:ascii="Sylfaen" w:eastAsia="Arial" w:hAnsi="Sylfaen"/>
          <w:b/>
          <w:bCs/>
          <w:sz w:val="22"/>
          <w:szCs w:val="22"/>
          <w:u w:val="single"/>
          <w:lang w:val="ka-GE"/>
        </w:rPr>
        <w:t xml:space="preserve"> 1:</w:t>
      </w:r>
      <w:r w:rsidR="00C678CC" w:rsidRPr="00D06F95">
        <w:rPr>
          <w:rFonts w:ascii="Sylfaen" w:eastAsia="Arial" w:hAnsi="Sylfaen"/>
          <w:bCs/>
          <w:sz w:val="22"/>
          <w:szCs w:val="22"/>
          <w:lang w:val="ka-GE"/>
        </w:rPr>
        <w:t xml:space="preserve"> </w:t>
      </w:r>
      <w:r w:rsidRPr="00D06F95">
        <w:rPr>
          <w:rFonts w:ascii="Sylfaen" w:eastAsia="Arial" w:hAnsi="Sylfaen"/>
          <w:bCs/>
          <w:sz w:val="22"/>
          <w:szCs w:val="22"/>
          <w:lang w:val="ka-GE"/>
        </w:rPr>
        <w:t>საჩივრის წარდგენა ზეპირი ფორმით ან წერილობით, კომენტარის ან საჩივრების ყუთის</w:t>
      </w:r>
      <w:r w:rsidR="00C309E2" w:rsidRPr="00D06F95">
        <w:rPr>
          <w:rFonts w:ascii="Sylfaen" w:eastAsia="Arial" w:hAnsi="Sylfaen"/>
          <w:bCs/>
          <w:sz w:val="22"/>
          <w:szCs w:val="22"/>
          <w:lang w:val="ka-GE"/>
        </w:rPr>
        <w:t xml:space="preserve"> გამოყენებით</w:t>
      </w:r>
      <w:r w:rsidRPr="00D06F95">
        <w:rPr>
          <w:rFonts w:ascii="Sylfaen" w:eastAsia="Arial" w:hAnsi="Sylfaen"/>
          <w:bCs/>
          <w:sz w:val="22"/>
          <w:szCs w:val="22"/>
          <w:lang w:val="ka-GE"/>
        </w:rPr>
        <w:t xml:space="preserve">, სატელეფონო ცხელი </w:t>
      </w:r>
      <w:r w:rsidR="00C309E2" w:rsidRPr="00D06F95">
        <w:rPr>
          <w:rFonts w:ascii="Sylfaen" w:eastAsia="Arial" w:hAnsi="Sylfaen"/>
          <w:bCs/>
          <w:sz w:val="22"/>
          <w:szCs w:val="22"/>
          <w:lang w:val="ka-GE"/>
        </w:rPr>
        <w:t>ხაზით</w:t>
      </w:r>
      <w:r w:rsidRPr="00D06F95">
        <w:rPr>
          <w:rFonts w:ascii="Sylfaen" w:eastAsia="Arial" w:hAnsi="Sylfaen"/>
          <w:bCs/>
          <w:sz w:val="22"/>
          <w:szCs w:val="22"/>
          <w:lang w:val="ka-GE"/>
        </w:rPr>
        <w:t xml:space="preserve"> / მობილური</w:t>
      </w:r>
      <w:r w:rsidR="00C309E2" w:rsidRPr="00D06F95">
        <w:rPr>
          <w:rFonts w:ascii="Sylfaen" w:eastAsia="Arial" w:hAnsi="Sylfaen"/>
          <w:bCs/>
          <w:sz w:val="22"/>
          <w:szCs w:val="22"/>
          <w:lang w:val="ka-GE"/>
        </w:rPr>
        <w:t>თ</w:t>
      </w:r>
      <w:r w:rsidRPr="00D06F95">
        <w:rPr>
          <w:rFonts w:ascii="Sylfaen" w:eastAsia="Arial" w:hAnsi="Sylfaen"/>
          <w:bCs/>
          <w:sz w:val="22"/>
          <w:szCs w:val="22"/>
          <w:lang w:val="ka-GE"/>
        </w:rPr>
        <w:t>, ფოსტით</w:t>
      </w:r>
      <w:r w:rsidR="00C309E2" w:rsidRPr="00D06F95">
        <w:rPr>
          <w:rFonts w:ascii="Sylfaen" w:eastAsia="Arial" w:hAnsi="Sylfaen"/>
          <w:bCs/>
          <w:sz w:val="22"/>
          <w:szCs w:val="22"/>
          <w:lang w:val="ka-GE"/>
        </w:rPr>
        <w:t>, SMS-</w:t>
      </w:r>
      <w:r w:rsidRPr="00D06F95">
        <w:rPr>
          <w:rFonts w:ascii="Sylfaen" w:eastAsia="Arial" w:hAnsi="Sylfaen"/>
          <w:bCs/>
          <w:sz w:val="22"/>
          <w:szCs w:val="22"/>
          <w:lang w:val="ka-GE"/>
        </w:rPr>
        <w:t>ით, სოციალური მედიის საშუალებით (</w:t>
      </w:r>
      <w:r w:rsidR="00C309E2" w:rsidRPr="00D06F95">
        <w:rPr>
          <w:rFonts w:ascii="Sylfaen" w:eastAsia="Arial" w:hAnsi="Sylfaen"/>
          <w:bCs/>
          <w:sz w:val="22"/>
          <w:szCs w:val="22"/>
          <w:lang w:val="ka-GE"/>
        </w:rPr>
        <w:t>Whatsapp</w:t>
      </w:r>
      <w:r w:rsidRPr="00D06F95">
        <w:rPr>
          <w:rFonts w:ascii="Sylfaen" w:eastAsia="Arial" w:hAnsi="Sylfaen"/>
          <w:bCs/>
          <w:sz w:val="22"/>
          <w:szCs w:val="22"/>
          <w:lang w:val="ka-GE"/>
        </w:rPr>
        <w:t xml:space="preserve">, </w:t>
      </w:r>
      <w:r w:rsidR="00952A33" w:rsidRPr="00D06F95">
        <w:rPr>
          <w:rFonts w:ascii="Sylfaen" w:eastAsia="Arial" w:hAnsi="Sylfaen"/>
          <w:bCs/>
          <w:sz w:val="22"/>
          <w:szCs w:val="22"/>
          <w:lang w:val="ka-GE"/>
        </w:rPr>
        <w:t>Viber</w:t>
      </w:r>
      <w:r w:rsidRPr="00D06F95">
        <w:rPr>
          <w:rFonts w:ascii="Sylfaen" w:eastAsia="Arial" w:hAnsi="Sylfaen"/>
          <w:bCs/>
          <w:sz w:val="22"/>
          <w:szCs w:val="22"/>
          <w:lang w:val="ka-GE"/>
        </w:rPr>
        <w:t>, FB და ა.შ.), ელ</w:t>
      </w:r>
      <w:r w:rsidR="00123569" w:rsidRPr="00D06F95">
        <w:rPr>
          <w:rFonts w:ascii="Sylfaen" w:eastAsia="Arial" w:hAnsi="Sylfaen"/>
          <w:bCs/>
          <w:sz w:val="22"/>
          <w:szCs w:val="22"/>
          <w:lang w:val="ka-GE"/>
        </w:rPr>
        <w:t xml:space="preserve">ექტრონული </w:t>
      </w:r>
      <w:r w:rsidR="00C309E2" w:rsidRPr="00D06F95">
        <w:rPr>
          <w:rFonts w:ascii="Sylfaen" w:eastAsia="Arial" w:hAnsi="Sylfaen"/>
          <w:bCs/>
          <w:sz w:val="22"/>
          <w:szCs w:val="22"/>
          <w:lang w:val="ka-GE"/>
        </w:rPr>
        <w:t>ფოსტით</w:t>
      </w:r>
      <w:r w:rsidRPr="00D06F95">
        <w:rPr>
          <w:rFonts w:ascii="Sylfaen" w:eastAsia="Arial" w:hAnsi="Sylfaen"/>
          <w:bCs/>
          <w:sz w:val="22"/>
          <w:szCs w:val="22"/>
          <w:lang w:val="ka-GE"/>
        </w:rPr>
        <w:t xml:space="preserve">, </w:t>
      </w:r>
      <w:r w:rsidR="00C309E2" w:rsidRPr="00D06F95">
        <w:rPr>
          <w:rFonts w:ascii="Sylfaen" w:eastAsia="Arial" w:hAnsi="Sylfaen"/>
          <w:bCs/>
          <w:sz w:val="22"/>
          <w:szCs w:val="22"/>
          <w:lang w:val="ka-GE"/>
        </w:rPr>
        <w:t>ვებგვერდის</w:t>
      </w:r>
      <w:r w:rsidRPr="00D06F95">
        <w:rPr>
          <w:rFonts w:ascii="Sylfaen" w:eastAsia="Arial" w:hAnsi="Sylfaen"/>
          <w:bCs/>
          <w:sz w:val="22"/>
          <w:szCs w:val="22"/>
          <w:lang w:val="ka-GE"/>
        </w:rPr>
        <w:t xml:space="preserve"> </w:t>
      </w:r>
      <w:r w:rsidR="00C309E2" w:rsidRPr="00D06F95">
        <w:rPr>
          <w:rFonts w:ascii="Sylfaen" w:eastAsia="Arial" w:hAnsi="Sylfaen"/>
          <w:bCs/>
          <w:sz w:val="22"/>
          <w:szCs w:val="22"/>
          <w:lang w:val="ka-GE"/>
        </w:rPr>
        <w:t xml:space="preserve">საშუალებით </w:t>
      </w:r>
      <w:r w:rsidRPr="00D06F95">
        <w:rPr>
          <w:rFonts w:ascii="Sylfaen" w:eastAsia="Arial" w:hAnsi="Sylfaen"/>
          <w:bCs/>
          <w:sz w:val="22"/>
          <w:szCs w:val="22"/>
          <w:lang w:val="ka-GE"/>
        </w:rPr>
        <w:t xml:space="preserve">და </w:t>
      </w:r>
      <w:r w:rsidR="00C309E2" w:rsidRPr="00D06F95">
        <w:rPr>
          <w:rFonts w:ascii="Sylfaen" w:eastAsia="Arial" w:hAnsi="Sylfaen"/>
          <w:bCs/>
          <w:sz w:val="22"/>
          <w:szCs w:val="22"/>
          <w:lang w:val="ka-GE"/>
        </w:rPr>
        <w:t>თემის</w:t>
      </w:r>
      <w:r w:rsidRPr="00D06F95">
        <w:rPr>
          <w:rFonts w:ascii="Sylfaen" w:eastAsia="Arial" w:hAnsi="Sylfaen"/>
          <w:bCs/>
          <w:sz w:val="22"/>
          <w:szCs w:val="22"/>
          <w:lang w:val="ka-GE"/>
        </w:rPr>
        <w:t xml:space="preserve"> ლიდერების</w:t>
      </w:r>
      <w:r w:rsidR="00C309E2" w:rsidRPr="00D06F95">
        <w:rPr>
          <w:rFonts w:ascii="Sylfaen" w:eastAsia="Arial" w:hAnsi="Sylfaen"/>
          <w:bCs/>
          <w:sz w:val="22"/>
          <w:szCs w:val="22"/>
          <w:lang w:val="ka-GE"/>
        </w:rPr>
        <w:t xml:space="preserve"> დახმარებით</w:t>
      </w:r>
      <w:r w:rsidRPr="00D06F95">
        <w:rPr>
          <w:rFonts w:ascii="Sylfaen" w:eastAsia="Arial" w:hAnsi="Sylfaen"/>
          <w:bCs/>
          <w:sz w:val="22"/>
          <w:szCs w:val="22"/>
          <w:lang w:val="ka-GE"/>
        </w:rPr>
        <w:t xml:space="preserve">, </w:t>
      </w:r>
      <w:r w:rsidR="00C309E2" w:rsidRPr="00D06F95">
        <w:rPr>
          <w:rFonts w:ascii="Sylfaen" w:eastAsia="Arial" w:hAnsi="Sylfaen"/>
          <w:bCs/>
          <w:sz w:val="22"/>
          <w:szCs w:val="22"/>
          <w:lang w:val="ka-GE"/>
        </w:rPr>
        <w:t>არსებული</w:t>
      </w:r>
      <w:r w:rsidR="00952A33" w:rsidRPr="00D06F95">
        <w:rPr>
          <w:rFonts w:ascii="Sylfaen" w:eastAsia="Arial" w:hAnsi="Sylfaen"/>
          <w:bCs/>
          <w:sz w:val="22"/>
          <w:szCs w:val="22"/>
          <w:lang w:val="ka-GE"/>
        </w:rPr>
        <w:t xml:space="preserve"> 2</w:t>
      </w:r>
      <w:r w:rsidR="00C309E2" w:rsidRPr="00D06F95">
        <w:rPr>
          <w:rFonts w:ascii="Sylfaen" w:eastAsia="Arial" w:hAnsi="Sylfaen"/>
          <w:bCs/>
          <w:sz w:val="22"/>
          <w:szCs w:val="22"/>
          <w:lang w:val="ka-GE"/>
        </w:rPr>
        <w:t xml:space="preserve"> დონიდან </w:t>
      </w:r>
      <w:r w:rsidRPr="00D06F95">
        <w:rPr>
          <w:rFonts w:ascii="Sylfaen" w:eastAsia="Arial" w:hAnsi="Sylfaen"/>
          <w:bCs/>
          <w:sz w:val="22"/>
          <w:szCs w:val="22"/>
          <w:lang w:val="ka-GE"/>
        </w:rPr>
        <w:t>ნებისმიერ</w:t>
      </w:r>
      <w:r w:rsidR="00C309E2" w:rsidRPr="00D06F95">
        <w:rPr>
          <w:rFonts w:ascii="Sylfaen" w:eastAsia="Arial" w:hAnsi="Sylfaen"/>
          <w:bCs/>
          <w:sz w:val="22"/>
          <w:szCs w:val="22"/>
          <w:lang w:val="ka-GE"/>
        </w:rPr>
        <w:t>ზე:</w:t>
      </w:r>
      <w:r w:rsidRPr="00D06F95">
        <w:rPr>
          <w:rFonts w:ascii="Sylfaen" w:eastAsia="Arial" w:hAnsi="Sylfaen"/>
          <w:bCs/>
          <w:sz w:val="22"/>
          <w:szCs w:val="22"/>
          <w:lang w:val="ka-GE"/>
        </w:rPr>
        <w:t xml:space="preserve"> </w:t>
      </w:r>
      <w:r w:rsidR="00C309E2" w:rsidRPr="00D06F95">
        <w:rPr>
          <w:rFonts w:ascii="Sylfaen" w:eastAsia="Arial" w:hAnsi="Sylfaen"/>
          <w:bCs/>
          <w:sz w:val="22"/>
          <w:szCs w:val="22"/>
          <w:lang w:val="ka-GE"/>
        </w:rPr>
        <w:t>დონე</w:t>
      </w:r>
      <w:r w:rsidRPr="00D06F95">
        <w:rPr>
          <w:rFonts w:ascii="Sylfaen" w:eastAsia="Arial" w:hAnsi="Sylfaen"/>
          <w:bCs/>
          <w:sz w:val="22"/>
          <w:szCs w:val="22"/>
          <w:lang w:val="ka-GE"/>
        </w:rPr>
        <w:t xml:space="preserve"> 1: ადგილობრივი მომსახურების მიმწოდებელი (საავადმყოფო; </w:t>
      </w:r>
      <w:r w:rsidR="00C309E2" w:rsidRPr="00D06F95">
        <w:rPr>
          <w:rFonts w:ascii="Sylfaen" w:hAnsi="Sylfaen"/>
          <w:sz w:val="22"/>
          <w:szCs w:val="22"/>
          <w:lang w:val="ka-GE"/>
        </w:rPr>
        <w:t>სოციალური მომსახურების სააგენტოს</w:t>
      </w:r>
      <w:r w:rsidRPr="00D06F95">
        <w:rPr>
          <w:rFonts w:ascii="Sylfaen" w:eastAsia="Arial" w:hAnsi="Sylfaen"/>
          <w:bCs/>
          <w:sz w:val="22"/>
          <w:szCs w:val="22"/>
          <w:lang w:val="ka-GE"/>
        </w:rPr>
        <w:t xml:space="preserve"> ოფისი); </w:t>
      </w:r>
      <w:r w:rsidR="00C309E2" w:rsidRPr="00D06F95">
        <w:rPr>
          <w:rFonts w:ascii="Sylfaen" w:eastAsia="Arial" w:hAnsi="Sylfaen"/>
          <w:bCs/>
          <w:sz w:val="22"/>
          <w:szCs w:val="22"/>
          <w:lang w:val="ka-GE"/>
        </w:rPr>
        <w:t>მე-2 დონე</w:t>
      </w:r>
      <w:r w:rsidR="00952A33" w:rsidRPr="00D06F95">
        <w:rPr>
          <w:rFonts w:ascii="Sylfaen" w:eastAsia="Arial" w:hAnsi="Sylfaen"/>
          <w:bCs/>
          <w:sz w:val="22"/>
          <w:szCs w:val="22"/>
          <w:lang w:val="ka-GE"/>
        </w:rPr>
        <w:t>:</w:t>
      </w:r>
      <w:r w:rsidR="00C309E2" w:rsidRPr="00D06F95">
        <w:rPr>
          <w:rFonts w:ascii="Sylfaen" w:eastAsia="Arial" w:hAnsi="Sylfaen"/>
          <w:bCs/>
          <w:sz w:val="22"/>
          <w:szCs w:val="22"/>
          <w:lang w:val="ka-GE"/>
        </w:rPr>
        <w:t xml:space="preserve"> </w:t>
      </w:r>
      <w:r w:rsidR="00952A33" w:rsidRPr="00D06F95">
        <w:rPr>
          <w:rFonts w:ascii="Sylfaen" w:eastAsia="Arial" w:hAnsi="Sylfaen"/>
          <w:bCs/>
          <w:sz w:val="22"/>
          <w:szCs w:val="22"/>
          <w:lang w:val="ka-GE"/>
        </w:rPr>
        <w:t>(</w:t>
      </w:r>
      <w:r w:rsidR="00C309E2" w:rsidRPr="00D06F95">
        <w:rPr>
          <w:rFonts w:ascii="Sylfaen" w:eastAsia="Arial" w:hAnsi="Sylfaen"/>
          <w:bCs/>
          <w:sz w:val="22"/>
          <w:szCs w:val="22"/>
          <w:lang w:val="ka-GE"/>
        </w:rPr>
        <w:t>ცენტრალური</w:t>
      </w:r>
      <w:r w:rsidRPr="00D06F95">
        <w:rPr>
          <w:rFonts w:ascii="Sylfaen" w:eastAsia="Arial" w:hAnsi="Sylfaen"/>
          <w:bCs/>
          <w:sz w:val="22"/>
          <w:szCs w:val="22"/>
          <w:lang w:val="ka-GE"/>
        </w:rPr>
        <w:t>, პროექტის დონე</w:t>
      </w:r>
      <w:r w:rsidR="00952A33" w:rsidRPr="00D06F95">
        <w:rPr>
          <w:rFonts w:ascii="Sylfaen" w:eastAsia="Arial" w:hAnsi="Sylfaen"/>
          <w:bCs/>
          <w:sz w:val="22"/>
          <w:szCs w:val="22"/>
          <w:lang w:val="ka-GE"/>
        </w:rPr>
        <w:t xml:space="preserve">: </w:t>
      </w:r>
      <w:r w:rsidR="00C309E2" w:rsidRPr="00D06F95">
        <w:rPr>
          <w:rFonts w:ascii="Sylfaen" w:eastAsia="Arial" w:hAnsi="Sylfaen"/>
          <w:bCs/>
          <w:sz w:val="22"/>
          <w:szCs w:val="22"/>
          <w:lang w:val="ka-GE"/>
        </w:rPr>
        <w:t>„</w:t>
      </w:r>
      <w:r w:rsidRPr="00D06F95">
        <w:rPr>
          <w:rFonts w:ascii="Sylfaen" w:eastAsia="Arial" w:hAnsi="Sylfaen"/>
          <w:bCs/>
          <w:sz w:val="22"/>
          <w:szCs w:val="22"/>
          <w:lang w:val="ka-GE"/>
        </w:rPr>
        <w:t>პროექტის გან</w:t>
      </w:r>
      <w:r w:rsidR="00C309E2" w:rsidRPr="00D06F95">
        <w:rPr>
          <w:rFonts w:ascii="Sylfaen" w:eastAsia="Arial" w:hAnsi="Sylfaen"/>
          <w:bCs/>
          <w:sz w:val="22"/>
          <w:szCs w:val="22"/>
          <w:lang w:val="ka-GE"/>
        </w:rPr>
        <w:t>მახორციელებელი</w:t>
      </w:r>
      <w:r w:rsidRPr="00D06F95">
        <w:rPr>
          <w:rFonts w:ascii="Sylfaen" w:eastAsia="Arial" w:hAnsi="Sylfaen"/>
          <w:bCs/>
          <w:sz w:val="22"/>
          <w:szCs w:val="22"/>
          <w:lang w:val="ka-GE"/>
        </w:rPr>
        <w:t xml:space="preserve"> </w:t>
      </w:r>
      <w:r w:rsidR="00C309E2" w:rsidRPr="00D06F95">
        <w:rPr>
          <w:rFonts w:ascii="Sylfaen" w:eastAsia="Arial" w:hAnsi="Sylfaen"/>
          <w:bCs/>
          <w:sz w:val="22"/>
          <w:szCs w:val="22"/>
          <w:lang w:val="ka-GE"/>
        </w:rPr>
        <w:t>ჯგუფი).</w:t>
      </w:r>
      <w:r w:rsidR="00C678CC" w:rsidRPr="00D06F95">
        <w:rPr>
          <w:rFonts w:ascii="Sylfaen" w:eastAsia="Arial" w:hAnsi="Sylfaen"/>
          <w:bCs/>
          <w:sz w:val="22"/>
          <w:szCs w:val="22"/>
          <w:lang w:val="ka-GE"/>
        </w:rPr>
        <w:t xml:space="preserve"> </w:t>
      </w:r>
      <w:r w:rsidR="00B804A4" w:rsidRPr="00D06F95">
        <w:rPr>
          <w:rFonts w:ascii="Sylfaen" w:eastAsia="Arial" w:hAnsi="Sylfaen"/>
          <w:bCs/>
          <w:sz w:val="22"/>
          <w:szCs w:val="22"/>
          <w:lang w:val="ka-GE"/>
        </w:rPr>
        <w:t>საჩივრების განხილვის მექანიზმი</w:t>
      </w:r>
      <w:r w:rsidR="00C309E2" w:rsidRPr="00D06F95">
        <w:rPr>
          <w:rFonts w:ascii="Sylfaen" w:eastAsia="Arial" w:hAnsi="Sylfaen"/>
          <w:bCs/>
          <w:sz w:val="22"/>
          <w:szCs w:val="22"/>
          <w:lang w:val="ka-GE"/>
        </w:rPr>
        <w:t xml:space="preserve"> ანონიმური საჩივრების</w:t>
      </w:r>
      <w:r w:rsidR="00C678CC" w:rsidRPr="00D06F95">
        <w:rPr>
          <w:rFonts w:ascii="Sylfaen" w:eastAsia="Arial" w:hAnsi="Sylfaen"/>
          <w:bCs/>
          <w:sz w:val="22"/>
          <w:szCs w:val="22"/>
          <w:lang w:val="ka-GE"/>
        </w:rPr>
        <w:t xml:space="preserve"> </w:t>
      </w:r>
      <w:r w:rsidR="00C309E2" w:rsidRPr="00D06F95">
        <w:rPr>
          <w:rFonts w:ascii="Sylfaen" w:eastAsia="Arial" w:hAnsi="Sylfaen"/>
          <w:bCs/>
          <w:sz w:val="22"/>
          <w:szCs w:val="22"/>
          <w:lang w:val="ka-GE"/>
        </w:rPr>
        <w:t>წარდგენისა და გადაწყვეტის საშუალებას იძლევა</w:t>
      </w:r>
      <w:r w:rsidR="00A008FC" w:rsidRPr="00D06F95">
        <w:rPr>
          <w:rFonts w:ascii="Sylfaen" w:eastAsia="Arial" w:hAnsi="Sylfaen"/>
          <w:bCs/>
          <w:sz w:val="22"/>
          <w:szCs w:val="22"/>
          <w:lang w:val="ka-GE"/>
        </w:rPr>
        <w:t>.</w:t>
      </w:r>
      <w:r w:rsidR="00C678CC" w:rsidRPr="00D06F95">
        <w:rPr>
          <w:rFonts w:ascii="Sylfaen" w:eastAsia="Arial" w:hAnsi="Sylfaen"/>
          <w:bCs/>
          <w:sz w:val="22"/>
          <w:szCs w:val="22"/>
          <w:lang w:val="ka-GE"/>
        </w:rPr>
        <w:t xml:space="preserve"> </w:t>
      </w:r>
    </w:p>
    <w:p w14:paraId="6B75DB5C" w14:textId="77777777" w:rsidR="00A008FC" w:rsidRPr="00D06F95" w:rsidRDefault="00A008FC" w:rsidP="000B1947">
      <w:pPr>
        <w:pStyle w:val="ListParagraph"/>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Arial" w:hAnsi="Sylfaen"/>
          <w:bCs/>
          <w:sz w:val="22"/>
          <w:szCs w:val="22"/>
          <w:highlight w:val="yellow"/>
          <w:lang w:val="ka-GE"/>
        </w:rPr>
      </w:pPr>
    </w:p>
    <w:p w14:paraId="236D41A0" w14:textId="0FB863C0" w:rsidR="00A008FC" w:rsidRPr="00D06F95" w:rsidRDefault="00C309E2" w:rsidP="00C309E2">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Arial" w:hAnsi="Sylfaen"/>
          <w:bCs/>
          <w:sz w:val="22"/>
          <w:szCs w:val="22"/>
          <w:lang w:val="ka-GE"/>
        </w:rPr>
      </w:pPr>
      <w:r w:rsidRPr="00D06F95">
        <w:rPr>
          <w:rFonts w:ascii="Sylfaen" w:eastAsia="Arial" w:hAnsi="Sylfaen"/>
          <w:b/>
          <w:bCs/>
          <w:sz w:val="22"/>
          <w:szCs w:val="22"/>
          <w:u w:val="single"/>
          <w:lang w:val="ka-GE"/>
        </w:rPr>
        <w:t>საფეხური</w:t>
      </w:r>
      <w:r w:rsidR="00A008FC" w:rsidRPr="00D06F95">
        <w:rPr>
          <w:rFonts w:ascii="Sylfaen" w:eastAsia="Arial" w:hAnsi="Sylfaen"/>
          <w:b/>
          <w:bCs/>
          <w:sz w:val="22"/>
          <w:szCs w:val="22"/>
          <w:u w:val="single"/>
          <w:lang w:val="ka-GE"/>
        </w:rPr>
        <w:t xml:space="preserve"> 2:</w:t>
      </w:r>
      <w:r w:rsidR="00A008FC" w:rsidRPr="00D06F95">
        <w:rPr>
          <w:rFonts w:ascii="Sylfaen" w:eastAsia="Arial" w:hAnsi="Sylfaen"/>
          <w:bCs/>
          <w:sz w:val="22"/>
          <w:szCs w:val="22"/>
          <w:lang w:val="ka-GE"/>
        </w:rPr>
        <w:t xml:space="preserve"> </w:t>
      </w:r>
      <w:r w:rsidRPr="00D06F95">
        <w:rPr>
          <w:rFonts w:ascii="Sylfaen" w:eastAsia="Arial" w:hAnsi="Sylfaen"/>
          <w:bCs/>
          <w:sz w:val="22"/>
          <w:szCs w:val="22"/>
          <w:lang w:val="ka-GE"/>
        </w:rPr>
        <w:t xml:space="preserve">საჩივრის რეგისტრაცია და კლასიფიცირება საჩივრის ტიპებისა და მომჩივანთა კატეგორიების მიხედვით, უფრო ეფექტური და სწრაფი პირველადი რეაგირების უზრუნველსაყოფად პირველ დონეზე (საავადმყოფოს თანამშრომელი, ან </w:t>
      </w:r>
      <w:r w:rsidRPr="00D06F95">
        <w:rPr>
          <w:rFonts w:ascii="Sylfaen" w:hAnsi="Sylfaen"/>
          <w:sz w:val="22"/>
          <w:szCs w:val="22"/>
          <w:lang w:val="ka-GE"/>
        </w:rPr>
        <w:t>სოციალური მომსახურების სააგენტოს</w:t>
      </w:r>
      <w:r w:rsidRPr="00D06F95">
        <w:rPr>
          <w:rFonts w:ascii="Sylfaen" w:eastAsia="Arial" w:hAnsi="Sylfaen"/>
          <w:bCs/>
          <w:sz w:val="22"/>
          <w:szCs w:val="22"/>
          <w:lang w:val="ka-GE"/>
        </w:rPr>
        <w:t xml:space="preserve"> თანამშრომელი / სოციალური მუშაკი, რომლებიც ამ ფუნქციის შესასრულებლად დაინიშნებიან). </w:t>
      </w:r>
      <w:r w:rsidR="00C700B1" w:rsidRPr="00D06F95">
        <w:rPr>
          <w:rFonts w:ascii="Sylfaen" w:eastAsia="Arial" w:hAnsi="Sylfaen"/>
          <w:bCs/>
          <w:sz w:val="22"/>
          <w:szCs w:val="22"/>
          <w:lang w:val="ka-GE"/>
        </w:rPr>
        <w:t>საჩივრების ტიპი განისაზღვრება</w:t>
      </w:r>
      <w:r w:rsidR="00C678CC" w:rsidRPr="00D06F95">
        <w:rPr>
          <w:rFonts w:ascii="Sylfaen" w:eastAsia="Arial" w:hAnsi="Sylfaen"/>
          <w:bCs/>
          <w:sz w:val="22"/>
          <w:szCs w:val="22"/>
          <w:lang w:val="ka-GE"/>
        </w:rPr>
        <w:t xml:space="preserve"> </w:t>
      </w:r>
      <w:r w:rsidRPr="00D06F95">
        <w:rPr>
          <w:rFonts w:ascii="Sylfaen" w:eastAsia="Arial" w:hAnsi="Sylfaen"/>
          <w:bCs/>
          <w:sz w:val="22"/>
          <w:szCs w:val="22"/>
          <w:lang w:val="ka-GE"/>
        </w:rPr>
        <w:t xml:space="preserve">მომჩივანის მახასიათებლების საფუძველზე (მაგ., </w:t>
      </w:r>
      <w:r w:rsidR="00C700B1" w:rsidRPr="00D06F95">
        <w:rPr>
          <w:rFonts w:ascii="Sylfaen" w:eastAsia="Arial" w:hAnsi="Sylfaen"/>
          <w:bCs/>
          <w:sz w:val="22"/>
          <w:szCs w:val="22"/>
          <w:lang w:val="ka-GE"/>
        </w:rPr>
        <w:t>მოწყვლადი ჯგუფები</w:t>
      </w:r>
      <w:r w:rsidRPr="00D06F95">
        <w:rPr>
          <w:rFonts w:ascii="Sylfaen" w:eastAsia="Arial" w:hAnsi="Sylfaen"/>
          <w:bCs/>
          <w:sz w:val="22"/>
          <w:szCs w:val="22"/>
          <w:lang w:val="ka-GE"/>
        </w:rPr>
        <w:t>, შეზღუდული შესაძლებლობის მქონე პირები, ენობრივი ბარიერი</w:t>
      </w:r>
      <w:r w:rsidR="00C700B1" w:rsidRPr="00D06F95">
        <w:rPr>
          <w:rFonts w:ascii="Sylfaen" w:eastAsia="Arial" w:hAnsi="Sylfaen"/>
          <w:bCs/>
          <w:sz w:val="22"/>
          <w:szCs w:val="22"/>
          <w:lang w:val="ka-GE"/>
        </w:rPr>
        <w:t>ს მქონე</w:t>
      </w:r>
      <w:r w:rsidRPr="00D06F95">
        <w:rPr>
          <w:rFonts w:ascii="Sylfaen" w:eastAsia="Arial" w:hAnsi="Sylfaen"/>
          <w:bCs/>
          <w:sz w:val="22"/>
          <w:szCs w:val="22"/>
          <w:lang w:val="ka-GE"/>
        </w:rPr>
        <w:t xml:space="preserve"> ადამიანები და ა.შ.) და</w:t>
      </w:r>
      <w:r w:rsidR="00C678CC" w:rsidRPr="00D06F95">
        <w:rPr>
          <w:rFonts w:ascii="Sylfaen" w:eastAsia="Arial" w:hAnsi="Sylfaen"/>
          <w:bCs/>
          <w:sz w:val="22"/>
          <w:szCs w:val="22"/>
          <w:lang w:val="ka-GE"/>
        </w:rPr>
        <w:t xml:space="preserve"> </w:t>
      </w:r>
      <w:r w:rsidRPr="00D06F95">
        <w:rPr>
          <w:rFonts w:ascii="Sylfaen" w:eastAsia="Arial" w:hAnsi="Sylfaen"/>
          <w:bCs/>
          <w:sz w:val="22"/>
          <w:szCs w:val="22"/>
          <w:lang w:val="ka-GE"/>
        </w:rPr>
        <w:t xml:space="preserve">საჩივრის </w:t>
      </w:r>
      <w:r w:rsidR="00C700B1" w:rsidRPr="00D06F95">
        <w:rPr>
          <w:rFonts w:ascii="Sylfaen" w:eastAsia="Arial" w:hAnsi="Sylfaen"/>
          <w:bCs/>
          <w:sz w:val="22"/>
          <w:szCs w:val="22"/>
          <w:lang w:val="ka-GE"/>
        </w:rPr>
        <w:t>ბუნების საფუძველზე</w:t>
      </w:r>
      <w:r w:rsidR="00A008FC" w:rsidRPr="00D06F95">
        <w:rPr>
          <w:rFonts w:ascii="Sylfaen" w:eastAsia="Arial" w:hAnsi="Sylfaen"/>
          <w:bCs/>
          <w:sz w:val="22"/>
          <w:szCs w:val="22"/>
          <w:lang w:val="ka-GE"/>
        </w:rPr>
        <w:t xml:space="preserve">. </w:t>
      </w:r>
    </w:p>
    <w:p w14:paraId="0529B736" w14:textId="77777777" w:rsidR="004079BE" w:rsidRPr="00D06F95" w:rsidRDefault="004079BE"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Arial" w:hAnsi="Sylfaen"/>
          <w:bCs/>
          <w:sz w:val="22"/>
          <w:szCs w:val="22"/>
          <w:lang w:val="ka-GE"/>
        </w:rPr>
      </w:pPr>
    </w:p>
    <w:p w14:paraId="317B4B80" w14:textId="5EDA364D" w:rsidR="00A008FC" w:rsidRPr="00D06F95" w:rsidRDefault="00C309E2" w:rsidP="000B1947">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Arial" w:hAnsi="Sylfaen"/>
          <w:bCs/>
          <w:sz w:val="22"/>
          <w:szCs w:val="22"/>
          <w:lang w:val="ka-GE"/>
        </w:rPr>
      </w:pPr>
      <w:r w:rsidRPr="00D06F95">
        <w:rPr>
          <w:rFonts w:ascii="Sylfaen" w:eastAsia="Arial" w:hAnsi="Sylfaen"/>
          <w:b/>
          <w:bCs/>
          <w:sz w:val="22"/>
          <w:szCs w:val="22"/>
          <w:u w:val="single"/>
          <w:lang w:val="ka-GE"/>
        </w:rPr>
        <w:t>საფეხური</w:t>
      </w:r>
      <w:r w:rsidR="00A008FC" w:rsidRPr="00D06F95">
        <w:rPr>
          <w:rFonts w:ascii="Sylfaen" w:eastAsia="Arial" w:hAnsi="Sylfaen"/>
          <w:b/>
          <w:bCs/>
          <w:sz w:val="22"/>
          <w:szCs w:val="22"/>
          <w:u w:val="single"/>
          <w:lang w:val="ka-GE"/>
        </w:rPr>
        <w:t xml:space="preserve"> 3:</w:t>
      </w:r>
      <w:r w:rsidR="00C678CC" w:rsidRPr="00D06F95">
        <w:rPr>
          <w:rFonts w:ascii="Sylfaen" w:eastAsia="Arial" w:hAnsi="Sylfaen"/>
          <w:bCs/>
          <w:sz w:val="22"/>
          <w:szCs w:val="22"/>
          <w:lang w:val="ka-GE"/>
        </w:rPr>
        <w:t xml:space="preserve"> </w:t>
      </w:r>
      <w:r w:rsidR="00C700B1" w:rsidRPr="00D06F95">
        <w:rPr>
          <w:rFonts w:ascii="Sylfaen" w:eastAsia="Arial" w:hAnsi="Sylfaen"/>
          <w:bCs/>
          <w:sz w:val="22"/>
          <w:szCs w:val="22"/>
          <w:lang w:val="ka-GE"/>
        </w:rPr>
        <w:t>საჩივრის შესწავლა და პასუხის გაცემა</w:t>
      </w:r>
      <w:r w:rsidR="00952A33" w:rsidRPr="00D06F95">
        <w:rPr>
          <w:rFonts w:ascii="Sylfaen" w:eastAsia="Arial" w:hAnsi="Sylfaen"/>
          <w:bCs/>
          <w:sz w:val="22"/>
          <w:szCs w:val="22"/>
          <w:lang w:val="ka-GE"/>
        </w:rPr>
        <w:t xml:space="preserve"> 15</w:t>
      </w:r>
      <w:r w:rsidR="00C700B1" w:rsidRPr="00D06F95">
        <w:rPr>
          <w:rFonts w:ascii="Sylfaen" w:eastAsia="Arial" w:hAnsi="Sylfaen"/>
          <w:bCs/>
          <w:sz w:val="22"/>
          <w:szCs w:val="22"/>
          <w:lang w:val="ka-GE"/>
        </w:rPr>
        <w:t xml:space="preserve"> დღის ვადაში</w:t>
      </w:r>
      <w:r w:rsidR="004079BE" w:rsidRPr="00D06F95">
        <w:rPr>
          <w:rFonts w:ascii="Sylfaen" w:eastAsia="Arial" w:hAnsi="Sylfaen"/>
          <w:bCs/>
          <w:sz w:val="22"/>
          <w:szCs w:val="22"/>
          <w:lang w:val="ka-GE"/>
        </w:rPr>
        <w:t>.</w:t>
      </w:r>
    </w:p>
    <w:p w14:paraId="2815A185" w14:textId="77777777" w:rsidR="004079BE" w:rsidRPr="00D06F95" w:rsidRDefault="004079BE"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Arial" w:hAnsi="Sylfaen"/>
          <w:bCs/>
          <w:sz w:val="22"/>
          <w:szCs w:val="22"/>
          <w:lang w:val="ka-GE"/>
        </w:rPr>
      </w:pPr>
    </w:p>
    <w:p w14:paraId="620C4610" w14:textId="6A2EAC4A" w:rsidR="00A008FC" w:rsidRPr="00D06F95" w:rsidRDefault="00C309E2" w:rsidP="000B1947">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Arial" w:hAnsi="Sylfaen"/>
          <w:bCs/>
          <w:sz w:val="22"/>
          <w:szCs w:val="22"/>
          <w:lang w:val="ka-GE"/>
        </w:rPr>
      </w:pPr>
      <w:r w:rsidRPr="00D06F95">
        <w:rPr>
          <w:rFonts w:ascii="Sylfaen" w:eastAsia="Arial" w:hAnsi="Sylfaen"/>
          <w:b/>
          <w:bCs/>
          <w:sz w:val="22"/>
          <w:szCs w:val="22"/>
          <w:u w:val="single"/>
          <w:lang w:val="ka-GE"/>
        </w:rPr>
        <w:t>საფეხური</w:t>
      </w:r>
      <w:r w:rsidR="00A008FC" w:rsidRPr="00D06F95">
        <w:rPr>
          <w:rFonts w:ascii="Sylfaen" w:eastAsia="Arial" w:hAnsi="Sylfaen"/>
          <w:b/>
          <w:bCs/>
          <w:sz w:val="22"/>
          <w:szCs w:val="22"/>
          <w:u w:val="single"/>
          <w:lang w:val="ka-GE"/>
        </w:rPr>
        <w:t xml:space="preserve"> 4:</w:t>
      </w:r>
      <w:r w:rsidR="00C678CC" w:rsidRPr="00D06F95">
        <w:rPr>
          <w:rFonts w:ascii="Sylfaen" w:eastAsia="Arial" w:hAnsi="Sylfaen"/>
          <w:bCs/>
          <w:sz w:val="22"/>
          <w:szCs w:val="22"/>
          <w:lang w:val="ka-GE"/>
        </w:rPr>
        <w:t xml:space="preserve"> </w:t>
      </w:r>
      <w:r w:rsidR="00C700B1" w:rsidRPr="00D06F95">
        <w:rPr>
          <w:rFonts w:ascii="Sylfaen" w:eastAsia="Arial" w:hAnsi="Sylfaen"/>
          <w:bCs/>
          <w:sz w:val="22"/>
          <w:szCs w:val="22"/>
          <w:lang w:val="ka-GE"/>
        </w:rPr>
        <w:t>მომჩივანის პასუხი</w:t>
      </w:r>
      <w:r w:rsidR="00A008FC" w:rsidRPr="00D06F95">
        <w:rPr>
          <w:rFonts w:ascii="Sylfaen" w:eastAsia="Arial" w:hAnsi="Sylfaen"/>
          <w:bCs/>
          <w:sz w:val="22"/>
          <w:szCs w:val="22"/>
          <w:lang w:val="ka-GE"/>
        </w:rPr>
        <w:t xml:space="preserve">: </w:t>
      </w:r>
      <w:r w:rsidR="00C700B1" w:rsidRPr="00D06F95">
        <w:rPr>
          <w:rFonts w:ascii="Sylfaen" w:eastAsia="Arial" w:hAnsi="Sylfaen"/>
          <w:bCs/>
          <w:sz w:val="22"/>
          <w:szCs w:val="22"/>
          <w:lang w:val="ka-GE"/>
        </w:rPr>
        <w:t>საჩივრის საქმის დახურვა ან, თუ ღიად დარჩენის შემთხვევაში, შემდგომი ღონისძიებების განხორციელება</w:t>
      </w:r>
      <w:r w:rsidR="00A008FC" w:rsidRPr="00D06F95">
        <w:rPr>
          <w:rFonts w:ascii="Sylfaen" w:eastAsia="Arial" w:hAnsi="Sylfaen"/>
          <w:bCs/>
          <w:sz w:val="22"/>
          <w:szCs w:val="22"/>
          <w:lang w:val="ka-GE"/>
        </w:rPr>
        <w:t xml:space="preserve">. </w:t>
      </w:r>
      <w:r w:rsidR="00C700B1" w:rsidRPr="00D06F95">
        <w:rPr>
          <w:rFonts w:ascii="Sylfaen" w:eastAsia="Arial" w:hAnsi="Sylfaen"/>
          <w:bCs/>
          <w:sz w:val="22"/>
          <w:szCs w:val="22"/>
          <w:lang w:val="ka-GE"/>
        </w:rPr>
        <w:t xml:space="preserve">თუ საჩივარი ვერ დაიხურა, მომჩივანს შესაძლებლობა ეძლევა მიმართოს </w:t>
      </w:r>
      <w:r w:rsidR="00952A33" w:rsidRPr="00D06F95">
        <w:rPr>
          <w:rFonts w:ascii="Sylfaen" w:hAnsi="Sylfaen" w:cstheme="minorHAnsi"/>
          <w:sz w:val="22"/>
          <w:szCs w:val="22"/>
          <w:lang w:val="ka-GE"/>
        </w:rPr>
        <w:t>ოკუპირებული ტერიტორიებიდან დევნილთა, შრომის, ჯანმრთელობისა და სოციალური დაცვის სამინისტროს</w:t>
      </w:r>
      <w:r w:rsidR="00952A33" w:rsidRPr="00D06F95">
        <w:rPr>
          <w:rFonts w:ascii="Sylfaen" w:eastAsia="Arial" w:hAnsi="Sylfaen"/>
          <w:bCs/>
          <w:sz w:val="22"/>
          <w:szCs w:val="22"/>
          <w:lang w:val="ka-GE"/>
        </w:rPr>
        <w:t xml:space="preserve"> </w:t>
      </w:r>
      <w:r w:rsidR="00C700B1" w:rsidRPr="00D06F95">
        <w:rPr>
          <w:rFonts w:ascii="Sylfaen" w:eastAsia="Arial" w:hAnsi="Sylfaen"/>
          <w:bCs/>
          <w:sz w:val="22"/>
          <w:szCs w:val="22"/>
          <w:lang w:val="ka-GE"/>
        </w:rPr>
        <w:t>„პროექტის განმახორციელებელ ჯგუფს“</w:t>
      </w:r>
      <w:r w:rsidR="00952A33" w:rsidRPr="00D06F95">
        <w:rPr>
          <w:rFonts w:ascii="Sylfaen" w:eastAsia="Arial" w:hAnsi="Sylfaen"/>
          <w:bCs/>
          <w:sz w:val="22"/>
          <w:szCs w:val="22"/>
          <w:lang w:val="ka-GE"/>
        </w:rPr>
        <w:t>, რომელიც ჩამოაყალიბებს მე-2 დონეზე „საჩივრების განხილვის კომისიას“</w:t>
      </w:r>
      <w:r w:rsidR="00A008FC" w:rsidRPr="00D06F95">
        <w:rPr>
          <w:rFonts w:ascii="Sylfaen" w:eastAsia="Arial" w:hAnsi="Sylfaen"/>
          <w:bCs/>
          <w:sz w:val="22"/>
          <w:szCs w:val="22"/>
          <w:lang w:val="ka-GE"/>
        </w:rPr>
        <w:t xml:space="preserve">. </w:t>
      </w:r>
    </w:p>
    <w:p w14:paraId="0BE8C87B" w14:textId="77777777" w:rsidR="00A008FC" w:rsidRPr="00D06F95" w:rsidRDefault="00A008FC"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Sylfaen" w:eastAsia="Arial" w:hAnsi="Sylfaen"/>
          <w:bCs/>
          <w:sz w:val="22"/>
          <w:szCs w:val="22"/>
          <w:lang w:val="ka-GE"/>
        </w:rPr>
      </w:pPr>
    </w:p>
    <w:p w14:paraId="00CA44DB" w14:textId="7CC24D91" w:rsidR="00A008FC" w:rsidRPr="00D06F95" w:rsidRDefault="00C309E2" w:rsidP="00C700B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Sylfaen" w:hAnsi="Sylfaen" w:cstheme="minorHAnsi"/>
          <w:sz w:val="22"/>
          <w:szCs w:val="22"/>
          <w:lang w:val="ka-GE"/>
        </w:rPr>
      </w:pPr>
      <w:r w:rsidRPr="00D06F95">
        <w:rPr>
          <w:rFonts w:ascii="Sylfaen" w:eastAsia="Arial" w:hAnsi="Sylfaen"/>
          <w:bCs/>
          <w:sz w:val="22"/>
          <w:szCs w:val="22"/>
          <w:lang w:val="ka-GE"/>
        </w:rPr>
        <w:t>თავდაპირველად</w:t>
      </w:r>
      <w:r w:rsidR="00A008FC" w:rsidRPr="00D06F95">
        <w:rPr>
          <w:rFonts w:ascii="Sylfaen" w:eastAsia="Arial" w:hAnsi="Sylfaen"/>
          <w:bCs/>
          <w:sz w:val="22"/>
          <w:szCs w:val="22"/>
          <w:lang w:val="ka-GE"/>
        </w:rPr>
        <w:t xml:space="preserve">, </w:t>
      </w:r>
      <w:r w:rsidR="00C700B1" w:rsidRPr="00D06F95">
        <w:rPr>
          <w:rFonts w:ascii="Sylfaen" w:eastAsia="Arial" w:hAnsi="Sylfaen"/>
          <w:bCs/>
          <w:sz w:val="22"/>
          <w:szCs w:val="22"/>
          <w:lang w:val="ka-GE"/>
        </w:rPr>
        <w:t>„</w:t>
      </w:r>
      <w:r w:rsidR="00B804A4" w:rsidRPr="00D06F95">
        <w:rPr>
          <w:rFonts w:ascii="Sylfaen" w:eastAsia="Arial" w:hAnsi="Sylfaen"/>
          <w:bCs/>
          <w:sz w:val="22"/>
          <w:szCs w:val="22"/>
          <w:lang w:val="ka-GE"/>
        </w:rPr>
        <w:t>საჩივრების განხილვის მექანიზმი</w:t>
      </w:r>
      <w:r w:rsidR="00C700B1" w:rsidRPr="00D06F95">
        <w:rPr>
          <w:rFonts w:ascii="Sylfaen" w:eastAsia="Arial" w:hAnsi="Sylfaen"/>
          <w:bCs/>
          <w:sz w:val="22"/>
          <w:szCs w:val="22"/>
          <w:lang w:val="ka-GE"/>
        </w:rPr>
        <w:t xml:space="preserve">ს“ ოპერირება მოხდება ხელით, მაგრამ შემოთავაზებულია შეიქმნას საინფორმაციო ტექნოლოგიებზე დაფუძნებული სისტემა. ყველა დონეზე ამ მიზნით სპეციალურად გამოყოფილ საკონტაქტო პირები შეიმუშავებენ </w:t>
      </w:r>
      <w:r w:rsidR="00C700B1" w:rsidRPr="00D06F95">
        <w:rPr>
          <w:rFonts w:ascii="Sylfaen" w:eastAsia="Arial" w:hAnsi="Sylfaen"/>
          <w:bCs/>
          <w:sz w:val="22"/>
          <w:szCs w:val="22"/>
          <w:lang w:val="ka-GE"/>
        </w:rPr>
        <w:lastRenderedPageBreak/>
        <w:t xml:space="preserve">ყოველთვიურ/ კვარტალურ ანგარიშებს საჩივრების ტიპების, მიღებული ზომების, მიღწეული პროგრესის და პრობლემის გადაწყვეტის პირობების შესახებ და მიაწოდებენ ამ ანგარიშებს </w:t>
      </w:r>
      <w:r w:rsidR="00C700B1" w:rsidRPr="00D06F95">
        <w:rPr>
          <w:rFonts w:ascii="Sylfaen" w:hAnsi="Sylfaen" w:cstheme="minorHAnsi"/>
          <w:sz w:val="22"/>
          <w:szCs w:val="22"/>
          <w:lang w:val="ka-GE"/>
        </w:rPr>
        <w:t>„პროექტის განმახორციელებელი ჯგუფის“ საკონტაქტო პირს, ოკუპირებული ტერიტორიებიდან დევნილთა, შრომის, ჯანმრთელობისა და სოციალური დაცვის სამინისტროში</w:t>
      </w:r>
      <w:r w:rsidR="00A008FC" w:rsidRPr="00D06F95">
        <w:rPr>
          <w:rFonts w:ascii="Sylfaen" w:eastAsia="Arial" w:hAnsi="Sylfaen"/>
          <w:bCs/>
          <w:sz w:val="22"/>
          <w:szCs w:val="22"/>
          <w:lang w:val="ka-GE"/>
        </w:rPr>
        <w:t xml:space="preserve">. </w:t>
      </w:r>
      <w:r w:rsidR="008D533C" w:rsidRPr="00D06F95">
        <w:rPr>
          <w:rFonts w:ascii="Sylfaen" w:eastAsia="Arial" w:hAnsi="Sylfaen"/>
          <w:bCs/>
          <w:sz w:val="22"/>
          <w:szCs w:val="22"/>
          <w:lang w:val="ka-GE"/>
        </w:rPr>
        <w:t xml:space="preserve">მას შემდეგ, რაც </w:t>
      </w:r>
      <w:r w:rsidR="00C700B1" w:rsidRPr="00D06F95">
        <w:rPr>
          <w:rFonts w:ascii="Sylfaen" w:eastAsia="Arial" w:hAnsi="Sylfaen"/>
          <w:bCs/>
          <w:sz w:val="22"/>
          <w:szCs w:val="22"/>
          <w:lang w:val="ka-GE"/>
        </w:rPr>
        <w:t>მომჩ</w:t>
      </w:r>
      <w:r w:rsidR="008D533C" w:rsidRPr="00D06F95">
        <w:rPr>
          <w:rFonts w:ascii="Sylfaen" w:eastAsia="Arial" w:hAnsi="Sylfaen"/>
          <w:bCs/>
          <w:sz w:val="22"/>
          <w:szCs w:val="22"/>
          <w:lang w:val="ka-GE"/>
        </w:rPr>
        <w:t>ივან</w:t>
      </w:r>
      <w:r w:rsidR="00C700B1" w:rsidRPr="00D06F95">
        <w:rPr>
          <w:rFonts w:ascii="Sylfaen" w:eastAsia="Arial" w:hAnsi="Sylfaen"/>
          <w:bCs/>
          <w:sz w:val="22"/>
          <w:szCs w:val="22"/>
          <w:lang w:val="ka-GE"/>
        </w:rPr>
        <w:t xml:space="preserve">ს პრობლემის გადაწყვეტის ყველა შესაძლო </w:t>
      </w:r>
      <w:r w:rsidR="008D533C" w:rsidRPr="00D06F95">
        <w:rPr>
          <w:rFonts w:ascii="Sylfaen" w:eastAsia="Arial" w:hAnsi="Sylfaen"/>
          <w:bCs/>
          <w:sz w:val="22"/>
          <w:szCs w:val="22"/>
          <w:lang w:val="ka-GE"/>
        </w:rPr>
        <w:t>გზა</w:t>
      </w:r>
      <w:r w:rsidR="00C700B1" w:rsidRPr="00D06F95">
        <w:rPr>
          <w:rFonts w:ascii="Sylfaen" w:eastAsia="Arial" w:hAnsi="Sylfaen"/>
          <w:bCs/>
          <w:sz w:val="22"/>
          <w:szCs w:val="22"/>
          <w:lang w:val="ka-GE"/>
        </w:rPr>
        <w:t>ს შე</w:t>
      </w:r>
      <w:r w:rsidR="008D533C" w:rsidRPr="00D06F95">
        <w:rPr>
          <w:rFonts w:ascii="Sylfaen" w:eastAsia="Arial" w:hAnsi="Sylfaen"/>
          <w:bCs/>
          <w:sz w:val="22"/>
          <w:szCs w:val="22"/>
          <w:lang w:val="ka-GE"/>
        </w:rPr>
        <w:t>ვთავაზებთ</w:t>
      </w:r>
      <w:r w:rsidR="00C700B1" w:rsidRPr="00D06F95">
        <w:rPr>
          <w:rFonts w:ascii="Sylfaen" w:eastAsia="Arial" w:hAnsi="Sylfaen"/>
          <w:bCs/>
          <w:sz w:val="22"/>
          <w:szCs w:val="22"/>
          <w:lang w:val="ka-GE"/>
        </w:rPr>
        <w:t xml:space="preserve"> და </w:t>
      </w:r>
      <w:r w:rsidR="008D533C" w:rsidRPr="00D06F95">
        <w:rPr>
          <w:rFonts w:ascii="Sylfaen" w:eastAsia="Arial" w:hAnsi="Sylfaen"/>
          <w:bCs/>
          <w:sz w:val="22"/>
          <w:szCs w:val="22"/>
          <w:lang w:val="ka-GE"/>
        </w:rPr>
        <w:t xml:space="preserve">იმ შემთხვევაში, თუ ის მიღებული პასუხით კვლავ </w:t>
      </w:r>
      <w:r w:rsidR="00C700B1" w:rsidRPr="00D06F95">
        <w:rPr>
          <w:rFonts w:ascii="Sylfaen" w:eastAsia="Arial" w:hAnsi="Sylfaen"/>
          <w:bCs/>
          <w:sz w:val="22"/>
          <w:szCs w:val="22"/>
          <w:lang w:val="ka-GE"/>
        </w:rPr>
        <w:t>უკმაყო</w:t>
      </w:r>
      <w:r w:rsidR="008D533C" w:rsidRPr="00D06F95">
        <w:rPr>
          <w:rFonts w:ascii="Sylfaen" w:eastAsia="Arial" w:hAnsi="Sylfaen"/>
          <w:bCs/>
          <w:sz w:val="22"/>
          <w:szCs w:val="22"/>
          <w:lang w:val="ka-GE"/>
        </w:rPr>
        <w:t>ფილო დარჩება, იგი მიიღებს რჩევას სასამართლოს გზით საკითხის გადაწყვეტის უფლების შესახებ</w:t>
      </w:r>
      <w:r w:rsidR="00A008FC" w:rsidRPr="00D06F95">
        <w:rPr>
          <w:rFonts w:ascii="Sylfaen" w:eastAsia="Times New Roman" w:hAnsi="Sylfaen"/>
          <w:sz w:val="22"/>
          <w:szCs w:val="22"/>
          <w:lang w:val="ka-GE"/>
        </w:rPr>
        <w:t xml:space="preserve">. </w:t>
      </w:r>
    </w:p>
    <w:p w14:paraId="6AC04086" w14:textId="77777777" w:rsidR="00A008FC" w:rsidRPr="00D06F95" w:rsidRDefault="00A008FC"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Sylfaen" w:eastAsia="Times New Roman" w:hAnsi="Sylfaen"/>
          <w:sz w:val="22"/>
          <w:szCs w:val="22"/>
          <w:lang w:val="ka-GE"/>
        </w:rPr>
      </w:pPr>
    </w:p>
    <w:p w14:paraId="6C785302" w14:textId="6A76E778" w:rsidR="00A008FC" w:rsidRPr="00D06F95" w:rsidRDefault="008D533C" w:rsidP="005326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Sylfaen" w:eastAsia="Times New Roman" w:hAnsi="Sylfaen"/>
          <w:sz w:val="22"/>
          <w:szCs w:val="22"/>
          <w:lang w:val="ka-GE"/>
        </w:rPr>
      </w:pPr>
      <w:r w:rsidRPr="00D06F95">
        <w:rPr>
          <w:rFonts w:ascii="Sylfaen" w:eastAsia="Times New Roman" w:hAnsi="Sylfaen"/>
          <w:b/>
          <w:sz w:val="22"/>
          <w:szCs w:val="22"/>
          <w:lang w:val="ka-GE"/>
        </w:rPr>
        <w:t>გენდერულ ძალადობასთან დაკავშირებული პრობლემების გადაწყვეტა</w:t>
      </w:r>
      <w:r w:rsidR="00A008FC" w:rsidRPr="00D06F95">
        <w:rPr>
          <w:rFonts w:ascii="Sylfaen" w:eastAsia="Times New Roman" w:hAnsi="Sylfaen"/>
          <w:b/>
          <w:sz w:val="22"/>
          <w:szCs w:val="22"/>
          <w:lang w:val="ka-GE"/>
        </w:rPr>
        <w:t>:</w:t>
      </w:r>
      <w:r w:rsidR="00A008FC" w:rsidRPr="00D06F95">
        <w:rPr>
          <w:rFonts w:ascii="Sylfaen" w:eastAsia="Times New Roman" w:hAnsi="Sylfaen"/>
          <w:sz w:val="22"/>
          <w:szCs w:val="22"/>
          <w:lang w:val="ka-GE"/>
        </w:rPr>
        <w:t xml:space="preserve"> </w:t>
      </w:r>
      <w:r w:rsidRPr="00D06F95">
        <w:rPr>
          <w:rFonts w:ascii="Sylfaen" w:eastAsia="Times New Roman" w:hAnsi="Sylfaen"/>
          <w:bCs/>
          <w:sz w:val="22"/>
          <w:szCs w:val="22"/>
          <w:lang w:val="ka-GE"/>
        </w:rPr>
        <w:t>იმის მიუხედავად რომ ამ პროექტის აქტივობების სპეციფიკიდან გამომდინარე</w:t>
      </w:r>
      <w:r w:rsidR="00C678CC" w:rsidRPr="00D06F95">
        <w:rPr>
          <w:rFonts w:ascii="Sylfaen" w:eastAsia="Times New Roman" w:hAnsi="Sylfaen"/>
          <w:bCs/>
          <w:sz w:val="22"/>
          <w:szCs w:val="22"/>
          <w:lang w:val="ka-GE"/>
        </w:rPr>
        <w:t xml:space="preserve"> </w:t>
      </w:r>
      <w:r w:rsidRPr="00D06F95">
        <w:rPr>
          <w:rFonts w:ascii="Sylfaen" w:eastAsia="Times New Roman" w:hAnsi="Sylfaen"/>
          <w:bCs/>
          <w:sz w:val="22"/>
          <w:szCs w:val="22"/>
          <w:lang w:val="ka-GE"/>
        </w:rPr>
        <w:t>და საქართველოს კონტექსტის გათვალისწინებით, ასეთი პრობლემის წარმოშობის რისკი დაბალია, საჩივრებზე პასუხის გამცემი თანამშრომლების პირველ ჯგუფს ტრენინგი ჩაუტარდება გენდერული ძალადობი</w:t>
      </w:r>
      <w:r w:rsidR="00E06F92" w:rsidRPr="00D06F95">
        <w:rPr>
          <w:rFonts w:ascii="Sylfaen" w:eastAsia="Times New Roman" w:hAnsi="Sylfaen"/>
          <w:bCs/>
          <w:sz w:val="22"/>
          <w:szCs w:val="22"/>
          <w:lang w:val="ka-GE"/>
        </w:rPr>
        <w:t>ს შემთხვევებზე რეაგირების სფეროში</w:t>
      </w:r>
      <w:r w:rsidR="00A008FC" w:rsidRPr="00D06F95">
        <w:rPr>
          <w:rFonts w:ascii="Sylfaen" w:eastAsia="Times New Roman" w:hAnsi="Sylfaen"/>
          <w:sz w:val="22"/>
          <w:szCs w:val="22"/>
          <w:lang w:val="ka-GE"/>
        </w:rPr>
        <w:t xml:space="preserve">. </w:t>
      </w:r>
      <w:r w:rsidRPr="00D06F95">
        <w:rPr>
          <w:rFonts w:ascii="Sylfaen" w:eastAsia="Times New Roman" w:hAnsi="Sylfaen"/>
          <w:sz w:val="22"/>
          <w:szCs w:val="22"/>
          <w:lang w:val="ka-GE"/>
        </w:rPr>
        <w:t>პანდემიაზე რეაგირების ღონისძიებებ</w:t>
      </w:r>
      <w:r w:rsidR="00E06F92" w:rsidRPr="00D06F95">
        <w:rPr>
          <w:rFonts w:ascii="Sylfaen" w:eastAsia="Times New Roman" w:hAnsi="Sylfaen"/>
          <w:sz w:val="22"/>
          <w:szCs w:val="22"/>
          <w:lang w:val="ka-GE"/>
        </w:rPr>
        <w:t>ში მონაწილე ჯანდაცვის მუშაკები ტრენინგს გაივლიან გენდერულ ძალადობაზე რეაგირების ძირითადი უნარების გასავითარებლად, რომ გენდერული ძალადობის შემთხვევის აღმოჩენისას, (რომელიც შეიძლება ასოცირდებოდეს პანდემიასთან ან გამწვავდეს პანდემიის გამო), მათ თანაგრძნობითა და ყოველგვარი განსჯის გარეშე იმოქმედონ და იცოდნენ</w:t>
      </w:r>
      <w:r w:rsidRPr="00D06F95">
        <w:rPr>
          <w:rFonts w:ascii="Sylfaen" w:eastAsia="Times New Roman" w:hAnsi="Sylfaen"/>
          <w:sz w:val="22"/>
          <w:szCs w:val="22"/>
          <w:lang w:val="ka-GE"/>
        </w:rPr>
        <w:t xml:space="preserve"> ვის</w:t>
      </w:r>
      <w:r w:rsidR="005326B2" w:rsidRPr="00D06F95">
        <w:rPr>
          <w:rFonts w:ascii="Sylfaen" w:eastAsia="Times New Roman" w:hAnsi="Sylfaen"/>
          <w:sz w:val="22"/>
          <w:szCs w:val="22"/>
          <w:lang w:val="ka-GE"/>
        </w:rPr>
        <w:t>თან</w:t>
      </w:r>
      <w:r w:rsidRPr="00D06F95">
        <w:rPr>
          <w:rFonts w:ascii="Sylfaen" w:eastAsia="Times New Roman" w:hAnsi="Sylfaen"/>
          <w:sz w:val="22"/>
          <w:szCs w:val="22"/>
          <w:lang w:val="ka-GE"/>
        </w:rPr>
        <w:t xml:space="preserve"> შეუძლია</w:t>
      </w:r>
      <w:r w:rsidR="005326B2" w:rsidRPr="00D06F95">
        <w:rPr>
          <w:rFonts w:ascii="Sylfaen" w:eastAsia="Times New Roman" w:hAnsi="Sylfaen"/>
          <w:sz w:val="22"/>
          <w:szCs w:val="22"/>
          <w:lang w:val="ka-GE"/>
        </w:rPr>
        <w:t>თ</w:t>
      </w:r>
      <w:r w:rsidRPr="00D06F95">
        <w:rPr>
          <w:rFonts w:ascii="Sylfaen" w:eastAsia="Times New Roman" w:hAnsi="Sylfaen"/>
          <w:sz w:val="22"/>
          <w:szCs w:val="22"/>
          <w:lang w:val="ka-GE"/>
        </w:rPr>
        <w:t xml:space="preserve"> </w:t>
      </w:r>
      <w:r w:rsidR="005326B2" w:rsidRPr="00D06F95">
        <w:rPr>
          <w:rFonts w:ascii="Sylfaen" w:eastAsia="Times New Roman" w:hAnsi="Sylfaen"/>
          <w:sz w:val="22"/>
          <w:szCs w:val="22"/>
          <w:lang w:val="ka-GE"/>
        </w:rPr>
        <w:t>მათ ძალადობის მსხვერპლის გადა</w:t>
      </w:r>
      <w:r w:rsidRPr="00D06F95">
        <w:rPr>
          <w:rFonts w:ascii="Sylfaen" w:eastAsia="Times New Roman" w:hAnsi="Sylfaen"/>
          <w:sz w:val="22"/>
          <w:szCs w:val="22"/>
          <w:lang w:val="ka-GE"/>
        </w:rPr>
        <w:t>მი</w:t>
      </w:r>
      <w:r w:rsidR="005326B2" w:rsidRPr="00D06F95">
        <w:rPr>
          <w:rFonts w:ascii="Sylfaen" w:eastAsia="Times New Roman" w:hAnsi="Sylfaen"/>
          <w:sz w:val="22"/>
          <w:szCs w:val="22"/>
          <w:lang w:val="ka-GE"/>
        </w:rPr>
        <w:t>სამართება ან სამედიცინო ცენტრში გადაყვანა შემდგომი მოვლის ან ადგილზე სამედიცინო დახმარების გასაწევად. გენდერული ძალადობის შემთხვევების რეფერირების მექანიზმი შეიქმნება ქვეყანაში არსებული ჯანდაცვის სტრუქტურების გათვალისწინებით.</w:t>
      </w:r>
      <w:r w:rsidR="00C678CC" w:rsidRPr="00D06F95">
        <w:rPr>
          <w:rFonts w:ascii="Sylfaen" w:eastAsia="Times New Roman" w:hAnsi="Sylfaen"/>
          <w:sz w:val="22"/>
          <w:szCs w:val="22"/>
          <w:lang w:val="ka-GE"/>
        </w:rPr>
        <w:t xml:space="preserve"> </w:t>
      </w:r>
      <w:r w:rsidR="005326B2" w:rsidRPr="00D06F95">
        <w:rPr>
          <w:rFonts w:ascii="Sylfaen" w:eastAsia="Times New Roman" w:hAnsi="Sylfaen"/>
          <w:sz w:val="22"/>
          <w:szCs w:val="22"/>
          <w:lang w:val="ka-GE"/>
        </w:rPr>
        <w:t>იმ ქალებისა და გოგონებისთვის, რომლებიც პანდემიის გამო დაზარალდებიან და ამავე დროს იქნებიან გენდერული ძალადობის მსხვერპლნიც, ხელმისაწვდომი იქნება ფსიქო-სოციალური დახმარება. პროექტში არსებული „საჩივრების განხილვის მექანიზმი“ იმავდროულად გამოყენებული იქნება გენდერულ ძალადობასთან დაკავშირებული საკითხების გადასაწყვეტად და აღჭურვილი იქნება კონფიდენციალური ანგარიშგებისთვის საჭირო მექანიზმებით, რომლის დროსაც გენდერული ძალადობის ფაქტების დოკუმენტირება მოხდება უსაფრთხოდ და ეთიკური ნორმების დაცვით. ამასთან ერთად,</w:t>
      </w:r>
      <w:r w:rsidR="00A008FC" w:rsidRPr="00D06F95">
        <w:rPr>
          <w:rFonts w:ascii="Sylfaen" w:eastAsia="Times New Roman" w:hAnsi="Sylfaen"/>
          <w:sz w:val="22"/>
          <w:szCs w:val="22"/>
          <w:lang w:val="ka-GE"/>
        </w:rPr>
        <w:t xml:space="preserve"> </w:t>
      </w:r>
      <w:r w:rsidR="005326B2" w:rsidRPr="00D06F95">
        <w:rPr>
          <w:rFonts w:ascii="Sylfaen" w:eastAsia="Times New Roman" w:hAnsi="Sylfaen"/>
          <w:sz w:val="22"/>
          <w:szCs w:val="22"/>
          <w:lang w:val="ka-GE"/>
        </w:rPr>
        <w:t xml:space="preserve">„საჩივრების განხილვის მექანიზმში“ გათვალისწინებული იქნება პროცესები, რომლის საშუალებითაც </w:t>
      </w:r>
      <w:r w:rsidR="005326B2" w:rsidRPr="00D06F95">
        <w:rPr>
          <w:rFonts w:ascii="Sylfaen" w:hAnsi="Sylfaen" w:cstheme="minorHAnsi"/>
          <w:sz w:val="22"/>
          <w:szCs w:val="22"/>
          <w:lang w:val="ka-GE"/>
        </w:rPr>
        <w:t>ოკუპირებული ტერიტორიებიდან დევნილთა, შრომის, ჯანმრთელობისა და სოციალური დაცვის სამინისტრო და მსოფლიო ბანკი</w:t>
      </w:r>
      <w:r w:rsidR="00C678CC" w:rsidRPr="00D06F95">
        <w:rPr>
          <w:rFonts w:ascii="Sylfaen" w:hAnsi="Sylfaen" w:cstheme="minorHAnsi"/>
          <w:sz w:val="22"/>
          <w:szCs w:val="22"/>
          <w:lang w:val="ka-GE"/>
        </w:rPr>
        <w:t xml:space="preserve"> </w:t>
      </w:r>
      <w:r w:rsidR="005326B2" w:rsidRPr="00D06F95">
        <w:rPr>
          <w:rFonts w:ascii="Sylfaen" w:hAnsi="Sylfaen" w:cstheme="minorHAnsi"/>
          <w:sz w:val="22"/>
          <w:szCs w:val="22"/>
          <w:lang w:val="ka-GE"/>
        </w:rPr>
        <w:t>დაუყოვნებლივ</w:t>
      </w:r>
      <w:r w:rsidR="00C678CC" w:rsidRPr="00D06F95">
        <w:rPr>
          <w:rFonts w:ascii="Sylfaen" w:hAnsi="Sylfaen" w:cstheme="minorHAnsi"/>
          <w:sz w:val="22"/>
          <w:szCs w:val="22"/>
          <w:lang w:val="ka-GE"/>
        </w:rPr>
        <w:t xml:space="preserve"> </w:t>
      </w:r>
      <w:r w:rsidR="005326B2" w:rsidRPr="00D06F95">
        <w:rPr>
          <w:rFonts w:ascii="Sylfaen" w:eastAsia="Times New Roman" w:hAnsi="Sylfaen"/>
          <w:sz w:val="22"/>
          <w:szCs w:val="22"/>
          <w:lang w:val="ka-GE"/>
        </w:rPr>
        <w:t>მიიღებენ გენდერულ ძალადობასთან დაკავშირებულ ნებისმიერ საჩივარს, ძალადობის მსხვერპლის თანხმობის შემთხვევაში</w:t>
      </w:r>
      <w:r w:rsidR="00A008FC" w:rsidRPr="00D06F95">
        <w:rPr>
          <w:rFonts w:ascii="Sylfaen" w:eastAsia="Times New Roman" w:hAnsi="Sylfaen"/>
          <w:sz w:val="22"/>
          <w:szCs w:val="22"/>
          <w:lang w:val="ka-GE"/>
        </w:rPr>
        <w:t xml:space="preserve">. </w:t>
      </w:r>
      <w:r w:rsidR="005326B2" w:rsidRPr="00D06F95">
        <w:rPr>
          <w:rFonts w:ascii="Sylfaen" w:eastAsia="Times New Roman" w:hAnsi="Sylfaen"/>
          <w:sz w:val="22"/>
          <w:szCs w:val="22"/>
          <w:lang w:val="ka-GE"/>
        </w:rPr>
        <w:t xml:space="preserve">პროექტი აგრეთვე გაავრცელებს ინფორმაციას საზოგადოებაში, რომ </w:t>
      </w:r>
      <w:r w:rsidR="00B804A4" w:rsidRPr="00D06F95">
        <w:rPr>
          <w:rFonts w:ascii="Sylfaen" w:eastAsia="Arial" w:hAnsi="Sylfaen"/>
          <w:bCs/>
          <w:sz w:val="22"/>
          <w:szCs w:val="22"/>
          <w:lang w:val="ka-GE"/>
        </w:rPr>
        <w:t>საჩივრების განხილვის მექანიზმი</w:t>
      </w:r>
      <w:r w:rsidR="005326B2" w:rsidRPr="00D06F95">
        <w:rPr>
          <w:rFonts w:ascii="Sylfaen" w:eastAsia="Arial" w:hAnsi="Sylfaen"/>
          <w:bCs/>
          <w:sz w:val="22"/>
          <w:szCs w:val="22"/>
          <w:lang w:val="ka-GE"/>
        </w:rPr>
        <w:t xml:space="preserve"> შეიძლება გამოყენებული იყოს შეშფოთების გამოსახატავად ან საჩივრების წარსადგენად შეიარაღებული ძალების ქცევასთან დაკავშირებთ</w:t>
      </w:r>
      <w:r w:rsidR="00A008FC" w:rsidRPr="00D06F95">
        <w:rPr>
          <w:rFonts w:ascii="Sylfaen" w:eastAsia="Arial" w:hAnsi="Sylfaen"/>
          <w:bCs/>
          <w:sz w:val="22"/>
          <w:szCs w:val="22"/>
          <w:lang w:val="ka-GE"/>
        </w:rPr>
        <w:t xml:space="preserve">, </w:t>
      </w:r>
      <w:r w:rsidR="005326B2" w:rsidRPr="00D06F95">
        <w:rPr>
          <w:rFonts w:ascii="Sylfaen" w:eastAsia="Arial" w:hAnsi="Sylfaen"/>
          <w:bCs/>
          <w:sz w:val="22"/>
          <w:szCs w:val="22"/>
          <w:lang w:val="ka-GE"/>
        </w:rPr>
        <w:t xml:space="preserve">განსაკურებით გენდერული </w:t>
      </w:r>
      <w:r w:rsidR="00600DE2" w:rsidRPr="00D06F95">
        <w:rPr>
          <w:rFonts w:ascii="Sylfaen" w:eastAsia="Arial" w:hAnsi="Sylfaen"/>
          <w:bCs/>
          <w:sz w:val="22"/>
          <w:szCs w:val="22"/>
          <w:lang w:val="ka-GE"/>
        </w:rPr>
        <w:t xml:space="preserve">ძალადობის, </w:t>
      </w:r>
      <w:r w:rsidR="008F176F" w:rsidRPr="00D06F95">
        <w:rPr>
          <w:rFonts w:ascii="Sylfaen" w:eastAsia="Arial" w:hAnsi="Sylfaen"/>
          <w:bCs/>
          <w:sz w:val="22"/>
          <w:szCs w:val="22"/>
          <w:lang w:val="ka-GE"/>
        </w:rPr>
        <w:t xml:space="preserve">სექსუალური </w:t>
      </w:r>
      <w:r w:rsidR="00600DE2" w:rsidRPr="00D06F95">
        <w:rPr>
          <w:rFonts w:ascii="Sylfaen" w:eastAsia="Arial" w:hAnsi="Sylfaen"/>
          <w:bCs/>
          <w:sz w:val="22"/>
          <w:szCs w:val="22"/>
          <w:lang w:val="ka-GE"/>
        </w:rPr>
        <w:t>ექსპლუატაციის</w:t>
      </w:r>
      <w:r w:rsidR="008F176F" w:rsidRPr="00D06F95">
        <w:rPr>
          <w:rFonts w:ascii="Sylfaen" w:eastAsia="Arial" w:hAnsi="Sylfaen"/>
          <w:bCs/>
          <w:sz w:val="22"/>
          <w:szCs w:val="22"/>
          <w:lang w:val="ka-GE"/>
        </w:rPr>
        <w:t xml:space="preserve"> ან სექსუალურ ნიადაგზე შევიწროების</w:t>
      </w:r>
      <w:r w:rsidR="00C678CC" w:rsidRPr="00D06F95">
        <w:rPr>
          <w:rFonts w:ascii="Sylfaen" w:eastAsia="Arial" w:hAnsi="Sylfaen"/>
          <w:bCs/>
          <w:sz w:val="22"/>
          <w:szCs w:val="22"/>
          <w:lang w:val="ka-GE"/>
        </w:rPr>
        <w:t xml:space="preserve"> </w:t>
      </w:r>
      <w:r w:rsidR="008F176F" w:rsidRPr="00D06F95">
        <w:rPr>
          <w:rFonts w:ascii="Sylfaen" w:eastAsia="Arial" w:hAnsi="Sylfaen"/>
          <w:bCs/>
          <w:sz w:val="22"/>
          <w:szCs w:val="22"/>
          <w:lang w:val="ka-GE"/>
        </w:rPr>
        <w:t>შემთხვევებში</w:t>
      </w:r>
      <w:r w:rsidR="00A008FC" w:rsidRPr="00D06F95">
        <w:rPr>
          <w:rFonts w:ascii="Sylfaen" w:eastAsia="Arial" w:hAnsi="Sylfaen"/>
          <w:bCs/>
          <w:sz w:val="22"/>
          <w:szCs w:val="22"/>
          <w:lang w:val="ka-GE"/>
        </w:rPr>
        <w:t xml:space="preserve">. </w:t>
      </w:r>
      <w:r w:rsidR="008F176F" w:rsidRPr="00D06F95">
        <w:rPr>
          <w:rFonts w:ascii="Sylfaen" w:eastAsia="Arial" w:hAnsi="Sylfaen"/>
          <w:bCs/>
          <w:sz w:val="22"/>
          <w:szCs w:val="22"/>
          <w:lang w:val="ka-GE"/>
        </w:rPr>
        <w:t xml:space="preserve">ამგვარად, მოხდება </w:t>
      </w:r>
      <w:r w:rsidR="00B804A4" w:rsidRPr="00D06F95">
        <w:rPr>
          <w:rFonts w:ascii="Sylfaen" w:eastAsia="Arial" w:hAnsi="Sylfaen"/>
          <w:bCs/>
          <w:sz w:val="22"/>
          <w:szCs w:val="22"/>
          <w:lang w:val="ka-GE"/>
        </w:rPr>
        <w:t xml:space="preserve">საჩივრების განხილვის </w:t>
      </w:r>
      <w:r w:rsidR="008F176F" w:rsidRPr="00D06F95">
        <w:rPr>
          <w:rFonts w:ascii="Sylfaen" w:eastAsia="Arial" w:hAnsi="Sylfaen"/>
          <w:bCs/>
          <w:sz w:val="22"/>
          <w:szCs w:val="22"/>
          <w:lang w:val="ka-GE"/>
        </w:rPr>
        <w:t xml:space="preserve">არსებული </w:t>
      </w:r>
      <w:r w:rsidR="00B804A4" w:rsidRPr="00D06F95">
        <w:rPr>
          <w:rFonts w:ascii="Sylfaen" w:eastAsia="Arial" w:hAnsi="Sylfaen"/>
          <w:bCs/>
          <w:sz w:val="22"/>
          <w:szCs w:val="22"/>
          <w:lang w:val="ka-GE"/>
        </w:rPr>
        <w:t>მექანიზმი</w:t>
      </w:r>
      <w:r w:rsidR="008F176F" w:rsidRPr="00D06F95">
        <w:rPr>
          <w:rFonts w:ascii="Sylfaen" w:eastAsia="Arial" w:hAnsi="Sylfaen"/>
          <w:bCs/>
          <w:sz w:val="22"/>
          <w:szCs w:val="22"/>
          <w:lang w:val="ka-GE"/>
        </w:rPr>
        <w:t xml:space="preserve">ს გაძლიერება ისეთი პროცედურებით, რომლებიც </w:t>
      </w:r>
      <w:r w:rsidR="00600DE2" w:rsidRPr="00D06F95">
        <w:rPr>
          <w:rFonts w:ascii="Sylfaen" w:eastAsia="Arial" w:hAnsi="Sylfaen"/>
          <w:bCs/>
          <w:sz w:val="22"/>
          <w:szCs w:val="22"/>
          <w:lang w:val="ka-GE"/>
        </w:rPr>
        <w:t xml:space="preserve">გენდერული ძალადობის, სექსუალური ექსპლუატაციის </w:t>
      </w:r>
      <w:r w:rsidR="008F176F" w:rsidRPr="00D06F95">
        <w:rPr>
          <w:rFonts w:ascii="Sylfaen" w:eastAsia="Arial" w:hAnsi="Sylfaen"/>
          <w:bCs/>
          <w:sz w:val="22"/>
          <w:szCs w:val="22"/>
          <w:lang w:val="ka-GE"/>
        </w:rPr>
        <w:t>ან სექსუალურ ნიადაგზე შევიწროების</w:t>
      </w:r>
      <w:r w:rsidR="00C678CC" w:rsidRPr="00D06F95">
        <w:rPr>
          <w:rFonts w:ascii="Sylfaen" w:eastAsia="Arial" w:hAnsi="Sylfaen"/>
          <w:bCs/>
          <w:sz w:val="22"/>
          <w:szCs w:val="22"/>
          <w:lang w:val="ka-GE"/>
        </w:rPr>
        <w:t xml:space="preserve"> </w:t>
      </w:r>
      <w:r w:rsidR="008F176F" w:rsidRPr="00D06F95">
        <w:rPr>
          <w:rFonts w:ascii="Sylfaen" w:eastAsia="Arial" w:hAnsi="Sylfaen"/>
          <w:bCs/>
          <w:sz w:val="22"/>
          <w:szCs w:val="22"/>
          <w:lang w:val="ka-GE"/>
        </w:rPr>
        <w:t>შემთხვევებზე რეაგირების საშუალებას</w:t>
      </w:r>
      <w:r w:rsidR="00C678CC" w:rsidRPr="00D06F95">
        <w:rPr>
          <w:rFonts w:ascii="Sylfaen" w:eastAsia="Arial" w:hAnsi="Sylfaen"/>
          <w:bCs/>
          <w:sz w:val="22"/>
          <w:szCs w:val="22"/>
          <w:lang w:val="ka-GE"/>
        </w:rPr>
        <w:t xml:space="preserve"> </w:t>
      </w:r>
      <w:r w:rsidR="008F176F" w:rsidRPr="00D06F95">
        <w:rPr>
          <w:rFonts w:ascii="Sylfaen" w:eastAsia="Arial" w:hAnsi="Sylfaen"/>
          <w:bCs/>
          <w:sz w:val="22"/>
          <w:szCs w:val="22"/>
          <w:lang w:val="ka-GE"/>
        </w:rPr>
        <w:t>იძლევა</w:t>
      </w:r>
      <w:r w:rsidR="00A008FC" w:rsidRPr="00D06F95">
        <w:rPr>
          <w:rFonts w:ascii="Sylfaen" w:hAnsi="Sylfaen"/>
          <w:sz w:val="22"/>
          <w:szCs w:val="22"/>
          <w:lang w:val="ka-GE"/>
        </w:rPr>
        <w:t>.</w:t>
      </w:r>
    </w:p>
    <w:p w14:paraId="5F156278" w14:textId="77777777" w:rsidR="00A008FC" w:rsidRPr="00D06F95" w:rsidRDefault="00A008FC" w:rsidP="00A00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eastAsia="Arial" w:hAnsi="Sylfaen"/>
          <w:bCs/>
          <w:color w:val="FF0000"/>
          <w:sz w:val="22"/>
          <w:szCs w:val="22"/>
          <w:lang w:val="ka-GE"/>
        </w:rPr>
      </w:pPr>
    </w:p>
    <w:p w14:paraId="222C9DA8" w14:textId="59898FBA" w:rsidR="006825AB" w:rsidRPr="00D06F95" w:rsidRDefault="00FC5D9C" w:rsidP="00AC381C">
      <w:pPr>
        <w:jc w:val="both"/>
        <w:rPr>
          <w:rFonts w:ascii="Sylfaen" w:eastAsia="Times New Roman" w:hAnsi="Sylfaen"/>
          <w:sz w:val="22"/>
          <w:szCs w:val="22"/>
          <w:lang w:val="ka-GE"/>
        </w:rPr>
      </w:pPr>
      <w:r w:rsidRPr="00D06F95">
        <w:rPr>
          <w:rFonts w:ascii="Sylfaen" w:hAnsi="Sylfaen"/>
          <w:sz w:val="22"/>
          <w:szCs w:val="22"/>
          <w:lang w:val="ka-GE"/>
        </w:rPr>
        <w:t>„</w:t>
      </w:r>
      <w:r w:rsidR="00B804A4" w:rsidRPr="00D06F95">
        <w:rPr>
          <w:rFonts w:ascii="Sylfaen" w:hAnsi="Sylfaen"/>
          <w:sz w:val="22"/>
          <w:szCs w:val="22"/>
          <w:lang w:val="ka-GE"/>
        </w:rPr>
        <w:t xml:space="preserve">დაინტერესებულ მხარეთა ჩართულობის </w:t>
      </w:r>
      <w:r w:rsidRPr="00D06F95">
        <w:rPr>
          <w:rFonts w:ascii="Sylfaen" w:eastAsia="Times New Roman" w:hAnsi="Sylfaen"/>
          <w:sz w:val="22"/>
          <w:szCs w:val="22"/>
          <w:lang w:val="ka-GE"/>
        </w:rPr>
        <w:t xml:space="preserve">გეგმის“ განახლებული ვერსია </w:t>
      </w:r>
      <w:r w:rsidR="008F176F" w:rsidRPr="00D06F95">
        <w:rPr>
          <w:rFonts w:ascii="Sylfaen" w:eastAsia="Times New Roman" w:hAnsi="Sylfaen"/>
          <w:sz w:val="22"/>
          <w:szCs w:val="22"/>
          <w:lang w:val="ka-GE"/>
        </w:rPr>
        <w:t>ფოკუსირებული იქნება საჩივრებისა და მომჩივანი პირების ტიპოლოგიაზე</w:t>
      </w:r>
      <w:r w:rsidR="00AC381C" w:rsidRPr="00D06F95">
        <w:rPr>
          <w:rFonts w:ascii="Sylfaen" w:eastAsia="Times New Roman" w:hAnsi="Sylfaen"/>
          <w:sz w:val="22"/>
          <w:szCs w:val="22"/>
          <w:lang w:val="ka-GE"/>
        </w:rPr>
        <w:t>, სათანადო მათი სათანადოდ მართვის უზრუნველსაყოფად</w:t>
      </w:r>
      <w:r w:rsidR="00A008FC" w:rsidRPr="00D06F95">
        <w:rPr>
          <w:rFonts w:ascii="Sylfaen" w:hAnsi="Sylfaen"/>
          <w:sz w:val="22"/>
          <w:szCs w:val="22"/>
          <w:lang w:val="ka-GE"/>
        </w:rPr>
        <w:t xml:space="preserve">. </w:t>
      </w:r>
      <w:r w:rsidR="00AC381C" w:rsidRPr="00D06F95">
        <w:rPr>
          <w:rFonts w:ascii="Sylfaen" w:hAnsi="Sylfaen"/>
          <w:sz w:val="22"/>
          <w:szCs w:val="22"/>
          <w:lang w:val="ka-GE"/>
        </w:rPr>
        <w:t>შესაძლო მაგალითებია</w:t>
      </w:r>
      <w:r w:rsidR="00A008FC" w:rsidRPr="00D06F95">
        <w:rPr>
          <w:rFonts w:ascii="Sylfaen" w:hAnsi="Sylfaen"/>
          <w:sz w:val="22"/>
          <w:szCs w:val="22"/>
          <w:lang w:val="ka-GE"/>
        </w:rPr>
        <w:t xml:space="preserve">: </w:t>
      </w:r>
      <w:r w:rsidR="00AC381C" w:rsidRPr="00D06F95">
        <w:rPr>
          <w:rFonts w:ascii="Sylfaen" w:hAnsi="Sylfaen"/>
          <w:sz w:val="22"/>
          <w:szCs w:val="22"/>
          <w:lang w:val="ka-GE"/>
        </w:rPr>
        <w:t>„უაღრესად მოწყვლადი კატეგორია“, „შეზღუდული შესაძლებლობების პირები“</w:t>
      </w:r>
      <w:r w:rsidR="00A008FC" w:rsidRPr="00D06F95">
        <w:rPr>
          <w:rFonts w:ascii="Sylfaen" w:hAnsi="Sylfaen"/>
          <w:sz w:val="22"/>
          <w:szCs w:val="22"/>
          <w:lang w:val="ka-GE"/>
        </w:rPr>
        <w:t xml:space="preserve">, </w:t>
      </w:r>
      <w:r w:rsidR="00AC381C" w:rsidRPr="00D06F95">
        <w:rPr>
          <w:rFonts w:ascii="Sylfaen" w:hAnsi="Sylfaen"/>
          <w:sz w:val="22"/>
          <w:szCs w:val="22"/>
          <w:lang w:val="ka-GE"/>
        </w:rPr>
        <w:t>„ენობრივი ბარიერების მქონე პირები“</w:t>
      </w:r>
      <w:r w:rsidR="00A008FC" w:rsidRPr="00D06F95">
        <w:rPr>
          <w:rFonts w:ascii="Sylfaen" w:hAnsi="Sylfaen"/>
          <w:sz w:val="22"/>
          <w:szCs w:val="22"/>
          <w:lang w:val="ka-GE"/>
        </w:rPr>
        <w:t xml:space="preserve">, </w:t>
      </w:r>
      <w:r w:rsidR="00AC381C" w:rsidRPr="00D06F95">
        <w:rPr>
          <w:rFonts w:ascii="Sylfaen" w:hAnsi="Sylfaen"/>
          <w:sz w:val="22"/>
          <w:szCs w:val="22"/>
          <w:lang w:val="ka-GE"/>
        </w:rPr>
        <w:t>პროექტის ობიექტების მეზობელი ტერიტორიები, და ა.შ</w:t>
      </w:r>
      <w:r w:rsidR="00A008FC" w:rsidRPr="00D06F95">
        <w:rPr>
          <w:rFonts w:ascii="Sylfaen" w:hAnsi="Sylfaen"/>
          <w:sz w:val="22"/>
          <w:szCs w:val="22"/>
          <w:lang w:val="ka-GE"/>
        </w:rPr>
        <w:t>.</w:t>
      </w:r>
      <w:r w:rsidR="00A008FC" w:rsidRPr="00D06F95">
        <w:rPr>
          <w:rFonts w:ascii="Sylfaen" w:eastAsia="Arial" w:hAnsi="Sylfaen"/>
          <w:bCs/>
          <w:color w:val="FF0000"/>
          <w:sz w:val="22"/>
          <w:szCs w:val="22"/>
          <w:lang w:val="ka-GE"/>
        </w:rPr>
        <w:t xml:space="preserve"> </w:t>
      </w:r>
      <w:r w:rsidR="00B804A4" w:rsidRPr="00D06F95">
        <w:rPr>
          <w:rFonts w:ascii="Sylfaen" w:eastAsia="Times New Roman" w:hAnsi="Sylfaen"/>
          <w:sz w:val="22"/>
          <w:szCs w:val="22"/>
          <w:lang w:val="ka-GE"/>
        </w:rPr>
        <w:t>საჩივრების განხილვის მექანიზმი</w:t>
      </w:r>
      <w:r w:rsidRPr="00D06F95">
        <w:rPr>
          <w:rFonts w:ascii="Sylfaen" w:eastAsia="Times New Roman" w:hAnsi="Sylfaen"/>
          <w:sz w:val="22"/>
          <w:szCs w:val="22"/>
          <w:lang w:val="ka-GE"/>
        </w:rPr>
        <w:t>სთვის“ საჭირო საკონტაქტო ინფორმაცია</w:t>
      </w:r>
      <w:r w:rsidR="00952A33" w:rsidRPr="00D06F95">
        <w:rPr>
          <w:rFonts w:ascii="Sylfaen" w:eastAsia="Times New Roman" w:hAnsi="Sylfaen"/>
          <w:sz w:val="22"/>
          <w:szCs w:val="22"/>
          <w:lang w:val="ka-GE"/>
        </w:rPr>
        <w:t xml:space="preserve">, საჩივრის წარდგენის ადგილების დეტალური მითითებით, </w:t>
      </w:r>
      <w:r w:rsidRPr="00D06F95">
        <w:rPr>
          <w:rFonts w:ascii="Sylfaen" w:eastAsia="Times New Roman" w:hAnsi="Sylfaen"/>
          <w:sz w:val="22"/>
          <w:szCs w:val="22"/>
          <w:lang w:val="ka-GE"/>
        </w:rPr>
        <w:t xml:space="preserve"> მოცემული </w:t>
      </w:r>
      <w:r w:rsidRPr="00D06F95">
        <w:rPr>
          <w:rFonts w:ascii="Sylfaen" w:eastAsia="Times New Roman" w:hAnsi="Sylfaen"/>
          <w:sz w:val="22"/>
          <w:szCs w:val="22"/>
          <w:lang w:val="ka-GE"/>
        </w:rPr>
        <w:lastRenderedPageBreak/>
        <w:t xml:space="preserve">იქნება “დაინტერესებულ მხარეთა ჩართულობის გეგმის“ განახლებულ ვერსიაში, რომელიც </w:t>
      </w:r>
      <w:r w:rsidRPr="00D06F95">
        <w:rPr>
          <w:rFonts w:ascii="Sylfaen" w:hAnsi="Sylfaen" w:cstheme="minorHAnsi"/>
          <w:color w:val="222222"/>
          <w:sz w:val="22"/>
          <w:szCs w:val="22"/>
          <w:shd w:val="clear" w:color="auto" w:fill="FFFFFF"/>
          <w:lang w:val="ka-GE"/>
        </w:rPr>
        <w:t>პროექტის ძალაში შესვლის თარიღიდან 30 დღეში მომზადდება</w:t>
      </w:r>
      <w:r w:rsidR="00A008FC" w:rsidRPr="00D06F95">
        <w:rPr>
          <w:rFonts w:ascii="Sylfaen" w:eastAsia="Times New Roman" w:hAnsi="Sylfaen"/>
          <w:sz w:val="22"/>
          <w:szCs w:val="22"/>
          <w:lang w:val="ka-GE"/>
        </w:rPr>
        <w:t xml:space="preserve">. </w:t>
      </w:r>
      <w:r w:rsidR="00952A33" w:rsidRPr="00D06F95">
        <w:rPr>
          <w:rFonts w:ascii="Sylfaen" w:eastAsia="Times New Roman" w:hAnsi="Sylfaen"/>
          <w:sz w:val="22"/>
          <w:szCs w:val="22"/>
          <w:lang w:val="ka-GE"/>
        </w:rPr>
        <w:t xml:space="preserve"> </w:t>
      </w:r>
    </w:p>
    <w:p w14:paraId="30B61551" w14:textId="545C817E" w:rsidR="004A0A25" w:rsidRPr="00D06F95" w:rsidRDefault="004A0A25" w:rsidP="000B1947">
      <w:pPr>
        <w:rPr>
          <w:rFonts w:ascii="Sylfaen" w:eastAsia="Times New Roman" w:hAnsi="Sylfaen"/>
          <w:sz w:val="22"/>
          <w:szCs w:val="22"/>
          <w:lang w:val="ka-GE"/>
        </w:rPr>
      </w:pPr>
    </w:p>
    <w:p w14:paraId="1CDEB278" w14:textId="36B05FE2" w:rsidR="004A0A25" w:rsidRPr="00D06F95" w:rsidRDefault="004A0A25" w:rsidP="004A0A25">
      <w:pPr>
        <w:pStyle w:val="Heading3"/>
        <w:jc w:val="both"/>
        <w:rPr>
          <w:rFonts w:ascii="Sylfaen" w:hAnsi="Sylfaen" w:cstheme="minorHAnsi"/>
          <w:b w:val="0"/>
          <w:color w:val="538135" w:themeColor="accent6" w:themeShade="BF"/>
          <w:sz w:val="22"/>
          <w:szCs w:val="22"/>
          <w:lang w:val="ka-GE"/>
        </w:rPr>
      </w:pPr>
      <w:r w:rsidRPr="00D06F95">
        <w:rPr>
          <w:rFonts w:ascii="Sylfaen" w:hAnsi="Sylfaen" w:cstheme="minorHAnsi"/>
          <w:color w:val="538135" w:themeColor="accent6" w:themeShade="BF"/>
          <w:sz w:val="22"/>
          <w:szCs w:val="22"/>
          <w:lang w:val="ka-GE"/>
        </w:rPr>
        <w:t>5.2</w:t>
      </w:r>
      <w:r w:rsidR="00C678CC" w:rsidRPr="00D06F95">
        <w:rPr>
          <w:rFonts w:ascii="Sylfaen" w:hAnsi="Sylfaen" w:cstheme="minorHAnsi"/>
          <w:color w:val="538135" w:themeColor="accent6" w:themeShade="BF"/>
          <w:sz w:val="22"/>
          <w:szCs w:val="22"/>
          <w:lang w:val="ka-GE"/>
        </w:rPr>
        <w:t xml:space="preserve"> </w:t>
      </w:r>
      <w:r w:rsidR="00AC381C" w:rsidRPr="00D06F95">
        <w:rPr>
          <w:rFonts w:ascii="Sylfaen" w:hAnsi="Sylfaen" w:cstheme="minorHAnsi"/>
          <w:color w:val="538135" w:themeColor="accent6" w:themeShade="BF"/>
          <w:sz w:val="22"/>
          <w:szCs w:val="22"/>
          <w:lang w:val="ka-GE"/>
        </w:rPr>
        <w:t xml:space="preserve">მსოფლიო ბანკის „საჩივრების განხილვის სისტემა“ </w:t>
      </w:r>
    </w:p>
    <w:p w14:paraId="2695FFAC" w14:textId="77777777" w:rsidR="00AC381C" w:rsidRPr="00D06F95" w:rsidRDefault="00AC381C" w:rsidP="00F10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theme="minorHAnsi"/>
          <w:sz w:val="22"/>
          <w:szCs w:val="22"/>
          <w:lang w:val="ka-GE"/>
        </w:rPr>
      </w:pPr>
    </w:p>
    <w:p w14:paraId="44211C87" w14:textId="78008EC4" w:rsidR="00AC381C" w:rsidRPr="00D06F95" w:rsidRDefault="00AC381C" w:rsidP="00F10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theme="minorHAnsi"/>
          <w:sz w:val="22"/>
          <w:szCs w:val="22"/>
          <w:lang w:val="ka-GE"/>
        </w:rPr>
      </w:pPr>
      <w:r w:rsidRPr="00D06F95">
        <w:rPr>
          <w:rFonts w:ascii="Sylfaen" w:hAnsi="Sylfaen" w:cstheme="minorHAnsi"/>
          <w:sz w:val="22"/>
          <w:szCs w:val="22"/>
          <w:lang w:val="ka-GE"/>
        </w:rPr>
        <w:t>იმ თემებსა და ფიზიკურ პირებს, რომლებსაც მიაჩნიათ, რომ მსოფლიო ბანკის მიერ მხარდაჭერილი პროექტი მათზე უარყოფითად მოქმედებს, შეუძლიათ შეიტანონ საჩივრები პროექტის დონეზე არსებული გასაჩივრების მექანიზმის საშუალებით ან მსოფლიო ბანკის „საჩივრების განხილვის სამსახურში“. „საჩივრების განხილვის სამსახური“ უზრუნველყოფს, რომ მიღებული საჩივრები დაუყოვნებლივ იყოს განხილული, პროექტთან დაკავშირებული პრობლემების მოსაგვარებლად. პროექტის ზემოქმედების ქვეშ მოხვედრილ თემებს და</w:t>
      </w:r>
      <w:r w:rsidR="00C678CC" w:rsidRPr="00D06F95">
        <w:rPr>
          <w:rFonts w:ascii="Sylfaen" w:hAnsi="Sylfaen" w:cstheme="minorHAnsi"/>
          <w:sz w:val="22"/>
          <w:szCs w:val="22"/>
          <w:lang w:val="ka-GE"/>
        </w:rPr>
        <w:t xml:space="preserve"> </w:t>
      </w:r>
      <w:r w:rsidRPr="00D06F95">
        <w:rPr>
          <w:rFonts w:ascii="Sylfaen" w:hAnsi="Sylfaen" w:cstheme="minorHAnsi"/>
          <w:sz w:val="22"/>
          <w:szCs w:val="22"/>
          <w:lang w:val="ka-GE"/>
        </w:rPr>
        <w:t>ფიზიკურ პირებს შეუძლიათ თავიანთი საჩივარი წარუდგინონ მსოფლიო ბანკის „დამოუკიდებელ</w:t>
      </w:r>
      <w:r w:rsidR="00C678CC" w:rsidRPr="00D06F95">
        <w:rPr>
          <w:rFonts w:ascii="Sylfaen" w:hAnsi="Sylfaen" w:cstheme="minorHAnsi"/>
          <w:sz w:val="22"/>
          <w:szCs w:val="22"/>
          <w:lang w:val="ka-GE"/>
        </w:rPr>
        <w:t xml:space="preserve"> </w:t>
      </w:r>
      <w:r w:rsidRPr="00D06F95">
        <w:rPr>
          <w:rFonts w:ascii="Sylfaen" w:hAnsi="Sylfaen" w:cstheme="minorHAnsi"/>
          <w:sz w:val="22"/>
          <w:szCs w:val="22"/>
          <w:lang w:val="ka-GE"/>
        </w:rPr>
        <w:t>საინსპექციო პანელს“, რომელიც დაადგენს ჰქონდა თუ არა (ამ შეიძლება თუ არა ჰქონოდა) ადგილი ზიანს მსოფლიო ბანკის მიერ მისი პოლიტიკის და პროცედურების შეუსრულებლობის შედეგად. საჩივრები შეიძლება წარდგენილ იქნას ნებისმიერ დროს მას შემდეგ, რაც საჩივარი უშუალოდ მიეწოდება მსოფლიო ბანკს, და ბანკის მენეჯმენტს მასზე პასუხის გაცემის შესაძლებლობა მიეცემა.</w:t>
      </w:r>
    </w:p>
    <w:p w14:paraId="653C3BAB" w14:textId="2FE3321E" w:rsidR="004A0A25" w:rsidRPr="00D06F95" w:rsidRDefault="004A0A25" w:rsidP="00AC3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theme="minorHAnsi"/>
          <w:lang w:val="ka-GE"/>
        </w:rPr>
      </w:pPr>
    </w:p>
    <w:p w14:paraId="044D555B" w14:textId="3BBD0213" w:rsidR="00AC381C" w:rsidRPr="00D06F95" w:rsidRDefault="00AC381C" w:rsidP="00532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theme="minorHAnsi"/>
          <w:sz w:val="22"/>
          <w:szCs w:val="22"/>
          <w:lang w:val="ka-GE"/>
        </w:rPr>
      </w:pPr>
      <w:r w:rsidRPr="00D06F95">
        <w:rPr>
          <w:rFonts w:ascii="Sylfaen" w:hAnsi="Sylfaen" w:cstheme="minorHAnsi"/>
          <w:sz w:val="22"/>
          <w:szCs w:val="22"/>
          <w:lang w:val="ka-GE"/>
        </w:rPr>
        <w:t xml:space="preserve">მსოფლიო ბანკის „საჩივრების განხილვის სამსახურში“ საჩივრების წარდგენის გზების შესახებ დამატებითი ინფორმაციის მისაღებად გთხოვთ ეწვიოთ ვებგვერდს: </w:t>
      </w:r>
      <w:r w:rsidR="00622E86" w:rsidRPr="00D06F95">
        <w:rPr>
          <w:lang w:val="ka-GE"/>
          <w:rPrChange w:id="202" w:author="DJ" w:date="2020-04-22T20:59:00Z">
            <w:rPr/>
          </w:rPrChange>
        </w:rPr>
        <w:fldChar w:fldCharType="begin"/>
      </w:r>
      <w:r w:rsidR="00622E86" w:rsidRPr="00D06F95">
        <w:rPr>
          <w:lang w:val="ka-GE"/>
        </w:rPr>
        <w:instrText xml:space="preserve"> HYPERLINK "http://www.worldbank.org/en/projects-operations/products-and-services/grievance-redress-service" </w:instrText>
      </w:r>
      <w:r w:rsidR="00622E86" w:rsidRPr="00D06F95">
        <w:rPr>
          <w:rPrChange w:id="203" w:author="DJ" w:date="2020-04-22T20:59:00Z">
            <w:rPr>
              <w:rStyle w:val="Hyperlink"/>
              <w:rFonts w:ascii="Sylfaen" w:hAnsi="Sylfaen" w:cstheme="minorHAnsi"/>
              <w:i/>
              <w:iCs/>
              <w:sz w:val="22"/>
              <w:szCs w:val="22"/>
              <w:lang w:val="ka-GE"/>
            </w:rPr>
          </w:rPrChange>
        </w:rPr>
        <w:fldChar w:fldCharType="separate"/>
      </w:r>
      <w:r w:rsidR="004A0A25" w:rsidRPr="00D06F95">
        <w:rPr>
          <w:rStyle w:val="Hyperlink"/>
          <w:rFonts w:ascii="Sylfaen" w:hAnsi="Sylfaen" w:cstheme="minorHAnsi"/>
          <w:i/>
          <w:iCs/>
          <w:sz w:val="22"/>
          <w:szCs w:val="22"/>
          <w:lang w:val="ka-GE"/>
        </w:rPr>
        <w:t>http://www.worldbank.org/en/projects-operations/products-and-services/grievance-redress-service</w:t>
      </w:r>
      <w:r w:rsidR="00622E86" w:rsidRPr="00D06F95">
        <w:rPr>
          <w:rStyle w:val="Hyperlink"/>
          <w:rFonts w:ascii="Sylfaen" w:hAnsi="Sylfaen" w:cstheme="minorHAnsi"/>
          <w:i/>
          <w:iCs/>
          <w:sz w:val="22"/>
          <w:szCs w:val="22"/>
          <w:lang w:val="ka-GE"/>
        </w:rPr>
        <w:fldChar w:fldCharType="end"/>
      </w:r>
      <w:r w:rsidR="00123569" w:rsidRPr="00D06F95">
        <w:rPr>
          <w:rFonts w:ascii="Sylfaen" w:hAnsi="Sylfaen" w:cstheme="minorHAnsi"/>
          <w:sz w:val="22"/>
          <w:szCs w:val="22"/>
          <w:lang w:val="ka-GE"/>
        </w:rPr>
        <w:t>.</w:t>
      </w:r>
      <w:r w:rsidR="004A0A25" w:rsidRPr="00D06F95">
        <w:rPr>
          <w:rFonts w:ascii="Sylfaen" w:hAnsi="Sylfaen" w:cstheme="minorHAnsi"/>
          <w:sz w:val="22"/>
          <w:szCs w:val="22"/>
          <w:lang w:val="ka-GE"/>
        </w:rPr>
        <w:t xml:space="preserve"> </w:t>
      </w:r>
    </w:p>
    <w:p w14:paraId="191FA681" w14:textId="77777777" w:rsidR="00AC381C" w:rsidRPr="00D06F95" w:rsidRDefault="00AC381C" w:rsidP="00532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theme="minorHAnsi"/>
          <w:sz w:val="22"/>
          <w:szCs w:val="22"/>
          <w:lang w:val="ka-GE"/>
        </w:rPr>
      </w:pPr>
    </w:p>
    <w:p w14:paraId="7BE09A08" w14:textId="7C4975EE" w:rsidR="004A0A25" w:rsidRPr="00D06F95" w:rsidRDefault="00AC381C" w:rsidP="00532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theme="minorHAnsi"/>
          <w:sz w:val="22"/>
          <w:szCs w:val="22"/>
          <w:lang w:val="ka-GE"/>
        </w:rPr>
      </w:pPr>
      <w:r w:rsidRPr="00D06F95">
        <w:rPr>
          <w:rFonts w:ascii="Sylfaen" w:hAnsi="Sylfaen" w:cstheme="minorHAnsi"/>
          <w:sz w:val="22"/>
          <w:szCs w:val="22"/>
          <w:lang w:val="ka-GE"/>
        </w:rPr>
        <w:t>მსოფლიო ბანკის „დამოუკიდებელი</w:t>
      </w:r>
      <w:r w:rsidR="00C678CC" w:rsidRPr="00D06F95">
        <w:rPr>
          <w:rFonts w:ascii="Sylfaen" w:hAnsi="Sylfaen" w:cstheme="minorHAnsi"/>
          <w:sz w:val="22"/>
          <w:szCs w:val="22"/>
          <w:lang w:val="ka-GE"/>
        </w:rPr>
        <w:t xml:space="preserve"> </w:t>
      </w:r>
      <w:r w:rsidRPr="00D06F95">
        <w:rPr>
          <w:rFonts w:ascii="Sylfaen" w:hAnsi="Sylfaen" w:cstheme="minorHAnsi"/>
          <w:sz w:val="22"/>
          <w:szCs w:val="22"/>
          <w:lang w:val="ka-GE"/>
        </w:rPr>
        <w:t>საინსპექციო პანელისთვის“ საჩივრების წარდგენის გზების შესახებ დამატებითი ინფორმაციის მისაღებად გთხოვთ ეწვიოთ ვებგვერდს:</w:t>
      </w:r>
      <w:r w:rsidR="00C678CC" w:rsidRPr="00D06F95">
        <w:rPr>
          <w:rFonts w:ascii="Sylfaen" w:hAnsi="Sylfaen" w:cstheme="minorHAnsi"/>
          <w:sz w:val="22"/>
          <w:szCs w:val="22"/>
          <w:lang w:val="ka-GE"/>
        </w:rPr>
        <w:t xml:space="preserve"> </w:t>
      </w:r>
      <w:r w:rsidR="00622E86" w:rsidRPr="00D06F95">
        <w:rPr>
          <w:lang w:val="ka-GE"/>
          <w:rPrChange w:id="204" w:author="DJ" w:date="2020-04-22T20:59:00Z">
            <w:rPr/>
          </w:rPrChange>
        </w:rPr>
        <w:fldChar w:fldCharType="begin"/>
      </w:r>
      <w:r w:rsidR="00622E86" w:rsidRPr="00D06F95">
        <w:rPr>
          <w:lang w:val="ka-GE"/>
          <w:rPrChange w:id="205" w:author="DJ" w:date="2020-04-22T20:59:00Z">
            <w:rPr/>
          </w:rPrChange>
        </w:rPr>
        <w:instrText xml:space="preserve"> HYPERLINK "http://www.inspectionpanel.org" </w:instrText>
      </w:r>
      <w:r w:rsidR="00622E86" w:rsidRPr="00D06F95">
        <w:rPr>
          <w:rPrChange w:id="206" w:author="DJ" w:date="2020-04-22T20:59:00Z">
            <w:rPr>
              <w:rStyle w:val="Hyperlink"/>
              <w:rFonts w:ascii="Sylfaen" w:hAnsi="Sylfaen" w:cstheme="minorHAnsi"/>
              <w:sz w:val="22"/>
              <w:szCs w:val="22"/>
              <w:lang w:val="ka-GE"/>
            </w:rPr>
          </w:rPrChange>
        </w:rPr>
        <w:fldChar w:fldCharType="separate"/>
      </w:r>
      <w:r w:rsidR="004A0A25" w:rsidRPr="00D06F95">
        <w:rPr>
          <w:rStyle w:val="Hyperlink"/>
          <w:rFonts w:ascii="Sylfaen" w:hAnsi="Sylfaen" w:cstheme="minorHAnsi"/>
          <w:sz w:val="22"/>
          <w:szCs w:val="22"/>
          <w:lang w:val="ka-GE"/>
        </w:rPr>
        <w:t>www.inspectionpanel.org</w:t>
      </w:r>
      <w:r w:rsidR="00622E86" w:rsidRPr="00D06F95">
        <w:rPr>
          <w:rStyle w:val="Hyperlink"/>
          <w:rFonts w:ascii="Sylfaen" w:hAnsi="Sylfaen" w:cstheme="minorHAnsi"/>
          <w:sz w:val="22"/>
          <w:szCs w:val="22"/>
          <w:lang w:val="ka-GE"/>
        </w:rPr>
        <w:fldChar w:fldCharType="end"/>
      </w:r>
      <w:r w:rsidR="005326B2" w:rsidRPr="00D06F95">
        <w:rPr>
          <w:rFonts w:ascii="Sylfaen" w:hAnsi="Sylfaen" w:cstheme="minorHAnsi"/>
          <w:sz w:val="22"/>
          <w:szCs w:val="22"/>
          <w:lang w:val="ka-GE"/>
        </w:rPr>
        <w:t>.</w:t>
      </w:r>
    </w:p>
    <w:p w14:paraId="24A8FA98" w14:textId="6D4FCD8B" w:rsidR="00A00741" w:rsidRPr="00D06F95" w:rsidRDefault="005326B2" w:rsidP="000B1947">
      <w:pPr>
        <w:pStyle w:val="Heading2"/>
        <w:numPr>
          <w:ilvl w:val="0"/>
          <w:numId w:val="24"/>
        </w:numPr>
        <w:rPr>
          <w:rFonts w:ascii="Sylfaen" w:hAnsi="Sylfaen"/>
          <w:i w:val="0"/>
          <w:iCs w:val="0"/>
          <w:color w:val="538135" w:themeColor="accent6" w:themeShade="BF"/>
          <w:sz w:val="22"/>
          <w:szCs w:val="22"/>
          <w:lang w:val="ka-GE"/>
        </w:rPr>
      </w:pPr>
      <w:r w:rsidRPr="00D06F95">
        <w:rPr>
          <w:rFonts w:ascii="Sylfaen" w:hAnsi="Sylfaen"/>
          <w:i w:val="0"/>
          <w:iCs w:val="0"/>
          <w:color w:val="538135" w:themeColor="accent6" w:themeShade="BF"/>
          <w:sz w:val="22"/>
          <w:szCs w:val="22"/>
          <w:lang w:val="ka-GE"/>
        </w:rPr>
        <w:t xml:space="preserve">მონიტორინგი და ანგარიშგება </w:t>
      </w:r>
    </w:p>
    <w:p w14:paraId="0E297D6B" w14:textId="77777777" w:rsidR="007F1A4D" w:rsidRPr="00D06F95" w:rsidRDefault="007F1A4D" w:rsidP="009D7EB1">
      <w:pPr>
        <w:jc w:val="both"/>
        <w:rPr>
          <w:rFonts w:ascii="Sylfaen" w:hAnsi="Sylfaen" w:cstheme="minorHAnsi"/>
          <w:sz w:val="22"/>
          <w:szCs w:val="22"/>
          <w:lang w:val="ka-GE"/>
        </w:rPr>
      </w:pPr>
    </w:p>
    <w:p w14:paraId="3323C1FC" w14:textId="76F932BD" w:rsidR="00EE1E17" w:rsidRPr="00D06F95" w:rsidRDefault="00AC381C" w:rsidP="000B1947">
      <w:pPr>
        <w:jc w:val="both"/>
        <w:rPr>
          <w:rFonts w:ascii="Sylfaen" w:hAnsi="Sylfaen"/>
          <w:sz w:val="22"/>
          <w:szCs w:val="22"/>
          <w:lang w:val="ka-GE" w:bidi="th-TH"/>
        </w:rPr>
      </w:pPr>
      <w:r w:rsidRPr="00D06F95">
        <w:rPr>
          <w:rFonts w:ascii="Sylfaen" w:hAnsi="Sylfaen"/>
          <w:sz w:val="22"/>
          <w:szCs w:val="22"/>
          <w:lang w:val="ka-GE" w:bidi="th-TH"/>
        </w:rPr>
        <w:t>პროექტის განხორციელების პროცესში, „</w:t>
      </w:r>
      <w:r w:rsidR="00B804A4" w:rsidRPr="00D06F95">
        <w:rPr>
          <w:rFonts w:ascii="Sylfaen" w:hAnsi="Sylfaen"/>
          <w:sz w:val="22"/>
          <w:szCs w:val="22"/>
          <w:lang w:val="ka-GE" w:bidi="th-TH"/>
        </w:rPr>
        <w:t>დაინტერესებულ მხარეთა ჩართულობის გეგმა“</w:t>
      </w:r>
      <w:r w:rsidR="00EE1E17" w:rsidRPr="00D06F95">
        <w:rPr>
          <w:rFonts w:ascii="Sylfaen" w:hAnsi="Sylfaen"/>
          <w:sz w:val="22"/>
          <w:szCs w:val="22"/>
          <w:lang w:val="ka-GE" w:bidi="th-TH"/>
        </w:rPr>
        <w:t xml:space="preserve"> </w:t>
      </w:r>
      <w:r w:rsidRPr="00D06F95">
        <w:rPr>
          <w:rFonts w:ascii="Sylfaen" w:hAnsi="Sylfaen"/>
          <w:sz w:val="22"/>
          <w:szCs w:val="22"/>
          <w:lang w:val="ka-GE" w:bidi="th-TH"/>
        </w:rPr>
        <w:t xml:space="preserve">პერიოდულად გადაისინჯება და საჭიროებისამებრ განახლდება იმის უზრუნველსაყოფად, რომ მასში წარმოდგენილი ინფორმაცია იყოს თანმიმდევრული და უახლესი, და რომ ჩართულობის იდენტიფიცირებული მეთოდები კვლავაც იყოს სათანადო და ეფექტური პროექტის კონტექსტთან და განვითარების სპეციფიკურ ფაზებთან მიმართებაში. ნებისმიერი მნიშვნელოვანი ცვლილება პროექტთან დაკავშირებულ საქმიანობაში და მის გრაფიკში სწორად აისახება ”დაინტერესებულ მხარეთა ჩართულობის გეგმაში”. კვარტალური შემაჯამებელი ანგარიშები და შიდა ანგარიშები მიღებული საჩივრების, მათი შესწავლის და მათთან დაკავშირებული ინციდენტების შესახებ, შესაბამისი მაკორექტირებელი / პროფილაქტიკური მოქმედებების განხორციელების სტატუსთან ერთად, შეგროვდება „საჩივრების განხილვის მექანიზმის“ ოფიცრის მიერ, რომელიც შესაბამის მოხსენებას წარუდგენს პროექტის ხელმძღვანელობას. კვარტალური </w:t>
      </w:r>
      <w:r w:rsidR="005D2FDE" w:rsidRPr="00D06F95">
        <w:rPr>
          <w:rFonts w:ascii="Sylfaen" w:hAnsi="Sylfaen"/>
          <w:sz w:val="22"/>
          <w:szCs w:val="22"/>
          <w:lang w:val="ka-GE" w:bidi="th-TH"/>
        </w:rPr>
        <w:t>შემაჯამებელ ანგარიშებში გათვალისწინებული იქნება</w:t>
      </w:r>
      <w:r w:rsidR="00C678CC" w:rsidRPr="00D06F95">
        <w:rPr>
          <w:rFonts w:ascii="Sylfaen" w:hAnsi="Sylfaen"/>
          <w:sz w:val="22"/>
          <w:szCs w:val="22"/>
          <w:lang w:val="ka-GE" w:bidi="th-TH"/>
        </w:rPr>
        <w:t xml:space="preserve"> </w:t>
      </w:r>
      <w:r w:rsidR="005D2FDE" w:rsidRPr="00D06F95">
        <w:rPr>
          <w:rFonts w:ascii="Sylfaen" w:hAnsi="Sylfaen"/>
          <w:sz w:val="22"/>
          <w:szCs w:val="22"/>
          <w:lang w:val="ka-GE" w:bidi="th-TH"/>
        </w:rPr>
        <w:t>ისეთი მექანიზმი</w:t>
      </w:r>
      <w:r w:rsidRPr="00D06F95">
        <w:rPr>
          <w:rFonts w:ascii="Sylfaen" w:hAnsi="Sylfaen"/>
          <w:sz w:val="22"/>
          <w:szCs w:val="22"/>
          <w:lang w:val="ka-GE" w:bidi="th-TH"/>
        </w:rPr>
        <w:t xml:space="preserve">, </w:t>
      </w:r>
      <w:r w:rsidR="005D2FDE" w:rsidRPr="00D06F95">
        <w:rPr>
          <w:rFonts w:ascii="Sylfaen" w:hAnsi="Sylfaen"/>
          <w:sz w:val="22"/>
          <w:szCs w:val="22"/>
          <w:lang w:val="ka-GE" w:bidi="th-TH"/>
        </w:rPr>
        <w:t>რომელიც</w:t>
      </w:r>
      <w:r w:rsidRPr="00D06F95">
        <w:rPr>
          <w:rFonts w:ascii="Sylfaen" w:hAnsi="Sylfaen"/>
          <w:sz w:val="22"/>
          <w:szCs w:val="22"/>
          <w:lang w:val="ka-GE" w:bidi="th-TH"/>
        </w:rPr>
        <w:t xml:space="preserve"> საჩივრების</w:t>
      </w:r>
      <w:r w:rsidR="005D2FDE" w:rsidRPr="00D06F95">
        <w:rPr>
          <w:rFonts w:ascii="Sylfaen" w:hAnsi="Sylfaen"/>
          <w:sz w:val="22"/>
          <w:szCs w:val="22"/>
          <w:lang w:val="ka-GE" w:bidi="th-TH"/>
        </w:rPr>
        <w:t>ა და</w:t>
      </w:r>
      <w:r w:rsidR="00C678CC" w:rsidRPr="00D06F95">
        <w:rPr>
          <w:rFonts w:ascii="Sylfaen" w:hAnsi="Sylfaen"/>
          <w:sz w:val="22"/>
          <w:szCs w:val="22"/>
          <w:lang w:val="ka-GE" w:bidi="th-TH"/>
        </w:rPr>
        <w:t xml:space="preserve"> </w:t>
      </w:r>
      <w:r w:rsidR="005D2FDE" w:rsidRPr="00D06F95">
        <w:rPr>
          <w:rFonts w:ascii="Sylfaen" w:hAnsi="Sylfaen"/>
          <w:sz w:val="22"/>
          <w:szCs w:val="22"/>
          <w:lang w:val="ka-GE" w:bidi="th-TH"/>
        </w:rPr>
        <w:t>ინფორმაციის მოთხოვნის შემთხვევების</w:t>
      </w:r>
      <w:r w:rsidRPr="00D06F95">
        <w:rPr>
          <w:rFonts w:ascii="Sylfaen" w:hAnsi="Sylfaen"/>
          <w:sz w:val="22"/>
          <w:szCs w:val="22"/>
          <w:lang w:val="ka-GE" w:bidi="th-TH"/>
        </w:rPr>
        <w:t xml:space="preserve"> </w:t>
      </w:r>
      <w:r w:rsidR="005D2FDE" w:rsidRPr="00D06F95">
        <w:rPr>
          <w:rFonts w:ascii="Sylfaen" w:hAnsi="Sylfaen"/>
          <w:sz w:val="22"/>
          <w:szCs w:val="22"/>
          <w:lang w:val="ka-GE" w:bidi="th-TH"/>
        </w:rPr>
        <w:t>რაოდენობი</w:t>
      </w:r>
      <w:r w:rsidRPr="00D06F95">
        <w:rPr>
          <w:rFonts w:ascii="Sylfaen" w:hAnsi="Sylfaen"/>
          <w:sz w:val="22"/>
          <w:szCs w:val="22"/>
          <w:lang w:val="ka-GE" w:bidi="th-TH"/>
        </w:rPr>
        <w:t>ს</w:t>
      </w:r>
      <w:r w:rsidR="005D2FDE" w:rsidRPr="00D06F95">
        <w:rPr>
          <w:rFonts w:ascii="Sylfaen" w:hAnsi="Sylfaen"/>
          <w:sz w:val="22"/>
          <w:szCs w:val="22"/>
          <w:lang w:val="ka-GE" w:bidi="th-TH"/>
        </w:rPr>
        <w:t>ა და ხასიათის შეფასების შესაძლებლობას იძლევა</w:t>
      </w:r>
      <w:r w:rsidR="00450FEC" w:rsidRPr="00D06F95">
        <w:rPr>
          <w:rFonts w:ascii="Sylfaen" w:hAnsi="Sylfaen"/>
          <w:sz w:val="22"/>
          <w:szCs w:val="22"/>
          <w:lang w:val="ka-GE" w:bidi="th-TH"/>
        </w:rPr>
        <w:t>. ამასთან ერთად, პროექტს საშუალება ექნება</w:t>
      </w:r>
      <w:r w:rsidR="00C678CC" w:rsidRPr="00D06F95">
        <w:rPr>
          <w:rFonts w:ascii="Sylfaen" w:hAnsi="Sylfaen"/>
          <w:sz w:val="22"/>
          <w:szCs w:val="22"/>
          <w:lang w:val="ka-GE" w:bidi="th-TH"/>
        </w:rPr>
        <w:t xml:space="preserve"> </w:t>
      </w:r>
      <w:r w:rsidRPr="00D06F95">
        <w:rPr>
          <w:rFonts w:ascii="Sylfaen" w:hAnsi="Sylfaen"/>
          <w:sz w:val="22"/>
          <w:szCs w:val="22"/>
          <w:lang w:val="ka-GE" w:bidi="th-TH"/>
        </w:rPr>
        <w:t xml:space="preserve">პროექტის დროულად და ეფექტურად </w:t>
      </w:r>
      <w:r w:rsidR="00450FEC" w:rsidRPr="00D06F95">
        <w:rPr>
          <w:rFonts w:ascii="Sylfaen" w:hAnsi="Sylfaen"/>
          <w:sz w:val="22"/>
          <w:szCs w:val="22"/>
          <w:lang w:val="ka-GE" w:bidi="th-TH"/>
        </w:rPr>
        <w:t>მართოს ისინი</w:t>
      </w:r>
      <w:r w:rsidR="00EE1E17" w:rsidRPr="00D06F95">
        <w:rPr>
          <w:rFonts w:ascii="Sylfaen" w:hAnsi="Sylfaen"/>
          <w:sz w:val="22"/>
          <w:szCs w:val="22"/>
          <w:lang w:val="ka-GE" w:bidi="th-TH"/>
        </w:rPr>
        <w:t xml:space="preserve">. </w:t>
      </w:r>
      <w:r w:rsidR="00450FEC" w:rsidRPr="00D06F95">
        <w:rPr>
          <w:rFonts w:ascii="Sylfaen" w:hAnsi="Sylfaen"/>
          <w:sz w:val="22"/>
          <w:szCs w:val="22"/>
          <w:lang w:val="ka-GE" w:bidi="th-TH"/>
        </w:rPr>
        <w:t>ინფორმაცია საზოგადოების ჩართულობის მიზნით პროექტის ფარგლებში წლის განმავლობაში განხორციელებული აქტივობების შესახებ</w:t>
      </w:r>
      <w:r w:rsidR="00C678CC" w:rsidRPr="00D06F95">
        <w:rPr>
          <w:rFonts w:ascii="Sylfaen" w:hAnsi="Sylfaen"/>
          <w:sz w:val="22"/>
          <w:szCs w:val="22"/>
          <w:lang w:val="ka-GE" w:bidi="th-TH"/>
        </w:rPr>
        <w:t xml:space="preserve"> </w:t>
      </w:r>
      <w:r w:rsidR="00450FEC" w:rsidRPr="00D06F95">
        <w:rPr>
          <w:rFonts w:ascii="Sylfaen" w:hAnsi="Sylfaen"/>
          <w:sz w:val="22"/>
          <w:szCs w:val="22"/>
          <w:lang w:val="ka-GE" w:bidi="th-TH"/>
        </w:rPr>
        <w:t>დაინტერესებულ მხარეებს შეიძლება მიეწოდოს ორი შესაძლო გზით</w:t>
      </w:r>
      <w:r w:rsidR="00EE1E17" w:rsidRPr="00D06F95">
        <w:rPr>
          <w:rFonts w:ascii="Sylfaen" w:hAnsi="Sylfaen"/>
          <w:sz w:val="22"/>
          <w:szCs w:val="22"/>
          <w:lang w:val="ka-GE" w:bidi="th-TH"/>
        </w:rPr>
        <w:t>:</w:t>
      </w:r>
    </w:p>
    <w:p w14:paraId="7DD5A63A" w14:textId="77777777" w:rsidR="00EE1E17" w:rsidRPr="00D06F95" w:rsidRDefault="00EE1E17" w:rsidP="000B1947">
      <w:pPr>
        <w:pStyle w:val="ListParagraph"/>
        <w:jc w:val="both"/>
        <w:rPr>
          <w:rFonts w:ascii="Sylfaen" w:hAnsi="Sylfaen"/>
          <w:sz w:val="22"/>
          <w:szCs w:val="22"/>
          <w:lang w:val="ka-GE"/>
        </w:rPr>
      </w:pPr>
    </w:p>
    <w:p w14:paraId="0856FC6E" w14:textId="2B875503" w:rsidR="00EE1E17" w:rsidRPr="00D06F95" w:rsidRDefault="002C109C" w:rsidP="002C109C">
      <w:pPr>
        <w:pStyle w:val="ListParagraph"/>
        <w:numPr>
          <w:ilvl w:val="0"/>
          <w:numId w:val="7"/>
        </w:numPr>
        <w:jc w:val="both"/>
        <w:rPr>
          <w:rFonts w:ascii="Sylfaen" w:hAnsi="Sylfaen"/>
          <w:sz w:val="22"/>
          <w:szCs w:val="22"/>
          <w:lang w:val="ka-GE"/>
        </w:rPr>
      </w:pPr>
      <w:r w:rsidRPr="00D06F95">
        <w:rPr>
          <w:rFonts w:ascii="Sylfaen" w:hAnsi="Sylfaen"/>
          <w:sz w:val="22"/>
          <w:szCs w:val="22"/>
          <w:lang w:val="ka-GE"/>
        </w:rPr>
        <w:t>წლიური ანგარიში დაინტერესებულ მხარეებთან პროექტის ურთიერთქმედების შესახებ</w:t>
      </w:r>
      <w:r w:rsidR="00EE1E17" w:rsidRPr="00D06F95">
        <w:rPr>
          <w:rFonts w:ascii="Sylfaen" w:hAnsi="Sylfaen"/>
          <w:sz w:val="22"/>
          <w:szCs w:val="22"/>
          <w:lang w:val="ka-GE"/>
        </w:rPr>
        <w:t>.</w:t>
      </w:r>
    </w:p>
    <w:p w14:paraId="0C1EB718" w14:textId="77777777" w:rsidR="00EE1E17" w:rsidRPr="00D06F95" w:rsidRDefault="00EE1E17" w:rsidP="000B1947">
      <w:pPr>
        <w:pStyle w:val="ListParagraph"/>
        <w:jc w:val="both"/>
        <w:rPr>
          <w:rFonts w:ascii="Sylfaen" w:hAnsi="Sylfaen"/>
          <w:sz w:val="22"/>
          <w:szCs w:val="22"/>
          <w:lang w:val="ka-GE"/>
        </w:rPr>
      </w:pPr>
    </w:p>
    <w:p w14:paraId="1162D0DD" w14:textId="6B0176C6" w:rsidR="00EE1E17" w:rsidRPr="00D06F95" w:rsidRDefault="002C109C" w:rsidP="000B1947">
      <w:pPr>
        <w:pStyle w:val="ListParagraph"/>
        <w:numPr>
          <w:ilvl w:val="0"/>
          <w:numId w:val="7"/>
        </w:numPr>
        <w:jc w:val="both"/>
        <w:rPr>
          <w:rFonts w:ascii="Sylfaen" w:hAnsi="Sylfaen"/>
          <w:sz w:val="22"/>
          <w:szCs w:val="22"/>
          <w:lang w:val="ka-GE"/>
        </w:rPr>
      </w:pPr>
      <w:r w:rsidRPr="00D06F95">
        <w:rPr>
          <w:rFonts w:ascii="Sylfaen" w:hAnsi="Sylfaen"/>
          <w:sz w:val="22"/>
          <w:szCs w:val="22"/>
          <w:lang w:val="ka-GE"/>
        </w:rPr>
        <w:t>ბენეფიციართა უკუკავშირის ინდიკატორის რეგულარული მონიტორინგი</w:t>
      </w:r>
      <w:r w:rsidR="00EE1E17" w:rsidRPr="00D06F95">
        <w:rPr>
          <w:rFonts w:ascii="Sylfaen" w:hAnsi="Sylfaen"/>
          <w:sz w:val="22"/>
          <w:szCs w:val="22"/>
          <w:lang w:val="ka-GE"/>
        </w:rPr>
        <w:t xml:space="preserve">. </w:t>
      </w:r>
      <w:r w:rsidRPr="00D06F95">
        <w:rPr>
          <w:rFonts w:ascii="Sylfaen" w:hAnsi="Sylfaen"/>
          <w:sz w:val="22"/>
          <w:szCs w:val="22"/>
          <w:lang w:val="ka-GE"/>
        </w:rPr>
        <w:t xml:space="preserve">აღნიშნული ინდიკატორი მოცემული იქნება </w:t>
      </w:r>
      <w:r w:rsidR="00B804A4" w:rsidRPr="00D06F95">
        <w:rPr>
          <w:rFonts w:ascii="Sylfaen" w:hAnsi="Sylfaen"/>
          <w:sz w:val="22"/>
          <w:szCs w:val="22"/>
          <w:lang w:val="ka-GE"/>
        </w:rPr>
        <w:t xml:space="preserve">“დაინტერესებულ მხარეთა ჩართულობის </w:t>
      </w:r>
      <w:r w:rsidRPr="00D06F95">
        <w:rPr>
          <w:rFonts w:ascii="Sylfaen" w:hAnsi="Sylfaen"/>
          <w:sz w:val="22"/>
          <w:szCs w:val="22"/>
          <w:lang w:val="ka-GE"/>
        </w:rPr>
        <w:t>გეგმის“ განახლებულ ვერსიაში და შეიძლება მოიცავდეს</w:t>
      </w:r>
      <w:r w:rsidR="00EE1E17" w:rsidRPr="00D06F95">
        <w:rPr>
          <w:rFonts w:ascii="Sylfaen" w:hAnsi="Sylfaen"/>
          <w:sz w:val="22"/>
          <w:szCs w:val="22"/>
          <w:lang w:val="ka-GE"/>
        </w:rPr>
        <w:t xml:space="preserve">: </w:t>
      </w:r>
      <w:r w:rsidRPr="00D06F95">
        <w:rPr>
          <w:rFonts w:ascii="Sylfaen" w:hAnsi="Sylfaen"/>
          <w:sz w:val="22"/>
          <w:szCs w:val="22"/>
          <w:lang w:val="ka-GE"/>
        </w:rPr>
        <w:t>კონსულტაციების რაოდენობას</w:t>
      </w:r>
      <w:r w:rsidR="00EE1E17" w:rsidRPr="00D06F95">
        <w:rPr>
          <w:rFonts w:ascii="Sylfaen" w:hAnsi="Sylfaen"/>
          <w:sz w:val="22"/>
          <w:szCs w:val="22"/>
          <w:lang w:val="ka-GE"/>
        </w:rPr>
        <w:t>,</w:t>
      </w:r>
      <w:r w:rsidR="00C678CC" w:rsidRPr="00D06F95">
        <w:rPr>
          <w:rFonts w:ascii="Sylfaen" w:hAnsi="Sylfaen"/>
          <w:sz w:val="22"/>
          <w:szCs w:val="22"/>
          <w:lang w:val="ka-GE"/>
        </w:rPr>
        <w:t xml:space="preserve"> </w:t>
      </w:r>
      <w:r w:rsidRPr="00D06F95">
        <w:rPr>
          <w:rFonts w:ascii="Sylfaen" w:hAnsi="Sylfaen"/>
          <w:sz w:val="22"/>
          <w:szCs w:val="22"/>
          <w:lang w:val="ka-GE"/>
        </w:rPr>
        <w:t xml:space="preserve">საანგარიშო პერიოდში </w:t>
      </w:r>
      <w:r w:rsidR="00C678CC" w:rsidRPr="00D06F95">
        <w:rPr>
          <w:rFonts w:ascii="Sylfaen" w:hAnsi="Sylfaen"/>
          <w:sz w:val="22"/>
          <w:szCs w:val="22"/>
          <w:lang w:val="ka-GE"/>
        </w:rPr>
        <w:t xml:space="preserve">(მაგ.: თვეში, კვარტალში, წელიწადში) </w:t>
      </w:r>
      <w:r w:rsidRPr="00D06F95">
        <w:rPr>
          <w:rFonts w:ascii="Sylfaen" w:hAnsi="Sylfaen"/>
          <w:sz w:val="22"/>
          <w:szCs w:val="22"/>
          <w:lang w:val="ka-GE"/>
        </w:rPr>
        <w:t>განხორციელებული ტელეკომუნიკაციის ჩათვლით</w:t>
      </w:r>
      <w:r w:rsidR="00EE1E17" w:rsidRPr="00D06F95">
        <w:rPr>
          <w:rFonts w:ascii="Sylfaen" w:hAnsi="Sylfaen"/>
          <w:sz w:val="22"/>
          <w:szCs w:val="22"/>
          <w:lang w:val="ka-GE"/>
        </w:rPr>
        <w:t xml:space="preserve">; </w:t>
      </w:r>
      <w:r w:rsidR="00C678CC" w:rsidRPr="00D06F95">
        <w:rPr>
          <w:rFonts w:ascii="Sylfaen" w:hAnsi="Sylfaen"/>
          <w:sz w:val="22"/>
          <w:szCs w:val="22"/>
          <w:lang w:val="ka-GE"/>
        </w:rPr>
        <w:t>საანგარიშო პერიოდში (მაგ.: თვეში, კვარტალში, წელიწადში) მოსახლეობისგან მიღებული საჩივრების რაოდენობა და დადგენილ ვადაში დახურული საჩივრების რაოდენობა</w:t>
      </w:r>
      <w:r w:rsidR="00EE1E17" w:rsidRPr="00D06F95">
        <w:rPr>
          <w:rFonts w:ascii="Sylfaen" w:hAnsi="Sylfaen"/>
          <w:sz w:val="22"/>
          <w:szCs w:val="22"/>
          <w:lang w:val="ka-GE"/>
        </w:rPr>
        <w:t xml:space="preserve">; </w:t>
      </w:r>
      <w:r w:rsidR="00C678CC" w:rsidRPr="00D06F95">
        <w:rPr>
          <w:rFonts w:ascii="Sylfaen" w:hAnsi="Sylfaen"/>
          <w:sz w:val="22"/>
          <w:szCs w:val="22"/>
          <w:lang w:val="ka-GE"/>
        </w:rPr>
        <w:t>ადგილობრივ, რაიონულ და ცენტრალურ პრესაში გამოქვეყნებული ან ტელე/რადიო მაუწყებლობით გავრცელებული მასალების რაოდენობა</w:t>
      </w:r>
      <w:r w:rsidR="00EE1E17" w:rsidRPr="00D06F95">
        <w:rPr>
          <w:rFonts w:ascii="Sylfaen" w:hAnsi="Sylfaen"/>
          <w:sz w:val="22"/>
          <w:szCs w:val="22"/>
          <w:lang w:val="ka-GE"/>
        </w:rPr>
        <w:t>.</w:t>
      </w:r>
    </w:p>
    <w:p w14:paraId="16F36A28" w14:textId="77777777" w:rsidR="00EE1E17" w:rsidRPr="00D06F95" w:rsidRDefault="00EE1E17" w:rsidP="000B1947">
      <w:pPr>
        <w:jc w:val="both"/>
        <w:rPr>
          <w:rFonts w:ascii="Sylfaen" w:hAnsi="Sylfaen"/>
          <w:sz w:val="22"/>
          <w:szCs w:val="22"/>
          <w:lang w:val="ka-GE"/>
        </w:rPr>
      </w:pPr>
    </w:p>
    <w:p w14:paraId="133C3908" w14:textId="5A946130" w:rsidR="00EE1E17" w:rsidRPr="00D06F95" w:rsidRDefault="00EE1E17" w:rsidP="000B1947">
      <w:pPr>
        <w:jc w:val="both"/>
        <w:rPr>
          <w:rFonts w:ascii="Sylfaen" w:hAnsi="Sylfaen"/>
          <w:sz w:val="22"/>
          <w:szCs w:val="22"/>
          <w:lang w:val="ka-GE"/>
        </w:rPr>
      </w:pPr>
      <w:r w:rsidRPr="00D06F95">
        <w:rPr>
          <w:rFonts w:ascii="Sylfaen" w:hAnsi="Sylfaen"/>
          <w:sz w:val="22"/>
          <w:szCs w:val="22"/>
          <w:lang w:val="ka-GE"/>
        </w:rPr>
        <w:t xml:space="preserve"> </w:t>
      </w:r>
      <w:r w:rsidR="00C678CC" w:rsidRPr="00D06F95">
        <w:rPr>
          <w:rFonts w:ascii="Sylfaen" w:hAnsi="Sylfaen"/>
          <w:sz w:val="22"/>
          <w:szCs w:val="22"/>
          <w:lang w:val="ka-GE"/>
        </w:rPr>
        <w:t>„</w:t>
      </w:r>
      <w:r w:rsidR="00B804A4" w:rsidRPr="00D06F95">
        <w:rPr>
          <w:rFonts w:ascii="Sylfaen" w:hAnsi="Sylfaen"/>
          <w:sz w:val="22"/>
          <w:szCs w:val="22"/>
          <w:lang w:val="ka-GE"/>
        </w:rPr>
        <w:t xml:space="preserve">დაინტერესებულ მხარეთა ჩართულობის </w:t>
      </w:r>
      <w:r w:rsidR="00C678CC" w:rsidRPr="00D06F95">
        <w:rPr>
          <w:rFonts w:ascii="Sylfaen" w:hAnsi="Sylfaen"/>
          <w:sz w:val="22"/>
          <w:szCs w:val="22"/>
          <w:lang w:val="ka-GE"/>
        </w:rPr>
        <w:t>გეგმის</w:t>
      </w:r>
      <w:r w:rsidR="00B804A4" w:rsidRPr="00D06F95">
        <w:rPr>
          <w:rFonts w:ascii="Sylfaen" w:hAnsi="Sylfaen"/>
          <w:sz w:val="22"/>
          <w:szCs w:val="22"/>
          <w:lang w:val="ka-GE"/>
        </w:rPr>
        <w:t>“</w:t>
      </w:r>
      <w:r w:rsidRPr="00D06F95">
        <w:rPr>
          <w:rFonts w:ascii="Sylfaen" w:hAnsi="Sylfaen"/>
          <w:sz w:val="22"/>
          <w:szCs w:val="22"/>
          <w:lang w:val="ka-GE"/>
        </w:rPr>
        <w:t xml:space="preserve"> </w:t>
      </w:r>
      <w:r w:rsidR="00C678CC" w:rsidRPr="00D06F95">
        <w:rPr>
          <w:rFonts w:ascii="Sylfaen" w:hAnsi="Sylfaen"/>
          <w:sz w:val="22"/>
          <w:szCs w:val="22"/>
          <w:lang w:val="ka-GE"/>
        </w:rPr>
        <w:t>შესახებ უფრო დაწვრილებითი ინფორმაცია მოცემული იქნება „</w:t>
      </w:r>
      <w:r w:rsidR="00B804A4" w:rsidRPr="00D06F95">
        <w:rPr>
          <w:rFonts w:ascii="Sylfaen" w:hAnsi="Sylfaen"/>
          <w:sz w:val="22"/>
          <w:szCs w:val="22"/>
          <w:lang w:val="ka-GE"/>
        </w:rPr>
        <w:t xml:space="preserve">დაინტერესებულ მხარეთა ჩართულობის </w:t>
      </w:r>
      <w:r w:rsidR="00C678CC" w:rsidRPr="00D06F95">
        <w:rPr>
          <w:rFonts w:ascii="Sylfaen" w:hAnsi="Sylfaen"/>
          <w:sz w:val="22"/>
          <w:szCs w:val="22"/>
          <w:lang w:val="ka-GE"/>
        </w:rPr>
        <w:t>გეგმის</w:t>
      </w:r>
      <w:r w:rsidR="00B804A4" w:rsidRPr="00D06F95">
        <w:rPr>
          <w:rFonts w:ascii="Sylfaen" w:hAnsi="Sylfaen"/>
          <w:sz w:val="22"/>
          <w:szCs w:val="22"/>
          <w:lang w:val="ka-GE"/>
        </w:rPr>
        <w:t>“</w:t>
      </w:r>
      <w:r w:rsidR="00C678CC" w:rsidRPr="00D06F95">
        <w:rPr>
          <w:rFonts w:ascii="Sylfaen" w:hAnsi="Sylfaen"/>
          <w:sz w:val="22"/>
          <w:szCs w:val="22"/>
          <w:lang w:val="ka-GE"/>
        </w:rPr>
        <w:t xml:space="preserve"> განახლებულ ვერსიაში, რომელიც შემუშავდება და </w:t>
      </w:r>
      <w:r w:rsidR="00123569" w:rsidRPr="00D06F95">
        <w:rPr>
          <w:rFonts w:ascii="Sylfaen" w:hAnsi="Sylfaen"/>
          <w:sz w:val="22"/>
          <w:szCs w:val="22"/>
          <w:lang w:val="ka-GE"/>
        </w:rPr>
        <w:t>საჯაროდ გამჟღავნ</w:t>
      </w:r>
      <w:r w:rsidR="00C678CC" w:rsidRPr="00D06F95">
        <w:rPr>
          <w:rFonts w:ascii="Sylfaen" w:hAnsi="Sylfaen"/>
          <w:sz w:val="22"/>
          <w:szCs w:val="22"/>
          <w:lang w:val="ka-GE"/>
        </w:rPr>
        <w:t xml:space="preserve">დება </w:t>
      </w:r>
      <w:r w:rsidR="00C678CC" w:rsidRPr="00D06F95">
        <w:rPr>
          <w:rFonts w:ascii="Sylfaen" w:hAnsi="Sylfaen" w:cstheme="minorHAnsi"/>
          <w:color w:val="222222"/>
          <w:sz w:val="22"/>
          <w:szCs w:val="22"/>
          <w:shd w:val="clear" w:color="auto" w:fill="FFFFFF"/>
          <w:lang w:val="ka-GE"/>
        </w:rPr>
        <w:t xml:space="preserve">პროექტის ძალაში შესვლის თარიღიდან </w:t>
      </w:r>
      <w:r w:rsidR="00952A33" w:rsidRPr="00D06F95">
        <w:rPr>
          <w:rFonts w:ascii="Sylfaen" w:hAnsi="Sylfaen" w:cstheme="minorHAnsi"/>
          <w:color w:val="222222"/>
          <w:sz w:val="22"/>
          <w:szCs w:val="22"/>
          <w:shd w:val="clear" w:color="auto" w:fill="FFFFFF"/>
          <w:lang w:val="ka-GE"/>
        </w:rPr>
        <w:t>ერთი თვის ვადა</w:t>
      </w:r>
      <w:r w:rsidR="00C678CC" w:rsidRPr="00D06F95">
        <w:rPr>
          <w:rFonts w:ascii="Sylfaen" w:hAnsi="Sylfaen" w:cstheme="minorHAnsi"/>
          <w:color w:val="222222"/>
          <w:sz w:val="22"/>
          <w:szCs w:val="22"/>
          <w:shd w:val="clear" w:color="auto" w:fill="FFFFFF"/>
          <w:lang w:val="ka-GE"/>
        </w:rPr>
        <w:t>ში</w:t>
      </w:r>
      <w:r w:rsidRPr="00D06F95">
        <w:rPr>
          <w:rFonts w:ascii="Sylfaen" w:hAnsi="Sylfaen"/>
          <w:sz w:val="22"/>
          <w:szCs w:val="22"/>
          <w:lang w:val="ka-GE"/>
        </w:rPr>
        <w:t xml:space="preserve">. </w:t>
      </w:r>
    </w:p>
    <w:p w14:paraId="0E5EFD3E" w14:textId="2C483BBB" w:rsidR="009D7EB1" w:rsidRPr="00D06F95" w:rsidRDefault="009D7EB1" w:rsidP="00EE1E17">
      <w:pPr>
        <w:jc w:val="both"/>
        <w:rPr>
          <w:rFonts w:ascii="Sylfaen" w:hAnsi="Sylfaen" w:cstheme="minorHAnsi"/>
          <w:sz w:val="22"/>
          <w:szCs w:val="22"/>
          <w:lang w:val="ka-GE"/>
        </w:rPr>
      </w:pPr>
    </w:p>
    <w:sectPr w:rsidR="009D7EB1" w:rsidRPr="00D06F95">
      <w:headerReference w:type="default" r:id="rId13"/>
      <w:footerReference w:type="default" r:id="rId14"/>
      <w:pgSz w:w="12240" w:h="15840"/>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00" w:author="Jelena Lukic" w:date="2020-04-15T20:24:00Z" w:initials="JL">
    <w:p w14:paraId="769C62A2" w14:textId="7AF1226A" w:rsidR="00622E86" w:rsidRDefault="00622E86">
      <w:pPr>
        <w:pStyle w:val="CommentText"/>
      </w:pPr>
      <w:r>
        <w:rPr>
          <w:rStyle w:val="CommentReference"/>
        </w:rPr>
        <w:annotationRef/>
      </w:r>
      <w:r>
        <w:rPr>
          <w:rStyle w:val="CommentReference"/>
        </w:rPr>
        <w:t xml:space="preserve">Info to be provided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9C62A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9C62A2" w16cid:durableId="2241EBF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21196" w14:textId="77777777" w:rsidR="00AB6619" w:rsidRDefault="00AB6619" w:rsidP="00765C30">
      <w:r>
        <w:separator/>
      </w:r>
    </w:p>
  </w:endnote>
  <w:endnote w:type="continuationSeparator" w:id="0">
    <w:p w14:paraId="3C3AE2A5" w14:textId="77777777" w:rsidR="00AB6619" w:rsidRDefault="00AB6619" w:rsidP="00765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536295"/>
      <w:docPartObj>
        <w:docPartGallery w:val="Page Numbers (Bottom of Page)"/>
        <w:docPartUnique/>
      </w:docPartObj>
    </w:sdtPr>
    <w:sdtEndPr>
      <w:rPr>
        <w:noProof/>
      </w:rPr>
    </w:sdtEndPr>
    <w:sdtContent>
      <w:p w14:paraId="4343E815" w14:textId="5A775A03" w:rsidR="00622E86" w:rsidRDefault="00622E86">
        <w:pPr>
          <w:pStyle w:val="Footer"/>
          <w:jc w:val="center"/>
        </w:pPr>
        <w:r>
          <w:fldChar w:fldCharType="begin"/>
        </w:r>
        <w:r>
          <w:instrText xml:space="preserve"> PAGE   \* MERGEFORMAT </w:instrText>
        </w:r>
        <w:r>
          <w:fldChar w:fldCharType="separate"/>
        </w:r>
        <w:r w:rsidR="00D92F66">
          <w:rPr>
            <w:noProof/>
          </w:rPr>
          <w:t>25</w:t>
        </w:r>
        <w:r>
          <w:rPr>
            <w:noProof/>
          </w:rPr>
          <w:fldChar w:fldCharType="end"/>
        </w:r>
      </w:p>
    </w:sdtContent>
  </w:sdt>
  <w:p w14:paraId="0E12A515" w14:textId="77777777" w:rsidR="00622E86" w:rsidRDefault="00622E8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B10BC" w14:textId="77777777" w:rsidR="00AB6619" w:rsidRDefault="00AB6619" w:rsidP="00765C30">
      <w:r>
        <w:separator/>
      </w:r>
    </w:p>
  </w:footnote>
  <w:footnote w:type="continuationSeparator" w:id="0">
    <w:p w14:paraId="2264C1DC" w14:textId="77777777" w:rsidR="00AB6619" w:rsidRDefault="00AB6619" w:rsidP="00765C30">
      <w:r>
        <w:continuationSeparator/>
      </w:r>
    </w:p>
  </w:footnote>
  <w:footnote w:id="1">
    <w:p w14:paraId="1916BA26" w14:textId="1F977034" w:rsidR="00622E86" w:rsidRPr="005E6F10" w:rsidDel="00DD07F2" w:rsidRDefault="00622E86">
      <w:pPr>
        <w:pStyle w:val="FootnoteText"/>
        <w:contextualSpacing/>
        <w:rPr>
          <w:del w:id="72" w:author="DJ" w:date="2020-04-22T21:54:00Z"/>
          <w:szCs w:val="18"/>
        </w:rPr>
        <w:pPrChange w:id="73" w:author="Jelena Lukic" w:date="2020-04-21T08:58:00Z">
          <w:pPr>
            <w:pStyle w:val="FootnoteText"/>
          </w:pPr>
        </w:pPrChange>
      </w:pPr>
      <w:del w:id="74" w:author="DJ" w:date="2020-04-22T21:54:00Z">
        <w:r w:rsidRPr="005E6F10" w:rsidDel="00DD07F2">
          <w:rPr>
            <w:rStyle w:val="FootnoteReference"/>
            <w:szCs w:val="18"/>
          </w:rPr>
          <w:footnoteRef/>
        </w:r>
        <w:r w:rsidDel="00DD07F2">
          <w:rPr>
            <w:szCs w:val="18"/>
          </w:rPr>
          <w:delText xml:space="preserve"> </w:delText>
        </w:r>
        <w:r w:rsidRPr="005E6F10" w:rsidDel="00DD07F2">
          <w:rPr>
            <w:szCs w:val="18"/>
          </w:rPr>
          <w:delText>65,000</w:delText>
        </w:r>
        <w:r w:rsidDel="00DD07F2">
          <w:rPr>
            <w:szCs w:val="18"/>
            <w:lang w:val="ka-GE"/>
          </w:rPr>
          <w:delText>-ზე დაბალი ქულით</w:delText>
        </w:r>
        <w:r w:rsidRPr="005E6F10" w:rsidDel="00DD07F2">
          <w:rPr>
            <w:szCs w:val="18"/>
          </w:rPr>
          <w:delText>.</w:delText>
        </w:r>
      </w:del>
    </w:p>
  </w:footnote>
  <w:footnote w:id="2">
    <w:p w14:paraId="61258677" w14:textId="77777777" w:rsidR="00622E86" w:rsidRDefault="00622E86" w:rsidP="00CC241C">
      <w:pPr>
        <w:pStyle w:val="FootnoteText"/>
      </w:pPr>
      <w:r>
        <w:rPr>
          <w:rStyle w:val="FootnoteReference"/>
        </w:rPr>
        <w:footnoteRef/>
      </w:r>
      <w:r>
        <w:t xml:space="preserve"> </w:t>
      </w:r>
      <w:r>
        <w:rPr>
          <w:bCs/>
          <w:lang w:val="ka-GE"/>
        </w:rPr>
        <w:t xml:space="preserve">შეფასების მიხედვით, საშუალო თვიური სოციალური დახმარების ტრანსფერი შეადგენს </w:t>
      </w:r>
      <w:r w:rsidRPr="00754E48">
        <w:rPr>
          <w:bCs/>
        </w:rPr>
        <w:t xml:space="preserve">283 </w:t>
      </w:r>
      <w:r>
        <w:rPr>
          <w:bCs/>
          <w:lang w:val="ka-GE"/>
        </w:rPr>
        <w:t>ლარს ერთ შინამეურნეობაზე</w:t>
      </w:r>
      <w:r w:rsidRPr="00754E48">
        <w:rPr>
          <w:bCs/>
        </w:rPr>
        <w:t xml:space="preserve">, </w:t>
      </w:r>
      <w:r>
        <w:rPr>
          <w:bCs/>
          <w:lang w:val="ka-GE"/>
        </w:rPr>
        <w:t xml:space="preserve">რაც  მათი მთლიანი საშუალო თვიური მოხმარების (ანუ, შეფასებების მიხედვით </w:t>
      </w:r>
      <w:r w:rsidRPr="00754E48">
        <w:rPr>
          <w:bCs/>
        </w:rPr>
        <w:t>384</w:t>
      </w:r>
      <w:r>
        <w:rPr>
          <w:bCs/>
          <w:lang w:val="ka-GE"/>
        </w:rPr>
        <w:t xml:space="preserve"> ლარის) თითქმის სამ მეოთხედს უდრის</w:t>
      </w:r>
      <w:r w:rsidRPr="00754E48">
        <w:rPr>
          <w:bCs/>
        </w:rPr>
        <w:t xml:space="preserve"> (HIES 2018).</w:t>
      </w:r>
    </w:p>
  </w:footnote>
  <w:footnote w:id="3">
    <w:p w14:paraId="3A14C143" w14:textId="77777777" w:rsidR="00622E86" w:rsidRPr="00CA06A3" w:rsidRDefault="00622E86" w:rsidP="006E652C">
      <w:pPr>
        <w:pStyle w:val="FootnoteText"/>
        <w:jc w:val="both"/>
        <w:rPr>
          <w:sz w:val="18"/>
          <w:szCs w:val="18"/>
        </w:rPr>
      </w:pPr>
      <w:r w:rsidRPr="00771BB1">
        <w:rPr>
          <w:rStyle w:val="FootnoteReference"/>
          <w:sz w:val="18"/>
          <w:szCs w:val="18"/>
        </w:rPr>
        <w:footnoteRef/>
      </w:r>
      <w:r w:rsidRPr="00771BB1">
        <w:rPr>
          <w:sz w:val="18"/>
          <w:szCs w:val="18"/>
        </w:rPr>
        <w:t xml:space="preserve"> </w:t>
      </w:r>
      <w:r w:rsidRPr="00CA06A3">
        <w:rPr>
          <w:sz w:val="18"/>
          <w:szCs w:val="18"/>
        </w:rPr>
        <w:t>Vulnerable status may stem from an individual’s or group’s race, national, ethnic or social origin, color, gender, language, religion, political or other opinion, property, age, culture, literacy, sickness, physical or mental disability, poverty or economic disadvantage, and dependence on unique natural resources.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B26A4" w14:textId="77777777" w:rsidR="00622E86" w:rsidRDefault="00622E8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A52EB87"/>
    <w:multiLevelType w:val="hybridMultilevel"/>
    <w:tmpl w:val="F29978E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FAA23C"/>
    <w:multiLevelType w:val="hybridMultilevel"/>
    <w:tmpl w:val="1CDCFF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B15B9E"/>
    <w:multiLevelType w:val="hybridMultilevel"/>
    <w:tmpl w:val="902211D2"/>
    <w:lvl w:ilvl="0" w:tplc="E33279C4">
      <w:start w:val="30"/>
      <w:numFmt w:val="decimal"/>
      <w:lvlText w:val="%1."/>
      <w:lvlJc w:val="left"/>
      <w:pPr>
        <w:ind w:left="720" w:hanging="360"/>
      </w:pPr>
      <w:rPr>
        <w:rFonts w:asciiTheme="minorHAnsi" w:hAnsiTheme="minorHAnsi" w:cstheme="minorHAnsi" w:hint="default"/>
        <w:b w:val="0"/>
        <w:sz w:val="22"/>
        <w:szCs w:val="22"/>
      </w:rPr>
    </w:lvl>
    <w:lvl w:ilvl="1" w:tplc="99F867E2" w:tentative="1">
      <w:start w:val="1"/>
      <w:numFmt w:val="lowerLetter"/>
      <w:lvlText w:val="%2."/>
      <w:lvlJc w:val="left"/>
      <w:pPr>
        <w:ind w:left="1440" w:hanging="360"/>
      </w:pPr>
    </w:lvl>
    <w:lvl w:ilvl="2" w:tplc="DED4FF1E" w:tentative="1">
      <w:start w:val="1"/>
      <w:numFmt w:val="lowerRoman"/>
      <w:lvlText w:val="%3."/>
      <w:lvlJc w:val="right"/>
      <w:pPr>
        <w:ind w:left="2160" w:hanging="180"/>
      </w:pPr>
    </w:lvl>
    <w:lvl w:ilvl="3" w:tplc="E3469836" w:tentative="1">
      <w:start w:val="1"/>
      <w:numFmt w:val="decimal"/>
      <w:lvlText w:val="%4."/>
      <w:lvlJc w:val="left"/>
      <w:pPr>
        <w:ind w:left="2880" w:hanging="360"/>
      </w:pPr>
    </w:lvl>
    <w:lvl w:ilvl="4" w:tplc="C52E1A12" w:tentative="1">
      <w:start w:val="1"/>
      <w:numFmt w:val="lowerLetter"/>
      <w:lvlText w:val="%5."/>
      <w:lvlJc w:val="left"/>
      <w:pPr>
        <w:ind w:left="3600" w:hanging="360"/>
      </w:pPr>
    </w:lvl>
    <w:lvl w:ilvl="5" w:tplc="9D94A72E" w:tentative="1">
      <w:start w:val="1"/>
      <w:numFmt w:val="lowerRoman"/>
      <w:lvlText w:val="%6."/>
      <w:lvlJc w:val="right"/>
      <w:pPr>
        <w:ind w:left="4320" w:hanging="180"/>
      </w:pPr>
    </w:lvl>
    <w:lvl w:ilvl="6" w:tplc="FD487BDA" w:tentative="1">
      <w:start w:val="1"/>
      <w:numFmt w:val="decimal"/>
      <w:lvlText w:val="%7."/>
      <w:lvlJc w:val="left"/>
      <w:pPr>
        <w:ind w:left="5040" w:hanging="360"/>
      </w:pPr>
    </w:lvl>
    <w:lvl w:ilvl="7" w:tplc="F010193E" w:tentative="1">
      <w:start w:val="1"/>
      <w:numFmt w:val="lowerLetter"/>
      <w:lvlText w:val="%8."/>
      <w:lvlJc w:val="left"/>
      <w:pPr>
        <w:ind w:left="5760" w:hanging="360"/>
      </w:pPr>
    </w:lvl>
    <w:lvl w:ilvl="8" w:tplc="C5642444" w:tentative="1">
      <w:start w:val="1"/>
      <w:numFmt w:val="lowerRoman"/>
      <w:lvlText w:val="%9."/>
      <w:lvlJc w:val="right"/>
      <w:pPr>
        <w:ind w:left="6480" w:hanging="180"/>
      </w:pPr>
    </w:lvl>
  </w:abstractNum>
  <w:abstractNum w:abstractNumId="3" w15:restartNumberingAfterBreak="0">
    <w:nsid w:val="072E22C2"/>
    <w:multiLevelType w:val="multilevel"/>
    <w:tmpl w:val="2C6487B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 w15:restartNumberingAfterBreak="0">
    <w:nsid w:val="10FD5C7F"/>
    <w:multiLevelType w:val="multilevel"/>
    <w:tmpl w:val="A1D85B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B2791C"/>
    <w:multiLevelType w:val="hybridMultilevel"/>
    <w:tmpl w:val="450E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517BC"/>
    <w:multiLevelType w:val="hybridMultilevel"/>
    <w:tmpl w:val="B3507C5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A2B24"/>
    <w:multiLevelType w:val="hybridMultilevel"/>
    <w:tmpl w:val="4EC8C41E"/>
    <w:lvl w:ilvl="0" w:tplc="04546D1C">
      <w:numFmt w:val="bullet"/>
      <w:lvlText w:val="-"/>
      <w:lvlJc w:val="left"/>
      <w:pPr>
        <w:ind w:left="720" w:hanging="360"/>
      </w:pPr>
      <w:rPr>
        <w:rFonts w:ascii="Calibri" w:eastAsia="Calibri" w:hAnsi="Calibri" w:cs="Calibri"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5731D7"/>
    <w:multiLevelType w:val="hybridMultilevel"/>
    <w:tmpl w:val="932C928E"/>
    <w:lvl w:ilvl="0" w:tplc="04090001">
      <w:start w:val="1"/>
      <w:numFmt w:val="bullet"/>
      <w:lvlText w:val=""/>
      <w:lvlJc w:val="left"/>
      <w:pPr>
        <w:ind w:left="720" w:hanging="360"/>
      </w:pPr>
      <w:rPr>
        <w:rFonts w:ascii="Symbol" w:hAnsi="Symbol" w:hint="default"/>
      </w:rPr>
    </w:lvl>
    <w:lvl w:ilvl="1" w:tplc="C056585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C2A94"/>
    <w:multiLevelType w:val="hybridMultilevel"/>
    <w:tmpl w:val="D25A3ECE"/>
    <w:lvl w:ilvl="0" w:tplc="C0C4C3D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C562C0"/>
    <w:multiLevelType w:val="hybridMultilevel"/>
    <w:tmpl w:val="7344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9E3052"/>
    <w:multiLevelType w:val="hybridMultilevel"/>
    <w:tmpl w:val="CC267A4A"/>
    <w:lvl w:ilvl="0" w:tplc="281069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883D21"/>
    <w:multiLevelType w:val="hybridMultilevel"/>
    <w:tmpl w:val="52E20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FE6904"/>
    <w:multiLevelType w:val="multilevel"/>
    <w:tmpl w:val="19C2A3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3D1E89"/>
    <w:multiLevelType w:val="hybridMultilevel"/>
    <w:tmpl w:val="32649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7D67EA"/>
    <w:multiLevelType w:val="hybridMultilevel"/>
    <w:tmpl w:val="903A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367A82"/>
    <w:multiLevelType w:val="hybridMultilevel"/>
    <w:tmpl w:val="A0685C36"/>
    <w:lvl w:ilvl="0" w:tplc="04090001">
      <w:start w:val="1"/>
      <w:numFmt w:val="bullet"/>
      <w:lvlText w:val=""/>
      <w:lvlJc w:val="left"/>
      <w:pPr>
        <w:ind w:left="720" w:hanging="360"/>
      </w:pPr>
      <w:rPr>
        <w:rFonts w:ascii="Symbol" w:hAnsi="Symbol" w:hint="default"/>
      </w:rPr>
    </w:lvl>
    <w:lvl w:ilvl="1" w:tplc="0388B58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E122CF"/>
    <w:multiLevelType w:val="multilevel"/>
    <w:tmpl w:val="162AA4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C5726E"/>
    <w:multiLevelType w:val="multilevel"/>
    <w:tmpl w:val="7E42368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A1274D0"/>
    <w:multiLevelType w:val="multilevel"/>
    <w:tmpl w:val="5F941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927DDF"/>
    <w:multiLevelType w:val="hybridMultilevel"/>
    <w:tmpl w:val="61D6C24A"/>
    <w:lvl w:ilvl="0" w:tplc="35881F4E">
      <w:start w:val="1"/>
      <w:numFmt w:val="decimal"/>
      <w:lvlText w:val="%1."/>
      <w:lvlJc w:val="left"/>
      <w:pPr>
        <w:ind w:left="720" w:hanging="360"/>
      </w:pPr>
      <w:rPr>
        <w:rFonts w:asciiTheme="minorHAnsi" w:hAnsiTheme="minorHAnsi" w:cstheme="minorHAnsi" w:hint="default"/>
        <w:i w:val="0"/>
        <w:color w:val="7B7B7B" w:themeColor="accent3" w:themeShade="BF"/>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5654FC"/>
    <w:multiLevelType w:val="multilevel"/>
    <w:tmpl w:val="0A2EFCF4"/>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41D8372D"/>
    <w:multiLevelType w:val="hybridMultilevel"/>
    <w:tmpl w:val="968E6E5C"/>
    <w:lvl w:ilvl="0" w:tplc="1D3493E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BF331A"/>
    <w:multiLevelType w:val="multilevel"/>
    <w:tmpl w:val="43A8FF88"/>
    <w:lvl w:ilvl="0">
      <w:start w:val="1"/>
      <w:numFmt w:val="decimal"/>
      <w:lvlText w:val="%1."/>
      <w:lvlJc w:val="left"/>
      <w:pPr>
        <w:ind w:left="720" w:hanging="360"/>
      </w:pPr>
      <w:rPr>
        <w:rFonts w:hint="default"/>
        <w:color w:val="7B7B7B" w:themeColor="accent3" w:themeShade="BF"/>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5D46C1C"/>
    <w:multiLevelType w:val="hybridMultilevel"/>
    <w:tmpl w:val="30E082E0"/>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5" w15:restartNumberingAfterBreak="0">
    <w:nsid w:val="57CD1E7C"/>
    <w:multiLevelType w:val="multilevel"/>
    <w:tmpl w:val="7CEA85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3A5C58"/>
    <w:multiLevelType w:val="hybridMultilevel"/>
    <w:tmpl w:val="D56AF424"/>
    <w:lvl w:ilvl="0" w:tplc="C46264F2">
      <w:start w:val="1"/>
      <w:numFmt w:val="decimal"/>
      <w:lvlText w:val="%1."/>
      <w:lvlJc w:val="left"/>
      <w:pPr>
        <w:ind w:left="720" w:hanging="360"/>
      </w:pPr>
    </w:lvl>
    <w:lvl w:ilvl="1" w:tplc="03BE06D2">
      <w:start w:val="1"/>
      <w:numFmt w:val="bullet"/>
      <w:lvlText w:val="o"/>
      <w:lvlJc w:val="left"/>
      <w:pPr>
        <w:ind w:left="1440" w:hanging="360"/>
      </w:pPr>
      <w:rPr>
        <w:rFonts w:ascii="Courier New" w:hAnsi="Courier New" w:hint="default"/>
      </w:rPr>
    </w:lvl>
    <w:lvl w:ilvl="2" w:tplc="0B6471BE">
      <w:start w:val="1"/>
      <w:numFmt w:val="bullet"/>
      <w:lvlText w:val=""/>
      <w:lvlJc w:val="left"/>
      <w:pPr>
        <w:ind w:left="2160" w:hanging="360"/>
      </w:pPr>
      <w:rPr>
        <w:rFonts w:ascii="Wingdings" w:hAnsi="Wingdings" w:hint="default"/>
      </w:rPr>
    </w:lvl>
    <w:lvl w:ilvl="3" w:tplc="E5C8D680">
      <w:start w:val="1"/>
      <w:numFmt w:val="bullet"/>
      <w:lvlText w:val=""/>
      <w:lvlJc w:val="left"/>
      <w:pPr>
        <w:ind w:left="2880" w:hanging="360"/>
      </w:pPr>
      <w:rPr>
        <w:rFonts w:ascii="Symbol" w:hAnsi="Symbol" w:hint="default"/>
      </w:rPr>
    </w:lvl>
    <w:lvl w:ilvl="4" w:tplc="837A3E2A">
      <w:start w:val="1"/>
      <w:numFmt w:val="bullet"/>
      <w:lvlText w:val="o"/>
      <w:lvlJc w:val="left"/>
      <w:pPr>
        <w:ind w:left="3600" w:hanging="360"/>
      </w:pPr>
      <w:rPr>
        <w:rFonts w:ascii="Courier New" w:hAnsi="Courier New" w:hint="default"/>
      </w:rPr>
    </w:lvl>
    <w:lvl w:ilvl="5" w:tplc="22929284">
      <w:start w:val="1"/>
      <w:numFmt w:val="bullet"/>
      <w:lvlText w:val=""/>
      <w:lvlJc w:val="left"/>
      <w:pPr>
        <w:ind w:left="4320" w:hanging="360"/>
      </w:pPr>
      <w:rPr>
        <w:rFonts w:ascii="Wingdings" w:hAnsi="Wingdings" w:hint="default"/>
      </w:rPr>
    </w:lvl>
    <w:lvl w:ilvl="6" w:tplc="6F42C0A2">
      <w:start w:val="1"/>
      <w:numFmt w:val="bullet"/>
      <w:lvlText w:val=""/>
      <w:lvlJc w:val="left"/>
      <w:pPr>
        <w:ind w:left="5040" w:hanging="360"/>
      </w:pPr>
      <w:rPr>
        <w:rFonts w:ascii="Symbol" w:hAnsi="Symbol" w:hint="default"/>
      </w:rPr>
    </w:lvl>
    <w:lvl w:ilvl="7" w:tplc="99C810D6">
      <w:start w:val="1"/>
      <w:numFmt w:val="bullet"/>
      <w:lvlText w:val="o"/>
      <w:lvlJc w:val="left"/>
      <w:pPr>
        <w:ind w:left="5760" w:hanging="360"/>
      </w:pPr>
      <w:rPr>
        <w:rFonts w:ascii="Courier New" w:hAnsi="Courier New" w:hint="default"/>
      </w:rPr>
    </w:lvl>
    <w:lvl w:ilvl="8" w:tplc="294EE276">
      <w:start w:val="1"/>
      <w:numFmt w:val="bullet"/>
      <w:lvlText w:val=""/>
      <w:lvlJc w:val="left"/>
      <w:pPr>
        <w:ind w:left="6480" w:hanging="360"/>
      </w:pPr>
      <w:rPr>
        <w:rFonts w:ascii="Wingdings" w:hAnsi="Wingdings" w:hint="default"/>
      </w:rPr>
    </w:lvl>
  </w:abstractNum>
  <w:abstractNum w:abstractNumId="27" w15:restartNumberingAfterBreak="0">
    <w:nsid w:val="5D850043"/>
    <w:multiLevelType w:val="multilevel"/>
    <w:tmpl w:val="4CBC2C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7D4A2F"/>
    <w:multiLevelType w:val="hybridMultilevel"/>
    <w:tmpl w:val="CC86E298"/>
    <w:lvl w:ilvl="0" w:tplc="04090005">
      <w:start w:val="1"/>
      <w:numFmt w:val="bullet"/>
      <w:lvlText w:val=""/>
      <w:lvlJc w:val="left"/>
      <w:pPr>
        <w:ind w:left="720" w:hanging="360"/>
      </w:pPr>
      <w:rPr>
        <w:rFonts w:ascii="Wingdings" w:hAnsi="Wingdings" w:hint="default"/>
      </w:rPr>
    </w:lvl>
    <w:lvl w:ilvl="1" w:tplc="712C1F94">
      <w:numFmt w:val="bullet"/>
      <w:lvlText w:val="•"/>
      <w:lvlJc w:val="left"/>
      <w:pPr>
        <w:ind w:left="1440" w:hanging="360"/>
      </w:pPr>
      <w:rPr>
        <w:rFonts w:ascii="Calibri" w:eastAsia="Arial"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4365AF"/>
    <w:multiLevelType w:val="multilevel"/>
    <w:tmpl w:val="8BB625A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7D880F11"/>
    <w:multiLevelType w:val="multilevel"/>
    <w:tmpl w:val="697AD992"/>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9"/>
  </w:num>
  <w:num w:numId="2">
    <w:abstractNumId w:val="4"/>
  </w:num>
  <w:num w:numId="3">
    <w:abstractNumId w:val="26"/>
  </w:num>
  <w:num w:numId="4">
    <w:abstractNumId w:val="11"/>
  </w:num>
  <w:num w:numId="5">
    <w:abstractNumId w:val="8"/>
  </w:num>
  <w:num w:numId="6">
    <w:abstractNumId w:val="16"/>
  </w:num>
  <w:num w:numId="7">
    <w:abstractNumId w:val="9"/>
  </w:num>
  <w:num w:numId="8">
    <w:abstractNumId w:val="0"/>
  </w:num>
  <w:num w:numId="9">
    <w:abstractNumId w:val="1"/>
  </w:num>
  <w:num w:numId="10">
    <w:abstractNumId w:val="24"/>
  </w:num>
  <w:num w:numId="11">
    <w:abstractNumId w:val="15"/>
  </w:num>
  <w:num w:numId="12">
    <w:abstractNumId w:val="10"/>
  </w:num>
  <w:num w:numId="13">
    <w:abstractNumId w:val="12"/>
  </w:num>
  <w:num w:numId="14">
    <w:abstractNumId w:val="23"/>
  </w:num>
  <w:num w:numId="15">
    <w:abstractNumId w:val="20"/>
  </w:num>
  <w:num w:numId="16">
    <w:abstractNumId w:val="29"/>
  </w:num>
  <w:num w:numId="17">
    <w:abstractNumId w:val="21"/>
  </w:num>
  <w:num w:numId="18">
    <w:abstractNumId w:val="17"/>
  </w:num>
  <w:num w:numId="19">
    <w:abstractNumId w:val="25"/>
  </w:num>
  <w:num w:numId="20">
    <w:abstractNumId w:val="18"/>
  </w:num>
  <w:num w:numId="21">
    <w:abstractNumId w:val="7"/>
  </w:num>
  <w:num w:numId="22">
    <w:abstractNumId w:val="6"/>
  </w:num>
  <w:num w:numId="23">
    <w:abstractNumId w:val="22"/>
  </w:num>
  <w:num w:numId="24">
    <w:abstractNumId w:val="30"/>
  </w:num>
  <w:num w:numId="25">
    <w:abstractNumId w:val="28"/>
  </w:num>
  <w:num w:numId="26">
    <w:abstractNumId w:val="5"/>
  </w:num>
  <w:num w:numId="27">
    <w:abstractNumId w:val="27"/>
  </w:num>
  <w:num w:numId="28">
    <w:abstractNumId w:val="3"/>
  </w:num>
  <w:num w:numId="29">
    <w:abstractNumId w:val="13"/>
  </w:num>
  <w:num w:numId="30">
    <w:abstractNumId w:val="2"/>
  </w:num>
  <w:num w:numId="31">
    <w:abstractNumId w:val="1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J">
    <w15:presenceInfo w15:providerId="None" w15:userId="DJ"/>
  </w15:person>
  <w15:person w15:author="Jelena Lukic">
    <w15:presenceInfo w15:providerId="AD" w15:userId="S::jlukic@worldbank.org::33a06fc5-cc04-444f-8ea4-9caa244a41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28F"/>
    <w:rsid w:val="000014BE"/>
    <w:rsid w:val="000033CE"/>
    <w:rsid w:val="00003AC7"/>
    <w:rsid w:val="00004402"/>
    <w:rsid w:val="000102F3"/>
    <w:rsid w:val="000129F3"/>
    <w:rsid w:val="00012CFD"/>
    <w:rsid w:val="00017EDC"/>
    <w:rsid w:val="0002591A"/>
    <w:rsid w:val="0004090C"/>
    <w:rsid w:val="00044156"/>
    <w:rsid w:val="0004656B"/>
    <w:rsid w:val="00047955"/>
    <w:rsid w:val="00050C07"/>
    <w:rsid w:val="00050FC6"/>
    <w:rsid w:val="00051DC2"/>
    <w:rsid w:val="00053FB0"/>
    <w:rsid w:val="00056118"/>
    <w:rsid w:val="000636EE"/>
    <w:rsid w:val="00071696"/>
    <w:rsid w:val="00072CFF"/>
    <w:rsid w:val="000732A9"/>
    <w:rsid w:val="00075246"/>
    <w:rsid w:val="00081E41"/>
    <w:rsid w:val="0008248B"/>
    <w:rsid w:val="0008464F"/>
    <w:rsid w:val="00086B4B"/>
    <w:rsid w:val="00091F9A"/>
    <w:rsid w:val="0009268A"/>
    <w:rsid w:val="000931C8"/>
    <w:rsid w:val="0009709C"/>
    <w:rsid w:val="000A2EA4"/>
    <w:rsid w:val="000B1947"/>
    <w:rsid w:val="000B372D"/>
    <w:rsid w:val="000B56DE"/>
    <w:rsid w:val="000B69D2"/>
    <w:rsid w:val="000C0906"/>
    <w:rsid w:val="000C0CCB"/>
    <w:rsid w:val="000C1BEB"/>
    <w:rsid w:val="000C37DA"/>
    <w:rsid w:val="000C4D77"/>
    <w:rsid w:val="000D4896"/>
    <w:rsid w:val="000E4A3F"/>
    <w:rsid w:val="000E6881"/>
    <w:rsid w:val="000F233E"/>
    <w:rsid w:val="000F39E4"/>
    <w:rsid w:val="0010023B"/>
    <w:rsid w:val="0010187E"/>
    <w:rsid w:val="00104652"/>
    <w:rsid w:val="00106B35"/>
    <w:rsid w:val="0011221C"/>
    <w:rsid w:val="00115346"/>
    <w:rsid w:val="00122280"/>
    <w:rsid w:val="00123569"/>
    <w:rsid w:val="00127A28"/>
    <w:rsid w:val="001344F9"/>
    <w:rsid w:val="00136430"/>
    <w:rsid w:val="00136881"/>
    <w:rsid w:val="001439F5"/>
    <w:rsid w:val="0014572A"/>
    <w:rsid w:val="00152EB3"/>
    <w:rsid w:val="001603C5"/>
    <w:rsid w:val="00170351"/>
    <w:rsid w:val="00175D5D"/>
    <w:rsid w:val="00175F3D"/>
    <w:rsid w:val="00176899"/>
    <w:rsid w:val="00182050"/>
    <w:rsid w:val="001826AA"/>
    <w:rsid w:val="00183C36"/>
    <w:rsid w:val="00185615"/>
    <w:rsid w:val="00186EC7"/>
    <w:rsid w:val="001920DC"/>
    <w:rsid w:val="001971F6"/>
    <w:rsid w:val="001A7215"/>
    <w:rsid w:val="001B0961"/>
    <w:rsid w:val="001B20FB"/>
    <w:rsid w:val="001B439F"/>
    <w:rsid w:val="001B4F8A"/>
    <w:rsid w:val="001C00F2"/>
    <w:rsid w:val="001C285E"/>
    <w:rsid w:val="001C56C3"/>
    <w:rsid w:val="001D7BE6"/>
    <w:rsid w:val="001E0CB4"/>
    <w:rsid w:val="001E68BC"/>
    <w:rsid w:val="001F071C"/>
    <w:rsid w:val="001F1842"/>
    <w:rsid w:val="001F24C5"/>
    <w:rsid w:val="001F7EDD"/>
    <w:rsid w:val="00200387"/>
    <w:rsid w:val="00205042"/>
    <w:rsid w:val="002177E4"/>
    <w:rsid w:val="0022486D"/>
    <w:rsid w:val="0023019B"/>
    <w:rsid w:val="00230F93"/>
    <w:rsid w:val="00232599"/>
    <w:rsid w:val="00233D74"/>
    <w:rsid w:val="0024452B"/>
    <w:rsid w:val="00245755"/>
    <w:rsid w:val="002630AD"/>
    <w:rsid w:val="00271B0B"/>
    <w:rsid w:val="002755FB"/>
    <w:rsid w:val="002773BA"/>
    <w:rsid w:val="00281BAB"/>
    <w:rsid w:val="00287490"/>
    <w:rsid w:val="00293C86"/>
    <w:rsid w:val="0029412F"/>
    <w:rsid w:val="00295059"/>
    <w:rsid w:val="002A19FC"/>
    <w:rsid w:val="002A59F2"/>
    <w:rsid w:val="002B378E"/>
    <w:rsid w:val="002C0F7D"/>
    <w:rsid w:val="002C109C"/>
    <w:rsid w:val="002C3E15"/>
    <w:rsid w:val="002D48A9"/>
    <w:rsid w:val="002D7643"/>
    <w:rsid w:val="002F1B00"/>
    <w:rsid w:val="002F21D8"/>
    <w:rsid w:val="002F2403"/>
    <w:rsid w:val="002F35E5"/>
    <w:rsid w:val="002F7AB2"/>
    <w:rsid w:val="00303DF7"/>
    <w:rsid w:val="00313658"/>
    <w:rsid w:val="0031456B"/>
    <w:rsid w:val="0032321A"/>
    <w:rsid w:val="003236C6"/>
    <w:rsid w:val="00330D44"/>
    <w:rsid w:val="0033133D"/>
    <w:rsid w:val="0033545D"/>
    <w:rsid w:val="003410DE"/>
    <w:rsid w:val="00342C23"/>
    <w:rsid w:val="00350C19"/>
    <w:rsid w:val="003600D3"/>
    <w:rsid w:val="0036103A"/>
    <w:rsid w:val="00372D07"/>
    <w:rsid w:val="00372DAA"/>
    <w:rsid w:val="00393DB0"/>
    <w:rsid w:val="003A3E94"/>
    <w:rsid w:val="003A573C"/>
    <w:rsid w:val="003B1AE4"/>
    <w:rsid w:val="003B36D2"/>
    <w:rsid w:val="003C1791"/>
    <w:rsid w:val="003C4CE2"/>
    <w:rsid w:val="003C6BFC"/>
    <w:rsid w:val="003D1B8C"/>
    <w:rsid w:val="003E74B3"/>
    <w:rsid w:val="003F0605"/>
    <w:rsid w:val="004042C6"/>
    <w:rsid w:val="004079BE"/>
    <w:rsid w:val="00414955"/>
    <w:rsid w:val="00422492"/>
    <w:rsid w:val="00435DDE"/>
    <w:rsid w:val="004403B7"/>
    <w:rsid w:val="00440CAF"/>
    <w:rsid w:val="00445B93"/>
    <w:rsid w:val="00450FEC"/>
    <w:rsid w:val="00451950"/>
    <w:rsid w:val="00457DF1"/>
    <w:rsid w:val="00457F68"/>
    <w:rsid w:val="0046115B"/>
    <w:rsid w:val="00464A7D"/>
    <w:rsid w:val="00470A6A"/>
    <w:rsid w:val="00482123"/>
    <w:rsid w:val="00482F7A"/>
    <w:rsid w:val="00490B92"/>
    <w:rsid w:val="0049619E"/>
    <w:rsid w:val="004A0486"/>
    <w:rsid w:val="004A0A25"/>
    <w:rsid w:val="004A2D05"/>
    <w:rsid w:val="004A3C10"/>
    <w:rsid w:val="004B13BC"/>
    <w:rsid w:val="004B1573"/>
    <w:rsid w:val="004B2C42"/>
    <w:rsid w:val="004C1E01"/>
    <w:rsid w:val="004D1491"/>
    <w:rsid w:val="004D2D5E"/>
    <w:rsid w:val="004E1889"/>
    <w:rsid w:val="004E1DC0"/>
    <w:rsid w:val="004E6705"/>
    <w:rsid w:val="004F2287"/>
    <w:rsid w:val="004F6FCE"/>
    <w:rsid w:val="004F7887"/>
    <w:rsid w:val="00502E6B"/>
    <w:rsid w:val="00507DFF"/>
    <w:rsid w:val="00513944"/>
    <w:rsid w:val="00513A4B"/>
    <w:rsid w:val="00526FD9"/>
    <w:rsid w:val="0052713A"/>
    <w:rsid w:val="005326B2"/>
    <w:rsid w:val="00535133"/>
    <w:rsid w:val="00535955"/>
    <w:rsid w:val="00535D84"/>
    <w:rsid w:val="00535FCE"/>
    <w:rsid w:val="00540C23"/>
    <w:rsid w:val="00546F40"/>
    <w:rsid w:val="00552004"/>
    <w:rsid w:val="00557AA1"/>
    <w:rsid w:val="005635BC"/>
    <w:rsid w:val="0058114D"/>
    <w:rsid w:val="00584762"/>
    <w:rsid w:val="005908DC"/>
    <w:rsid w:val="00591E3A"/>
    <w:rsid w:val="005943C9"/>
    <w:rsid w:val="00596A4B"/>
    <w:rsid w:val="005A0F86"/>
    <w:rsid w:val="005A29E4"/>
    <w:rsid w:val="005A50CF"/>
    <w:rsid w:val="005A5904"/>
    <w:rsid w:val="005A78B8"/>
    <w:rsid w:val="005C7780"/>
    <w:rsid w:val="005D2FDE"/>
    <w:rsid w:val="005D36C4"/>
    <w:rsid w:val="005D4CBB"/>
    <w:rsid w:val="005E3514"/>
    <w:rsid w:val="005E7B6B"/>
    <w:rsid w:val="005F09E5"/>
    <w:rsid w:val="005F26A8"/>
    <w:rsid w:val="005F4E03"/>
    <w:rsid w:val="00600DE2"/>
    <w:rsid w:val="00601DD8"/>
    <w:rsid w:val="0060530F"/>
    <w:rsid w:val="00607022"/>
    <w:rsid w:val="0061167D"/>
    <w:rsid w:val="006137C0"/>
    <w:rsid w:val="00613A6B"/>
    <w:rsid w:val="006143BD"/>
    <w:rsid w:val="00616C05"/>
    <w:rsid w:val="00620993"/>
    <w:rsid w:val="00620A78"/>
    <w:rsid w:val="00622E86"/>
    <w:rsid w:val="006239BD"/>
    <w:rsid w:val="00624D3F"/>
    <w:rsid w:val="006312E3"/>
    <w:rsid w:val="00634773"/>
    <w:rsid w:val="00637CFF"/>
    <w:rsid w:val="00640E86"/>
    <w:rsid w:val="00650892"/>
    <w:rsid w:val="00657BAA"/>
    <w:rsid w:val="006611BA"/>
    <w:rsid w:val="00661CB7"/>
    <w:rsid w:val="00663EC0"/>
    <w:rsid w:val="00674F63"/>
    <w:rsid w:val="00674FA5"/>
    <w:rsid w:val="006825AB"/>
    <w:rsid w:val="00682908"/>
    <w:rsid w:val="006974D7"/>
    <w:rsid w:val="006A3252"/>
    <w:rsid w:val="006A6FE4"/>
    <w:rsid w:val="006B62F8"/>
    <w:rsid w:val="006B7B44"/>
    <w:rsid w:val="006C2F91"/>
    <w:rsid w:val="006C5780"/>
    <w:rsid w:val="006D1E0B"/>
    <w:rsid w:val="006D352D"/>
    <w:rsid w:val="006D38B8"/>
    <w:rsid w:val="006E4761"/>
    <w:rsid w:val="006E652C"/>
    <w:rsid w:val="006F0F2D"/>
    <w:rsid w:val="006F17DF"/>
    <w:rsid w:val="006F5020"/>
    <w:rsid w:val="00702C7E"/>
    <w:rsid w:val="0070599D"/>
    <w:rsid w:val="00711ED8"/>
    <w:rsid w:val="00716EBF"/>
    <w:rsid w:val="00733FA5"/>
    <w:rsid w:val="00735039"/>
    <w:rsid w:val="00742D20"/>
    <w:rsid w:val="00743BBB"/>
    <w:rsid w:val="0076426B"/>
    <w:rsid w:val="00765C30"/>
    <w:rsid w:val="00785D68"/>
    <w:rsid w:val="00785E80"/>
    <w:rsid w:val="007920B7"/>
    <w:rsid w:val="007944FF"/>
    <w:rsid w:val="007952CC"/>
    <w:rsid w:val="00796864"/>
    <w:rsid w:val="007A2577"/>
    <w:rsid w:val="007B2047"/>
    <w:rsid w:val="007B2163"/>
    <w:rsid w:val="007B2288"/>
    <w:rsid w:val="007B4428"/>
    <w:rsid w:val="007C0CC9"/>
    <w:rsid w:val="007C0CF3"/>
    <w:rsid w:val="007C34A9"/>
    <w:rsid w:val="007C5F3E"/>
    <w:rsid w:val="007C7455"/>
    <w:rsid w:val="007D0328"/>
    <w:rsid w:val="007D2F36"/>
    <w:rsid w:val="007D6E19"/>
    <w:rsid w:val="007E2F44"/>
    <w:rsid w:val="007F1A4D"/>
    <w:rsid w:val="007F2C26"/>
    <w:rsid w:val="00801328"/>
    <w:rsid w:val="008046CE"/>
    <w:rsid w:val="0081095F"/>
    <w:rsid w:val="00811571"/>
    <w:rsid w:val="00814DE6"/>
    <w:rsid w:val="008249E4"/>
    <w:rsid w:val="00825457"/>
    <w:rsid w:val="00825A11"/>
    <w:rsid w:val="00825AFD"/>
    <w:rsid w:val="008306D3"/>
    <w:rsid w:val="0083423B"/>
    <w:rsid w:val="00837EFB"/>
    <w:rsid w:val="00837F76"/>
    <w:rsid w:val="00846479"/>
    <w:rsid w:val="008520B7"/>
    <w:rsid w:val="00854040"/>
    <w:rsid w:val="00863B59"/>
    <w:rsid w:val="00866CD9"/>
    <w:rsid w:val="00870949"/>
    <w:rsid w:val="00871874"/>
    <w:rsid w:val="0087749D"/>
    <w:rsid w:val="00877E77"/>
    <w:rsid w:val="00880863"/>
    <w:rsid w:val="008849B8"/>
    <w:rsid w:val="00887FAF"/>
    <w:rsid w:val="0089205C"/>
    <w:rsid w:val="0089539C"/>
    <w:rsid w:val="008A3B91"/>
    <w:rsid w:val="008A6166"/>
    <w:rsid w:val="008A7BF3"/>
    <w:rsid w:val="008B08FB"/>
    <w:rsid w:val="008B5AF6"/>
    <w:rsid w:val="008C0E52"/>
    <w:rsid w:val="008D1044"/>
    <w:rsid w:val="008D253E"/>
    <w:rsid w:val="008D2EB8"/>
    <w:rsid w:val="008D3E13"/>
    <w:rsid w:val="008D533C"/>
    <w:rsid w:val="008E54B5"/>
    <w:rsid w:val="008F162C"/>
    <w:rsid w:val="008F176F"/>
    <w:rsid w:val="008F48A0"/>
    <w:rsid w:val="008F6F93"/>
    <w:rsid w:val="00900F9C"/>
    <w:rsid w:val="009050FD"/>
    <w:rsid w:val="00906020"/>
    <w:rsid w:val="00911FAB"/>
    <w:rsid w:val="0091305D"/>
    <w:rsid w:val="00926551"/>
    <w:rsid w:val="00931153"/>
    <w:rsid w:val="00952A33"/>
    <w:rsid w:val="0095475F"/>
    <w:rsid w:val="00954965"/>
    <w:rsid w:val="0095558F"/>
    <w:rsid w:val="00956F36"/>
    <w:rsid w:val="00972625"/>
    <w:rsid w:val="00982372"/>
    <w:rsid w:val="00984C26"/>
    <w:rsid w:val="009934AB"/>
    <w:rsid w:val="00997681"/>
    <w:rsid w:val="009A0CC1"/>
    <w:rsid w:val="009A1B5C"/>
    <w:rsid w:val="009A723A"/>
    <w:rsid w:val="009C0A76"/>
    <w:rsid w:val="009C6BA5"/>
    <w:rsid w:val="009C6DD4"/>
    <w:rsid w:val="009D11F8"/>
    <w:rsid w:val="009D7EB1"/>
    <w:rsid w:val="009E07C7"/>
    <w:rsid w:val="009F32A7"/>
    <w:rsid w:val="009F44F2"/>
    <w:rsid w:val="00A00741"/>
    <w:rsid w:val="00A008FC"/>
    <w:rsid w:val="00A01370"/>
    <w:rsid w:val="00A1433A"/>
    <w:rsid w:val="00A14B88"/>
    <w:rsid w:val="00A2038C"/>
    <w:rsid w:val="00A23589"/>
    <w:rsid w:val="00A2564C"/>
    <w:rsid w:val="00A26B16"/>
    <w:rsid w:val="00A35712"/>
    <w:rsid w:val="00A4026F"/>
    <w:rsid w:val="00A41919"/>
    <w:rsid w:val="00A44128"/>
    <w:rsid w:val="00A446CA"/>
    <w:rsid w:val="00A5091E"/>
    <w:rsid w:val="00A546CB"/>
    <w:rsid w:val="00A56EEA"/>
    <w:rsid w:val="00A57DC1"/>
    <w:rsid w:val="00A63DB5"/>
    <w:rsid w:val="00A65D72"/>
    <w:rsid w:val="00A73789"/>
    <w:rsid w:val="00A8021F"/>
    <w:rsid w:val="00A82B01"/>
    <w:rsid w:val="00A8691B"/>
    <w:rsid w:val="00A9379D"/>
    <w:rsid w:val="00AB0766"/>
    <w:rsid w:val="00AB6619"/>
    <w:rsid w:val="00AB7C3B"/>
    <w:rsid w:val="00AC2460"/>
    <w:rsid w:val="00AC381C"/>
    <w:rsid w:val="00AC52C4"/>
    <w:rsid w:val="00AC7422"/>
    <w:rsid w:val="00AD684B"/>
    <w:rsid w:val="00AE128F"/>
    <w:rsid w:val="00AE267A"/>
    <w:rsid w:val="00AE2831"/>
    <w:rsid w:val="00AE3B16"/>
    <w:rsid w:val="00AF52B9"/>
    <w:rsid w:val="00AF72ED"/>
    <w:rsid w:val="00B03F69"/>
    <w:rsid w:val="00B070F6"/>
    <w:rsid w:val="00B33424"/>
    <w:rsid w:val="00B34771"/>
    <w:rsid w:val="00B36CB8"/>
    <w:rsid w:val="00B42A68"/>
    <w:rsid w:val="00B465D4"/>
    <w:rsid w:val="00B46E4C"/>
    <w:rsid w:val="00B47458"/>
    <w:rsid w:val="00B614F5"/>
    <w:rsid w:val="00B6608B"/>
    <w:rsid w:val="00B70EC4"/>
    <w:rsid w:val="00B71B30"/>
    <w:rsid w:val="00B741C8"/>
    <w:rsid w:val="00B804A4"/>
    <w:rsid w:val="00B8504E"/>
    <w:rsid w:val="00B87019"/>
    <w:rsid w:val="00B91AE1"/>
    <w:rsid w:val="00B9417E"/>
    <w:rsid w:val="00B95D5A"/>
    <w:rsid w:val="00B96517"/>
    <w:rsid w:val="00B967D6"/>
    <w:rsid w:val="00B975D6"/>
    <w:rsid w:val="00B97A83"/>
    <w:rsid w:val="00BA574A"/>
    <w:rsid w:val="00BB2B1A"/>
    <w:rsid w:val="00BB7072"/>
    <w:rsid w:val="00BB7164"/>
    <w:rsid w:val="00BD1A47"/>
    <w:rsid w:val="00BD1DBB"/>
    <w:rsid w:val="00BD4003"/>
    <w:rsid w:val="00BE1E86"/>
    <w:rsid w:val="00BF17AB"/>
    <w:rsid w:val="00BF19EA"/>
    <w:rsid w:val="00BF47E8"/>
    <w:rsid w:val="00BF6B71"/>
    <w:rsid w:val="00BF7703"/>
    <w:rsid w:val="00C02439"/>
    <w:rsid w:val="00C0463B"/>
    <w:rsid w:val="00C05199"/>
    <w:rsid w:val="00C068BB"/>
    <w:rsid w:val="00C07A5C"/>
    <w:rsid w:val="00C1500E"/>
    <w:rsid w:val="00C3009B"/>
    <w:rsid w:val="00C309E2"/>
    <w:rsid w:val="00C3222D"/>
    <w:rsid w:val="00C4189D"/>
    <w:rsid w:val="00C41930"/>
    <w:rsid w:val="00C423E8"/>
    <w:rsid w:val="00C456A7"/>
    <w:rsid w:val="00C506DD"/>
    <w:rsid w:val="00C571E5"/>
    <w:rsid w:val="00C656BF"/>
    <w:rsid w:val="00C678CC"/>
    <w:rsid w:val="00C700B1"/>
    <w:rsid w:val="00C776F2"/>
    <w:rsid w:val="00C81EBE"/>
    <w:rsid w:val="00C82134"/>
    <w:rsid w:val="00C845D8"/>
    <w:rsid w:val="00C867CE"/>
    <w:rsid w:val="00C87A5F"/>
    <w:rsid w:val="00C93421"/>
    <w:rsid w:val="00C96EC4"/>
    <w:rsid w:val="00C97D00"/>
    <w:rsid w:val="00C97F5A"/>
    <w:rsid w:val="00CA041B"/>
    <w:rsid w:val="00CB1432"/>
    <w:rsid w:val="00CB2E9E"/>
    <w:rsid w:val="00CB54A9"/>
    <w:rsid w:val="00CC241C"/>
    <w:rsid w:val="00CD3F99"/>
    <w:rsid w:val="00CD57A9"/>
    <w:rsid w:val="00CD6237"/>
    <w:rsid w:val="00CE079A"/>
    <w:rsid w:val="00CE2B8B"/>
    <w:rsid w:val="00CE4618"/>
    <w:rsid w:val="00CF2762"/>
    <w:rsid w:val="00CF3BD8"/>
    <w:rsid w:val="00CF44D2"/>
    <w:rsid w:val="00D06F95"/>
    <w:rsid w:val="00D10F30"/>
    <w:rsid w:val="00D11947"/>
    <w:rsid w:val="00D11F69"/>
    <w:rsid w:val="00D2420A"/>
    <w:rsid w:val="00D2548E"/>
    <w:rsid w:val="00D3062D"/>
    <w:rsid w:val="00D30AA7"/>
    <w:rsid w:val="00D3317C"/>
    <w:rsid w:val="00D344E8"/>
    <w:rsid w:val="00D3621E"/>
    <w:rsid w:val="00D37164"/>
    <w:rsid w:val="00D46C15"/>
    <w:rsid w:val="00D51C90"/>
    <w:rsid w:val="00D533EB"/>
    <w:rsid w:val="00D574C0"/>
    <w:rsid w:val="00D57536"/>
    <w:rsid w:val="00D61C60"/>
    <w:rsid w:val="00D6235C"/>
    <w:rsid w:val="00D6601E"/>
    <w:rsid w:val="00D66EB1"/>
    <w:rsid w:val="00D725A3"/>
    <w:rsid w:val="00D74AF2"/>
    <w:rsid w:val="00D90284"/>
    <w:rsid w:val="00D92560"/>
    <w:rsid w:val="00D92A2A"/>
    <w:rsid w:val="00D92F66"/>
    <w:rsid w:val="00D9636B"/>
    <w:rsid w:val="00DB68CC"/>
    <w:rsid w:val="00DC077B"/>
    <w:rsid w:val="00DC2C45"/>
    <w:rsid w:val="00DC557E"/>
    <w:rsid w:val="00DD02B2"/>
    <w:rsid w:val="00DD07F2"/>
    <w:rsid w:val="00DD181D"/>
    <w:rsid w:val="00DD7866"/>
    <w:rsid w:val="00DE1104"/>
    <w:rsid w:val="00DE3542"/>
    <w:rsid w:val="00DE496E"/>
    <w:rsid w:val="00DF514E"/>
    <w:rsid w:val="00E00544"/>
    <w:rsid w:val="00E00CBD"/>
    <w:rsid w:val="00E0250F"/>
    <w:rsid w:val="00E03E13"/>
    <w:rsid w:val="00E06F92"/>
    <w:rsid w:val="00E14864"/>
    <w:rsid w:val="00E20EA7"/>
    <w:rsid w:val="00E232F3"/>
    <w:rsid w:val="00E31379"/>
    <w:rsid w:val="00E33963"/>
    <w:rsid w:val="00E34FCB"/>
    <w:rsid w:val="00E41470"/>
    <w:rsid w:val="00E50756"/>
    <w:rsid w:val="00E660B9"/>
    <w:rsid w:val="00E72828"/>
    <w:rsid w:val="00E95199"/>
    <w:rsid w:val="00E96196"/>
    <w:rsid w:val="00E9624C"/>
    <w:rsid w:val="00EA5112"/>
    <w:rsid w:val="00EA5D48"/>
    <w:rsid w:val="00EA7587"/>
    <w:rsid w:val="00EB5473"/>
    <w:rsid w:val="00EB6EF8"/>
    <w:rsid w:val="00EC3E26"/>
    <w:rsid w:val="00EC4CFC"/>
    <w:rsid w:val="00EC7641"/>
    <w:rsid w:val="00ED50B6"/>
    <w:rsid w:val="00EE1E17"/>
    <w:rsid w:val="00EF71DE"/>
    <w:rsid w:val="00F00D30"/>
    <w:rsid w:val="00F07CA1"/>
    <w:rsid w:val="00F107DB"/>
    <w:rsid w:val="00F10CE9"/>
    <w:rsid w:val="00F1487A"/>
    <w:rsid w:val="00F15BAD"/>
    <w:rsid w:val="00F15FD9"/>
    <w:rsid w:val="00F2149D"/>
    <w:rsid w:val="00F21D75"/>
    <w:rsid w:val="00F244AD"/>
    <w:rsid w:val="00F24C0C"/>
    <w:rsid w:val="00F25FBF"/>
    <w:rsid w:val="00F26D42"/>
    <w:rsid w:val="00F32D6B"/>
    <w:rsid w:val="00F36B03"/>
    <w:rsid w:val="00F37C87"/>
    <w:rsid w:val="00F37D43"/>
    <w:rsid w:val="00F40759"/>
    <w:rsid w:val="00F43B90"/>
    <w:rsid w:val="00F57FF2"/>
    <w:rsid w:val="00F6039E"/>
    <w:rsid w:val="00F611A0"/>
    <w:rsid w:val="00F65212"/>
    <w:rsid w:val="00F66A57"/>
    <w:rsid w:val="00F67BD9"/>
    <w:rsid w:val="00F75A30"/>
    <w:rsid w:val="00F7714A"/>
    <w:rsid w:val="00F77434"/>
    <w:rsid w:val="00F77AA5"/>
    <w:rsid w:val="00F86D8E"/>
    <w:rsid w:val="00F91FC8"/>
    <w:rsid w:val="00F9363C"/>
    <w:rsid w:val="00F93DB6"/>
    <w:rsid w:val="00F957FE"/>
    <w:rsid w:val="00F97307"/>
    <w:rsid w:val="00FA052B"/>
    <w:rsid w:val="00FA0699"/>
    <w:rsid w:val="00FA1485"/>
    <w:rsid w:val="00FA4456"/>
    <w:rsid w:val="00FA5809"/>
    <w:rsid w:val="00FC32C5"/>
    <w:rsid w:val="00FC5D9C"/>
    <w:rsid w:val="00FD0FB3"/>
    <w:rsid w:val="00FD1E41"/>
    <w:rsid w:val="00FD3149"/>
    <w:rsid w:val="00FD5203"/>
    <w:rsid w:val="00FD6279"/>
    <w:rsid w:val="00FD6574"/>
    <w:rsid w:val="00FE1414"/>
    <w:rsid w:val="00FE2252"/>
    <w:rsid w:val="00FE3DD0"/>
    <w:rsid w:val="00FE5780"/>
    <w:rsid w:val="00FE7893"/>
    <w:rsid w:val="00FF02A1"/>
    <w:rsid w:val="00FF06A8"/>
    <w:rsid w:val="00FF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2FE34"/>
  <w15:docId w15:val="{F48883FC-6D8C-4CB5-BC25-42015138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004"/>
    <w:rPr>
      <w:sz w:val="24"/>
      <w:szCs w:val="24"/>
    </w:rPr>
  </w:style>
  <w:style w:type="paragraph" w:styleId="Heading1">
    <w:name w:val="heading 1"/>
    <w:basedOn w:val="Normal"/>
    <w:next w:val="Normal"/>
    <w:link w:val="Heading1Char"/>
    <w:uiPriority w:val="9"/>
    <w:qFormat/>
    <w:rsid w:val="0055200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55200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55200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5200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5200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5200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52004"/>
    <w:pPr>
      <w:spacing w:before="240" w:after="60"/>
      <w:outlineLvl w:val="6"/>
    </w:pPr>
  </w:style>
  <w:style w:type="paragraph" w:styleId="Heading8">
    <w:name w:val="heading 8"/>
    <w:basedOn w:val="Normal"/>
    <w:next w:val="Normal"/>
    <w:link w:val="Heading8Char"/>
    <w:uiPriority w:val="9"/>
    <w:semiHidden/>
    <w:unhideWhenUsed/>
    <w:qFormat/>
    <w:rsid w:val="00552004"/>
    <w:pPr>
      <w:spacing w:before="240" w:after="60"/>
      <w:outlineLvl w:val="7"/>
    </w:pPr>
    <w:rPr>
      <w:i/>
      <w:iCs/>
    </w:rPr>
  </w:style>
  <w:style w:type="paragraph" w:styleId="Heading9">
    <w:name w:val="heading 9"/>
    <w:basedOn w:val="Normal"/>
    <w:next w:val="Normal"/>
    <w:link w:val="Heading9Char"/>
    <w:uiPriority w:val="9"/>
    <w:semiHidden/>
    <w:unhideWhenUsed/>
    <w:qFormat/>
    <w:rsid w:val="0055200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00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55200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55200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552004"/>
    <w:rPr>
      <w:b/>
      <w:bCs/>
      <w:sz w:val="28"/>
      <w:szCs w:val="28"/>
    </w:rPr>
  </w:style>
  <w:style w:type="character" w:customStyle="1" w:styleId="Heading5Char">
    <w:name w:val="Heading 5 Char"/>
    <w:basedOn w:val="DefaultParagraphFont"/>
    <w:link w:val="Heading5"/>
    <w:uiPriority w:val="9"/>
    <w:semiHidden/>
    <w:rsid w:val="00552004"/>
    <w:rPr>
      <w:b/>
      <w:bCs/>
      <w:i/>
      <w:iCs/>
      <w:sz w:val="26"/>
      <w:szCs w:val="26"/>
    </w:rPr>
  </w:style>
  <w:style w:type="character" w:customStyle="1" w:styleId="Heading6Char">
    <w:name w:val="Heading 6 Char"/>
    <w:basedOn w:val="DefaultParagraphFont"/>
    <w:link w:val="Heading6"/>
    <w:uiPriority w:val="9"/>
    <w:semiHidden/>
    <w:rsid w:val="00552004"/>
    <w:rPr>
      <w:b/>
      <w:bCs/>
    </w:rPr>
  </w:style>
  <w:style w:type="character" w:customStyle="1" w:styleId="Heading7Char">
    <w:name w:val="Heading 7 Char"/>
    <w:basedOn w:val="DefaultParagraphFont"/>
    <w:link w:val="Heading7"/>
    <w:uiPriority w:val="9"/>
    <w:semiHidden/>
    <w:rsid w:val="00552004"/>
    <w:rPr>
      <w:sz w:val="24"/>
      <w:szCs w:val="24"/>
    </w:rPr>
  </w:style>
  <w:style w:type="character" w:customStyle="1" w:styleId="Heading8Char">
    <w:name w:val="Heading 8 Char"/>
    <w:basedOn w:val="DefaultParagraphFont"/>
    <w:link w:val="Heading8"/>
    <w:uiPriority w:val="9"/>
    <w:semiHidden/>
    <w:rsid w:val="00552004"/>
    <w:rPr>
      <w:i/>
      <w:iCs/>
      <w:sz w:val="24"/>
      <w:szCs w:val="24"/>
    </w:rPr>
  </w:style>
  <w:style w:type="character" w:customStyle="1" w:styleId="Heading9Char">
    <w:name w:val="Heading 9 Char"/>
    <w:basedOn w:val="DefaultParagraphFont"/>
    <w:link w:val="Heading9"/>
    <w:uiPriority w:val="9"/>
    <w:semiHidden/>
    <w:rsid w:val="00552004"/>
    <w:rPr>
      <w:rFonts w:asciiTheme="majorHAnsi" w:eastAsiaTheme="majorEastAsia" w:hAnsiTheme="majorHAnsi"/>
    </w:rPr>
  </w:style>
  <w:style w:type="paragraph" w:styleId="Title">
    <w:name w:val="Title"/>
    <w:basedOn w:val="Normal"/>
    <w:next w:val="Normal"/>
    <w:link w:val="TitleChar"/>
    <w:uiPriority w:val="10"/>
    <w:qFormat/>
    <w:rsid w:val="0055200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5200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5200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52004"/>
    <w:rPr>
      <w:rFonts w:asciiTheme="majorHAnsi" w:eastAsiaTheme="majorEastAsia" w:hAnsiTheme="majorHAnsi"/>
      <w:sz w:val="24"/>
      <w:szCs w:val="24"/>
    </w:rPr>
  </w:style>
  <w:style w:type="character" w:styleId="Strong">
    <w:name w:val="Strong"/>
    <w:basedOn w:val="DefaultParagraphFont"/>
    <w:uiPriority w:val="22"/>
    <w:qFormat/>
    <w:rsid w:val="00552004"/>
    <w:rPr>
      <w:b/>
      <w:bCs/>
    </w:rPr>
  </w:style>
  <w:style w:type="character" w:styleId="Emphasis">
    <w:name w:val="Emphasis"/>
    <w:basedOn w:val="DefaultParagraphFont"/>
    <w:uiPriority w:val="20"/>
    <w:qFormat/>
    <w:rsid w:val="00552004"/>
    <w:rPr>
      <w:rFonts w:asciiTheme="minorHAnsi" w:hAnsiTheme="minorHAnsi"/>
      <w:b/>
      <w:i/>
      <w:iCs/>
    </w:rPr>
  </w:style>
  <w:style w:type="paragraph" w:styleId="NoSpacing">
    <w:name w:val="No Spacing"/>
    <w:basedOn w:val="Normal"/>
    <w:uiPriority w:val="1"/>
    <w:qFormat/>
    <w:rsid w:val="00552004"/>
    <w:rPr>
      <w:szCs w:val="32"/>
    </w:r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552004"/>
    <w:pPr>
      <w:ind w:left="720"/>
      <w:contextualSpacing/>
    </w:pPr>
  </w:style>
  <w:style w:type="paragraph" w:styleId="Quote">
    <w:name w:val="Quote"/>
    <w:basedOn w:val="Normal"/>
    <w:next w:val="Normal"/>
    <w:link w:val="QuoteChar"/>
    <w:uiPriority w:val="29"/>
    <w:qFormat/>
    <w:rsid w:val="00552004"/>
    <w:rPr>
      <w:i/>
    </w:rPr>
  </w:style>
  <w:style w:type="character" w:customStyle="1" w:styleId="QuoteChar">
    <w:name w:val="Quote Char"/>
    <w:basedOn w:val="DefaultParagraphFont"/>
    <w:link w:val="Quote"/>
    <w:uiPriority w:val="29"/>
    <w:rsid w:val="00552004"/>
    <w:rPr>
      <w:i/>
      <w:sz w:val="24"/>
      <w:szCs w:val="24"/>
    </w:rPr>
  </w:style>
  <w:style w:type="paragraph" w:styleId="IntenseQuote">
    <w:name w:val="Intense Quote"/>
    <w:basedOn w:val="Normal"/>
    <w:next w:val="Normal"/>
    <w:link w:val="IntenseQuoteChar"/>
    <w:uiPriority w:val="30"/>
    <w:qFormat/>
    <w:rsid w:val="00552004"/>
    <w:pPr>
      <w:ind w:left="720" w:right="720"/>
    </w:pPr>
    <w:rPr>
      <w:b/>
      <w:i/>
      <w:szCs w:val="22"/>
    </w:rPr>
  </w:style>
  <w:style w:type="character" w:customStyle="1" w:styleId="IntenseQuoteChar">
    <w:name w:val="Intense Quote Char"/>
    <w:basedOn w:val="DefaultParagraphFont"/>
    <w:link w:val="IntenseQuote"/>
    <w:uiPriority w:val="30"/>
    <w:rsid w:val="00552004"/>
    <w:rPr>
      <w:b/>
      <w:i/>
      <w:sz w:val="24"/>
    </w:rPr>
  </w:style>
  <w:style w:type="character" w:styleId="SubtleEmphasis">
    <w:name w:val="Subtle Emphasis"/>
    <w:uiPriority w:val="19"/>
    <w:qFormat/>
    <w:rsid w:val="00552004"/>
    <w:rPr>
      <w:i/>
      <w:color w:val="5A5A5A" w:themeColor="text1" w:themeTint="A5"/>
    </w:rPr>
  </w:style>
  <w:style w:type="character" w:styleId="IntenseEmphasis">
    <w:name w:val="Intense Emphasis"/>
    <w:basedOn w:val="DefaultParagraphFont"/>
    <w:uiPriority w:val="21"/>
    <w:qFormat/>
    <w:rsid w:val="00552004"/>
    <w:rPr>
      <w:b/>
      <w:i/>
      <w:sz w:val="24"/>
      <w:szCs w:val="24"/>
      <w:u w:val="single"/>
    </w:rPr>
  </w:style>
  <w:style w:type="character" w:styleId="SubtleReference">
    <w:name w:val="Subtle Reference"/>
    <w:basedOn w:val="DefaultParagraphFont"/>
    <w:uiPriority w:val="31"/>
    <w:qFormat/>
    <w:rsid w:val="00552004"/>
    <w:rPr>
      <w:sz w:val="24"/>
      <w:szCs w:val="24"/>
      <w:u w:val="single"/>
    </w:rPr>
  </w:style>
  <w:style w:type="character" w:styleId="IntenseReference">
    <w:name w:val="Intense Reference"/>
    <w:basedOn w:val="DefaultParagraphFont"/>
    <w:uiPriority w:val="32"/>
    <w:qFormat/>
    <w:rsid w:val="00552004"/>
    <w:rPr>
      <w:b/>
      <w:sz w:val="24"/>
      <w:u w:val="single"/>
    </w:rPr>
  </w:style>
  <w:style w:type="character" w:styleId="BookTitle">
    <w:name w:val="Book Title"/>
    <w:basedOn w:val="DefaultParagraphFont"/>
    <w:uiPriority w:val="33"/>
    <w:qFormat/>
    <w:rsid w:val="0055200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52004"/>
    <w:pPr>
      <w:outlineLvl w:val="9"/>
    </w:pPr>
  </w:style>
  <w:style w:type="paragraph" w:styleId="NormalWeb">
    <w:name w:val="Normal (Web)"/>
    <w:basedOn w:val="Normal"/>
    <w:uiPriority w:val="99"/>
    <w:semiHidden/>
    <w:unhideWhenUsed/>
    <w:rsid w:val="00A00741"/>
    <w:pPr>
      <w:spacing w:before="100" w:beforeAutospacing="1" w:after="100" w:afterAutospacing="1"/>
    </w:pPr>
    <w:rPr>
      <w:rFonts w:ascii="Times New Roman" w:eastAsia="Times New Roman" w:hAnsi="Times New Roman"/>
    </w:rPr>
  </w:style>
  <w:style w:type="character" w:styleId="CommentReference">
    <w:name w:val="annotation reference"/>
    <w:basedOn w:val="DefaultParagraphFont"/>
    <w:uiPriority w:val="99"/>
    <w:unhideWhenUsed/>
    <w:rsid w:val="00A00741"/>
    <w:rPr>
      <w:sz w:val="16"/>
      <w:szCs w:val="16"/>
    </w:rPr>
  </w:style>
  <w:style w:type="paragraph" w:styleId="CommentText">
    <w:name w:val="annotation text"/>
    <w:basedOn w:val="Normal"/>
    <w:link w:val="CommentTextChar"/>
    <w:uiPriority w:val="99"/>
    <w:unhideWhenUsed/>
    <w:rsid w:val="00A00741"/>
    <w:rPr>
      <w:sz w:val="20"/>
      <w:szCs w:val="20"/>
    </w:rPr>
  </w:style>
  <w:style w:type="character" w:customStyle="1" w:styleId="CommentTextChar">
    <w:name w:val="Comment Text Char"/>
    <w:basedOn w:val="DefaultParagraphFont"/>
    <w:link w:val="CommentText"/>
    <w:uiPriority w:val="99"/>
    <w:rsid w:val="00A00741"/>
    <w:rPr>
      <w:sz w:val="20"/>
      <w:szCs w:val="20"/>
    </w:rPr>
  </w:style>
  <w:style w:type="paragraph" w:styleId="CommentSubject">
    <w:name w:val="annotation subject"/>
    <w:basedOn w:val="CommentText"/>
    <w:next w:val="CommentText"/>
    <w:link w:val="CommentSubjectChar"/>
    <w:uiPriority w:val="99"/>
    <w:semiHidden/>
    <w:unhideWhenUsed/>
    <w:rsid w:val="00A00741"/>
    <w:rPr>
      <w:b/>
      <w:bCs/>
    </w:rPr>
  </w:style>
  <w:style w:type="character" w:customStyle="1" w:styleId="CommentSubjectChar">
    <w:name w:val="Comment Subject Char"/>
    <w:basedOn w:val="CommentTextChar"/>
    <w:link w:val="CommentSubject"/>
    <w:uiPriority w:val="99"/>
    <w:semiHidden/>
    <w:rsid w:val="00A00741"/>
    <w:rPr>
      <w:b/>
      <w:bCs/>
      <w:sz w:val="20"/>
      <w:szCs w:val="20"/>
    </w:rPr>
  </w:style>
  <w:style w:type="paragraph" w:styleId="BalloonText">
    <w:name w:val="Balloon Text"/>
    <w:basedOn w:val="Normal"/>
    <w:link w:val="BalloonTextChar"/>
    <w:uiPriority w:val="99"/>
    <w:semiHidden/>
    <w:unhideWhenUsed/>
    <w:rsid w:val="00A00741"/>
    <w:rPr>
      <w:rFonts w:ascii="Tahoma" w:hAnsi="Tahoma" w:cs="Tahoma"/>
      <w:sz w:val="16"/>
      <w:szCs w:val="16"/>
    </w:rPr>
  </w:style>
  <w:style w:type="character" w:customStyle="1" w:styleId="BalloonTextChar">
    <w:name w:val="Balloon Text Char"/>
    <w:basedOn w:val="DefaultParagraphFont"/>
    <w:link w:val="BalloonText"/>
    <w:uiPriority w:val="99"/>
    <w:semiHidden/>
    <w:rsid w:val="00A00741"/>
    <w:rPr>
      <w:rFonts w:ascii="Tahoma" w:hAnsi="Tahoma" w:cs="Tahoma"/>
      <w:sz w:val="16"/>
      <w:szCs w:val="16"/>
    </w:rPr>
  </w:style>
  <w:style w:type="paragraph" w:customStyle="1" w:styleId="Normal0">
    <w:name w:val="Normal_0"/>
    <w:qFormat/>
    <w:rsid w:val="0008464F"/>
    <w:pPr>
      <w:spacing w:after="160" w:line="259" w:lineRule="auto"/>
    </w:pPr>
    <w:rPr>
      <w:rFonts w:cstheme="minorBidi"/>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link w:val="ListParagraph"/>
    <w:uiPriority w:val="34"/>
    <w:qFormat/>
    <w:locked/>
    <w:rsid w:val="0008464F"/>
    <w:rPr>
      <w:sz w:val="24"/>
      <w:szCs w:val="24"/>
    </w:rPr>
  </w:style>
  <w:style w:type="paragraph" w:customStyle="1" w:styleId="paragraph">
    <w:name w:val="paragraph"/>
    <w:basedOn w:val="Normal"/>
    <w:rsid w:val="0008464F"/>
    <w:rPr>
      <w:rFonts w:ascii="Times New Roman" w:eastAsia="Times New Roman" w:hAnsi="Times New Roman"/>
    </w:rPr>
  </w:style>
  <w:style w:type="character" w:customStyle="1" w:styleId="normaltextrun1">
    <w:name w:val="normaltextrun1"/>
    <w:basedOn w:val="DefaultParagraphFont"/>
    <w:rsid w:val="0008464F"/>
  </w:style>
  <w:style w:type="character" w:customStyle="1" w:styleId="eop">
    <w:name w:val="eop"/>
    <w:basedOn w:val="DefaultParagraphFont"/>
    <w:rsid w:val="0008464F"/>
  </w:style>
  <w:style w:type="paragraph" w:styleId="FootnoteText">
    <w:name w:val="footnote text"/>
    <w:aliases w:val="Boston 10,FOOTNOTES,Font: Geneva 9,Footnote,Footnote Text Char Char,Footnote Text Char1,Footnote Text Char1 Char Char,Footnote Text Char2 Char,Footnote text,Geneva 9,Texto nota pie Car,f,fn,footnote text,ft,single space,text,ALTS FOOTNOTE"/>
    <w:basedOn w:val="Normal"/>
    <w:link w:val="FootnoteTextChar"/>
    <w:uiPriority w:val="99"/>
    <w:unhideWhenUsed/>
    <w:qFormat/>
    <w:rsid w:val="00765C30"/>
    <w:rPr>
      <w:rFonts w:cstheme="minorBidi"/>
      <w:sz w:val="20"/>
      <w:szCs w:val="20"/>
    </w:rPr>
  </w:style>
  <w:style w:type="character" w:customStyle="1" w:styleId="FootnoteTextChar">
    <w:name w:val="Footnote Text Char"/>
    <w:aliases w:val="Boston 10 Char,FOOTNOTES Char,Font: Geneva 9 Char,Footnote Char,Footnote Text Char Char Char,Footnote Text Char1 Char,Footnote Text Char1 Char Char Char,Footnote Text Char2 Char Char,Footnote text Char,Geneva 9 Char,f Char,fn Char"/>
    <w:basedOn w:val="DefaultParagraphFont"/>
    <w:link w:val="FootnoteText"/>
    <w:uiPriority w:val="99"/>
    <w:qFormat/>
    <w:rsid w:val="00765C30"/>
    <w:rPr>
      <w:rFonts w:cstheme="minorBidi"/>
      <w:sz w:val="20"/>
      <w:szCs w:val="20"/>
    </w:rPr>
  </w:style>
  <w:style w:type="character" w:styleId="FootnoteReference">
    <w:name w:val="footnote reference"/>
    <w:aliases w:val="ftref,fr,16 Point,Superscript 6 Point,BVI fnr,Carattere Char Carattere Carattere Char Carattere Char Carattere Char Char Char Char Char Char,ftref Char,16 Point Char Char,BVI,Car Car Char Car Char Car Car Char Car Char Char,Ref,SUPERS"/>
    <w:basedOn w:val="DefaultParagraphFont"/>
    <w:link w:val="CarattereCharCarattereCarattereCharCarattereCharCarattereCharCharCharCharChar"/>
    <w:uiPriority w:val="99"/>
    <w:unhideWhenUsed/>
    <w:qFormat/>
    <w:rsid w:val="00765C30"/>
    <w:rPr>
      <w:vertAlign w:val="superscript"/>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uiPriority w:val="99"/>
    <w:rsid w:val="00765C30"/>
    <w:pPr>
      <w:spacing w:before="120" w:after="160" w:line="240" w:lineRule="exact"/>
    </w:pPr>
    <w:rPr>
      <w:sz w:val="22"/>
      <w:szCs w:val="22"/>
      <w:vertAlign w:val="superscript"/>
    </w:rPr>
  </w:style>
  <w:style w:type="paragraph" w:customStyle="1" w:styleId="Default">
    <w:name w:val="Default"/>
    <w:rsid w:val="006974D7"/>
    <w:pPr>
      <w:autoSpaceDE w:val="0"/>
      <w:autoSpaceDN w:val="0"/>
      <w:adjustRightInd w:val="0"/>
    </w:pPr>
    <w:rPr>
      <w:rFonts w:ascii="Times New Roman" w:hAnsi="Times New Roman"/>
      <w:color w:val="000000"/>
      <w:sz w:val="24"/>
      <w:szCs w:val="24"/>
    </w:rPr>
  </w:style>
  <w:style w:type="table" w:customStyle="1" w:styleId="TableGrid">
    <w:name w:val="TableGrid"/>
    <w:rsid w:val="00507DFF"/>
    <w:rPr>
      <w:rFonts w:eastAsiaTheme="minorEastAsia" w:cstheme="minorBidi"/>
    </w:rPr>
    <w:tblPr>
      <w:tblCellMar>
        <w:top w:w="0" w:type="dxa"/>
        <w:left w:w="0" w:type="dxa"/>
        <w:bottom w:w="0" w:type="dxa"/>
        <w:right w:w="0" w:type="dxa"/>
      </w:tblCellMar>
    </w:tblPr>
  </w:style>
  <w:style w:type="paragraph" w:styleId="Caption">
    <w:name w:val="caption"/>
    <w:basedOn w:val="Normal"/>
    <w:next w:val="Normal"/>
    <w:uiPriority w:val="35"/>
    <w:unhideWhenUsed/>
    <w:rsid w:val="00507DFF"/>
    <w:pPr>
      <w:spacing w:after="200"/>
    </w:pPr>
    <w:rPr>
      <w:b/>
      <w:bCs/>
      <w:color w:val="4472C4" w:themeColor="accent1"/>
      <w:sz w:val="18"/>
      <w:szCs w:val="18"/>
    </w:rPr>
  </w:style>
  <w:style w:type="character" w:styleId="Hyperlink">
    <w:name w:val="Hyperlink"/>
    <w:basedOn w:val="DefaultParagraphFont"/>
    <w:uiPriority w:val="99"/>
    <w:unhideWhenUsed/>
    <w:rsid w:val="009D7EB1"/>
    <w:rPr>
      <w:color w:val="0563C1" w:themeColor="hyperlink"/>
      <w:u w:val="single"/>
    </w:rPr>
  </w:style>
  <w:style w:type="paragraph" w:styleId="Header">
    <w:name w:val="header"/>
    <w:basedOn w:val="Normal"/>
    <w:link w:val="HeaderChar"/>
    <w:uiPriority w:val="99"/>
    <w:unhideWhenUsed/>
    <w:rsid w:val="00C776F2"/>
    <w:pPr>
      <w:tabs>
        <w:tab w:val="center" w:pos="4680"/>
        <w:tab w:val="right" w:pos="9360"/>
      </w:tabs>
    </w:pPr>
  </w:style>
  <w:style w:type="character" w:customStyle="1" w:styleId="HeaderChar">
    <w:name w:val="Header Char"/>
    <w:basedOn w:val="DefaultParagraphFont"/>
    <w:link w:val="Header"/>
    <w:uiPriority w:val="99"/>
    <w:rsid w:val="00C776F2"/>
    <w:rPr>
      <w:sz w:val="24"/>
      <w:szCs w:val="24"/>
    </w:rPr>
  </w:style>
  <w:style w:type="paragraph" w:styleId="Footer">
    <w:name w:val="footer"/>
    <w:basedOn w:val="Normal"/>
    <w:link w:val="FooterChar"/>
    <w:uiPriority w:val="99"/>
    <w:unhideWhenUsed/>
    <w:rsid w:val="00C776F2"/>
    <w:pPr>
      <w:tabs>
        <w:tab w:val="center" w:pos="4680"/>
        <w:tab w:val="right" w:pos="9360"/>
      </w:tabs>
    </w:pPr>
  </w:style>
  <w:style w:type="character" w:customStyle="1" w:styleId="FooterChar">
    <w:name w:val="Footer Char"/>
    <w:basedOn w:val="DefaultParagraphFont"/>
    <w:link w:val="Footer"/>
    <w:uiPriority w:val="99"/>
    <w:rsid w:val="00C776F2"/>
    <w:rPr>
      <w:sz w:val="24"/>
      <w:szCs w:val="24"/>
    </w:rPr>
  </w:style>
  <w:style w:type="character" w:customStyle="1" w:styleId="normaltextrun">
    <w:name w:val="normaltextrun"/>
    <w:basedOn w:val="DefaultParagraphFont"/>
    <w:rsid w:val="00F57FF2"/>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uiPriority w:val="99"/>
    <w:rsid w:val="00F75A30"/>
    <w:pPr>
      <w:spacing w:line="240" w:lineRule="exact"/>
    </w:pPr>
    <w:rPr>
      <w:rFonts w:cstheme="minorBidi"/>
      <w:sz w:val="22"/>
      <w:szCs w:val="22"/>
      <w:vertAlign w:val="superscript"/>
    </w:rPr>
  </w:style>
  <w:style w:type="table" w:styleId="TableGrid0">
    <w:name w:val="Table Grid"/>
    <w:basedOn w:val="TableNormal"/>
    <w:uiPriority w:val="39"/>
    <w:rsid w:val="00DB68CC"/>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rsid w:val="00E33963"/>
    <w:rPr>
      <w:rFonts w:eastAsiaTheme="minorEastAsia" w:cstheme="minorBidi"/>
    </w:rPr>
    <w:tblPr>
      <w:tblCellMar>
        <w:top w:w="0" w:type="dxa"/>
        <w:left w:w="0" w:type="dxa"/>
        <w:bottom w:w="0" w:type="dxa"/>
        <w:right w:w="0" w:type="dxa"/>
      </w:tblCellMar>
    </w:tblPr>
  </w:style>
  <w:style w:type="paragraph" w:styleId="Revision">
    <w:name w:val="Revision"/>
    <w:hidden/>
    <w:uiPriority w:val="99"/>
    <w:semiHidden/>
    <w:rsid w:val="005139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33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D135C35F46F242ABD78D63C2151323" ma:contentTypeVersion="11" ma:contentTypeDescription="Create a new document." ma:contentTypeScope="" ma:versionID="fdd88588cab5c9836c5e1a8fde2393b2">
  <xsd:schema xmlns:xsd="http://www.w3.org/2001/XMLSchema" xmlns:xs="http://www.w3.org/2001/XMLSchema" xmlns:p="http://schemas.microsoft.com/office/2006/metadata/properties" xmlns:ns3="0c867391-8214-4b58-86b3-de07547409f9" xmlns:ns4="fddef6a8-5936-4909-96e0-2ad7a6b1720b" targetNamespace="http://schemas.microsoft.com/office/2006/metadata/properties" ma:root="true" ma:fieldsID="c84ea2c8be8d1cb2a5d56e0ed897c65b" ns3:_="" ns4:_="">
    <xsd:import namespace="0c867391-8214-4b58-86b3-de07547409f9"/>
    <xsd:import namespace="fddef6a8-5936-4909-96e0-2ad7a6b172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7391-8214-4b58-86b3-de07547409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ef6a8-5936-4909-96e0-2ad7a6b172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129DB-59FF-4379-969B-1406E238B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7391-8214-4b58-86b3-de07547409f9"/>
    <ds:schemaRef ds:uri="fddef6a8-5936-4909-96e0-2ad7a6b17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8D1FF2-AA84-4A85-AB14-80D5951FF745}">
  <ds:schemaRefs>
    <ds:schemaRef ds:uri="http://schemas.microsoft.com/sharepoint/v3/contenttype/forms"/>
  </ds:schemaRefs>
</ds:datastoreItem>
</file>

<file path=customXml/itemProps3.xml><?xml version="1.0" encoding="utf-8"?>
<ds:datastoreItem xmlns:ds="http://schemas.openxmlformats.org/officeDocument/2006/customXml" ds:itemID="{E1302B71-B3FC-4D14-92A4-8119A8C6B1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C6D720-DEC5-41E3-8E44-8878E59E7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32</Pages>
  <Words>11947</Words>
  <Characters>68099</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dc:creator>
  <cp:keywords/>
  <dc:description/>
  <cp:lastModifiedBy>DJ</cp:lastModifiedBy>
  <cp:revision>12</cp:revision>
  <dcterms:created xsi:type="dcterms:W3CDTF">2020-04-22T13:37:00Z</dcterms:created>
  <dcterms:modified xsi:type="dcterms:W3CDTF">2020-04-22T18:26:00Z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0x01010000D135C35F46F242ABD78D63C2151323</vt:lpwstr>
  </property>
</Properties>
</file>