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E9615" w14:textId="77777777" w:rsidR="004E7CEA" w:rsidRPr="00B763CA" w:rsidRDefault="004E7CEA" w:rsidP="004E7CEA">
      <w:pPr>
        <w:jc w:val="center"/>
        <w:rPr>
          <w:rFonts w:ascii="Sylfaen" w:hAnsi="Sylfaen"/>
        </w:rPr>
      </w:pPr>
    </w:p>
    <w:p w14:paraId="2FE063FE" w14:textId="77777777" w:rsidR="004E7CEA" w:rsidRPr="00B763CA" w:rsidRDefault="004E7CEA" w:rsidP="004E7CEA">
      <w:pPr>
        <w:jc w:val="center"/>
        <w:rPr>
          <w:rFonts w:ascii="Sylfaen" w:hAnsi="Sylfaen"/>
        </w:rPr>
      </w:pPr>
    </w:p>
    <w:p w14:paraId="28BC0545" w14:textId="77777777" w:rsidR="000A0AEB" w:rsidRPr="00B763CA" w:rsidRDefault="000A0AEB" w:rsidP="004E7CEA">
      <w:pPr>
        <w:jc w:val="center"/>
        <w:rPr>
          <w:rFonts w:ascii="Sylfaen" w:hAnsi="Sylfaen"/>
          <w:b/>
          <w:color w:val="70AD47" w:themeColor="accent6"/>
          <w:sz w:val="40"/>
        </w:rPr>
      </w:pPr>
    </w:p>
    <w:p w14:paraId="5022EA01" w14:textId="77777777" w:rsidR="004E7CEA" w:rsidRPr="00B763CA" w:rsidRDefault="004E7CEA" w:rsidP="004E7CEA">
      <w:pPr>
        <w:jc w:val="center"/>
        <w:rPr>
          <w:rFonts w:ascii="Sylfaen" w:hAnsi="Sylfaen"/>
          <w:b/>
          <w:color w:val="808080" w:themeColor="background1" w:themeShade="80"/>
          <w:sz w:val="40"/>
        </w:rPr>
      </w:pPr>
    </w:p>
    <w:p w14:paraId="553404D5" w14:textId="5087D804" w:rsidR="00A57B1F" w:rsidRPr="00B763CA" w:rsidRDefault="00A57B1F" w:rsidP="00A57B1F">
      <w:pPr>
        <w:jc w:val="center"/>
        <w:rPr>
          <w:rFonts w:ascii="Sylfaen" w:hAnsi="Sylfaen"/>
          <w:b/>
          <w:sz w:val="48"/>
        </w:rPr>
      </w:pPr>
      <w:r w:rsidRPr="00B763CA">
        <w:rPr>
          <w:rFonts w:ascii="Sylfaen" w:hAnsi="Sylfaen"/>
          <w:b/>
          <w:sz w:val="48"/>
        </w:rPr>
        <w:t>საქართველო</w:t>
      </w:r>
    </w:p>
    <w:p w14:paraId="47AA3B8A" w14:textId="1BD95E3D" w:rsidR="00A57B1F" w:rsidRPr="00B763CA" w:rsidRDefault="000D29BF" w:rsidP="00A57B1F">
      <w:pPr>
        <w:jc w:val="center"/>
        <w:rPr>
          <w:rFonts w:ascii="Sylfaen" w:hAnsi="Sylfaen"/>
          <w:b/>
          <w:sz w:val="48"/>
        </w:rPr>
      </w:pPr>
      <w:ins w:id="0" w:author="Gagnidze, Lali" w:date="2020-04-22T11:25:00Z">
        <w:r>
          <w:rPr>
            <w:rFonts w:ascii="Sylfaen" w:hAnsi="Sylfaen"/>
            <w:b/>
            <w:color w:val="1D2228"/>
            <w:sz w:val="48"/>
            <w:szCs w:val="48"/>
            <w:shd w:val="clear" w:color="auto" w:fill="FFFFFF"/>
          </w:rPr>
          <w:t>საქართველო:</w:t>
        </w:r>
      </w:ins>
      <w:ins w:id="1" w:author="Gagnidze, Lali" w:date="2020-04-22T11:26:00Z">
        <w:r>
          <w:rPr>
            <w:rFonts w:ascii="Sylfaen" w:hAnsi="Sylfaen"/>
            <w:b/>
            <w:color w:val="1D2228"/>
            <w:sz w:val="48"/>
            <w:szCs w:val="48"/>
            <w:shd w:val="clear" w:color="auto" w:fill="FFFFFF"/>
          </w:rPr>
          <w:t xml:space="preserve"> </w:t>
        </w:r>
      </w:ins>
      <w:r w:rsidR="00DA7BDA" w:rsidRPr="00B763CA">
        <w:rPr>
          <w:rFonts w:ascii="Sylfaen" w:hAnsi="Sylfaen"/>
          <w:b/>
          <w:color w:val="1D2228"/>
          <w:sz w:val="48"/>
          <w:szCs w:val="48"/>
          <w:shd w:val="clear" w:color="auto" w:fill="FFFFFF"/>
        </w:rPr>
        <w:t>COVID-19-</w:t>
      </w:r>
      <w:r w:rsidR="00DA7BDA" w:rsidRPr="00B763CA">
        <w:rPr>
          <w:rFonts w:ascii="Sylfaen" w:hAnsi="Sylfaen" w:cs="Sylfaen"/>
          <w:b/>
          <w:color w:val="1D2228"/>
          <w:sz w:val="48"/>
          <w:szCs w:val="48"/>
          <w:shd w:val="clear" w:color="auto" w:fill="FFFFFF"/>
        </w:rPr>
        <w:t>ზე</w:t>
      </w:r>
      <w:r w:rsidR="00DA7BDA" w:rsidRPr="00B763CA">
        <w:rPr>
          <w:rFonts w:ascii="Sylfaen" w:hAnsi="Sylfaen"/>
          <w:b/>
          <w:color w:val="1D2228"/>
          <w:sz w:val="48"/>
          <w:szCs w:val="48"/>
          <w:shd w:val="clear" w:color="auto" w:fill="FFFFFF"/>
        </w:rPr>
        <w:t xml:space="preserve"> </w:t>
      </w:r>
      <w:r w:rsidR="00DA7BDA" w:rsidRPr="00B763CA">
        <w:rPr>
          <w:rFonts w:ascii="Sylfaen" w:hAnsi="Sylfaen" w:cs="Sylfaen"/>
          <w:b/>
          <w:color w:val="1D2228"/>
          <w:sz w:val="48"/>
          <w:szCs w:val="48"/>
          <w:shd w:val="clear" w:color="auto" w:fill="FFFFFF"/>
        </w:rPr>
        <w:t>რეაგირების</w:t>
      </w:r>
      <w:r w:rsidR="00DA7BDA" w:rsidRPr="00B763CA">
        <w:rPr>
          <w:rFonts w:ascii="Sylfaen" w:hAnsi="Sylfaen"/>
          <w:b/>
          <w:color w:val="1D2228"/>
          <w:sz w:val="48"/>
          <w:szCs w:val="48"/>
          <w:shd w:val="clear" w:color="auto" w:fill="FFFFFF"/>
        </w:rPr>
        <w:t xml:space="preserve"> </w:t>
      </w:r>
      <w:r w:rsidR="00DA7BDA" w:rsidRPr="00B763CA">
        <w:rPr>
          <w:rFonts w:ascii="Sylfaen" w:hAnsi="Sylfaen" w:cs="Sylfaen"/>
          <w:b/>
          <w:color w:val="1D2228"/>
          <w:sz w:val="48"/>
          <w:szCs w:val="48"/>
          <w:shd w:val="clear" w:color="auto" w:fill="FFFFFF"/>
        </w:rPr>
        <w:t>საგანგებო</w:t>
      </w:r>
      <w:r w:rsidR="00DA7BDA" w:rsidRPr="00B763CA">
        <w:rPr>
          <w:rFonts w:ascii="Sylfaen" w:hAnsi="Sylfaen"/>
          <w:b/>
          <w:color w:val="1D2228"/>
          <w:sz w:val="48"/>
          <w:szCs w:val="48"/>
          <w:shd w:val="clear" w:color="auto" w:fill="FFFFFF"/>
        </w:rPr>
        <w:t xml:space="preserve"> </w:t>
      </w:r>
      <w:r w:rsidR="00DA7BDA" w:rsidRPr="00B763CA">
        <w:rPr>
          <w:rFonts w:ascii="Sylfaen" w:hAnsi="Sylfaen" w:cs="Sylfaen"/>
          <w:b/>
          <w:color w:val="1D2228"/>
          <w:sz w:val="48"/>
          <w:szCs w:val="48"/>
          <w:shd w:val="clear" w:color="auto" w:fill="FFFFFF"/>
        </w:rPr>
        <w:t>ღონისძიებების</w:t>
      </w:r>
      <w:r w:rsidR="00DA7BDA" w:rsidRPr="00B763CA">
        <w:rPr>
          <w:rFonts w:ascii="Sylfaen" w:hAnsi="Sylfaen"/>
          <w:b/>
          <w:color w:val="1D2228"/>
          <w:sz w:val="48"/>
          <w:szCs w:val="48"/>
          <w:shd w:val="clear" w:color="auto" w:fill="FFFFFF"/>
        </w:rPr>
        <w:t xml:space="preserve"> </w:t>
      </w:r>
      <w:r w:rsidR="00DA7BDA" w:rsidRPr="00B763CA">
        <w:rPr>
          <w:rFonts w:ascii="Sylfaen" w:hAnsi="Sylfaen" w:cs="Sylfaen"/>
          <w:b/>
          <w:color w:val="1D2228"/>
          <w:sz w:val="48"/>
          <w:szCs w:val="48"/>
          <w:shd w:val="clear" w:color="auto" w:fill="FFFFFF"/>
        </w:rPr>
        <w:t>პროექტი</w:t>
      </w:r>
      <w:r w:rsidR="00A57B1F" w:rsidRPr="00B763CA">
        <w:rPr>
          <w:rFonts w:ascii="Sylfaen" w:hAnsi="Sylfaen"/>
          <w:b/>
          <w:sz w:val="48"/>
        </w:rPr>
        <w:t>P173911</w:t>
      </w:r>
    </w:p>
    <w:p w14:paraId="1B07C303" w14:textId="77777777" w:rsidR="00A57B1F" w:rsidRPr="00B763CA" w:rsidRDefault="00A57B1F" w:rsidP="004E7CEA">
      <w:pPr>
        <w:jc w:val="center"/>
        <w:rPr>
          <w:rFonts w:ascii="Sylfaen" w:hAnsi="Sylfaen"/>
          <w:b/>
          <w:sz w:val="48"/>
        </w:rPr>
      </w:pPr>
    </w:p>
    <w:p w14:paraId="16799474" w14:textId="77777777" w:rsidR="004E7CEA" w:rsidRPr="00B763CA" w:rsidRDefault="004E7CEA" w:rsidP="004E7CEA">
      <w:pPr>
        <w:jc w:val="center"/>
        <w:rPr>
          <w:rFonts w:ascii="Sylfaen" w:hAnsi="Sylfaen"/>
          <w:b/>
          <w:sz w:val="48"/>
        </w:rPr>
      </w:pPr>
    </w:p>
    <w:p w14:paraId="73974343" w14:textId="6537CCCA" w:rsidR="008F153C" w:rsidRPr="00B763CA" w:rsidRDefault="008F153C" w:rsidP="004E7CEA">
      <w:pPr>
        <w:jc w:val="center"/>
        <w:rPr>
          <w:rFonts w:ascii="Sylfaen" w:hAnsi="Sylfaen"/>
          <w:b/>
          <w:sz w:val="48"/>
        </w:rPr>
      </w:pPr>
      <w:r w:rsidRPr="00B763CA">
        <w:rPr>
          <w:rFonts w:ascii="Sylfaen" w:hAnsi="Sylfaen"/>
          <w:b/>
          <w:sz w:val="48"/>
        </w:rPr>
        <w:t>[</w:t>
      </w:r>
      <w:r w:rsidR="00A57B1F" w:rsidRPr="00B763CA">
        <w:rPr>
          <w:rFonts w:ascii="Sylfaen" w:hAnsi="Sylfaen"/>
          <w:b/>
          <w:sz w:val="48"/>
        </w:rPr>
        <w:t xml:space="preserve">პროექტი </w:t>
      </w:r>
      <w:r w:rsidR="00DA7D29" w:rsidRPr="00B763CA">
        <w:rPr>
          <w:rFonts w:ascii="Sylfaen" w:hAnsi="Sylfaen"/>
          <w:b/>
          <w:sz w:val="48"/>
        </w:rPr>
        <w:t>/</w:t>
      </w:r>
      <w:r w:rsidR="00A57B1F" w:rsidRPr="00B763CA">
        <w:rPr>
          <w:rFonts w:ascii="Sylfaen" w:hAnsi="Sylfaen"/>
          <w:b/>
          <w:sz w:val="48"/>
        </w:rPr>
        <w:t>მოლაპარაკებების საწარმოებლად განკუთვნილი ვერსია</w:t>
      </w:r>
      <w:r w:rsidRPr="00B763CA">
        <w:rPr>
          <w:rFonts w:ascii="Sylfaen" w:hAnsi="Sylfaen"/>
          <w:b/>
          <w:sz w:val="48"/>
        </w:rPr>
        <w:t xml:space="preserve">] </w:t>
      </w:r>
    </w:p>
    <w:p w14:paraId="3F6DB9A2" w14:textId="44AF28DC" w:rsidR="0075364D" w:rsidRPr="00B763CA" w:rsidRDefault="00A57B1F" w:rsidP="00A57B1F">
      <w:pPr>
        <w:jc w:val="center"/>
        <w:rPr>
          <w:rFonts w:ascii="Sylfaen" w:hAnsi="Sylfaen"/>
          <w:b/>
          <w:color w:val="4472C4" w:themeColor="accent1"/>
          <w:sz w:val="48"/>
        </w:rPr>
      </w:pPr>
      <w:r w:rsidRPr="00B763CA">
        <w:rPr>
          <w:rFonts w:ascii="Sylfaen" w:hAnsi="Sylfaen"/>
          <w:b/>
          <w:color w:val="4472C4" w:themeColor="accent1"/>
          <w:sz w:val="48"/>
        </w:rPr>
        <w:t>გარემოსდაცვი</w:t>
      </w:r>
      <w:r w:rsidR="003E1EF5" w:rsidRPr="00B763CA">
        <w:rPr>
          <w:rFonts w:ascii="Sylfaen" w:hAnsi="Sylfaen"/>
          <w:b/>
          <w:color w:val="4472C4" w:themeColor="accent1"/>
          <w:sz w:val="48"/>
        </w:rPr>
        <w:t>თი</w:t>
      </w:r>
      <w:r w:rsidRPr="00B763CA">
        <w:rPr>
          <w:rFonts w:ascii="Sylfaen" w:hAnsi="Sylfaen"/>
          <w:b/>
          <w:color w:val="4472C4" w:themeColor="accent1"/>
          <w:sz w:val="48"/>
        </w:rPr>
        <w:t xml:space="preserve"> და სოციალური ვალდებულების გეგმა </w:t>
      </w:r>
      <w:r w:rsidR="004E7CEA" w:rsidRPr="00B763CA">
        <w:rPr>
          <w:rFonts w:ascii="Sylfaen" w:hAnsi="Sylfaen"/>
          <w:b/>
          <w:color w:val="4472C4" w:themeColor="accent1"/>
          <w:sz w:val="48"/>
        </w:rPr>
        <w:t xml:space="preserve">(ESCP) </w:t>
      </w:r>
    </w:p>
    <w:p w14:paraId="6F7746A1" w14:textId="77777777" w:rsidR="000A0AEB" w:rsidRPr="00B763CA" w:rsidRDefault="000A0AEB" w:rsidP="004E7CEA">
      <w:pPr>
        <w:jc w:val="center"/>
        <w:rPr>
          <w:rFonts w:ascii="Sylfaen" w:hAnsi="Sylfaen"/>
          <w:b/>
          <w:color w:val="4472C4" w:themeColor="accent1"/>
          <w:sz w:val="48"/>
        </w:rPr>
      </w:pPr>
    </w:p>
    <w:p w14:paraId="4DDD72F7" w14:textId="38242889" w:rsidR="0075364D" w:rsidRPr="00B763CA" w:rsidRDefault="0075364D" w:rsidP="004E7CEA">
      <w:pPr>
        <w:jc w:val="center"/>
        <w:rPr>
          <w:rFonts w:ascii="Sylfaen" w:hAnsi="Sylfaen"/>
          <w:b/>
          <w:sz w:val="48"/>
        </w:rPr>
      </w:pPr>
      <w:r w:rsidRPr="00B763CA">
        <w:rPr>
          <w:rFonts w:ascii="Sylfaen" w:hAnsi="Sylfaen"/>
          <w:b/>
          <w:sz w:val="48"/>
        </w:rPr>
        <w:t>[</w:t>
      </w:r>
      <w:del w:id="2" w:author="Gagnidze, Lali" w:date="2020-04-22T11:26:00Z">
        <w:r w:rsidR="00A57B1F" w:rsidRPr="00B763CA" w:rsidDel="000D29BF">
          <w:rPr>
            <w:rFonts w:ascii="Sylfaen" w:hAnsi="Sylfaen"/>
            <w:b/>
            <w:sz w:val="48"/>
          </w:rPr>
          <w:delText xml:space="preserve">16 </w:delText>
        </w:r>
      </w:del>
      <w:ins w:id="3" w:author="Gagnidze, Lali" w:date="2020-04-22T11:26:00Z">
        <w:r w:rsidR="000D29BF" w:rsidRPr="00B763CA">
          <w:rPr>
            <w:rFonts w:ascii="Sylfaen" w:hAnsi="Sylfaen"/>
            <w:b/>
            <w:sz w:val="48"/>
          </w:rPr>
          <w:t>1</w:t>
        </w:r>
        <w:r w:rsidR="000D29BF">
          <w:rPr>
            <w:rFonts w:ascii="Sylfaen" w:hAnsi="Sylfaen"/>
            <w:b/>
            <w:sz w:val="48"/>
          </w:rPr>
          <w:t>9</w:t>
        </w:r>
        <w:r w:rsidR="000D29BF" w:rsidRPr="00B763CA">
          <w:rPr>
            <w:rFonts w:ascii="Sylfaen" w:hAnsi="Sylfaen"/>
            <w:b/>
            <w:sz w:val="48"/>
          </w:rPr>
          <w:t xml:space="preserve"> </w:t>
        </w:r>
      </w:ins>
      <w:r w:rsidR="00A57B1F" w:rsidRPr="00B763CA">
        <w:rPr>
          <w:rFonts w:ascii="Sylfaen" w:hAnsi="Sylfaen"/>
          <w:b/>
          <w:sz w:val="48"/>
        </w:rPr>
        <w:t>აპრილი</w:t>
      </w:r>
      <w:r w:rsidR="003F5E90" w:rsidRPr="00B763CA">
        <w:rPr>
          <w:rFonts w:ascii="Sylfaen" w:hAnsi="Sylfaen"/>
          <w:b/>
          <w:sz w:val="48"/>
        </w:rPr>
        <w:t>, 2020</w:t>
      </w:r>
      <w:r w:rsidRPr="00B763CA">
        <w:rPr>
          <w:rFonts w:ascii="Sylfaen" w:hAnsi="Sylfaen"/>
          <w:b/>
          <w:sz w:val="48"/>
        </w:rPr>
        <w:t>]</w:t>
      </w:r>
    </w:p>
    <w:p w14:paraId="43905DE6" w14:textId="77777777" w:rsidR="00A54559" w:rsidRPr="00B763CA" w:rsidRDefault="004E7CEA" w:rsidP="004E7CEA">
      <w:pPr>
        <w:jc w:val="center"/>
        <w:rPr>
          <w:rFonts w:ascii="Sylfaen" w:hAnsi="Sylfaen"/>
          <w:sz w:val="44"/>
        </w:rPr>
      </w:pPr>
      <w:r w:rsidRPr="00B763CA">
        <w:rPr>
          <w:rFonts w:ascii="Sylfaen" w:hAnsi="Sylfaen"/>
          <w:sz w:val="44"/>
        </w:rPr>
        <w:br w:type="page"/>
      </w:r>
    </w:p>
    <w:p w14:paraId="146F172D" w14:textId="77777777" w:rsidR="000A0AEB" w:rsidRPr="00B763CA" w:rsidRDefault="000A0AEB" w:rsidP="004E7CEA">
      <w:pPr>
        <w:jc w:val="center"/>
        <w:rPr>
          <w:rFonts w:ascii="Sylfaen" w:hAnsi="Sylfaen"/>
          <w:b/>
        </w:rPr>
      </w:pPr>
    </w:p>
    <w:p w14:paraId="5CC35149" w14:textId="221CA937" w:rsidR="004E7CEA" w:rsidRPr="00B763CA" w:rsidRDefault="004E7CEA" w:rsidP="004E7CEA">
      <w:pPr>
        <w:jc w:val="center"/>
        <w:rPr>
          <w:rFonts w:ascii="Sylfaen" w:hAnsi="Sylfaen"/>
          <w:b/>
          <w:iCs/>
        </w:rPr>
      </w:pPr>
    </w:p>
    <w:p w14:paraId="0ECEB110" w14:textId="2650677D" w:rsidR="00A57B1F" w:rsidRPr="00B763CA" w:rsidRDefault="00FB74F5" w:rsidP="004E7CEA">
      <w:pPr>
        <w:jc w:val="center"/>
        <w:rPr>
          <w:rFonts w:ascii="Sylfaen" w:hAnsi="Sylfaen"/>
          <w:b/>
          <w:iCs/>
        </w:rPr>
      </w:pPr>
      <w:r w:rsidRPr="00B763CA">
        <w:rPr>
          <w:rFonts w:ascii="Sylfaen" w:hAnsi="Sylfaen"/>
          <w:b/>
          <w:iCs/>
        </w:rPr>
        <w:t>გარემოსდაცვითი და სოციალური ვალდებულების გეგმ</w:t>
      </w:r>
      <w:r w:rsidR="00A57B1F" w:rsidRPr="00B763CA">
        <w:rPr>
          <w:rFonts w:ascii="Sylfaen" w:hAnsi="Sylfaen"/>
          <w:b/>
          <w:iCs/>
        </w:rPr>
        <w:t>ა</w:t>
      </w:r>
    </w:p>
    <w:p w14:paraId="4C125388" w14:textId="77777777" w:rsidR="000A0AEB" w:rsidRPr="00B763CA" w:rsidRDefault="000A0AEB" w:rsidP="004E7CEA">
      <w:pPr>
        <w:jc w:val="center"/>
        <w:rPr>
          <w:rFonts w:ascii="Sylfaen" w:hAnsi="Sylfaen"/>
          <w:b/>
          <w:i/>
          <w:iCs/>
        </w:rPr>
      </w:pPr>
    </w:p>
    <w:p w14:paraId="31C6A70B" w14:textId="2316B1B0" w:rsidR="00921E08" w:rsidRPr="00B763CA" w:rsidRDefault="00921E08" w:rsidP="00921E08">
      <w:pPr>
        <w:pStyle w:val="ListParagraph"/>
        <w:numPr>
          <w:ilvl w:val="0"/>
          <w:numId w:val="16"/>
        </w:numPr>
        <w:rPr>
          <w:rFonts w:ascii="Sylfaen" w:hAnsi="Sylfaen"/>
        </w:rPr>
      </w:pPr>
      <w:r w:rsidRPr="00B763CA">
        <w:rPr>
          <w:rFonts w:ascii="Sylfaen" w:hAnsi="Sylfaen"/>
        </w:rPr>
        <w:t>საქართველოს მთავრობა (შემდეგ „</w:t>
      </w:r>
      <w:r w:rsidRPr="00B763CA">
        <w:rPr>
          <w:rFonts w:ascii="Sylfaen" w:hAnsi="Sylfaen"/>
          <w:b/>
        </w:rPr>
        <w:t>მსესხებელი</w:t>
      </w:r>
      <w:r w:rsidRPr="00B763CA">
        <w:rPr>
          <w:rFonts w:ascii="Sylfaen" w:hAnsi="Sylfaen"/>
        </w:rPr>
        <w:t xml:space="preserve">“) განახორციელებს </w:t>
      </w:r>
      <w:r w:rsidR="003E1EF5" w:rsidRPr="00B763CA">
        <w:rPr>
          <w:rFonts w:ascii="Sylfaen" w:hAnsi="Sylfaen" w:cstheme="minorHAnsi"/>
        </w:rPr>
        <w:t>COVID-19-ზე რეაგირების საგანგებო ღონისძიებების პროექტ</w:t>
      </w:r>
      <w:r w:rsidRPr="00B763CA">
        <w:rPr>
          <w:rFonts w:ascii="Sylfaen" w:hAnsi="Sylfaen" w:cstheme="minorHAnsi"/>
        </w:rPr>
        <w:t xml:space="preserve">ს (შემდეგ </w:t>
      </w:r>
      <w:r w:rsidR="003E1EF5" w:rsidRPr="00B763CA">
        <w:rPr>
          <w:rFonts w:ascii="Sylfaen" w:hAnsi="Sylfaen" w:cstheme="minorHAnsi"/>
        </w:rPr>
        <w:t>„</w:t>
      </w:r>
      <w:r w:rsidRPr="00B763CA">
        <w:rPr>
          <w:rFonts w:ascii="Sylfaen" w:hAnsi="Sylfaen" w:cstheme="minorHAnsi"/>
          <w:b/>
        </w:rPr>
        <w:t>პროექტი</w:t>
      </w:r>
      <w:r w:rsidR="003E1EF5" w:rsidRPr="00B763CA">
        <w:rPr>
          <w:rFonts w:ascii="Sylfaen" w:hAnsi="Sylfaen" w:cstheme="minorHAnsi"/>
        </w:rPr>
        <w:t>“</w:t>
      </w:r>
      <w:r w:rsidRPr="00B763CA">
        <w:rPr>
          <w:rFonts w:ascii="Sylfaen" w:hAnsi="Sylfaen" w:cstheme="minorHAnsi"/>
        </w:rPr>
        <w:t>)</w:t>
      </w:r>
      <w:del w:id="4" w:author="Gagnidze, Lali" w:date="2020-04-22T11:27:00Z">
        <w:r w:rsidRPr="00B763CA" w:rsidDel="000D29BF">
          <w:rPr>
            <w:rFonts w:ascii="Sylfaen" w:hAnsi="Sylfaen" w:cstheme="minorHAnsi"/>
          </w:rPr>
          <w:delText xml:space="preserve"> საქართველოს ფინანსთა სამინისტროს </w:delText>
        </w:r>
        <w:r w:rsidRPr="00B763CA" w:rsidDel="000D29BF">
          <w:rPr>
            <w:rFonts w:ascii="Sylfaen" w:hAnsi="Sylfaen"/>
          </w:rPr>
          <w:delText xml:space="preserve">(MoF) და </w:delText>
        </w:r>
      </w:del>
      <w:ins w:id="5" w:author="Gagnidze, Lali" w:date="2020-04-22T11:27:00Z">
        <w:r w:rsidR="000D29BF">
          <w:rPr>
            <w:rFonts w:ascii="Sylfaen" w:hAnsi="Sylfaen"/>
          </w:rPr>
          <w:t xml:space="preserve"> </w:t>
        </w:r>
      </w:ins>
      <w:r w:rsidRPr="00B763CA">
        <w:rPr>
          <w:rFonts w:ascii="Sylfaen" w:hAnsi="Sylfaen"/>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3E1EF5" w:rsidRPr="00B763CA">
        <w:rPr>
          <w:rFonts w:ascii="Sylfaen" w:hAnsi="Sylfaen"/>
        </w:rPr>
        <w:t>სამინისტრო</w:t>
      </w:r>
      <w:r w:rsidRPr="00B763CA">
        <w:rPr>
          <w:rFonts w:ascii="Sylfaen" w:hAnsi="Sylfaen"/>
        </w:rPr>
        <w:t>ს (MoILHSA) მონაწილეობით. რეკონსტრუქციის და განვითარების საერთაშორისო ბანკი (შემდეგ ბანკი) დაეთანხმა პროექტის</w:t>
      </w:r>
      <w:r w:rsidR="00FB74F5" w:rsidRPr="00B763CA">
        <w:rPr>
          <w:rFonts w:ascii="Sylfaen" w:hAnsi="Sylfaen"/>
        </w:rPr>
        <w:t xml:space="preserve"> განსახორციელებლად</w:t>
      </w:r>
      <w:r w:rsidRPr="00B763CA">
        <w:rPr>
          <w:rFonts w:ascii="Sylfaen" w:hAnsi="Sylfaen"/>
        </w:rPr>
        <w:t xml:space="preserve"> დაფინანსების გამოყოფას. </w:t>
      </w:r>
    </w:p>
    <w:p w14:paraId="4A7BB953" w14:textId="1720BF7E" w:rsidR="00921E08" w:rsidRPr="00B763CA" w:rsidRDefault="00921E08" w:rsidP="000E0774">
      <w:pPr>
        <w:pStyle w:val="ListParagraph"/>
        <w:numPr>
          <w:ilvl w:val="0"/>
          <w:numId w:val="16"/>
        </w:numPr>
        <w:rPr>
          <w:rFonts w:ascii="Sylfaen" w:hAnsi="Sylfaen"/>
        </w:rPr>
      </w:pPr>
      <w:r w:rsidRPr="00B763CA">
        <w:rPr>
          <w:rFonts w:ascii="Sylfaen" w:hAnsi="Sylfaen"/>
        </w:rPr>
        <w:t xml:space="preserve">მსესხებელი </w:t>
      </w:r>
      <w:r w:rsidR="00FB74F5" w:rsidRPr="00B763CA">
        <w:rPr>
          <w:rFonts w:ascii="Sylfaen" w:hAnsi="Sylfaen"/>
        </w:rPr>
        <w:t>გაატარებს</w:t>
      </w:r>
      <w:r w:rsidRPr="00B763CA">
        <w:rPr>
          <w:rFonts w:ascii="Sylfaen" w:hAnsi="Sylfaen"/>
        </w:rPr>
        <w:t xml:space="preserve"> არსებით ღონისძიებებს პროექტის განსახორციელებლად გარემოსდაცვი</w:t>
      </w:r>
      <w:r w:rsidR="00FB74F5" w:rsidRPr="00B763CA">
        <w:rPr>
          <w:rFonts w:ascii="Sylfaen" w:hAnsi="Sylfaen"/>
        </w:rPr>
        <w:t>თი</w:t>
      </w:r>
      <w:r w:rsidRPr="00B763CA">
        <w:rPr>
          <w:rFonts w:ascii="Sylfaen" w:hAnsi="Sylfaen"/>
        </w:rPr>
        <w:t xml:space="preserve"> და სოციალური სტანდარტების (</w:t>
      </w:r>
      <w:r w:rsidRPr="00B763CA">
        <w:rPr>
          <w:rFonts w:ascii="Sylfaen" w:hAnsi="Sylfaen"/>
          <w:b/>
        </w:rPr>
        <w:t>ESSs</w:t>
      </w:r>
      <w:r w:rsidRPr="00B763CA">
        <w:rPr>
          <w:rFonts w:ascii="Sylfaen" w:hAnsi="Sylfaen"/>
        </w:rPr>
        <w:t xml:space="preserve">) შესაბამისად. </w:t>
      </w:r>
      <w:r w:rsidR="00FB74F5" w:rsidRPr="00B763CA">
        <w:rPr>
          <w:rFonts w:ascii="Sylfaen" w:hAnsi="Sylfaen"/>
        </w:rPr>
        <w:t>გარემოსდაცვითი და სოციალური ვალდებულების გეგმ</w:t>
      </w:r>
      <w:r w:rsidR="000E0774" w:rsidRPr="00B763CA">
        <w:rPr>
          <w:rFonts w:ascii="Sylfaen" w:hAnsi="Sylfaen"/>
        </w:rPr>
        <w:t>ა (</w:t>
      </w:r>
      <w:r w:rsidR="000E0774" w:rsidRPr="00B763CA">
        <w:rPr>
          <w:rFonts w:ascii="Sylfaen" w:hAnsi="Sylfaen"/>
          <w:b/>
        </w:rPr>
        <w:t>ESCP</w:t>
      </w:r>
      <w:r w:rsidR="000E0774" w:rsidRPr="00B763CA">
        <w:rPr>
          <w:rFonts w:ascii="Sylfaen" w:hAnsi="Sylfaen"/>
        </w:rPr>
        <w:t>) განსაზღვრავს არსებით ღონისძიებებს, ნებისმიერ სპეციფიკურ დოკუმენტს ან გეგმას, ისევე როგორც თითოეულის შესაბამის ვადებს.</w:t>
      </w:r>
    </w:p>
    <w:p w14:paraId="2C7173CA" w14:textId="741D4F15" w:rsidR="000E0774" w:rsidRPr="00B763CA" w:rsidRDefault="000E0774" w:rsidP="000E0774">
      <w:pPr>
        <w:pStyle w:val="ListParagraph"/>
        <w:numPr>
          <w:ilvl w:val="0"/>
          <w:numId w:val="16"/>
        </w:numPr>
        <w:rPr>
          <w:rFonts w:ascii="Sylfaen" w:hAnsi="Sylfaen"/>
        </w:rPr>
      </w:pPr>
      <w:r w:rsidRPr="00B763CA">
        <w:rPr>
          <w:rFonts w:ascii="Sylfaen" w:hAnsi="Sylfaen"/>
        </w:rPr>
        <w:t>მსესხებელი პასუხისმგებელია გარემოსდაცვი</w:t>
      </w:r>
      <w:r w:rsidR="00FB74F5" w:rsidRPr="00B763CA">
        <w:rPr>
          <w:rFonts w:ascii="Sylfaen" w:hAnsi="Sylfaen"/>
        </w:rPr>
        <w:t>თი</w:t>
      </w:r>
      <w:r w:rsidRPr="00B763CA">
        <w:rPr>
          <w:rFonts w:ascii="Sylfaen" w:hAnsi="Sylfaen"/>
        </w:rPr>
        <w:t xml:space="preserve"> და სოციალურ</w:t>
      </w:r>
      <w:r w:rsidR="00FB74F5" w:rsidRPr="00B763CA">
        <w:rPr>
          <w:rFonts w:ascii="Sylfaen" w:hAnsi="Sylfaen"/>
        </w:rPr>
        <w:t>ი</w:t>
      </w:r>
      <w:r w:rsidRPr="00B763CA">
        <w:rPr>
          <w:rFonts w:ascii="Sylfaen" w:hAnsi="Sylfaen"/>
        </w:rPr>
        <w:t xml:space="preserve"> ვალდებულების გეგმის (</w:t>
      </w:r>
      <w:r w:rsidRPr="00B763CA">
        <w:rPr>
          <w:rFonts w:ascii="Sylfaen" w:hAnsi="Sylfaen"/>
          <w:b/>
        </w:rPr>
        <w:t>ESCP</w:t>
      </w:r>
      <w:r w:rsidRPr="00B763CA">
        <w:rPr>
          <w:rFonts w:ascii="Sylfaen" w:hAnsi="Sylfaen"/>
        </w:rPr>
        <w:t>) ყველა მოთხოვნის შესრულებაზე</w:t>
      </w:r>
      <w:r w:rsidR="00A663B2" w:rsidRPr="00B763CA">
        <w:rPr>
          <w:rFonts w:ascii="Sylfaen" w:hAnsi="Sylfaen"/>
        </w:rPr>
        <w:t xml:space="preserve">, მაშინაც კი </w:t>
      </w:r>
      <w:r w:rsidR="00FB74F5" w:rsidRPr="00B763CA">
        <w:rPr>
          <w:rFonts w:ascii="Sylfaen" w:hAnsi="Sylfaen"/>
        </w:rPr>
        <w:t>როცა</w:t>
      </w:r>
      <w:r w:rsidR="00A663B2" w:rsidRPr="00B763CA">
        <w:rPr>
          <w:rFonts w:ascii="Sylfaen" w:hAnsi="Sylfaen"/>
        </w:rPr>
        <w:t xml:space="preserve"> კონკრეტული ღონისძიებები ხორციელდება 1 -ლ პუნქტში მითითებული </w:t>
      </w:r>
      <w:del w:id="6" w:author="Gagnidze, Lali" w:date="2020-04-22T11:27:00Z">
        <w:r w:rsidR="00A663B2" w:rsidRPr="00B763CA" w:rsidDel="000D29BF">
          <w:rPr>
            <w:rFonts w:ascii="Sylfaen" w:hAnsi="Sylfaen"/>
          </w:rPr>
          <w:delText xml:space="preserve">სამინისტროების </w:delText>
        </w:r>
      </w:del>
      <w:ins w:id="7" w:author="Gagnidze, Lali" w:date="2020-04-22T11:27:00Z">
        <w:r w:rsidR="000D29BF" w:rsidRPr="00B763CA">
          <w:rPr>
            <w:rFonts w:ascii="Sylfaen" w:hAnsi="Sylfaen"/>
          </w:rPr>
          <w:t>სამინისტრო</w:t>
        </w:r>
        <w:r w:rsidR="000D29BF">
          <w:rPr>
            <w:rFonts w:ascii="Sylfaen" w:hAnsi="Sylfaen"/>
          </w:rPr>
          <w:t>ს, სააგენტოს ან ორგანიზაციის</w:t>
        </w:r>
        <w:r w:rsidR="000D29BF" w:rsidRPr="00B763CA">
          <w:rPr>
            <w:rFonts w:ascii="Sylfaen" w:hAnsi="Sylfaen"/>
          </w:rPr>
          <w:t xml:space="preserve"> </w:t>
        </w:r>
      </w:ins>
      <w:r w:rsidR="00A663B2" w:rsidRPr="00B763CA">
        <w:rPr>
          <w:rFonts w:ascii="Sylfaen" w:hAnsi="Sylfaen"/>
        </w:rPr>
        <w:t>მიერ.</w:t>
      </w:r>
      <w:r w:rsidR="00302002" w:rsidRPr="00B763CA">
        <w:rPr>
          <w:rFonts w:ascii="Sylfaen" w:hAnsi="Sylfaen"/>
        </w:rPr>
        <w:t xml:space="preserve"> </w:t>
      </w:r>
      <w:r w:rsidR="00714298" w:rsidRPr="00B763CA">
        <w:rPr>
          <w:rFonts w:ascii="Sylfaen" w:hAnsi="Sylfaen"/>
        </w:rPr>
        <w:t xml:space="preserve">  </w:t>
      </w:r>
      <w:r w:rsidR="00E628C1" w:rsidRPr="00B763CA">
        <w:rPr>
          <w:rFonts w:ascii="Sylfaen" w:hAnsi="Sylfaen"/>
        </w:rPr>
        <w:t xml:space="preserve"> </w:t>
      </w:r>
    </w:p>
    <w:p w14:paraId="66DCB38C" w14:textId="28FCB458" w:rsidR="00A663B2" w:rsidRPr="00B763CA" w:rsidRDefault="00A663B2" w:rsidP="00A663B2">
      <w:pPr>
        <w:pStyle w:val="ListParagraph"/>
        <w:numPr>
          <w:ilvl w:val="0"/>
          <w:numId w:val="16"/>
        </w:numPr>
        <w:rPr>
          <w:rFonts w:ascii="Sylfaen" w:hAnsi="Sylfaen"/>
        </w:rPr>
      </w:pPr>
      <w:r w:rsidRPr="00B763CA">
        <w:rPr>
          <w:rFonts w:ascii="Sylfaen" w:hAnsi="Sylfaen"/>
        </w:rPr>
        <w:t>გარემოსდაცვი</w:t>
      </w:r>
      <w:r w:rsidR="00FB74F5" w:rsidRPr="00B763CA">
        <w:rPr>
          <w:rFonts w:ascii="Sylfaen" w:hAnsi="Sylfaen"/>
        </w:rPr>
        <w:t>თი</w:t>
      </w:r>
      <w:r w:rsidRPr="00B763CA">
        <w:rPr>
          <w:rFonts w:ascii="Sylfaen" w:hAnsi="Sylfaen"/>
        </w:rPr>
        <w:t xml:space="preserve"> და სოციალურ</w:t>
      </w:r>
      <w:r w:rsidR="00FB74F5" w:rsidRPr="00B763CA">
        <w:rPr>
          <w:rFonts w:ascii="Sylfaen" w:hAnsi="Sylfaen"/>
        </w:rPr>
        <w:t>ი</w:t>
      </w:r>
      <w:r w:rsidRPr="00B763CA">
        <w:rPr>
          <w:rFonts w:ascii="Sylfaen" w:hAnsi="Sylfaen"/>
        </w:rPr>
        <w:t xml:space="preserve"> ვალდებულების ამ გეგმით (</w:t>
      </w:r>
      <w:r w:rsidRPr="00B763CA">
        <w:rPr>
          <w:rFonts w:ascii="Sylfaen" w:hAnsi="Sylfaen"/>
          <w:b/>
        </w:rPr>
        <w:t>ESCP</w:t>
      </w:r>
      <w:r w:rsidRPr="00B763CA">
        <w:rPr>
          <w:rFonts w:ascii="Sylfaen" w:hAnsi="Sylfaen"/>
        </w:rPr>
        <w:t xml:space="preserve">) განსაზღვრული არსებითი ღონისძიებების განხორციელების მონიტორინგი  და მათ შესახებ ანგარიშგება ბანკის წინაშე </w:t>
      </w:r>
      <w:r w:rsidR="00FB74F5" w:rsidRPr="00B763CA">
        <w:rPr>
          <w:rFonts w:ascii="Sylfaen" w:hAnsi="Sylfaen"/>
        </w:rPr>
        <w:t xml:space="preserve">მოხდება </w:t>
      </w:r>
      <w:r w:rsidRPr="00B763CA">
        <w:rPr>
          <w:rFonts w:ascii="Sylfaen" w:hAnsi="Sylfaen"/>
        </w:rPr>
        <w:t>მსესხებლის მიერ</w:t>
      </w:r>
      <w:r w:rsidR="00FB74F5" w:rsidRPr="00B763CA">
        <w:rPr>
          <w:rFonts w:ascii="Sylfaen" w:hAnsi="Sylfaen"/>
        </w:rPr>
        <w:t>,</w:t>
      </w:r>
      <w:r w:rsidRPr="00B763CA">
        <w:rPr>
          <w:rFonts w:ascii="Sylfaen" w:hAnsi="Sylfaen"/>
        </w:rPr>
        <w:t xml:space="preserve"> გეგმის და იურიდიული ხელშეკრულების შესაბამისად და ბანკი აწარმოებს პროგრესის და არსებითი ღონისძიებების მონიტორინგს და შეფასებას პროექტის განხორციელების მთელი პერიოდის განმავლობაში.</w:t>
      </w:r>
    </w:p>
    <w:p w14:paraId="4327BA82" w14:textId="121E4157" w:rsidR="00F61F64" w:rsidRPr="00B763CA" w:rsidRDefault="00A663B2" w:rsidP="00A663B2">
      <w:pPr>
        <w:pStyle w:val="ListParagraph"/>
        <w:numPr>
          <w:ilvl w:val="0"/>
          <w:numId w:val="16"/>
        </w:numPr>
        <w:rPr>
          <w:rFonts w:ascii="Sylfaen" w:hAnsi="Sylfaen"/>
        </w:rPr>
      </w:pPr>
      <w:r w:rsidRPr="00B763CA">
        <w:rPr>
          <w:rFonts w:ascii="Sylfaen" w:hAnsi="Sylfaen"/>
        </w:rPr>
        <w:t xml:space="preserve">ბანკსა და მსესხებელს შორის არსებული შეთანხმების შესაბამისად, </w:t>
      </w:r>
      <w:r w:rsidR="001722BA" w:rsidRPr="00B763CA">
        <w:rPr>
          <w:rFonts w:ascii="Sylfaen" w:hAnsi="Sylfaen"/>
        </w:rPr>
        <w:t xml:space="preserve"> </w:t>
      </w:r>
      <w:r w:rsidRPr="00B763CA">
        <w:rPr>
          <w:rFonts w:ascii="Sylfaen" w:hAnsi="Sylfaen"/>
        </w:rPr>
        <w:t>გარემოსდაცვი</w:t>
      </w:r>
      <w:r w:rsidR="00FB74F5" w:rsidRPr="00B763CA">
        <w:rPr>
          <w:rFonts w:ascii="Sylfaen" w:hAnsi="Sylfaen"/>
        </w:rPr>
        <w:t>თი</w:t>
      </w:r>
      <w:r w:rsidRPr="00B763CA">
        <w:rPr>
          <w:rFonts w:ascii="Sylfaen" w:hAnsi="Sylfaen"/>
        </w:rPr>
        <w:t xml:space="preserve"> და სოციალურ</w:t>
      </w:r>
      <w:r w:rsidR="00FB74F5" w:rsidRPr="00B763CA">
        <w:rPr>
          <w:rFonts w:ascii="Sylfaen" w:hAnsi="Sylfaen"/>
        </w:rPr>
        <w:t>ი</w:t>
      </w:r>
      <w:r w:rsidRPr="00B763CA">
        <w:rPr>
          <w:rFonts w:ascii="Sylfaen" w:hAnsi="Sylfaen"/>
        </w:rPr>
        <w:t xml:space="preserve"> ვალდებულების გეგმის (</w:t>
      </w:r>
      <w:r w:rsidRPr="00B763CA">
        <w:rPr>
          <w:rFonts w:ascii="Sylfaen" w:hAnsi="Sylfaen"/>
          <w:b/>
        </w:rPr>
        <w:t>ESCP</w:t>
      </w:r>
      <w:r w:rsidRPr="00B763CA">
        <w:rPr>
          <w:rFonts w:ascii="Sylfaen" w:hAnsi="Sylfaen"/>
        </w:rPr>
        <w:t xml:space="preserve">) </w:t>
      </w:r>
      <w:r w:rsidR="00921E18" w:rsidRPr="00B763CA">
        <w:rPr>
          <w:rFonts w:ascii="Sylfaen" w:hAnsi="Sylfaen"/>
        </w:rPr>
        <w:t>გადამუშავება შეიძლება პერიოდულად განხორციელდეს პროექტის განმავლობაში</w:t>
      </w:r>
      <w:r w:rsidR="00FB74F5" w:rsidRPr="00B763CA">
        <w:rPr>
          <w:rFonts w:ascii="Sylfaen" w:hAnsi="Sylfaen"/>
        </w:rPr>
        <w:t>,</w:t>
      </w:r>
      <w:r w:rsidR="00921E18" w:rsidRPr="00B763CA">
        <w:rPr>
          <w:rFonts w:ascii="Sylfaen" w:hAnsi="Sylfaen"/>
        </w:rPr>
        <w:t xml:space="preserve"> პროექტის ცვლილებების და გაუთვალისწინებელი გარემოებების ადაპტაციური მართვის ასახვის მიზნით</w:t>
      </w:r>
      <w:r w:rsidR="00FB74F5" w:rsidRPr="00B763CA">
        <w:rPr>
          <w:rFonts w:ascii="Sylfaen" w:hAnsi="Sylfaen"/>
        </w:rPr>
        <w:t>,</w:t>
      </w:r>
      <w:r w:rsidR="00921E18" w:rsidRPr="00B763CA">
        <w:rPr>
          <w:rFonts w:ascii="Sylfaen" w:hAnsi="Sylfaen"/>
        </w:rPr>
        <w:t xml:space="preserve"> ან </w:t>
      </w:r>
      <w:r w:rsidR="009F64BB" w:rsidRPr="00B763CA">
        <w:rPr>
          <w:rFonts w:ascii="Sylfaen" w:hAnsi="Sylfaen"/>
        </w:rPr>
        <w:t xml:space="preserve">ESCP </w:t>
      </w:r>
      <w:r w:rsidR="00921E18" w:rsidRPr="00B763CA">
        <w:rPr>
          <w:rFonts w:ascii="Sylfaen" w:hAnsi="Sylfaen"/>
        </w:rPr>
        <w:t xml:space="preserve">გეგმის თანახმად პროექტის შესრულების შეფასების საპასუხოდ. ასეთ გარემოებებში მსესხებელი ეთანხმება ცვლილებებს ბანკთან ერთად და განაახლებს </w:t>
      </w:r>
      <w:r w:rsidR="009F64BB" w:rsidRPr="00B763CA">
        <w:rPr>
          <w:rFonts w:ascii="Sylfaen" w:hAnsi="Sylfaen"/>
        </w:rPr>
        <w:t xml:space="preserve">ESCP </w:t>
      </w:r>
      <w:r w:rsidR="00921E18" w:rsidRPr="00B763CA">
        <w:rPr>
          <w:rFonts w:ascii="Sylfaen" w:hAnsi="Sylfaen"/>
        </w:rPr>
        <w:t xml:space="preserve">გეგმას აღნიშნული ცვლილებების ასახვის მიზნით. შეთანხმება </w:t>
      </w:r>
      <w:r w:rsidR="00FB74F5" w:rsidRPr="00B763CA">
        <w:rPr>
          <w:rFonts w:ascii="Sylfaen" w:hAnsi="Sylfaen"/>
        </w:rPr>
        <w:t>გარემოსდაცვითი და სოციალური ვალდებულების გეგმ</w:t>
      </w:r>
      <w:r w:rsidR="00921E18" w:rsidRPr="00B763CA">
        <w:rPr>
          <w:rFonts w:ascii="Sylfaen" w:hAnsi="Sylfaen"/>
        </w:rPr>
        <w:t>ის (</w:t>
      </w:r>
      <w:r w:rsidR="00921E18" w:rsidRPr="00B763CA">
        <w:rPr>
          <w:rFonts w:ascii="Sylfaen" w:hAnsi="Sylfaen"/>
          <w:b/>
        </w:rPr>
        <w:t>ESCP</w:t>
      </w:r>
      <w:r w:rsidR="00921E18" w:rsidRPr="00B763CA">
        <w:rPr>
          <w:rFonts w:ascii="Sylfaen" w:hAnsi="Sylfaen"/>
        </w:rPr>
        <w:t xml:space="preserve">)  ცვლილების შესახებ დოკუმენტურად იქნება ასახული წერილების გაცვლის საშუალებით ბანკსა და მსესხებელს შორის. მსესხებელი დროულად უზრუნველყოფს განახლებული </w:t>
      </w:r>
      <w:r w:rsidR="00FB74F5" w:rsidRPr="00B763CA">
        <w:rPr>
          <w:rFonts w:ascii="Sylfaen" w:hAnsi="Sylfaen"/>
        </w:rPr>
        <w:t>გარემოსდაცვითი და სოციალური ვალდებულების გეგმის (</w:t>
      </w:r>
      <w:r w:rsidR="00FB74F5" w:rsidRPr="00B763CA">
        <w:rPr>
          <w:rFonts w:ascii="Sylfaen" w:hAnsi="Sylfaen"/>
          <w:b/>
        </w:rPr>
        <w:t>ESCP</w:t>
      </w:r>
      <w:r w:rsidR="00FB74F5" w:rsidRPr="00B763CA">
        <w:rPr>
          <w:rFonts w:ascii="Sylfaen" w:hAnsi="Sylfaen"/>
        </w:rPr>
        <w:t>)</w:t>
      </w:r>
      <w:r w:rsidR="00921E18" w:rsidRPr="00B763CA">
        <w:rPr>
          <w:rFonts w:ascii="Sylfaen" w:hAnsi="Sylfaen"/>
        </w:rPr>
        <w:t xml:space="preserve"> გამჟღავნებას. </w:t>
      </w:r>
    </w:p>
    <w:p w14:paraId="20CE7AF6" w14:textId="2448C12F" w:rsidR="00921E18" w:rsidRPr="00B763CA" w:rsidRDefault="00921E18" w:rsidP="00C35CAD">
      <w:pPr>
        <w:pStyle w:val="ListParagraph"/>
        <w:numPr>
          <w:ilvl w:val="0"/>
          <w:numId w:val="16"/>
        </w:numPr>
        <w:rPr>
          <w:rFonts w:ascii="Sylfaen" w:hAnsi="Sylfaen"/>
        </w:rPr>
      </w:pPr>
      <w:r w:rsidRPr="00B763CA">
        <w:rPr>
          <w:rFonts w:ascii="Sylfaen" w:hAnsi="Sylfaen" w:cstheme="minorHAnsi"/>
        </w:rPr>
        <w:t>თუ პროექტის ცვლილებას, გაუთვალისწინებელ გარემოებებს ან პროექტის შესრულებას შედეგად მოჰყვება რისკების და ზემოქმედების ცვლილება პროექტის განხორციელების განმავლობაში, მსესხებელი უზრუნველყოფს დამატებით სახსრებს საჭიროების შემთხვევაში, ასეთ რისკებზე და ზემოქმედებაზე რეაგირების ღონისძიებების განსახორციელებლად.</w:t>
      </w:r>
    </w:p>
    <w:p w14:paraId="662AEE8E" w14:textId="1796F73A" w:rsidR="00C35CAD" w:rsidRPr="00B763CA" w:rsidRDefault="00C35CAD" w:rsidP="00C35CAD">
      <w:pPr>
        <w:rPr>
          <w:rFonts w:ascii="Sylfaen" w:hAnsi="Sylfaen"/>
        </w:rPr>
      </w:pPr>
    </w:p>
    <w:p w14:paraId="15971822" w14:textId="77777777" w:rsidR="00921E18" w:rsidRPr="00B763CA" w:rsidRDefault="00921E18" w:rsidP="00C35CAD">
      <w:pPr>
        <w:rPr>
          <w:rFonts w:ascii="Sylfaen" w:hAnsi="Sylfaen"/>
        </w:rPr>
        <w:sectPr w:rsidR="00921E18" w:rsidRPr="00B763CA" w:rsidSect="0047550F">
          <w:headerReference w:type="even" r:id="rId11"/>
          <w:headerReference w:type="default" r:id="rId12"/>
          <w:footerReference w:type="default" r:id="rId13"/>
          <w:headerReference w:type="first" r:id="rId14"/>
          <w:pgSz w:w="12240" w:h="15840"/>
          <w:pgMar w:top="720" w:right="1170" w:bottom="720" w:left="99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840"/>
        <w:gridCol w:w="3600"/>
        <w:gridCol w:w="3150"/>
      </w:tblGrid>
      <w:tr w:rsidR="00ED3D08" w:rsidRPr="00B763CA" w14:paraId="09030FFB" w14:textId="77777777" w:rsidTr="00A01978">
        <w:trPr>
          <w:cantSplit/>
          <w:trHeight w:val="56"/>
          <w:tblHeader/>
        </w:trPr>
        <w:tc>
          <w:tcPr>
            <w:tcW w:w="7555" w:type="dxa"/>
            <w:gridSpan w:val="2"/>
            <w:tcBorders>
              <w:top w:val="single" w:sz="4" w:space="0" w:color="000000"/>
            </w:tcBorders>
            <w:shd w:val="clear" w:color="auto" w:fill="C5E0B3" w:themeFill="accent6" w:themeFillTint="66"/>
          </w:tcPr>
          <w:p w14:paraId="0C62ED1D" w14:textId="10B2FE28" w:rsidR="00ED3D08" w:rsidRPr="00B763CA" w:rsidRDefault="00BB7A30" w:rsidP="005D394E">
            <w:pPr>
              <w:keepLines/>
              <w:widowControl w:val="0"/>
              <w:rPr>
                <w:rFonts w:ascii="Sylfaen" w:hAnsi="Sylfaen" w:cstheme="minorHAnsi"/>
                <w:b/>
                <w:sz w:val="20"/>
                <w:szCs w:val="20"/>
              </w:rPr>
            </w:pPr>
            <w:r w:rsidRPr="00B763CA">
              <w:rPr>
                <w:rFonts w:ascii="Sylfaen" w:hAnsi="Sylfaen" w:cstheme="minorHAnsi"/>
                <w:b/>
                <w:sz w:val="20"/>
                <w:szCs w:val="20"/>
              </w:rPr>
              <w:lastRenderedPageBreak/>
              <w:t>არსებითი ზომები და ღონისძიებები</w:t>
            </w:r>
          </w:p>
        </w:tc>
        <w:tc>
          <w:tcPr>
            <w:tcW w:w="3600" w:type="dxa"/>
            <w:tcBorders>
              <w:top w:val="single" w:sz="4" w:space="0" w:color="000000"/>
            </w:tcBorders>
            <w:shd w:val="clear" w:color="auto" w:fill="C5E0B3" w:themeFill="accent6" w:themeFillTint="66"/>
          </w:tcPr>
          <w:p w14:paraId="0F9A1F85" w14:textId="6BDBDAE6" w:rsidR="00C549B1" w:rsidRPr="00B763CA" w:rsidRDefault="00BB7A30" w:rsidP="003831F4">
            <w:pPr>
              <w:keepLines/>
              <w:widowControl w:val="0"/>
              <w:jc w:val="center"/>
              <w:rPr>
                <w:rFonts w:ascii="Sylfaen" w:hAnsi="Sylfaen" w:cstheme="minorHAnsi"/>
                <w:b/>
                <w:sz w:val="20"/>
                <w:szCs w:val="20"/>
              </w:rPr>
            </w:pPr>
            <w:r w:rsidRPr="00B763CA">
              <w:rPr>
                <w:rFonts w:ascii="Sylfaen" w:hAnsi="Sylfaen" w:cstheme="minorHAnsi"/>
                <w:b/>
                <w:sz w:val="20"/>
                <w:szCs w:val="20"/>
              </w:rPr>
              <w:t>ვადა</w:t>
            </w:r>
          </w:p>
        </w:tc>
        <w:tc>
          <w:tcPr>
            <w:tcW w:w="3150" w:type="dxa"/>
            <w:tcBorders>
              <w:top w:val="single" w:sz="4" w:space="0" w:color="000000"/>
            </w:tcBorders>
            <w:shd w:val="clear" w:color="auto" w:fill="C5E0B3" w:themeFill="accent6" w:themeFillTint="66"/>
          </w:tcPr>
          <w:p w14:paraId="26B7F86D" w14:textId="1108AC50" w:rsidR="00ED3D08" w:rsidRPr="00B763CA" w:rsidRDefault="00BB7A30" w:rsidP="005D394E">
            <w:pPr>
              <w:keepLines/>
              <w:widowControl w:val="0"/>
              <w:rPr>
                <w:rFonts w:ascii="Sylfaen" w:hAnsi="Sylfaen" w:cstheme="minorHAnsi"/>
                <w:b/>
                <w:sz w:val="20"/>
                <w:szCs w:val="20"/>
              </w:rPr>
            </w:pPr>
            <w:r w:rsidRPr="00B763CA">
              <w:rPr>
                <w:rFonts w:ascii="Sylfaen" w:hAnsi="Sylfaen" w:cstheme="minorHAnsi"/>
                <w:b/>
                <w:sz w:val="20"/>
                <w:szCs w:val="20"/>
              </w:rPr>
              <w:t>პასუხისმგებელი უწყება/ ორგანო</w:t>
            </w:r>
          </w:p>
        </w:tc>
      </w:tr>
      <w:tr w:rsidR="00B1244E" w:rsidRPr="00B763CA" w14:paraId="449656D7" w14:textId="77777777" w:rsidTr="00594521">
        <w:trPr>
          <w:cantSplit/>
          <w:trHeight w:val="20"/>
        </w:trPr>
        <w:tc>
          <w:tcPr>
            <w:tcW w:w="14305" w:type="dxa"/>
            <w:gridSpan w:val="4"/>
            <w:tcBorders>
              <w:bottom w:val="single" w:sz="4" w:space="0" w:color="auto"/>
            </w:tcBorders>
            <w:shd w:val="clear" w:color="auto" w:fill="F4B083" w:themeFill="accent2" w:themeFillTint="99"/>
          </w:tcPr>
          <w:p w14:paraId="41D5DD44" w14:textId="3650E193" w:rsidR="00B1244E" w:rsidRPr="00B763CA" w:rsidDel="00777D1F" w:rsidRDefault="00225653" w:rsidP="005D394E">
            <w:pPr>
              <w:keepLines/>
              <w:widowControl w:val="0"/>
              <w:rPr>
                <w:rFonts w:ascii="Sylfaen" w:hAnsi="Sylfaen" w:cstheme="minorHAnsi"/>
                <w:sz w:val="20"/>
                <w:szCs w:val="20"/>
              </w:rPr>
            </w:pPr>
            <w:r w:rsidRPr="00B763CA">
              <w:rPr>
                <w:rFonts w:ascii="Sylfaen" w:hAnsi="Sylfaen" w:cstheme="minorHAnsi"/>
                <w:b/>
                <w:sz w:val="20"/>
                <w:szCs w:val="20"/>
              </w:rPr>
              <w:t>მონიტორინგი და ანგარიშგება</w:t>
            </w:r>
          </w:p>
        </w:tc>
      </w:tr>
      <w:tr w:rsidR="00502173" w:rsidRPr="00B763CA" w14:paraId="0FBBB46F" w14:textId="77777777" w:rsidTr="00A01978">
        <w:trPr>
          <w:cantSplit/>
          <w:trHeight w:val="20"/>
        </w:trPr>
        <w:tc>
          <w:tcPr>
            <w:tcW w:w="715" w:type="dxa"/>
            <w:tcBorders>
              <w:bottom w:val="single" w:sz="4" w:space="0" w:color="auto"/>
            </w:tcBorders>
          </w:tcPr>
          <w:p w14:paraId="07CC6849" w14:textId="346952FF" w:rsidR="00502173" w:rsidRPr="00B763CA" w:rsidRDefault="00502173" w:rsidP="005D394E">
            <w:pPr>
              <w:keepLines/>
              <w:widowControl w:val="0"/>
              <w:jc w:val="center"/>
              <w:rPr>
                <w:rFonts w:ascii="Sylfaen" w:hAnsi="Sylfaen" w:cstheme="minorHAnsi"/>
                <w:sz w:val="20"/>
                <w:szCs w:val="20"/>
              </w:rPr>
            </w:pPr>
            <w:r w:rsidRPr="00B763CA">
              <w:rPr>
                <w:rFonts w:ascii="Sylfaen" w:hAnsi="Sylfaen" w:cstheme="minorHAnsi"/>
                <w:sz w:val="20"/>
                <w:szCs w:val="20"/>
              </w:rPr>
              <w:t>A</w:t>
            </w:r>
          </w:p>
        </w:tc>
        <w:tc>
          <w:tcPr>
            <w:tcW w:w="6840" w:type="dxa"/>
            <w:tcBorders>
              <w:bottom w:val="single" w:sz="4" w:space="0" w:color="auto"/>
            </w:tcBorders>
          </w:tcPr>
          <w:p w14:paraId="5456E5F4" w14:textId="4C688FDE" w:rsidR="002D35C0" w:rsidRPr="00B763CA" w:rsidRDefault="00225653" w:rsidP="00A90057">
            <w:pPr>
              <w:keepLines/>
              <w:widowControl w:val="0"/>
              <w:jc w:val="both"/>
              <w:rPr>
                <w:rFonts w:ascii="Sylfaen" w:hAnsi="Sylfaen" w:cstheme="minorHAnsi"/>
                <w:sz w:val="20"/>
                <w:szCs w:val="20"/>
              </w:rPr>
            </w:pPr>
            <w:r w:rsidRPr="00B763CA">
              <w:rPr>
                <w:rFonts w:ascii="Sylfaen" w:hAnsi="Sylfaen" w:cstheme="minorHAnsi"/>
                <w:b/>
                <w:color w:val="4472C4" w:themeColor="accent1"/>
                <w:sz w:val="20"/>
                <w:szCs w:val="20"/>
              </w:rPr>
              <w:t>რეგულარული ანგარიშგება</w:t>
            </w:r>
            <w:r w:rsidR="003831F4" w:rsidRPr="00B763CA">
              <w:rPr>
                <w:rFonts w:ascii="Sylfaen" w:hAnsi="Sylfaen" w:cstheme="minorHAnsi"/>
                <w:sz w:val="20"/>
                <w:szCs w:val="20"/>
              </w:rPr>
              <w:t xml:space="preserve">: </w:t>
            </w:r>
            <w:r w:rsidR="002D35C0" w:rsidRPr="00B763CA">
              <w:rPr>
                <w:rFonts w:ascii="Sylfaen" w:hAnsi="Sylfaen" w:cstheme="minorHAnsi"/>
                <w:sz w:val="20"/>
                <w:szCs w:val="20"/>
              </w:rPr>
              <w:t>გარემოს დაცვის, სოციალური, ჯანდაცვის და უსაფრთხოების (ESHS) შესახებ მონიტორინგის რეგულარული ანგარიშების მომზადება და ბანკისთვის წარდგენა</w:t>
            </w:r>
            <w:r w:rsidR="00A90057">
              <w:rPr>
                <w:rFonts w:ascii="Sylfaen" w:hAnsi="Sylfaen" w:cstheme="minorHAnsi"/>
                <w:sz w:val="20"/>
                <w:szCs w:val="20"/>
              </w:rPr>
              <w:t>,</w:t>
            </w:r>
            <w:r w:rsidR="002D35C0" w:rsidRPr="00B763CA">
              <w:rPr>
                <w:rFonts w:ascii="Sylfaen" w:hAnsi="Sylfaen" w:cstheme="minorHAnsi"/>
                <w:sz w:val="20"/>
                <w:szCs w:val="20"/>
              </w:rPr>
              <w:t xml:space="preserve"> რაც მოიცავს </w:t>
            </w:r>
            <w:r w:rsidR="00FB74F5" w:rsidRPr="00B763CA">
              <w:rPr>
                <w:rFonts w:ascii="Sylfaen" w:hAnsi="Sylfaen"/>
                <w:sz w:val="20"/>
                <w:szCs w:val="20"/>
              </w:rPr>
              <w:t>გარემოსდაცვითი და სოციალური ვალდებულების გეგმ</w:t>
            </w:r>
            <w:r w:rsidR="002D35C0" w:rsidRPr="00B763CA">
              <w:rPr>
                <w:rFonts w:ascii="Sylfaen" w:hAnsi="Sylfaen"/>
                <w:sz w:val="20"/>
                <w:szCs w:val="20"/>
              </w:rPr>
              <w:t>ის (</w:t>
            </w:r>
            <w:r w:rsidR="002D35C0" w:rsidRPr="00B763CA">
              <w:rPr>
                <w:rFonts w:ascii="Sylfaen" w:hAnsi="Sylfaen"/>
                <w:b/>
                <w:sz w:val="20"/>
                <w:szCs w:val="20"/>
              </w:rPr>
              <w:t>ESCP</w:t>
            </w:r>
            <w:r w:rsidR="002D35C0" w:rsidRPr="00B763CA">
              <w:rPr>
                <w:rFonts w:ascii="Sylfaen" w:hAnsi="Sylfaen"/>
                <w:sz w:val="20"/>
                <w:szCs w:val="20"/>
              </w:rPr>
              <w:t xml:space="preserve">) განხორციელებას, გეგმის შესაბამისად მოთხოვნილი გარემოს დაცვის და სოციალური დოკუმენტების მომზადების და შესრულების სტატუსს </w:t>
            </w:r>
            <w:r w:rsidR="002D35C0" w:rsidRPr="00B763CA">
              <w:rPr>
                <w:rFonts w:ascii="Sylfaen" w:hAnsi="Sylfaen" w:cstheme="minorHAnsi"/>
                <w:sz w:val="20"/>
                <w:szCs w:val="20"/>
              </w:rPr>
              <w:t>(E&amp;S), დაინტერესებულ მხარეთა ჩართულობას და ღონისძიებებს, საჩივრების მექანიზმის ფუნქციონირებას, მაგრამ მხოლოდ ამით არ შემოიფარგლება</w:t>
            </w:r>
          </w:p>
          <w:p w14:paraId="47C9621B" w14:textId="53BDED84" w:rsidR="00AF47D7" w:rsidRPr="00B763CA" w:rsidRDefault="00AF47D7" w:rsidP="005D394E">
            <w:pPr>
              <w:keepLines/>
              <w:widowControl w:val="0"/>
              <w:rPr>
                <w:rFonts w:ascii="Sylfaen" w:hAnsi="Sylfaen" w:cstheme="minorHAnsi"/>
                <w:sz w:val="20"/>
                <w:szCs w:val="20"/>
              </w:rPr>
            </w:pPr>
          </w:p>
        </w:tc>
        <w:tc>
          <w:tcPr>
            <w:tcW w:w="3600" w:type="dxa"/>
            <w:tcBorders>
              <w:bottom w:val="single" w:sz="4" w:space="0" w:color="auto"/>
            </w:tcBorders>
          </w:tcPr>
          <w:p w14:paraId="13C57862" w14:textId="05B6E704" w:rsidR="00502173" w:rsidRPr="00B763CA" w:rsidRDefault="002D35C0" w:rsidP="00A05F36">
            <w:pPr>
              <w:keepLines/>
              <w:widowControl w:val="0"/>
              <w:jc w:val="both"/>
              <w:rPr>
                <w:rFonts w:ascii="Sylfaen" w:eastAsia="Times New Roman" w:hAnsi="Sylfaen" w:cstheme="minorHAnsi"/>
                <w:bCs/>
                <w:iCs/>
                <w:sz w:val="20"/>
                <w:szCs w:val="20"/>
              </w:rPr>
            </w:pPr>
            <w:r w:rsidRPr="00B763CA">
              <w:rPr>
                <w:rFonts w:ascii="Sylfaen" w:eastAsia="Times New Roman" w:hAnsi="Sylfaen" w:cstheme="minorHAnsi"/>
                <w:bCs/>
                <w:iCs/>
                <w:sz w:val="20"/>
                <w:szCs w:val="20"/>
              </w:rPr>
              <w:t>ყოველკ</w:t>
            </w:r>
            <w:r w:rsidR="00937B01">
              <w:rPr>
                <w:rFonts w:ascii="Sylfaen" w:eastAsia="Times New Roman" w:hAnsi="Sylfaen" w:cstheme="minorHAnsi"/>
                <w:bCs/>
                <w:iCs/>
                <w:sz w:val="20"/>
                <w:szCs w:val="20"/>
              </w:rPr>
              <w:t>ვ</w:t>
            </w:r>
            <w:r w:rsidRPr="00B763CA">
              <w:rPr>
                <w:rFonts w:ascii="Sylfaen" w:eastAsia="Times New Roman" w:hAnsi="Sylfaen" w:cstheme="minorHAnsi"/>
                <w:bCs/>
                <w:iCs/>
                <w:sz w:val="20"/>
                <w:szCs w:val="20"/>
              </w:rPr>
              <w:t>არტა</w:t>
            </w:r>
            <w:r w:rsidR="00A90057">
              <w:rPr>
                <w:rFonts w:ascii="Sylfaen" w:eastAsia="Times New Roman" w:hAnsi="Sylfaen" w:cstheme="minorHAnsi"/>
                <w:bCs/>
                <w:iCs/>
                <w:sz w:val="20"/>
                <w:szCs w:val="20"/>
              </w:rPr>
              <w:t>ლ</w:t>
            </w:r>
            <w:r w:rsidRPr="00B763CA">
              <w:rPr>
                <w:rFonts w:ascii="Sylfaen" w:eastAsia="Times New Roman" w:hAnsi="Sylfaen" w:cstheme="minorHAnsi"/>
                <w:bCs/>
                <w:iCs/>
                <w:sz w:val="20"/>
                <w:szCs w:val="20"/>
              </w:rPr>
              <w:t>ურად, პროექტის განმავლობაში</w:t>
            </w:r>
            <w:r w:rsidR="00A90057">
              <w:rPr>
                <w:rFonts w:ascii="Sylfaen" w:eastAsia="Times New Roman" w:hAnsi="Sylfaen" w:cstheme="minorHAnsi"/>
                <w:bCs/>
                <w:iCs/>
                <w:sz w:val="20"/>
                <w:szCs w:val="20"/>
              </w:rPr>
              <w:t xml:space="preserve"> </w:t>
            </w:r>
            <w:r w:rsidR="00502173" w:rsidRPr="00B763CA">
              <w:rPr>
                <w:rFonts w:ascii="Sylfaen" w:eastAsia="Times New Roman" w:hAnsi="Sylfaen" w:cstheme="minorHAnsi"/>
                <w:bCs/>
                <w:iCs/>
                <w:sz w:val="20"/>
                <w:szCs w:val="20"/>
              </w:rPr>
              <w:t xml:space="preserve">. </w:t>
            </w:r>
          </w:p>
          <w:p w14:paraId="19A80186" w14:textId="6C83C710" w:rsidR="00502173" w:rsidRPr="00B763CA" w:rsidRDefault="00502173" w:rsidP="00A05F36">
            <w:pPr>
              <w:keepLines/>
              <w:widowControl w:val="0"/>
              <w:jc w:val="both"/>
              <w:rPr>
                <w:rFonts w:ascii="Sylfaen" w:hAnsi="Sylfaen" w:cstheme="minorHAnsi"/>
                <w:i/>
                <w:sz w:val="20"/>
                <w:szCs w:val="20"/>
              </w:rPr>
            </w:pPr>
          </w:p>
        </w:tc>
        <w:tc>
          <w:tcPr>
            <w:tcW w:w="3150" w:type="dxa"/>
            <w:tcBorders>
              <w:bottom w:val="single" w:sz="4" w:space="0" w:color="auto"/>
            </w:tcBorders>
          </w:tcPr>
          <w:p w14:paraId="5D4F34D0" w14:textId="38EFBB0F" w:rsidR="00E77CBA" w:rsidRPr="00B763CA" w:rsidRDefault="00921E08" w:rsidP="00A05F36">
            <w:pPr>
              <w:keepLines/>
              <w:widowControl w:val="0"/>
              <w:jc w:val="both"/>
              <w:rPr>
                <w:rFonts w:ascii="Sylfaen" w:hAnsi="Sylfaen" w:cstheme="minorHAnsi"/>
                <w:iCs/>
                <w:sz w:val="20"/>
                <w:szCs w:val="20"/>
              </w:rPr>
            </w:pPr>
            <w:r w:rsidRPr="00B763CA">
              <w:rPr>
                <w:rFonts w:ascii="Sylfaen" w:hAnsi="Sylfaen"/>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225653" w:rsidRPr="00B763CA">
              <w:rPr>
                <w:rFonts w:ascii="Sylfaen" w:hAnsi="Sylfaen"/>
                <w:sz w:val="20"/>
                <w:szCs w:val="20"/>
              </w:rPr>
              <w:t xml:space="preserve">ს მხრიდან პროექტის განმახორციელებელი ორგანიზაცია </w:t>
            </w:r>
            <w:r w:rsidR="003A1E4B" w:rsidRPr="00B763CA">
              <w:rPr>
                <w:rFonts w:ascii="Sylfaen" w:hAnsi="Sylfaen" w:cstheme="minorHAnsi"/>
                <w:iCs/>
                <w:sz w:val="20"/>
                <w:szCs w:val="20"/>
              </w:rPr>
              <w:t>(PIU)</w:t>
            </w:r>
          </w:p>
        </w:tc>
      </w:tr>
      <w:tr w:rsidR="00502173" w:rsidRPr="00B763CA" w14:paraId="574F4D94" w14:textId="77777777" w:rsidTr="00594521">
        <w:trPr>
          <w:cantSplit/>
          <w:trHeight w:val="20"/>
        </w:trPr>
        <w:tc>
          <w:tcPr>
            <w:tcW w:w="14305" w:type="dxa"/>
            <w:gridSpan w:val="4"/>
            <w:tcBorders>
              <w:top w:val="single" w:sz="4" w:space="0" w:color="000000"/>
            </w:tcBorders>
            <w:shd w:val="clear" w:color="auto" w:fill="F4B083" w:themeFill="accent2" w:themeFillTint="99"/>
          </w:tcPr>
          <w:p w14:paraId="1B9C5400" w14:textId="06654BCA" w:rsidR="00502173" w:rsidRPr="00B763CA" w:rsidRDefault="00502173" w:rsidP="00A90057">
            <w:pPr>
              <w:keepLines/>
              <w:widowControl w:val="0"/>
              <w:rPr>
                <w:rFonts w:ascii="Sylfaen" w:hAnsi="Sylfaen" w:cstheme="minorHAnsi"/>
                <w:sz w:val="20"/>
                <w:szCs w:val="20"/>
              </w:rPr>
            </w:pPr>
            <w:r w:rsidRPr="00B763CA">
              <w:rPr>
                <w:rFonts w:ascii="Sylfaen" w:hAnsi="Sylfaen" w:cstheme="minorHAnsi"/>
                <w:b/>
                <w:sz w:val="20"/>
                <w:szCs w:val="20"/>
              </w:rPr>
              <w:t xml:space="preserve">ESS 1:  </w:t>
            </w:r>
            <w:r w:rsidR="002D35C0" w:rsidRPr="00B763CA">
              <w:rPr>
                <w:rFonts w:ascii="Sylfaen" w:hAnsi="Sylfaen" w:cstheme="minorHAnsi"/>
                <w:b/>
                <w:sz w:val="20"/>
                <w:szCs w:val="20"/>
              </w:rPr>
              <w:t>გარემოსდაცვი</w:t>
            </w:r>
            <w:r w:rsidR="00A90057">
              <w:rPr>
                <w:rFonts w:ascii="Sylfaen" w:hAnsi="Sylfaen" w:cstheme="minorHAnsi"/>
                <w:b/>
                <w:sz w:val="20"/>
                <w:szCs w:val="20"/>
              </w:rPr>
              <w:t>თი</w:t>
            </w:r>
            <w:r w:rsidR="002D35C0" w:rsidRPr="00B763CA">
              <w:rPr>
                <w:rFonts w:ascii="Sylfaen" w:hAnsi="Sylfaen" w:cstheme="minorHAnsi"/>
                <w:b/>
                <w:sz w:val="20"/>
                <w:szCs w:val="20"/>
              </w:rPr>
              <w:t xml:space="preserve"> და სოციალური რისკების და ზემოქმედების შეფასება და მართვა </w:t>
            </w:r>
          </w:p>
        </w:tc>
      </w:tr>
      <w:tr w:rsidR="00502173" w:rsidRPr="00B763CA" w14:paraId="53FD2164" w14:textId="77777777" w:rsidTr="00A01978">
        <w:trPr>
          <w:cantSplit/>
          <w:trHeight w:val="20"/>
        </w:trPr>
        <w:tc>
          <w:tcPr>
            <w:tcW w:w="715" w:type="dxa"/>
            <w:tcBorders>
              <w:top w:val="single" w:sz="4" w:space="0" w:color="000000"/>
            </w:tcBorders>
          </w:tcPr>
          <w:p w14:paraId="0D527BFF" w14:textId="77777777" w:rsidR="00502173" w:rsidRPr="00B763CA" w:rsidRDefault="00502173" w:rsidP="005D394E">
            <w:pPr>
              <w:keepLines/>
              <w:widowControl w:val="0"/>
              <w:jc w:val="center"/>
              <w:rPr>
                <w:rFonts w:ascii="Sylfaen" w:hAnsi="Sylfaen" w:cstheme="minorHAnsi"/>
                <w:sz w:val="20"/>
                <w:szCs w:val="20"/>
              </w:rPr>
            </w:pPr>
            <w:r w:rsidRPr="00B763CA">
              <w:rPr>
                <w:rFonts w:ascii="Sylfaen" w:hAnsi="Sylfaen" w:cstheme="minorHAnsi"/>
                <w:sz w:val="20"/>
                <w:szCs w:val="20"/>
              </w:rPr>
              <w:t>1.1</w:t>
            </w:r>
          </w:p>
        </w:tc>
        <w:tc>
          <w:tcPr>
            <w:tcW w:w="6840" w:type="dxa"/>
            <w:tcBorders>
              <w:top w:val="single" w:sz="4" w:space="0" w:color="000000"/>
            </w:tcBorders>
          </w:tcPr>
          <w:p w14:paraId="38D33CB4" w14:textId="61F4ADD6" w:rsidR="00C94921" w:rsidRPr="00B763CA" w:rsidRDefault="001E2B05" w:rsidP="00A90057">
            <w:pPr>
              <w:keepLines/>
              <w:widowControl w:val="0"/>
              <w:jc w:val="both"/>
              <w:rPr>
                <w:rFonts w:ascii="Sylfaen" w:hAnsi="Sylfaen"/>
                <w:sz w:val="20"/>
                <w:szCs w:val="20"/>
              </w:rPr>
            </w:pPr>
            <w:r w:rsidRPr="00B763CA">
              <w:rPr>
                <w:rFonts w:ascii="Sylfaen" w:hAnsi="Sylfaen" w:cstheme="minorHAnsi"/>
                <w:b/>
                <w:color w:val="4472C4" w:themeColor="accent1"/>
                <w:sz w:val="20"/>
                <w:szCs w:val="20"/>
              </w:rPr>
              <w:t>ორგანიზაციული სტრუქტურა;.</w:t>
            </w:r>
            <w:r w:rsidR="003831F4" w:rsidRPr="00B763CA">
              <w:rPr>
                <w:rFonts w:ascii="Sylfaen" w:hAnsi="Sylfaen" w:cstheme="minorHAnsi"/>
                <w:sz w:val="20"/>
                <w:szCs w:val="20"/>
              </w:rPr>
              <w:t xml:space="preserve">: </w:t>
            </w:r>
            <w:r w:rsidR="00C94921" w:rsidRPr="00B763CA">
              <w:rPr>
                <w:rFonts w:ascii="Sylfaen" w:hAnsi="Sylfaen"/>
                <w:sz w:val="20"/>
                <w:szCs w:val="20"/>
              </w:rPr>
              <w:t xml:space="preserve">პროექტი შესრულდება </w:t>
            </w:r>
            <w:r w:rsidR="00C94921" w:rsidRPr="00B763CA">
              <w:rPr>
                <w:rFonts w:ascii="Sylfaen" w:hAnsi="Sylfaen" w:cstheme="minorHAnsi"/>
                <w:iCs/>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შექმნილი პროექტის განმახორციელებელი ორგანიზაციის საშუალებით</w:t>
            </w:r>
            <w:r w:rsidR="006C3587" w:rsidRPr="00B763CA">
              <w:rPr>
                <w:rFonts w:ascii="Sylfaen" w:hAnsi="Sylfaen" w:cstheme="minorHAnsi"/>
                <w:iCs/>
                <w:sz w:val="20"/>
                <w:szCs w:val="20"/>
              </w:rPr>
              <w:t xml:space="preserve">. </w:t>
            </w:r>
            <w:r w:rsidR="00A90057" w:rsidRPr="00B763CA">
              <w:rPr>
                <w:rFonts w:ascii="Sylfaen" w:hAnsi="Sylfaen" w:cstheme="minorHAnsi"/>
                <w:iCs/>
                <w:sz w:val="20"/>
                <w:szCs w:val="20"/>
              </w:rPr>
              <w:t>სამინისტრო</w:t>
            </w:r>
            <w:r w:rsidR="006C3587" w:rsidRPr="00B763CA">
              <w:rPr>
                <w:rFonts w:ascii="Sylfaen" w:hAnsi="Sylfaen" w:cstheme="minorHAnsi"/>
                <w:iCs/>
                <w:sz w:val="20"/>
                <w:szCs w:val="20"/>
              </w:rPr>
              <w:t xml:space="preserve"> განსაზღვრავს, დაიქირავებს და შეინარჩუნებს კვალიფიციურ პერსონალს და რესურსებს პროექტის განმახორციელებელ ორგანიზაციაში </w:t>
            </w:r>
            <w:r w:rsidR="006C3587" w:rsidRPr="00B763CA">
              <w:rPr>
                <w:rFonts w:ascii="Sylfaen" w:hAnsi="Sylfaen" w:cstheme="minorHAnsi"/>
                <w:sz w:val="20"/>
                <w:szCs w:val="20"/>
              </w:rPr>
              <w:t>ESHS</w:t>
            </w:r>
            <w:r w:rsidR="006C3587" w:rsidRPr="00B763CA">
              <w:rPr>
                <w:rFonts w:ascii="Sylfaen" w:hAnsi="Sylfaen" w:cstheme="minorHAnsi"/>
                <w:iCs/>
                <w:sz w:val="20"/>
                <w:szCs w:val="20"/>
              </w:rPr>
              <w:t xml:space="preserve"> რისკების და </w:t>
            </w:r>
            <w:r w:rsidR="00A90057" w:rsidRPr="00B763CA">
              <w:rPr>
                <w:rFonts w:ascii="Sylfaen" w:hAnsi="Sylfaen" w:cstheme="minorHAnsi"/>
                <w:iCs/>
                <w:sz w:val="20"/>
                <w:szCs w:val="20"/>
              </w:rPr>
              <w:t xml:space="preserve">პროექტის </w:t>
            </w:r>
            <w:r w:rsidR="006C3587" w:rsidRPr="00B763CA">
              <w:rPr>
                <w:rFonts w:ascii="Sylfaen" w:hAnsi="Sylfaen" w:cstheme="minorHAnsi"/>
                <w:iCs/>
                <w:sz w:val="20"/>
                <w:szCs w:val="20"/>
              </w:rPr>
              <w:t xml:space="preserve">ზემოქმედების მართვის მხარდასაჭერად. პროექტის განმახორციელებელი ორგანიზაციის პერსონალს შორის </w:t>
            </w:r>
            <w:ins w:id="8" w:author="Gagnidze, Lali" w:date="2020-04-22T11:29:00Z">
              <w:r w:rsidR="000D29BF">
                <w:rPr>
                  <w:rFonts w:ascii="Sylfaen" w:hAnsi="Sylfaen" w:cstheme="minorHAnsi"/>
                  <w:iCs/>
                  <w:sz w:val="20"/>
                  <w:szCs w:val="20"/>
                </w:rPr>
                <w:t xml:space="preserve">ასევე </w:t>
              </w:r>
            </w:ins>
            <w:r w:rsidR="006C3587" w:rsidRPr="00B763CA">
              <w:rPr>
                <w:rFonts w:ascii="Sylfaen" w:hAnsi="Sylfaen" w:cstheme="minorHAnsi"/>
                <w:iCs/>
                <w:sz w:val="20"/>
                <w:szCs w:val="20"/>
              </w:rPr>
              <w:t xml:space="preserve">იქნება გარემოს დაცვის ერთი  და სოციალური სტანდარტების ერთი სპეციალისტი. </w:t>
            </w:r>
          </w:p>
          <w:p w14:paraId="09F2428F" w14:textId="7932E997" w:rsidR="00B94B5D" w:rsidRPr="00B763CA" w:rsidRDefault="00B94B5D" w:rsidP="002D4AA2">
            <w:pPr>
              <w:keepLines/>
              <w:widowControl w:val="0"/>
              <w:rPr>
                <w:rFonts w:ascii="Sylfaen" w:hAnsi="Sylfaen" w:cstheme="minorHAnsi"/>
                <w:sz w:val="20"/>
                <w:szCs w:val="20"/>
              </w:rPr>
            </w:pPr>
          </w:p>
        </w:tc>
        <w:tc>
          <w:tcPr>
            <w:tcW w:w="3600" w:type="dxa"/>
            <w:tcBorders>
              <w:top w:val="single" w:sz="4" w:space="0" w:color="000000"/>
            </w:tcBorders>
          </w:tcPr>
          <w:p w14:paraId="1E8064E7" w14:textId="3A7FE775" w:rsidR="006C3587" w:rsidRPr="00B763CA" w:rsidRDefault="000D29BF" w:rsidP="00A05F36">
            <w:pPr>
              <w:keepLines/>
              <w:widowControl w:val="0"/>
              <w:jc w:val="both"/>
              <w:rPr>
                <w:rFonts w:ascii="Sylfaen" w:hAnsi="Sylfaen"/>
                <w:sz w:val="20"/>
                <w:szCs w:val="20"/>
              </w:rPr>
            </w:pPr>
            <w:ins w:id="9" w:author="Gagnidze, Lali" w:date="2020-04-22T11:29:00Z">
              <w:r>
                <w:rPr>
                  <w:rFonts w:ascii="Sylfaen" w:hAnsi="Sylfaen"/>
                  <w:sz w:val="20"/>
                  <w:szCs w:val="20"/>
                </w:rPr>
                <w:t xml:space="preserve">პროექტის განმახორციელებელი </w:t>
              </w:r>
            </w:ins>
            <w:ins w:id="10" w:author="Gagnidze, Lali" w:date="2020-04-22T11:30:00Z">
              <w:r>
                <w:rPr>
                  <w:rFonts w:ascii="Sylfaen" w:hAnsi="Sylfaen"/>
                  <w:sz w:val="20"/>
                  <w:szCs w:val="20"/>
                </w:rPr>
                <w:t>ორგანიზაცია უნდა შეიქმნას და დაკომპლექტდეს შესაბამისი პერსონალით</w:t>
              </w:r>
            </w:ins>
            <w:ins w:id="11" w:author="Gagnidze, Lali" w:date="2020-04-22T11:31:00Z">
              <w:r>
                <w:rPr>
                  <w:rFonts w:ascii="Sylfaen" w:hAnsi="Sylfaen"/>
                  <w:sz w:val="20"/>
                  <w:szCs w:val="20"/>
                </w:rPr>
                <w:t>.</w:t>
              </w:r>
            </w:ins>
            <w:ins w:id="12" w:author="Gagnidze, Lali" w:date="2020-04-22T11:30:00Z">
              <w:r>
                <w:rPr>
                  <w:rFonts w:ascii="Sylfaen" w:hAnsi="Sylfaen"/>
                  <w:sz w:val="20"/>
                  <w:szCs w:val="20"/>
                </w:rPr>
                <w:t xml:space="preserve"> </w:t>
              </w:r>
            </w:ins>
            <w:ins w:id="13" w:author="Gagnidze, Lali" w:date="2020-04-22T11:32:00Z">
              <w:r>
                <w:rPr>
                  <w:rFonts w:ascii="Sylfaen" w:hAnsi="Sylfaen"/>
                  <w:sz w:val="20"/>
                  <w:szCs w:val="20"/>
                </w:rPr>
                <w:t>მათ შორის იქნებიან</w:t>
              </w:r>
            </w:ins>
            <w:ins w:id="14" w:author="Gagnidze, Lali" w:date="2020-04-22T11:31:00Z">
              <w:r>
                <w:rPr>
                  <w:rFonts w:ascii="Sylfaen" w:hAnsi="Sylfaen"/>
                  <w:sz w:val="20"/>
                  <w:szCs w:val="20"/>
                </w:rPr>
                <w:t xml:space="preserve"> </w:t>
              </w:r>
            </w:ins>
            <w:r w:rsidR="006C3587" w:rsidRPr="00B763CA">
              <w:rPr>
                <w:rFonts w:ascii="Sylfaen" w:hAnsi="Sylfaen"/>
                <w:sz w:val="20"/>
                <w:szCs w:val="20"/>
              </w:rPr>
              <w:t>გარემოს დაცვის</w:t>
            </w:r>
            <w:r w:rsidR="00A90057">
              <w:rPr>
                <w:rFonts w:ascii="Sylfaen" w:hAnsi="Sylfaen"/>
                <w:sz w:val="20"/>
                <w:szCs w:val="20"/>
              </w:rPr>
              <w:t xml:space="preserve"> ერთი</w:t>
            </w:r>
            <w:r w:rsidR="006C3587" w:rsidRPr="00B763CA">
              <w:rPr>
                <w:rFonts w:ascii="Sylfaen" w:hAnsi="Sylfaen"/>
                <w:sz w:val="20"/>
                <w:szCs w:val="20"/>
              </w:rPr>
              <w:t xml:space="preserve"> და </w:t>
            </w:r>
            <w:r w:rsidR="00A90057" w:rsidRPr="00B763CA">
              <w:rPr>
                <w:rFonts w:ascii="Sylfaen" w:hAnsi="Sylfaen"/>
                <w:sz w:val="20"/>
                <w:szCs w:val="20"/>
              </w:rPr>
              <w:t>სოციალური</w:t>
            </w:r>
            <w:r w:rsidR="006C3587" w:rsidRPr="00B763CA">
              <w:rPr>
                <w:rFonts w:ascii="Sylfaen" w:hAnsi="Sylfaen"/>
                <w:sz w:val="20"/>
                <w:szCs w:val="20"/>
              </w:rPr>
              <w:t xml:space="preserve"> სტანდარტების </w:t>
            </w:r>
            <w:r w:rsidR="00A90057">
              <w:rPr>
                <w:rFonts w:ascii="Sylfaen" w:hAnsi="Sylfaen"/>
                <w:sz w:val="20"/>
                <w:szCs w:val="20"/>
              </w:rPr>
              <w:t xml:space="preserve">ერთი </w:t>
            </w:r>
            <w:r w:rsidR="006C3587" w:rsidRPr="00B763CA">
              <w:rPr>
                <w:rFonts w:ascii="Sylfaen" w:hAnsi="Sylfaen"/>
                <w:sz w:val="20"/>
                <w:szCs w:val="20"/>
              </w:rPr>
              <w:t>სპეციალისტი</w:t>
            </w:r>
            <w:ins w:id="15" w:author="Gagnidze, Lali" w:date="2020-04-22T11:32:00Z">
              <w:r>
                <w:rPr>
                  <w:rFonts w:ascii="Sylfaen" w:hAnsi="Sylfaen"/>
                  <w:sz w:val="20"/>
                  <w:szCs w:val="20"/>
                </w:rPr>
                <w:t>, რომელთა</w:t>
              </w:r>
            </w:ins>
            <w:del w:id="16" w:author="Gagnidze, Lali" w:date="2020-04-22T11:32:00Z">
              <w:r w:rsidR="006C3587" w:rsidRPr="00B763CA" w:rsidDel="000D29BF">
                <w:rPr>
                  <w:rFonts w:ascii="Sylfaen" w:hAnsi="Sylfaen"/>
                  <w:sz w:val="20"/>
                  <w:szCs w:val="20"/>
                </w:rPr>
                <w:delText>ს</w:delText>
              </w:r>
            </w:del>
            <w:r w:rsidR="006C3587" w:rsidRPr="00B763CA">
              <w:rPr>
                <w:rFonts w:ascii="Sylfaen" w:hAnsi="Sylfaen"/>
                <w:sz w:val="20"/>
                <w:szCs w:val="20"/>
              </w:rPr>
              <w:t xml:space="preserve"> აყვანა და დანიშვნა მოხდება პროექტის დაწყების </w:t>
            </w:r>
            <w:r w:rsidR="00A90057" w:rsidRPr="00B763CA">
              <w:rPr>
                <w:rFonts w:ascii="Sylfaen" w:hAnsi="Sylfaen"/>
                <w:sz w:val="20"/>
                <w:szCs w:val="20"/>
              </w:rPr>
              <w:t>თარიღიდან</w:t>
            </w:r>
            <w:r w:rsidR="006C3587" w:rsidRPr="00B763CA">
              <w:rPr>
                <w:rFonts w:ascii="Sylfaen" w:hAnsi="Sylfaen"/>
                <w:sz w:val="20"/>
                <w:szCs w:val="20"/>
              </w:rPr>
              <w:t xml:space="preserve"> ერთი თვის ვადაში და ისინი განაგრძობენ საქმიანობას </w:t>
            </w:r>
            <w:r w:rsidR="00A90057" w:rsidRPr="00B763CA">
              <w:rPr>
                <w:rFonts w:ascii="Sylfaen" w:hAnsi="Sylfaen"/>
                <w:sz w:val="20"/>
                <w:szCs w:val="20"/>
              </w:rPr>
              <w:t>პროექტის</w:t>
            </w:r>
            <w:r w:rsidR="006C3587" w:rsidRPr="00B763CA">
              <w:rPr>
                <w:rFonts w:ascii="Sylfaen" w:hAnsi="Sylfaen"/>
                <w:sz w:val="20"/>
                <w:szCs w:val="20"/>
              </w:rPr>
              <w:t xml:space="preserve"> განმავლობაში.</w:t>
            </w:r>
          </w:p>
          <w:p w14:paraId="2DF01D26" w14:textId="02493683" w:rsidR="003B5233" w:rsidRPr="00B763CA" w:rsidRDefault="003B5233" w:rsidP="00A05F36">
            <w:pPr>
              <w:keepLines/>
              <w:widowControl w:val="0"/>
              <w:jc w:val="both"/>
              <w:rPr>
                <w:rFonts w:ascii="Sylfaen" w:hAnsi="Sylfaen" w:cstheme="minorHAnsi"/>
                <w:i/>
                <w:sz w:val="20"/>
                <w:szCs w:val="20"/>
              </w:rPr>
            </w:pPr>
          </w:p>
        </w:tc>
        <w:tc>
          <w:tcPr>
            <w:tcW w:w="3150" w:type="dxa"/>
            <w:tcBorders>
              <w:top w:val="single" w:sz="4" w:space="0" w:color="000000"/>
            </w:tcBorders>
          </w:tcPr>
          <w:p w14:paraId="6F9B134B" w14:textId="6D8EE332" w:rsidR="00974964" w:rsidRPr="00B763CA" w:rsidRDefault="00921E08" w:rsidP="00A05F36">
            <w:pPr>
              <w:keepLines/>
              <w:widowControl w:val="0"/>
              <w:jc w:val="both"/>
              <w:rPr>
                <w:rFonts w:ascii="Sylfaen" w:hAnsi="Sylfaen" w:cstheme="minorHAnsi"/>
                <w:iCs/>
                <w:sz w:val="20"/>
                <w:szCs w:val="20"/>
              </w:rPr>
            </w:pPr>
            <w:r w:rsidRPr="00B763CA">
              <w:rPr>
                <w:rFonts w:ascii="Sylfaen" w:hAnsi="Sylfaen" w:cstheme="minorHAnsi"/>
                <w:iCs/>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A01978" w:rsidRPr="00B763CA" w14:paraId="61812CD2" w14:textId="77777777" w:rsidTr="00A01978">
        <w:trPr>
          <w:cantSplit/>
          <w:trHeight w:val="20"/>
        </w:trPr>
        <w:tc>
          <w:tcPr>
            <w:tcW w:w="715" w:type="dxa"/>
            <w:tcBorders>
              <w:top w:val="single" w:sz="4" w:space="0" w:color="000000"/>
            </w:tcBorders>
          </w:tcPr>
          <w:p w14:paraId="45690BD3" w14:textId="5005453A" w:rsidR="00A01978" w:rsidRPr="00B763CA" w:rsidRDefault="00A01978" w:rsidP="00A01978">
            <w:pPr>
              <w:keepLines/>
              <w:widowControl w:val="0"/>
              <w:jc w:val="center"/>
              <w:rPr>
                <w:rFonts w:ascii="Sylfaen" w:hAnsi="Sylfaen" w:cstheme="minorHAnsi"/>
                <w:sz w:val="20"/>
                <w:szCs w:val="20"/>
              </w:rPr>
            </w:pPr>
            <w:r w:rsidRPr="00B763CA">
              <w:rPr>
                <w:rFonts w:ascii="Sylfaen" w:hAnsi="Sylfaen" w:cstheme="minorHAnsi"/>
                <w:sz w:val="20"/>
                <w:szCs w:val="20"/>
              </w:rPr>
              <w:lastRenderedPageBreak/>
              <w:t>1.2</w:t>
            </w:r>
          </w:p>
        </w:tc>
        <w:tc>
          <w:tcPr>
            <w:tcW w:w="6840" w:type="dxa"/>
            <w:tcBorders>
              <w:top w:val="single" w:sz="4" w:space="0" w:color="000000"/>
            </w:tcBorders>
          </w:tcPr>
          <w:p w14:paraId="1D624786" w14:textId="218036B5" w:rsidR="00A01978" w:rsidRPr="00B763CA" w:rsidRDefault="00B3386B" w:rsidP="00182CF3">
            <w:pPr>
              <w:keepLines/>
              <w:widowControl w:val="0"/>
              <w:rPr>
                <w:rFonts w:ascii="Sylfaen" w:hAnsi="Sylfaen" w:cstheme="minorHAnsi"/>
                <w:b/>
                <w:color w:val="4472C4" w:themeColor="accent1"/>
                <w:sz w:val="20"/>
                <w:szCs w:val="20"/>
              </w:rPr>
            </w:pPr>
            <w:r w:rsidRPr="00B763CA">
              <w:rPr>
                <w:rFonts w:ascii="Sylfaen" w:hAnsi="Sylfaen" w:cstheme="minorHAnsi"/>
                <w:b/>
                <w:color w:val="4472C4" w:themeColor="accent1"/>
                <w:sz w:val="20"/>
                <w:szCs w:val="20"/>
              </w:rPr>
              <w:t xml:space="preserve">გარემოსდაცვითი და სოციალური შეფასება / მენეჯმენტის გეგმები და ინსტრუმენტები / კონტრაქტორები </w:t>
            </w:r>
          </w:p>
          <w:p w14:paraId="46D9713F" w14:textId="11581CAF" w:rsidR="00B3386B" w:rsidRPr="00B763CA" w:rsidRDefault="003B3640" w:rsidP="003B3640">
            <w:pPr>
              <w:pStyle w:val="ListParagraph"/>
              <w:keepLines/>
              <w:widowControl w:val="0"/>
              <w:numPr>
                <w:ilvl w:val="0"/>
                <w:numId w:val="21"/>
              </w:numPr>
              <w:spacing w:after="0"/>
              <w:ind w:left="330"/>
              <w:rPr>
                <w:rFonts w:ascii="Sylfaen" w:hAnsi="Sylfaen" w:cstheme="minorHAnsi"/>
                <w:sz w:val="20"/>
                <w:szCs w:val="20"/>
              </w:rPr>
            </w:pPr>
            <w:r w:rsidRPr="00B763CA">
              <w:rPr>
                <w:rFonts w:ascii="Sylfaen" w:hAnsi="Sylfaen" w:cstheme="minorHAnsi"/>
                <w:sz w:val="20"/>
                <w:szCs w:val="20"/>
              </w:rPr>
              <w:t>გარემოსდაცვითი</w:t>
            </w:r>
            <w:r w:rsidR="00B3386B" w:rsidRPr="00B763CA">
              <w:rPr>
                <w:rFonts w:ascii="Sylfaen" w:hAnsi="Sylfaen" w:cstheme="minorHAnsi"/>
                <w:sz w:val="20"/>
                <w:szCs w:val="20"/>
              </w:rPr>
              <w:t xml:space="preserve"> და სოციალური მართვის ჩარჩოს </w:t>
            </w:r>
            <w:r w:rsidR="00B3386B" w:rsidRPr="00B763CA">
              <w:rPr>
                <w:rFonts w:ascii="Sylfaen" w:eastAsia="Times New Roman" w:hAnsi="Sylfaen" w:cstheme="minorHAnsi"/>
                <w:bCs/>
                <w:iCs/>
                <w:sz w:val="20"/>
                <w:szCs w:val="20"/>
              </w:rPr>
              <w:t xml:space="preserve">(ESMF) </w:t>
            </w:r>
            <w:r w:rsidR="00B3386B" w:rsidRPr="00B763CA">
              <w:rPr>
                <w:rFonts w:ascii="Sylfaen" w:hAnsi="Sylfaen" w:cstheme="minorHAnsi"/>
                <w:sz w:val="20"/>
                <w:szCs w:val="20"/>
              </w:rPr>
              <w:t>მომზადება, გამჟღავნება და დამტკიცება, და გარემოსდაცვითი და სოციალური რისკების</w:t>
            </w:r>
            <w:r>
              <w:rPr>
                <w:rFonts w:ascii="Sylfaen" w:hAnsi="Sylfaen" w:cstheme="minorHAnsi"/>
                <w:sz w:val="20"/>
                <w:szCs w:val="20"/>
              </w:rPr>
              <w:t xml:space="preserve"> შეფასება,</w:t>
            </w:r>
            <w:r w:rsidR="00B3386B" w:rsidRPr="00B763CA">
              <w:rPr>
                <w:rFonts w:ascii="Sylfaen" w:hAnsi="Sylfaen" w:cstheme="minorHAnsi"/>
                <w:sz w:val="20"/>
                <w:szCs w:val="20"/>
              </w:rPr>
              <w:t xml:space="preserve"> და </w:t>
            </w:r>
            <w:r>
              <w:rPr>
                <w:rFonts w:ascii="Sylfaen" w:hAnsi="Sylfaen" w:cstheme="minorHAnsi"/>
                <w:sz w:val="20"/>
                <w:szCs w:val="20"/>
              </w:rPr>
              <w:t xml:space="preserve">ასევე, </w:t>
            </w:r>
            <w:r w:rsidR="00B3386B" w:rsidRPr="00B763CA">
              <w:rPr>
                <w:rFonts w:ascii="Sylfaen" w:hAnsi="Sylfaen" w:cstheme="minorHAnsi"/>
                <w:sz w:val="20"/>
                <w:szCs w:val="20"/>
              </w:rPr>
              <w:t>ESSs -ის და ESMF -ის შესაბამისად</w:t>
            </w:r>
            <w:r>
              <w:rPr>
                <w:rFonts w:ascii="Sylfaen" w:hAnsi="Sylfaen" w:cstheme="minorHAnsi"/>
                <w:sz w:val="20"/>
                <w:szCs w:val="20"/>
              </w:rPr>
              <w:t xml:space="preserve"> </w:t>
            </w:r>
            <w:r w:rsidRPr="00B763CA">
              <w:rPr>
                <w:rFonts w:ascii="Sylfaen" w:hAnsi="Sylfaen" w:cstheme="minorHAnsi"/>
                <w:sz w:val="20"/>
                <w:szCs w:val="20"/>
              </w:rPr>
              <w:t>პროექტის</w:t>
            </w:r>
            <w:r>
              <w:rPr>
                <w:rFonts w:ascii="Sylfaen" w:hAnsi="Sylfaen" w:cstheme="minorHAnsi"/>
                <w:sz w:val="20"/>
                <w:szCs w:val="20"/>
              </w:rPr>
              <w:t xml:space="preserve"> მიერ</w:t>
            </w:r>
            <w:r w:rsidRPr="00B763CA">
              <w:rPr>
                <w:rFonts w:ascii="Sylfaen" w:hAnsi="Sylfaen" w:cstheme="minorHAnsi"/>
                <w:sz w:val="20"/>
                <w:szCs w:val="20"/>
              </w:rPr>
              <w:t xml:space="preserve"> შემოთავაზებული ღონისძიებების ზემოქმედებ</w:t>
            </w:r>
            <w:r>
              <w:rPr>
                <w:rFonts w:ascii="Sylfaen" w:hAnsi="Sylfaen" w:cstheme="minorHAnsi"/>
                <w:sz w:val="20"/>
                <w:szCs w:val="20"/>
              </w:rPr>
              <w:t>ის შეფასება,</w:t>
            </w:r>
            <w:r w:rsidR="00B3386B" w:rsidRPr="00B763CA">
              <w:rPr>
                <w:rFonts w:ascii="Sylfaen" w:hAnsi="Sylfaen" w:cstheme="minorHAnsi"/>
                <w:sz w:val="20"/>
                <w:szCs w:val="20"/>
              </w:rPr>
              <w:t xml:space="preserve"> მათ შორის</w:t>
            </w:r>
            <w:r>
              <w:rPr>
                <w:rFonts w:ascii="Sylfaen" w:hAnsi="Sylfaen" w:cstheme="minorHAnsi"/>
                <w:sz w:val="20"/>
                <w:szCs w:val="20"/>
              </w:rPr>
              <w:t>,</w:t>
            </w:r>
            <w:r w:rsidR="00B3386B" w:rsidRPr="00B763CA">
              <w:rPr>
                <w:rFonts w:ascii="Sylfaen" w:hAnsi="Sylfaen" w:cstheme="minorHAnsi"/>
                <w:sz w:val="20"/>
                <w:szCs w:val="20"/>
              </w:rPr>
              <w:t xml:space="preserve"> იმის უზრუნველყოფა</w:t>
            </w:r>
            <w:r>
              <w:rPr>
                <w:rFonts w:ascii="Sylfaen" w:hAnsi="Sylfaen" w:cstheme="minorHAnsi"/>
                <w:sz w:val="20"/>
                <w:szCs w:val="20"/>
              </w:rPr>
              <w:t>,</w:t>
            </w:r>
            <w:r w:rsidR="00B3386B" w:rsidRPr="00B763CA">
              <w:rPr>
                <w:rFonts w:ascii="Sylfaen" w:hAnsi="Sylfaen" w:cstheme="minorHAnsi"/>
                <w:sz w:val="20"/>
                <w:szCs w:val="20"/>
              </w:rPr>
              <w:t xml:space="preserve"> რომ </w:t>
            </w:r>
            <w:r w:rsidRPr="00B763CA">
              <w:rPr>
                <w:rFonts w:ascii="Sylfaen" w:hAnsi="Sylfaen" w:cstheme="minorHAnsi"/>
                <w:sz w:val="20"/>
                <w:szCs w:val="20"/>
              </w:rPr>
              <w:t>ფიზიკურ</w:t>
            </w:r>
            <w:r w:rsidR="00B3386B" w:rsidRPr="00B763CA">
              <w:rPr>
                <w:rFonts w:ascii="Sylfaen" w:hAnsi="Sylfaen" w:cstheme="minorHAnsi"/>
                <w:sz w:val="20"/>
                <w:szCs w:val="20"/>
              </w:rPr>
              <w:t xml:space="preserve"> პირებს ან ჯგუფებს</w:t>
            </w:r>
            <w:r>
              <w:rPr>
                <w:rFonts w:ascii="Sylfaen" w:hAnsi="Sylfaen" w:cstheme="minorHAnsi"/>
                <w:sz w:val="20"/>
                <w:szCs w:val="20"/>
              </w:rPr>
              <w:t>,</w:t>
            </w:r>
            <w:r w:rsidR="00B3386B" w:rsidRPr="00B763CA">
              <w:rPr>
                <w:rFonts w:ascii="Sylfaen" w:hAnsi="Sylfaen" w:cstheme="minorHAnsi"/>
                <w:sz w:val="20"/>
                <w:szCs w:val="20"/>
              </w:rPr>
              <w:t xml:space="preserve"> </w:t>
            </w:r>
            <w:r w:rsidRPr="00B763CA">
              <w:rPr>
                <w:rFonts w:ascii="Sylfaen" w:hAnsi="Sylfaen" w:cstheme="minorHAnsi"/>
                <w:sz w:val="20"/>
                <w:szCs w:val="20"/>
              </w:rPr>
              <w:t>რომლებიც</w:t>
            </w:r>
            <w:r w:rsidR="00B3386B" w:rsidRPr="00B763CA">
              <w:rPr>
                <w:rFonts w:ascii="Sylfaen" w:hAnsi="Sylfaen" w:cstheme="minorHAnsi"/>
                <w:sz w:val="20"/>
                <w:szCs w:val="20"/>
              </w:rPr>
              <w:t xml:space="preserve"> გარკვეული გარემოებების გამო შეიძლება იყვნენ </w:t>
            </w:r>
            <w:r w:rsidRPr="00B763CA">
              <w:rPr>
                <w:rFonts w:ascii="Sylfaen" w:hAnsi="Sylfaen" w:cstheme="minorHAnsi"/>
                <w:sz w:val="20"/>
                <w:szCs w:val="20"/>
              </w:rPr>
              <w:t>მოწყვლადნი</w:t>
            </w:r>
            <w:r>
              <w:rPr>
                <w:rFonts w:ascii="Sylfaen" w:hAnsi="Sylfaen" w:cstheme="minorHAnsi"/>
                <w:sz w:val="20"/>
                <w:szCs w:val="20"/>
              </w:rPr>
              <w:t xml:space="preserve"> </w:t>
            </w:r>
            <w:r w:rsidRPr="00B763CA">
              <w:rPr>
                <w:rFonts w:ascii="Sylfaen" w:hAnsi="Sylfaen" w:cstheme="minorHAnsi"/>
                <w:sz w:val="20"/>
                <w:szCs w:val="20"/>
              </w:rPr>
              <w:t>ან</w:t>
            </w:r>
            <w:r>
              <w:rPr>
                <w:rFonts w:ascii="Sylfaen" w:hAnsi="Sylfaen" w:cstheme="minorHAnsi"/>
                <w:sz w:val="20"/>
                <w:szCs w:val="20"/>
              </w:rPr>
              <w:t xml:space="preserve"> </w:t>
            </w:r>
            <w:r w:rsidRPr="00B763CA">
              <w:rPr>
                <w:rFonts w:ascii="Sylfaen" w:hAnsi="Sylfaen" w:cstheme="minorHAnsi"/>
                <w:sz w:val="20"/>
                <w:szCs w:val="20"/>
              </w:rPr>
              <w:t xml:space="preserve">მოკლებულნი </w:t>
            </w:r>
            <w:r w:rsidR="00B3386B" w:rsidRPr="00B763CA">
              <w:rPr>
                <w:rFonts w:ascii="Sylfaen" w:hAnsi="Sylfaen" w:cstheme="minorHAnsi"/>
                <w:sz w:val="20"/>
                <w:szCs w:val="20"/>
              </w:rPr>
              <w:t xml:space="preserve">გარკვეულ შესაძლებლობებს, ჰქონდეთ წვდომა პროექტის შედეგად განვითარების მიმართულებით </w:t>
            </w:r>
            <w:r w:rsidRPr="00B763CA">
              <w:rPr>
                <w:rFonts w:ascii="Sylfaen" w:hAnsi="Sylfaen" w:cstheme="minorHAnsi"/>
                <w:sz w:val="20"/>
                <w:szCs w:val="20"/>
              </w:rPr>
              <w:t>მიღებულ</w:t>
            </w:r>
            <w:r w:rsidR="00B3386B" w:rsidRPr="00B763CA">
              <w:rPr>
                <w:rFonts w:ascii="Sylfaen" w:hAnsi="Sylfaen" w:cstheme="minorHAnsi"/>
                <w:sz w:val="20"/>
                <w:szCs w:val="20"/>
              </w:rPr>
              <w:t xml:space="preserve"> სარგებელზე. </w:t>
            </w:r>
          </w:p>
          <w:p w14:paraId="102EF1D3" w14:textId="36F8A78D" w:rsidR="00B3386B" w:rsidRPr="00B763CA" w:rsidRDefault="003B3640" w:rsidP="002B5A4B">
            <w:pPr>
              <w:pStyle w:val="ListParagraph"/>
              <w:keepLines/>
              <w:widowControl w:val="0"/>
              <w:numPr>
                <w:ilvl w:val="0"/>
                <w:numId w:val="21"/>
              </w:numPr>
              <w:spacing w:after="0"/>
              <w:ind w:left="330"/>
              <w:rPr>
                <w:rFonts w:ascii="Sylfaen" w:hAnsi="Sylfaen" w:cstheme="minorBidi"/>
                <w:sz w:val="20"/>
                <w:szCs w:val="20"/>
              </w:rPr>
            </w:pPr>
            <w:r w:rsidRPr="00B763CA">
              <w:rPr>
                <w:rFonts w:ascii="Sylfaen" w:hAnsi="Sylfaen" w:cstheme="minorHAnsi"/>
                <w:sz w:val="20"/>
                <w:szCs w:val="20"/>
              </w:rPr>
              <w:t>გარემოსდაცვითი</w:t>
            </w:r>
            <w:r w:rsidR="00B3386B" w:rsidRPr="00B763CA">
              <w:rPr>
                <w:rFonts w:ascii="Sylfaen" w:hAnsi="Sylfaen" w:cstheme="minorHAnsi"/>
                <w:sz w:val="20"/>
                <w:szCs w:val="20"/>
              </w:rPr>
              <w:t xml:space="preserve"> და სოციალური მართვის ნებისმიერი გეგმის </w:t>
            </w:r>
            <w:r w:rsidR="00B3386B" w:rsidRPr="00B763CA">
              <w:rPr>
                <w:rFonts w:ascii="Sylfaen" w:hAnsi="Sylfaen" w:cstheme="minorBidi"/>
                <w:sz w:val="20"/>
                <w:szCs w:val="20"/>
              </w:rPr>
              <w:t xml:space="preserve">(ESMPs) ან პროექტის შესაბამისი </w:t>
            </w:r>
            <w:r w:rsidR="000A5792" w:rsidRPr="00B763CA">
              <w:rPr>
                <w:rFonts w:ascii="Sylfaen" w:hAnsi="Sylfaen" w:cstheme="minorBidi"/>
                <w:sz w:val="20"/>
                <w:szCs w:val="20"/>
              </w:rPr>
              <w:t>ღონისძიებებისთვის</w:t>
            </w:r>
            <w:r w:rsidR="00B3386B" w:rsidRPr="00B763CA">
              <w:rPr>
                <w:rFonts w:ascii="Sylfaen" w:hAnsi="Sylfaen" w:cstheme="minorBidi"/>
                <w:sz w:val="20"/>
                <w:szCs w:val="20"/>
              </w:rPr>
              <w:t xml:space="preserve"> საჭირო სხვა ინსტრუმენტების </w:t>
            </w:r>
            <w:r w:rsidR="00B3386B" w:rsidRPr="00B763CA">
              <w:rPr>
                <w:rFonts w:ascii="Sylfaen" w:hAnsi="Sylfaen" w:cstheme="minorHAnsi"/>
                <w:sz w:val="20"/>
                <w:szCs w:val="20"/>
              </w:rPr>
              <w:t xml:space="preserve">მომზადება, გამჟღავნება და დამტკიცება შეფასების პროცესების საფუძველზე </w:t>
            </w:r>
            <w:r w:rsidR="00B3386B" w:rsidRPr="00B763CA">
              <w:rPr>
                <w:rFonts w:ascii="Sylfaen" w:hAnsi="Sylfaen" w:cstheme="minorBidi"/>
                <w:sz w:val="20"/>
                <w:szCs w:val="20"/>
              </w:rPr>
              <w:t>ESSs</w:t>
            </w:r>
            <w:r w:rsidR="00B3386B" w:rsidRPr="00B763CA">
              <w:rPr>
                <w:rFonts w:ascii="Sylfaen" w:hAnsi="Sylfaen" w:cstheme="minorHAnsi"/>
                <w:sz w:val="20"/>
                <w:szCs w:val="20"/>
              </w:rPr>
              <w:t xml:space="preserve"> -ის</w:t>
            </w:r>
            <w:r w:rsidR="000A5792">
              <w:rPr>
                <w:rFonts w:ascii="Sylfaen" w:hAnsi="Sylfaen" w:cstheme="minorHAnsi"/>
                <w:sz w:val="20"/>
                <w:szCs w:val="20"/>
              </w:rPr>
              <w:t xml:space="preserve"> და</w:t>
            </w:r>
            <w:r w:rsidR="00B3386B" w:rsidRPr="00B763CA">
              <w:rPr>
                <w:rFonts w:ascii="Sylfaen" w:hAnsi="Sylfaen" w:cstheme="minorHAnsi"/>
                <w:sz w:val="20"/>
                <w:szCs w:val="20"/>
              </w:rPr>
              <w:t xml:space="preserve"> </w:t>
            </w:r>
            <w:r w:rsidR="00B3386B" w:rsidRPr="00B763CA">
              <w:rPr>
                <w:rFonts w:ascii="Sylfaen" w:hAnsi="Sylfaen" w:cstheme="minorBidi"/>
                <w:sz w:val="20"/>
                <w:szCs w:val="20"/>
              </w:rPr>
              <w:t>ESMF</w:t>
            </w:r>
            <w:r w:rsidR="00B3386B" w:rsidRPr="00B763CA">
              <w:rPr>
                <w:rFonts w:ascii="Sylfaen" w:hAnsi="Sylfaen" w:cstheme="minorHAnsi"/>
                <w:sz w:val="20"/>
                <w:szCs w:val="20"/>
              </w:rPr>
              <w:t xml:space="preserve"> -ის შესაბამისად, </w:t>
            </w:r>
            <w:r w:rsidR="000A5792" w:rsidRPr="00B763CA">
              <w:rPr>
                <w:rFonts w:ascii="Sylfaen" w:hAnsi="Sylfaen" w:cstheme="minorHAnsi"/>
                <w:sz w:val="20"/>
                <w:szCs w:val="20"/>
              </w:rPr>
              <w:t>ინფექციის</w:t>
            </w:r>
            <w:r w:rsidR="00B3386B" w:rsidRPr="00B763CA">
              <w:rPr>
                <w:rFonts w:ascii="Sylfaen" w:hAnsi="Sylfaen" w:cstheme="minorHAnsi"/>
                <w:sz w:val="20"/>
                <w:szCs w:val="20"/>
              </w:rPr>
              <w:t xml:space="preserve"> პრევენციის კონტროლის და ნარჩენების მართვის გეგმების  </w:t>
            </w:r>
            <w:r w:rsidR="0060513A" w:rsidRPr="00B763CA">
              <w:rPr>
                <w:rFonts w:ascii="Sylfaen" w:hAnsi="Sylfaen" w:cstheme="minorBidi"/>
                <w:sz w:val="20"/>
                <w:szCs w:val="20"/>
              </w:rPr>
              <w:t>(I</w:t>
            </w:r>
            <w:del w:id="17" w:author="Gagnidze, Lali" w:date="2020-04-22T11:33:00Z">
              <w:r w:rsidR="0060513A" w:rsidRPr="00B763CA" w:rsidDel="000D29BF">
                <w:rPr>
                  <w:rFonts w:ascii="Sylfaen" w:hAnsi="Sylfaen" w:cstheme="minorBidi"/>
                  <w:sz w:val="20"/>
                  <w:szCs w:val="20"/>
                </w:rPr>
                <w:delText>P</w:delText>
              </w:r>
            </w:del>
            <w:r w:rsidR="0060513A" w:rsidRPr="00B763CA">
              <w:rPr>
                <w:rFonts w:ascii="Sylfaen" w:hAnsi="Sylfaen" w:cstheme="minorBidi"/>
                <w:sz w:val="20"/>
                <w:szCs w:val="20"/>
              </w:rPr>
              <w:t xml:space="preserve">C &amp; WMPs), </w:t>
            </w:r>
            <w:r w:rsidR="000A5792">
              <w:rPr>
                <w:rFonts w:ascii="Sylfaen" w:hAnsi="Sylfaen" w:cstheme="minorBidi"/>
                <w:sz w:val="20"/>
                <w:szCs w:val="20"/>
              </w:rPr>
              <w:t>რელევანტური</w:t>
            </w:r>
            <w:r w:rsidR="0060513A" w:rsidRPr="00B763CA">
              <w:rPr>
                <w:rFonts w:ascii="Sylfaen" w:hAnsi="Sylfaen" w:cstheme="minorBidi"/>
                <w:sz w:val="20"/>
                <w:szCs w:val="20"/>
              </w:rPr>
              <w:t xml:space="preserve"> საერთაშორისო სანიმუშო სამრეწველო პრაქტიკის (GIIP),  ჯანდაცვის საერთაშორისო ორგანიზაციის </w:t>
            </w:r>
            <w:r w:rsidR="000A5792">
              <w:rPr>
                <w:rFonts w:ascii="Sylfaen" w:hAnsi="Sylfaen" w:cstheme="minorBidi"/>
                <w:sz w:val="20"/>
                <w:szCs w:val="20"/>
              </w:rPr>
              <w:t xml:space="preserve">მიერ </w:t>
            </w:r>
            <w:r w:rsidR="000A5792" w:rsidRPr="00B763CA">
              <w:rPr>
                <w:rFonts w:ascii="Sylfaen" w:hAnsi="Sylfaen" w:cstheme="minorBidi"/>
                <w:sz w:val="20"/>
                <w:szCs w:val="20"/>
              </w:rPr>
              <w:t>ქვეყნის</w:t>
            </w:r>
            <w:r w:rsidR="000A5792">
              <w:rPr>
                <w:rFonts w:ascii="Sylfaen" w:hAnsi="Sylfaen" w:cstheme="minorBidi"/>
                <w:sz w:val="20"/>
                <w:szCs w:val="20"/>
              </w:rPr>
              <w:t>თვის მომზადებული</w:t>
            </w:r>
            <w:r w:rsidR="0060513A" w:rsidRPr="00B763CA">
              <w:rPr>
                <w:rFonts w:ascii="Sylfaen" w:hAnsi="Sylfaen" w:cstheme="minorBidi"/>
                <w:sz w:val="20"/>
                <w:szCs w:val="20"/>
              </w:rPr>
              <w:t xml:space="preserve"> და ტექნიკური მითითებების</w:t>
            </w:r>
            <w:r w:rsidR="000A5792">
              <w:rPr>
                <w:rFonts w:ascii="Sylfaen" w:hAnsi="Sylfaen" w:cstheme="minorBidi"/>
                <w:sz w:val="20"/>
                <w:szCs w:val="20"/>
              </w:rPr>
              <w:t xml:space="preserve"> (</w:t>
            </w:r>
            <w:r w:rsidR="0060513A" w:rsidRPr="00B763CA">
              <w:rPr>
                <w:rFonts w:ascii="Sylfaen" w:hAnsi="Sylfaen" w:cstheme="minorBidi"/>
                <w:sz w:val="20"/>
                <w:szCs w:val="20"/>
              </w:rPr>
              <w:t>კორონავირუსის დაავადება (COVID-19)</w:t>
            </w:r>
            <w:r w:rsidR="000A5792">
              <w:rPr>
                <w:rFonts w:ascii="Sylfaen" w:hAnsi="Sylfaen" w:cstheme="minorBidi"/>
                <w:sz w:val="20"/>
                <w:szCs w:val="20"/>
              </w:rPr>
              <w:t xml:space="preserve">) </w:t>
            </w:r>
            <w:r w:rsidR="0060513A" w:rsidRPr="00B763CA">
              <w:rPr>
                <w:rFonts w:ascii="Sylfaen" w:hAnsi="Sylfaen" w:cstheme="minorBidi"/>
                <w:sz w:val="20"/>
                <w:szCs w:val="20"/>
              </w:rPr>
              <w:t xml:space="preserve">და </w:t>
            </w:r>
            <w:r w:rsidR="000A5792" w:rsidRPr="00B763CA">
              <w:rPr>
                <w:rFonts w:ascii="Sylfaen" w:hAnsi="Sylfaen" w:cstheme="minorBidi"/>
                <w:sz w:val="20"/>
                <w:szCs w:val="20"/>
              </w:rPr>
              <w:t>ჯანდაცვის</w:t>
            </w:r>
            <w:r w:rsidR="0060513A" w:rsidRPr="00B763CA">
              <w:rPr>
                <w:rFonts w:ascii="Sylfaen" w:hAnsi="Sylfaen" w:cstheme="minorBidi"/>
                <w:sz w:val="20"/>
                <w:szCs w:val="20"/>
              </w:rPr>
              <w:t xml:space="preserve"> საქმიანობიდან ნარჩენების უსაფრთხო მართვის შესახებ ჯანდაცვის მსოფლიო ორგანიზაციის მითითებების  ჩათვლით</w:t>
            </w:r>
            <w:r w:rsidR="002B5A4B">
              <w:rPr>
                <w:rFonts w:ascii="Sylfaen" w:hAnsi="Sylfaen" w:cstheme="minorBidi"/>
                <w:sz w:val="20"/>
                <w:szCs w:val="20"/>
              </w:rPr>
              <w:t>,</w:t>
            </w:r>
            <w:r w:rsidR="0060513A" w:rsidRPr="00B763CA">
              <w:rPr>
                <w:rFonts w:ascii="Sylfaen" w:hAnsi="Sylfaen" w:cstheme="minorBidi"/>
                <w:sz w:val="20"/>
                <w:szCs w:val="20"/>
              </w:rPr>
              <w:t xml:space="preserve"> ბანკისთვის მისაღები ფორმით.</w:t>
            </w:r>
          </w:p>
          <w:p w14:paraId="3AD9F652" w14:textId="300A118D" w:rsidR="0060513A" w:rsidRPr="00B763CA" w:rsidRDefault="0060513A" w:rsidP="002B5A4B">
            <w:pPr>
              <w:pStyle w:val="ListParagraph"/>
              <w:keepLines/>
              <w:widowControl w:val="0"/>
              <w:numPr>
                <w:ilvl w:val="0"/>
                <w:numId w:val="21"/>
              </w:numPr>
              <w:spacing w:after="0"/>
              <w:ind w:left="330"/>
              <w:rPr>
                <w:rFonts w:ascii="Sylfaen" w:hAnsi="Sylfaen" w:cs="Calibri"/>
                <w:sz w:val="20"/>
                <w:szCs w:val="20"/>
              </w:rPr>
            </w:pPr>
            <w:r w:rsidRPr="00B763CA">
              <w:rPr>
                <w:rFonts w:ascii="Sylfaen" w:hAnsi="Sylfaen" w:cstheme="minorHAnsi"/>
                <w:sz w:val="20"/>
                <w:szCs w:val="20"/>
              </w:rPr>
              <w:t>ESCP -ის შესაბამისი ასპექტების</w:t>
            </w:r>
            <w:r w:rsidR="002B5A4B">
              <w:rPr>
                <w:rFonts w:ascii="Sylfaen" w:hAnsi="Sylfaen" w:cstheme="minorHAnsi"/>
                <w:sz w:val="20"/>
                <w:szCs w:val="20"/>
              </w:rPr>
              <w:t>,</w:t>
            </w:r>
            <w:r w:rsidRPr="00B763CA">
              <w:rPr>
                <w:rFonts w:ascii="Sylfaen" w:hAnsi="Sylfaen" w:cstheme="minorHAnsi"/>
                <w:sz w:val="20"/>
                <w:szCs w:val="20"/>
              </w:rPr>
              <w:t xml:space="preserve">  მათ შორის</w:t>
            </w:r>
            <w:r w:rsidR="002B5A4B">
              <w:rPr>
                <w:rFonts w:ascii="Sylfaen" w:hAnsi="Sylfaen" w:cstheme="minorHAnsi"/>
                <w:sz w:val="20"/>
                <w:szCs w:val="20"/>
              </w:rPr>
              <w:t>,</w:t>
            </w:r>
            <w:r w:rsidRPr="00B763CA">
              <w:rPr>
                <w:rFonts w:ascii="Sylfaen" w:hAnsi="Sylfaen" w:cstheme="minorHAnsi"/>
                <w:sz w:val="20"/>
                <w:szCs w:val="20"/>
              </w:rPr>
              <w:t xml:space="preserve"> ნებისმიერი ESMPs</w:t>
            </w:r>
            <w:r w:rsidR="002B5A4B">
              <w:rPr>
                <w:rFonts w:ascii="Sylfaen" w:hAnsi="Sylfaen" w:cstheme="minorHAnsi"/>
                <w:sz w:val="20"/>
                <w:szCs w:val="20"/>
              </w:rPr>
              <w:t xml:space="preserve"> -ის</w:t>
            </w:r>
            <w:r w:rsidRPr="00B763CA">
              <w:rPr>
                <w:rFonts w:ascii="Sylfaen" w:hAnsi="Sylfaen" w:cstheme="minorHAnsi"/>
                <w:sz w:val="20"/>
                <w:szCs w:val="20"/>
              </w:rPr>
              <w:t xml:space="preserve">, </w:t>
            </w:r>
            <w:del w:id="18" w:author="Gagnidze, Lali" w:date="2020-04-22T11:34:00Z">
              <w:r w:rsidRPr="00B763CA" w:rsidDel="00EE3CAC">
                <w:rPr>
                  <w:rFonts w:ascii="Sylfaen" w:hAnsi="Sylfaen" w:cstheme="minorHAnsi"/>
                  <w:sz w:val="20"/>
                  <w:szCs w:val="20"/>
                </w:rPr>
                <w:delText xml:space="preserve">IPC </w:delText>
              </w:r>
            </w:del>
            <w:ins w:id="19" w:author="Gagnidze, Lali" w:date="2020-04-22T11:34:00Z">
              <w:r w:rsidR="00EE3CAC">
                <w:rPr>
                  <w:rFonts w:ascii="Sylfaen" w:hAnsi="Sylfaen" w:cstheme="minorHAnsi"/>
                  <w:sz w:val="20"/>
                  <w:szCs w:val="20"/>
                  <w:lang w:val="en-US"/>
                </w:rPr>
                <w:t>I</w:t>
              </w:r>
            </w:ins>
            <w:ins w:id="20" w:author="Gagnidze, Lali" w:date="2020-04-22T11:35:00Z">
              <w:r w:rsidR="00EE3CAC">
                <w:rPr>
                  <w:rFonts w:ascii="Sylfaen" w:hAnsi="Sylfaen" w:cstheme="minorHAnsi"/>
                  <w:sz w:val="20"/>
                  <w:szCs w:val="20"/>
                  <w:lang w:val="en-US"/>
                </w:rPr>
                <w:t>CWMPs</w:t>
              </w:r>
            </w:ins>
            <w:ins w:id="21" w:author="Gagnidze, Lali" w:date="2020-04-22T11:34:00Z">
              <w:r w:rsidR="00EE3CAC" w:rsidRPr="00B763CA">
                <w:rPr>
                  <w:rFonts w:ascii="Sylfaen" w:hAnsi="Sylfaen" w:cstheme="minorHAnsi"/>
                  <w:sz w:val="20"/>
                  <w:szCs w:val="20"/>
                </w:rPr>
                <w:t xml:space="preserve"> </w:t>
              </w:r>
            </w:ins>
            <w:r w:rsidRPr="00B763CA">
              <w:rPr>
                <w:rFonts w:ascii="Sylfaen" w:hAnsi="Sylfaen" w:cstheme="minorHAnsi"/>
                <w:sz w:val="20"/>
                <w:szCs w:val="20"/>
              </w:rPr>
              <w:t>&amp; WMPs</w:t>
            </w:r>
            <w:r w:rsidR="002B5A4B">
              <w:rPr>
                <w:rFonts w:ascii="Sylfaen" w:hAnsi="Sylfaen" w:cstheme="minorHAnsi"/>
                <w:sz w:val="20"/>
                <w:szCs w:val="20"/>
              </w:rPr>
              <w:t xml:space="preserve"> -ის</w:t>
            </w:r>
            <w:r w:rsidRPr="00B763CA">
              <w:rPr>
                <w:rFonts w:ascii="Sylfaen" w:hAnsi="Sylfaen" w:cstheme="minorHAnsi"/>
                <w:sz w:val="20"/>
                <w:szCs w:val="20"/>
              </w:rPr>
              <w:t xml:space="preserve"> და/ ან სხვა ინსტრუმენტი</w:t>
            </w:r>
            <w:r w:rsidR="002B5A4B">
              <w:rPr>
                <w:rFonts w:ascii="Sylfaen" w:hAnsi="Sylfaen" w:cstheme="minorHAnsi"/>
                <w:sz w:val="20"/>
                <w:szCs w:val="20"/>
              </w:rPr>
              <w:t>ს</w:t>
            </w:r>
            <w:r w:rsidRPr="00B763CA">
              <w:rPr>
                <w:rFonts w:ascii="Sylfaen" w:hAnsi="Sylfaen" w:cstheme="minorHAnsi"/>
                <w:sz w:val="20"/>
                <w:szCs w:val="20"/>
              </w:rPr>
              <w:t>, ESS2 მოთხოვნები</w:t>
            </w:r>
            <w:r w:rsidR="002B5A4B">
              <w:rPr>
                <w:rFonts w:ascii="Sylfaen" w:hAnsi="Sylfaen" w:cstheme="minorHAnsi"/>
                <w:sz w:val="20"/>
                <w:szCs w:val="20"/>
              </w:rPr>
              <w:t>ს</w:t>
            </w:r>
            <w:r w:rsidRPr="00B763CA">
              <w:rPr>
                <w:rFonts w:ascii="Sylfaen" w:hAnsi="Sylfaen" w:cstheme="minorHAnsi"/>
                <w:sz w:val="20"/>
                <w:szCs w:val="20"/>
              </w:rPr>
              <w:t xml:space="preserve"> და </w:t>
            </w:r>
            <w:r w:rsidR="002B5A4B" w:rsidRPr="00B763CA">
              <w:rPr>
                <w:rFonts w:ascii="Sylfaen" w:hAnsi="Sylfaen" w:cstheme="minorHAnsi"/>
                <w:sz w:val="20"/>
                <w:szCs w:val="20"/>
              </w:rPr>
              <w:t>ნებისმიერი</w:t>
            </w:r>
            <w:r w:rsidRPr="00B763CA">
              <w:rPr>
                <w:rFonts w:ascii="Sylfaen" w:hAnsi="Sylfaen" w:cstheme="minorHAnsi"/>
                <w:sz w:val="20"/>
                <w:szCs w:val="20"/>
              </w:rPr>
              <w:t xml:space="preserve"> სხვა საჭირო ESHS ღონისძიებ</w:t>
            </w:r>
            <w:r w:rsidR="002B5A4B">
              <w:rPr>
                <w:rFonts w:ascii="Sylfaen" w:hAnsi="Sylfaen" w:cstheme="minorHAnsi"/>
                <w:sz w:val="20"/>
                <w:szCs w:val="20"/>
              </w:rPr>
              <w:t>ის</w:t>
            </w:r>
            <w:r w:rsidRPr="00B763CA">
              <w:rPr>
                <w:rFonts w:ascii="Sylfaen" w:hAnsi="Sylfaen" w:cstheme="minorHAnsi"/>
                <w:sz w:val="20"/>
                <w:szCs w:val="20"/>
              </w:rPr>
              <w:t xml:space="preserve"> </w:t>
            </w:r>
            <w:r w:rsidR="002B5A4B" w:rsidRPr="00B763CA">
              <w:rPr>
                <w:rFonts w:ascii="Sylfaen" w:hAnsi="Sylfaen" w:cstheme="minorHAnsi"/>
                <w:sz w:val="20"/>
                <w:szCs w:val="20"/>
              </w:rPr>
              <w:t>ჩართვა</w:t>
            </w:r>
            <w:r w:rsidR="002B5A4B">
              <w:rPr>
                <w:rFonts w:ascii="Sylfaen" w:hAnsi="Sylfaen" w:cstheme="minorHAnsi"/>
                <w:sz w:val="20"/>
                <w:szCs w:val="20"/>
              </w:rPr>
              <w:t xml:space="preserve"> </w:t>
            </w:r>
            <w:r w:rsidR="002B5A4B" w:rsidRPr="00B763CA">
              <w:rPr>
                <w:rFonts w:ascii="Sylfaen" w:hAnsi="Sylfaen" w:cs="Calibri"/>
                <w:sz w:val="20"/>
                <w:szCs w:val="20"/>
              </w:rPr>
              <w:t>კონტრაქტორებთან და საზედამხედველო ფირმებთან</w:t>
            </w:r>
            <w:r w:rsidR="002B5A4B">
              <w:rPr>
                <w:rFonts w:ascii="Sylfaen" w:hAnsi="Sylfaen" w:cs="Calibri"/>
                <w:sz w:val="20"/>
                <w:szCs w:val="20"/>
              </w:rPr>
              <w:t xml:space="preserve"> გაფორმებული </w:t>
            </w:r>
            <w:r w:rsidRPr="00B763CA">
              <w:rPr>
                <w:rFonts w:ascii="Sylfaen" w:hAnsi="Sylfaen" w:cstheme="minorHAnsi"/>
                <w:sz w:val="20"/>
                <w:szCs w:val="20"/>
              </w:rPr>
              <w:t xml:space="preserve">შესყიდვის დოკუმენტების და ხელშეკრულებების </w:t>
            </w:r>
            <w:r w:rsidR="002B5A4B" w:rsidRPr="00B763CA">
              <w:rPr>
                <w:rFonts w:ascii="Sylfaen" w:hAnsi="Sylfaen" w:cstheme="minorHAnsi"/>
                <w:sz w:val="20"/>
                <w:szCs w:val="20"/>
              </w:rPr>
              <w:t>გარემოსდაცვი</w:t>
            </w:r>
            <w:r w:rsidR="002B5A4B">
              <w:rPr>
                <w:rFonts w:ascii="Sylfaen" w:hAnsi="Sylfaen" w:cstheme="minorHAnsi"/>
                <w:sz w:val="20"/>
                <w:szCs w:val="20"/>
              </w:rPr>
              <w:t>თ</w:t>
            </w:r>
            <w:r w:rsidR="002B5A4B" w:rsidRPr="00B763CA">
              <w:rPr>
                <w:rFonts w:ascii="Sylfaen" w:hAnsi="Sylfaen" w:cstheme="minorHAnsi"/>
                <w:sz w:val="20"/>
                <w:szCs w:val="20"/>
              </w:rPr>
              <w:t>, სოციალურ, ჯანდაცვის და უსაფრთხოების (ESHS)</w:t>
            </w:r>
            <w:r w:rsidRPr="00B763CA">
              <w:rPr>
                <w:rFonts w:ascii="Sylfaen" w:hAnsi="Sylfaen" w:cs="Calibri"/>
                <w:sz w:val="20"/>
                <w:szCs w:val="20"/>
              </w:rPr>
              <w:t xml:space="preserve"> </w:t>
            </w:r>
            <w:r w:rsidR="002B5A4B" w:rsidRPr="00B763CA">
              <w:rPr>
                <w:rFonts w:ascii="Sylfaen" w:hAnsi="Sylfaen" w:cs="Calibri"/>
                <w:sz w:val="20"/>
                <w:szCs w:val="20"/>
              </w:rPr>
              <w:t>სპეციფიკაციებში</w:t>
            </w:r>
            <w:r w:rsidRPr="00B763CA">
              <w:rPr>
                <w:rFonts w:ascii="Sylfaen" w:hAnsi="Sylfaen" w:cs="Calibri"/>
                <w:sz w:val="20"/>
                <w:szCs w:val="20"/>
              </w:rPr>
              <w:t xml:space="preserve">. </w:t>
            </w:r>
            <w:r w:rsidR="002B5A4B">
              <w:rPr>
                <w:rFonts w:ascii="Sylfaen" w:hAnsi="Sylfaen" w:cs="Calibri"/>
                <w:sz w:val="20"/>
                <w:szCs w:val="20"/>
              </w:rPr>
              <w:t>ასევე უზრუნველყოფილ უნდა იქნეს</w:t>
            </w:r>
            <w:r w:rsidRPr="00B763CA">
              <w:rPr>
                <w:rFonts w:ascii="Sylfaen" w:hAnsi="Sylfaen" w:cs="Calibri"/>
                <w:sz w:val="20"/>
                <w:szCs w:val="20"/>
              </w:rPr>
              <w:t xml:space="preserve">, რომ  კონტრაქტორები და საზედამხედველო ფირმები შესაბამისობაში იყვნენ თავიანთი შესაბამისი კონტრაქტების </w:t>
            </w:r>
            <w:r w:rsidRPr="00B763CA">
              <w:rPr>
                <w:rFonts w:ascii="Sylfaen" w:hAnsi="Sylfaen" w:cstheme="minorHAnsi"/>
                <w:sz w:val="20"/>
                <w:szCs w:val="20"/>
              </w:rPr>
              <w:t>ESHS სპეციფიკაციებთან.</w:t>
            </w:r>
          </w:p>
          <w:p w14:paraId="7132E47E" w14:textId="77777777" w:rsidR="00A01978" w:rsidRPr="00B763CA" w:rsidRDefault="00A01978" w:rsidP="00182CF3">
            <w:pPr>
              <w:keepLines/>
              <w:widowControl w:val="0"/>
              <w:rPr>
                <w:rFonts w:ascii="Sylfaen" w:hAnsi="Sylfaen" w:cstheme="minorHAnsi"/>
                <w:b/>
                <w:color w:val="FF0000"/>
                <w:sz w:val="20"/>
                <w:szCs w:val="20"/>
              </w:rPr>
            </w:pPr>
          </w:p>
          <w:p w14:paraId="69F77BD6" w14:textId="092E8099" w:rsidR="00A01978" w:rsidRPr="00B763CA" w:rsidRDefault="00A01978" w:rsidP="00182CF3">
            <w:pPr>
              <w:keepLines/>
              <w:widowControl w:val="0"/>
              <w:rPr>
                <w:rFonts w:ascii="Sylfaen" w:hAnsi="Sylfaen" w:cstheme="minorHAnsi"/>
                <w:b/>
                <w:color w:val="4472C4" w:themeColor="accent1"/>
                <w:sz w:val="20"/>
                <w:szCs w:val="20"/>
              </w:rPr>
            </w:pPr>
          </w:p>
        </w:tc>
        <w:tc>
          <w:tcPr>
            <w:tcW w:w="3600" w:type="dxa"/>
            <w:tcBorders>
              <w:top w:val="single" w:sz="4" w:space="0" w:color="000000"/>
            </w:tcBorders>
          </w:tcPr>
          <w:p w14:paraId="2CB0BF1C" w14:textId="5FD919B6" w:rsidR="0060513A" w:rsidRPr="00B763CA" w:rsidRDefault="003B3640" w:rsidP="002B5A4B">
            <w:pPr>
              <w:pStyle w:val="ListParagraph"/>
              <w:keepLines/>
              <w:widowControl w:val="0"/>
              <w:numPr>
                <w:ilvl w:val="0"/>
                <w:numId w:val="26"/>
              </w:numPr>
              <w:ind w:left="341"/>
              <w:rPr>
                <w:rFonts w:ascii="Sylfaen" w:eastAsia="Times New Roman" w:hAnsi="Sylfaen" w:cstheme="minorHAnsi"/>
                <w:bCs/>
                <w:sz w:val="20"/>
                <w:szCs w:val="20"/>
              </w:rPr>
            </w:pPr>
            <w:r>
              <w:rPr>
                <w:rFonts w:ascii="Sylfaen" w:hAnsi="Sylfaen" w:cstheme="minorHAnsi"/>
                <w:sz w:val="20"/>
                <w:szCs w:val="20"/>
              </w:rPr>
              <w:t>გარემოსდაცვითი</w:t>
            </w:r>
            <w:r w:rsidR="0060513A" w:rsidRPr="00B763CA">
              <w:rPr>
                <w:rFonts w:ascii="Sylfaen" w:hAnsi="Sylfaen" w:cstheme="minorHAnsi"/>
                <w:sz w:val="20"/>
                <w:szCs w:val="20"/>
              </w:rPr>
              <w:t xml:space="preserve"> და სოციალური მართვის ჩარჩო </w:t>
            </w:r>
            <w:r w:rsidR="0060513A" w:rsidRPr="00B763CA">
              <w:rPr>
                <w:rFonts w:ascii="Sylfaen" w:eastAsia="Times New Roman" w:hAnsi="Sylfaen" w:cstheme="minorHAnsi"/>
                <w:bCs/>
                <w:iCs/>
                <w:sz w:val="20"/>
                <w:szCs w:val="20"/>
              </w:rPr>
              <w:t xml:space="preserve">(ESMF) </w:t>
            </w:r>
            <w:del w:id="22" w:author="Gagnidze, Lali" w:date="2020-04-22T11:33:00Z">
              <w:r w:rsidR="0060513A" w:rsidRPr="00B763CA" w:rsidDel="000D29BF">
                <w:rPr>
                  <w:rFonts w:ascii="Sylfaen" w:eastAsia="Times New Roman" w:hAnsi="Sylfaen" w:cstheme="minorHAnsi"/>
                  <w:bCs/>
                  <w:iCs/>
                  <w:sz w:val="20"/>
                  <w:szCs w:val="20"/>
                </w:rPr>
                <w:delText xml:space="preserve">მომზადდება </w:delText>
              </w:r>
            </w:del>
            <w:ins w:id="23" w:author="Gagnidze, Lali" w:date="2020-04-22T11:33:00Z">
              <w:r w:rsidR="000D29BF">
                <w:rPr>
                  <w:rFonts w:ascii="Sylfaen" w:eastAsia="Times New Roman" w:hAnsi="Sylfaen" w:cstheme="minorHAnsi"/>
                  <w:bCs/>
                  <w:iCs/>
                  <w:sz w:val="20"/>
                  <w:szCs w:val="20"/>
                </w:rPr>
                <w:t>უნდა მომზადდეს</w:t>
              </w:r>
              <w:r w:rsidR="000D29BF" w:rsidRPr="00B763CA">
                <w:rPr>
                  <w:rFonts w:ascii="Sylfaen" w:eastAsia="Times New Roman" w:hAnsi="Sylfaen" w:cstheme="minorHAnsi"/>
                  <w:bCs/>
                  <w:iCs/>
                  <w:sz w:val="20"/>
                  <w:szCs w:val="20"/>
                </w:rPr>
                <w:t xml:space="preserve"> </w:t>
              </w:r>
            </w:ins>
            <w:r w:rsidR="0060513A" w:rsidRPr="00B763CA">
              <w:rPr>
                <w:rFonts w:ascii="Sylfaen" w:eastAsia="Times New Roman" w:hAnsi="Sylfaen" w:cstheme="minorHAnsi"/>
                <w:bCs/>
                <w:iCs/>
                <w:sz w:val="20"/>
                <w:szCs w:val="20"/>
              </w:rPr>
              <w:t xml:space="preserve">პროექტის შესაბამისი ღონისძიებების განხორციელებამდე და პროექტის დაწყებიდან </w:t>
            </w:r>
            <w:r>
              <w:rPr>
                <w:rFonts w:ascii="Sylfaen" w:eastAsia="Times New Roman" w:hAnsi="Sylfaen" w:cstheme="minorHAnsi"/>
                <w:bCs/>
                <w:iCs/>
                <w:sz w:val="20"/>
                <w:szCs w:val="20"/>
              </w:rPr>
              <w:t>3</w:t>
            </w:r>
            <w:r w:rsidR="0060513A" w:rsidRPr="00B763CA">
              <w:rPr>
                <w:rFonts w:ascii="Sylfaen" w:eastAsia="Times New Roman" w:hAnsi="Sylfaen" w:cstheme="minorHAnsi"/>
                <w:bCs/>
                <w:iCs/>
                <w:sz w:val="20"/>
                <w:szCs w:val="20"/>
              </w:rPr>
              <w:t>0 დ</w:t>
            </w:r>
            <w:r>
              <w:rPr>
                <w:rFonts w:ascii="Sylfaen" w:eastAsia="Times New Roman" w:hAnsi="Sylfaen" w:cstheme="minorHAnsi"/>
                <w:bCs/>
                <w:iCs/>
                <w:sz w:val="20"/>
                <w:szCs w:val="20"/>
              </w:rPr>
              <w:t>ღ</w:t>
            </w:r>
            <w:r w:rsidR="0060513A" w:rsidRPr="00B763CA">
              <w:rPr>
                <w:rFonts w:ascii="Sylfaen" w:eastAsia="Times New Roman" w:hAnsi="Sylfaen" w:cstheme="minorHAnsi"/>
                <w:bCs/>
                <w:iCs/>
                <w:sz w:val="20"/>
                <w:szCs w:val="20"/>
              </w:rPr>
              <w:t xml:space="preserve">ის განმავლობაში. </w:t>
            </w:r>
            <w:r w:rsidR="00CA76BA" w:rsidRPr="00B763CA">
              <w:rPr>
                <w:rFonts w:ascii="Sylfaen" w:eastAsia="Times New Roman" w:hAnsi="Sylfaen" w:cstheme="minorHAnsi"/>
                <w:bCs/>
                <w:iCs/>
                <w:sz w:val="20"/>
                <w:szCs w:val="20"/>
              </w:rPr>
              <w:t xml:space="preserve">პროექტის </w:t>
            </w:r>
            <w:r>
              <w:rPr>
                <w:rFonts w:ascii="Sylfaen" w:eastAsia="Times New Roman" w:hAnsi="Sylfaen" w:cstheme="minorHAnsi"/>
                <w:bCs/>
                <w:iCs/>
                <w:sz w:val="20"/>
                <w:szCs w:val="20"/>
              </w:rPr>
              <w:t>გარემოსდაცვითი და სოციალური (</w:t>
            </w:r>
            <w:r w:rsidR="00CA76BA" w:rsidRPr="00B763CA">
              <w:rPr>
                <w:rFonts w:ascii="Sylfaen" w:eastAsia="Times New Roman" w:hAnsi="Sylfaen" w:cstheme="minorHAnsi"/>
                <w:bCs/>
                <w:sz w:val="20"/>
                <w:szCs w:val="20"/>
              </w:rPr>
              <w:t>E&amp;S</w:t>
            </w:r>
            <w:r>
              <w:rPr>
                <w:rFonts w:ascii="Sylfaen" w:eastAsia="Times New Roman" w:hAnsi="Sylfaen" w:cstheme="minorHAnsi"/>
                <w:bCs/>
                <w:sz w:val="20"/>
                <w:szCs w:val="20"/>
              </w:rPr>
              <w:t>)</w:t>
            </w:r>
            <w:r w:rsidR="00CA76BA" w:rsidRPr="00B763CA">
              <w:rPr>
                <w:rFonts w:ascii="Sylfaen" w:eastAsia="Times New Roman" w:hAnsi="Sylfaen" w:cstheme="minorHAnsi"/>
                <w:bCs/>
                <w:sz w:val="20"/>
                <w:szCs w:val="20"/>
              </w:rPr>
              <w:t xml:space="preserve"> ინსტრუმენტების დამტკიცებამდე პროექტი გამოიყენებს ჯანდაცვის საერთაშორისო </w:t>
            </w:r>
            <w:r w:rsidRPr="00B763CA">
              <w:rPr>
                <w:rFonts w:ascii="Sylfaen" w:eastAsia="Times New Roman" w:hAnsi="Sylfaen" w:cstheme="minorHAnsi"/>
                <w:bCs/>
                <w:sz w:val="20"/>
                <w:szCs w:val="20"/>
              </w:rPr>
              <w:t>ორგანიზაციის</w:t>
            </w:r>
            <w:r w:rsidR="00CA76BA" w:rsidRPr="00B763CA">
              <w:rPr>
                <w:rFonts w:ascii="Sylfaen" w:eastAsia="Times New Roman" w:hAnsi="Sylfaen" w:cstheme="minorHAnsi"/>
                <w:bCs/>
                <w:sz w:val="20"/>
                <w:szCs w:val="20"/>
              </w:rPr>
              <w:t xml:space="preserve"> სტანდარტებს COVID-19 -ის მიმართ საპასუხო ღონისძიებების შესახებ</w:t>
            </w:r>
            <w:r w:rsidR="000A5792">
              <w:rPr>
                <w:rFonts w:ascii="Sylfaen" w:eastAsia="Times New Roman" w:hAnsi="Sylfaen" w:cstheme="minorHAnsi"/>
                <w:bCs/>
                <w:sz w:val="20"/>
                <w:szCs w:val="20"/>
              </w:rPr>
              <w:t>,</w:t>
            </w:r>
            <w:r w:rsidR="00CA76BA" w:rsidRPr="00B763CA">
              <w:rPr>
                <w:rFonts w:ascii="Sylfaen" w:eastAsia="Times New Roman" w:hAnsi="Sylfaen" w:cstheme="minorHAnsi"/>
                <w:bCs/>
                <w:sz w:val="20"/>
                <w:szCs w:val="20"/>
              </w:rPr>
              <w:t xml:space="preserve"> </w:t>
            </w:r>
            <w:r w:rsidR="000A5792">
              <w:rPr>
                <w:rFonts w:ascii="Sylfaen" w:eastAsia="Times New Roman" w:hAnsi="Sylfaen" w:cstheme="minorHAnsi"/>
                <w:bCs/>
                <w:sz w:val="20"/>
                <w:szCs w:val="20"/>
              </w:rPr>
              <w:t>გარემოსდაცვითი და სოციალური სტანდარტების (</w:t>
            </w:r>
            <w:r w:rsidR="00CA76BA" w:rsidRPr="00B763CA">
              <w:rPr>
                <w:rFonts w:ascii="Sylfaen" w:eastAsia="Times New Roman" w:hAnsi="Sylfaen" w:cstheme="minorHAnsi"/>
                <w:bCs/>
                <w:sz w:val="20"/>
                <w:szCs w:val="20"/>
              </w:rPr>
              <w:t>ESS1</w:t>
            </w:r>
            <w:r w:rsidR="000A5792">
              <w:rPr>
                <w:rFonts w:ascii="Sylfaen" w:eastAsia="Times New Roman" w:hAnsi="Sylfaen" w:cstheme="minorHAnsi"/>
                <w:bCs/>
                <w:sz w:val="20"/>
                <w:szCs w:val="20"/>
              </w:rPr>
              <w:t>)</w:t>
            </w:r>
            <w:r w:rsidR="00CA76BA" w:rsidRPr="00B763CA">
              <w:rPr>
                <w:rFonts w:ascii="Sylfaen" w:eastAsia="Times New Roman" w:hAnsi="Sylfaen" w:cstheme="minorHAnsi"/>
                <w:bCs/>
                <w:sz w:val="20"/>
                <w:szCs w:val="20"/>
              </w:rPr>
              <w:t xml:space="preserve"> შესაბამისი ფორმით. </w:t>
            </w:r>
          </w:p>
          <w:p w14:paraId="2AF01676" w14:textId="03DD2A21" w:rsidR="00CA76BA" w:rsidRPr="00B763CA" w:rsidRDefault="00CA76BA" w:rsidP="002B5A4B">
            <w:pPr>
              <w:pStyle w:val="ListParagraph"/>
              <w:keepLines/>
              <w:widowControl w:val="0"/>
              <w:numPr>
                <w:ilvl w:val="0"/>
                <w:numId w:val="22"/>
              </w:numPr>
              <w:ind w:left="330"/>
              <w:rPr>
                <w:rFonts w:ascii="Sylfaen" w:hAnsi="Sylfaen" w:cstheme="minorHAnsi"/>
                <w:sz w:val="20"/>
                <w:szCs w:val="20"/>
              </w:rPr>
            </w:pPr>
            <w:r w:rsidRPr="00B763CA">
              <w:rPr>
                <w:rFonts w:ascii="Sylfaen" w:eastAsia="Times New Roman" w:hAnsi="Sylfaen" w:cstheme="minorHAnsi"/>
                <w:bCs/>
                <w:sz w:val="20"/>
                <w:szCs w:val="20"/>
              </w:rPr>
              <w:t xml:space="preserve">პროექტის შესაბამისი </w:t>
            </w:r>
            <w:r w:rsidR="000A5792" w:rsidRPr="00B763CA">
              <w:rPr>
                <w:rFonts w:ascii="Sylfaen" w:eastAsia="Times New Roman" w:hAnsi="Sylfaen" w:cstheme="minorHAnsi"/>
                <w:bCs/>
                <w:sz w:val="20"/>
                <w:szCs w:val="20"/>
              </w:rPr>
              <w:t>ღონისძიებების</w:t>
            </w:r>
            <w:r w:rsidRPr="00B763CA">
              <w:rPr>
                <w:rFonts w:ascii="Sylfaen" w:eastAsia="Times New Roman" w:hAnsi="Sylfaen" w:cstheme="minorHAnsi"/>
                <w:bCs/>
                <w:sz w:val="20"/>
                <w:szCs w:val="20"/>
              </w:rPr>
              <w:t xml:space="preserve"> განხორციელებამდე და შემდეგ ასეთი ღონისძიებების განხორციელების განმავლობაში.</w:t>
            </w:r>
          </w:p>
          <w:p w14:paraId="5656A6F1" w14:textId="31E78EA9" w:rsidR="00CA76BA" w:rsidRPr="00B763CA" w:rsidRDefault="00CA76BA" w:rsidP="002B5A4B">
            <w:pPr>
              <w:pStyle w:val="ListParagraph"/>
              <w:keepLines/>
              <w:widowControl w:val="0"/>
              <w:numPr>
                <w:ilvl w:val="0"/>
                <w:numId w:val="22"/>
              </w:numPr>
              <w:ind w:left="330"/>
              <w:rPr>
                <w:rFonts w:ascii="Sylfaen" w:hAnsi="Sylfaen" w:cstheme="minorHAnsi"/>
                <w:sz w:val="20"/>
                <w:szCs w:val="20"/>
              </w:rPr>
            </w:pPr>
            <w:r w:rsidRPr="00B763CA">
              <w:rPr>
                <w:rFonts w:ascii="Sylfaen" w:eastAsia="Times New Roman" w:hAnsi="Sylfaen" w:cstheme="minorHAnsi"/>
                <w:bCs/>
                <w:sz w:val="20"/>
                <w:szCs w:val="20"/>
              </w:rPr>
              <w:t xml:space="preserve">შესყიდვების პროცესის დაწყებამდე პროექტის შესაბამისი </w:t>
            </w:r>
            <w:r w:rsidR="002B5A4B" w:rsidRPr="00B763CA">
              <w:rPr>
                <w:rFonts w:ascii="Sylfaen" w:eastAsia="Times New Roman" w:hAnsi="Sylfaen" w:cstheme="minorHAnsi"/>
                <w:bCs/>
                <w:sz w:val="20"/>
                <w:szCs w:val="20"/>
              </w:rPr>
              <w:t>ღონისძიებებისთვის</w:t>
            </w:r>
            <w:r w:rsidRPr="00B763CA">
              <w:rPr>
                <w:rFonts w:ascii="Sylfaen" w:eastAsia="Times New Roman" w:hAnsi="Sylfaen" w:cstheme="minorHAnsi"/>
                <w:bCs/>
                <w:sz w:val="20"/>
                <w:szCs w:val="20"/>
              </w:rPr>
              <w:t xml:space="preserve"> და შემდეგ ასეთი ღონისძიებების განხორციელების განმავლობაში.</w:t>
            </w:r>
          </w:p>
        </w:tc>
        <w:tc>
          <w:tcPr>
            <w:tcW w:w="3150" w:type="dxa"/>
            <w:tcBorders>
              <w:top w:val="single" w:sz="4" w:space="0" w:color="000000"/>
            </w:tcBorders>
          </w:tcPr>
          <w:p w14:paraId="554F6276" w14:textId="05C871AD" w:rsidR="0002557D" w:rsidRPr="00B763CA" w:rsidRDefault="0060513A" w:rsidP="00182CF3">
            <w:pPr>
              <w:keepLines/>
              <w:widowControl w:val="0"/>
              <w:rPr>
                <w:rFonts w:ascii="Sylfaen" w:hAnsi="Sylfaen" w:cstheme="minorHAnsi"/>
                <w:iCs/>
                <w:sz w:val="20"/>
                <w:szCs w:val="20"/>
              </w:rPr>
            </w:pPr>
            <w:r w:rsidRPr="00B763CA">
              <w:rPr>
                <w:rFonts w:ascii="Sylfaen" w:hAnsi="Sylfaen"/>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მხრიდან პროექტის განმახორციელებელი ორგანიზაცია </w:t>
            </w:r>
            <w:r w:rsidRPr="00B763CA">
              <w:rPr>
                <w:rFonts w:ascii="Sylfaen" w:hAnsi="Sylfaen" w:cstheme="minorHAnsi"/>
                <w:iCs/>
                <w:sz w:val="20"/>
                <w:szCs w:val="20"/>
              </w:rPr>
              <w:t>(PIU)</w:t>
            </w:r>
          </w:p>
        </w:tc>
      </w:tr>
    </w:tbl>
    <w:p w14:paraId="589DCE83" w14:textId="51C099CF" w:rsidR="00A01978" w:rsidRPr="00B763CA" w:rsidRDefault="00A01978">
      <w:pPr>
        <w:rPr>
          <w:rFonts w:ascii="Sylfaen" w:hAnsi="Sylfaen"/>
        </w:r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A01978" w:rsidRPr="00B763CA" w14:paraId="20252E05" w14:textId="77777777" w:rsidTr="002E201F">
        <w:trPr>
          <w:cantSplit/>
          <w:trHeight w:val="56"/>
          <w:tblHeader/>
        </w:trPr>
        <w:tc>
          <w:tcPr>
            <w:tcW w:w="6835" w:type="dxa"/>
            <w:gridSpan w:val="2"/>
            <w:tcBorders>
              <w:top w:val="single" w:sz="4" w:space="0" w:color="000000"/>
            </w:tcBorders>
            <w:shd w:val="clear" w:color="auto" w:fill="C5E0B3" w:themeFill="accent6" w:themeFillTint="66"/>
          </w:tcPr>
          <w:p w14:paraId="07509DC5" w14:textId="7B4D76A7" w:rsidR="00A01978" w:rsidRPr="00B763CA" w:rsidRDefault="00BB7A30" w:rsidP="002E201F">
            <w:pPr>
              <w:keepLines/>
              <w:widowControl w:val="0"/>
              <w:rPr>
                <w:rFonts w:ascii="Sylfaen" w:hAnsi="Sylfaen" w:cstheme="minorHAnsi"/>
                <w:b/>
                <w:sz w:val="20"/>
                <w:szCs w:val="20"/>
              </w:rPr>
            </w:pPr>
            <w:r w:rsidRPr="00B763CA">
              <w:rPr>
                <w:rFonts w:ascii="Sylfaen" w:hAnsi="Sylfaen" w:cstheme="minorHAnsi"/>
                <w:b/>
                <w:sz w:val="20"/>
                <w:szCs w:val="20"/>
              </w:rPr>
              <w:lastRenderedPageBreak/>
              <w:t>არსებითი ზომები და ღონისძიებები</w:t>
            </w:r>
          </w:p>
        </w:tc>
        <w:tc>
          <w:tcPr>
            <w:tcW w:w="3780" w:type="dxa"/>
            <w:tcBorders>
              <w:top w:val="single" w:sz="4" w:space="0" w:color="000000"/>
            </w:tcBorders>
            <w:shd w:val="clear" w:color="auto" w:fill="C5E0B3" w:themeFill="accent6" w:themeFillTint="66"/>
          </w:tcPr>
          <w:p w14:paraId="3AC152D4" w14:textId="29E4E8C8" w:rsidR="00A01978" w:rsidRPr="00B763CA" w:rsidRDefault="00BB7A30" w:rsidP="002E201F">
            <w:pPr>
              <w:keepLines/>
              <w:widowControl w:val="0"/>
              <w:jc w:val="center"/>
              <w:rPr>
                <w:rFonts w:ascii="Sylfaen" w:hAnsi="Sylfaen" w:cstheme="minorHAnsi"/>
                <w:b/>
                <w:sz w:val="20"/>
                <w:szCs w:val="20"/>
              </w:rPr>
            </w:pPr>
            <w:r w:rsidRPr="00B763CA">
              <w:rPr>
                <w:rFonts w:ascii="Sylfaen" w:hAnsi="Sylfaen" w:cstheme="minorHAnsi"/>
                <w:b/>
                <w:sz w:val="20"/>
                <w:szCs w:val="20"/>
              </w:rPr>
              <w:t>ვადა</w:t>
            </w:r>
          </w:p>
        </w:tc>
        <w:tc>
          <w:tcPr>
            <w:tcW w:w="3690" w:type="dxa"/>
            <w:tcBorders>
              <w:top w:val="single" w:sz="4" w:space="0" w:color="000000"/>
            </w:tcBorders>
            <w:shd w:val="clear" w:color="auto" w:fill="C5E0B3" w:themeFill="accent6" w:themeFillTint="66"/>
          </w:tcPr>
          <w:p w14:paraId="259354B3" w14:textId="381E5AA4" w:rsidR="00A01978" w:rsidRPr="00B763CA" w:rsidRDefault="00BB7A30" w:rsidP="002E201F">
            <w:pPr>
              <w:keepLines/>
              <w:widowControl w:val="0"/>
              <w:rPr>
                <w:rFonts w:ascii="Sylfaen" w:hAnsi="Sylfaen" w:cstheme="minorHAnsi"/>
                <w:b/>
                <w:sz w:val="20"/>
                <w:szCs w:val="20"/>
              </w:rPr>
            </w:pPr>
            <w:r w:rsidRPr="00B763CA">
              <w:rPr>
                <w:rFonts w:ascii="Sylfaen" w:hAnsi="Sylfaen" w:cstheme="minorHAnsi"/>
                <w:b/>
                <w:sz w:val="20"/>
                <w:szCs w:val="20"/>
              </w:rPr>
              <w:t>პასუხისმგებელი უწყება/ ორგანო</w:t>
            </w:r>
          </w:p>
        </w:tc>
      </w:tr>
      <w:tr w:rsidR="00502173" w:rsidRPr="00B763CA" w14:paraId="3D1122BF" w14:textId="77777777" w:rsidTr="00594521">
        <w:trPr>
          <w:cantSplit/>
          <w:trHeight w:val="20"/>
        </w:trPr>
        <w:tc>
          <w:tcPr>
            <w:tcW w:w="715" w:type="dxa"/>
          </w:tcPr>
          <w:p w14:paraId="577C00AF" w14:textId="77777777" w:rsidR="00502173" w:rsidRPr="00B763CA" w:rsidRDefault="00502173" w:rsidP="005D394E">
            <w:pPr>
              <w:keepLines/>
              <w:widowControl w:val="0"/>
              <w:jc w:val="center"/>
              <w:rPr>
                <w:rFonts w:ascii="Sylfaen" w:hAnsi="Sylfaen" w:cstheme="minorHAnsi"/>
                <w:sz w:val="20"/>
                <w:szCs w:val="20"/>
              </w:rPr>
            </w:pPr>
            <w:r w:rsidRPr="00B763CA">
              <w:rPr>
                <w:rFonts w:ascii="Sylfaen" w:hAnsi="Sylfaen" w:cstheme="minorHAnsi"/>
                <w:sz w:val="20"/>
                <w:szCs w:val="20"/>
              </w:rPr>
              <w:t>1.3</w:t>
            </w:r>
          </w:p>
        </w:tc>
        <w:tc>
          <w:tcPr>
            <w:tcW w:w="6120" w:type="dxa"/>
          </w:tcPr>
          <w:p w14:paraId="65EB9E00" w14:textId="44EB5190" w:rsidR="00F738CA" w:rsidRPr="00B763CA" w:rsidRDefault="001A0459" w:rsidP="00F738CA">
            <w:pPr>
              <w:keepLines/>
              <w:widowControl w:val="0"/>
              <w:rPr>
                <w:rFonts w:ascii="Sylfaen" w:hAnsi="Sylfaen"/>
              </w:rPr>
            </w:pPr>
            <w:r>
              <w:rPr>
                <w:rFonts w:ascii="Sylfaen" w:hAnsi="Sylfaen" w:cstheme="minorHAnsi"/>
                <w:b/>
                <w:color w:val="4472C4" w:themeColor="accent1"/>
                <w:sz w:val="20"/>
                <w:szCs w:val="20"/>
              </w:rPr>
              <w:t>ღონისძიებები, რომლებიც არ დაფინანსდება</w:t>
            </w:r>
            <w:r w:rsidR="00AF47D7" w:rsidRPr="00B763CA">
              <w:rPr>
                <w:rFonts w:ascii="Sylfaen" w:hAnsi="Sylfaen" w:cstheme="minorHAnsi"/>
                <w:b/>
                <w:color w:val="4472C4" w:themeColor="accent1"/>
                <w:sz w:val="20"/>
                <w:szCs w:val="20"/>
              </w:rPr>
              <w:t>:</w:t>
            </w:r>
            <w:r w:rsidR="000D1A02" w:rsidRPr="00B763CA">
              <w:rPr>
                <w:rFonts w:ascii="Sylfaen" w:hAnsi="Sylfaen" w:cstheme="minorHAnsi"/>
                <w:b/>
                <w:color w:val="4472C4" w:themeColor="accent1"/>
                <w:sz w:val="20"/>
                <w:szCs w:val="20"/>
              </w:rPr>
              <w:t xml:space="preserve"> </w:t>
            </w:r>
            <w:r w:rsidR="00F738CA" w:rsidRPr="00B763CA">
              <w:rPr>
                <w:rFonts w:ascii="Sylfaen" w:hAnsi="Sylfaen"/>
              </w:rPr>
              <w:t>პროექტის განმავლობაში</w:t>
            </w:r>
            <w:r w:rsidR="002B5A4B">
              <w:rPr>
                <w:rFonts w:ascii="Sylfaen" w:hAnsi="Sylfaen"/>
              </w:rPr>
              <w:t xml:space="preserve"> </w:t>
            </w:r>
            <w:r w:rsidR="002B5A4B" w:rsidRPr="00B763CA">
              <w:rPr>
                <w:rFonts w:ascii="Sylfaen" w:hAnsi="Sylfaen"/>
              </w:rPr>
              <w:t>არ მოხდება</w:t>
            </w:r>
            <w:r w:rsidR="002B5A4B">
              <w:rPr>
                <w:rFonts w:ascii="Sylfaen" w:hAnsi="Sylfaen"/>
              </w:rPr>
              <w:t xml:space="preserve"> </w:t>
            </w:r>
            <w:r w:rsidR="002B5A4B" w:rsidRPr="00B763CA">
              <w:rPr>
                <w:rFonts w:ascii="Sylfaen" w:hAnsi="Sylfaen" w:cstheme="minorHAnsi"/>
                <w:sz w:val="20"/>
                <w:szCs w:val="20"/>
              </w:rPr>
              <w:t>ღონის</w:t>
            </w:r>
            <w:r w:rsidR="002B5A4B" w:rsidRPr="00B763CA">
              <w:rPr>
                <w:rFonts w:ascii="Sylfaen" w:hAnsi="Sylfaen"/>
              </w:rPr>
              <w:t>ძიებების შემდეგი ტიპების დაფინანსება</w:t>
            </w:r>
            <w:r w:rsidR="00F738CA" w:rsidRPr="00B763CA">
              <w:rPr>
                <w:rFonts w:ascii="Sylfaen" w:hAnsi="Sylfaen"/>
              </w:rPr>
              <w:t>:</w:t>
            </w:r>
          </w:p>
          <w:p w14:paraId="5383F972" w14:textId="0E09E4E9" w:rsidR="00F738CA" w:rsidRPr="00B763CA" w:rsidRDefault="00F738CA" w:rsidP="00F738CA">
            <w:pPr>
              <w:pStyle w:val="ListParagraph"/>
              <w:keepLines/>
              <w:widowControl w:val="0"/>
              <w:numPr>
                <w:ilvl w:val="0"/>
                <w:numId w:val="23"/>
              </w:numPr>
              <w:rPr>
                <w:rFonts w:ascii="Sylfaen" w:hAnsi="Sylfaen"/>
              </w:rPr>
            </w:pPr>
            <w:r w:rsidRPr="00B763CA">
              <w:rPr>
                <w:rFonts w:ascii="Sylfaen" w:hAnsi="Sylfaen"/>
              </w:rPr>
              <w:t>ღონისძიებები</w:t>
            </w:r>
            <w:r w:rsidR="002B5A4B">
              <w:rPr>
                <w:rFonts w:ascii="Sylfaen" w:hAnsi="Sylfaen"/>
              </w:rPr>
              <w:t>,</w:t>
            </w:r>
            <w:r w:rsidRPr="00B763CA">
              <w:rPr>
                <w:rFonts w:ascii="Sylfaen" w:hAnsi="Sylfaen"/>
              </w:rPr>
              <w:t xml:space="preserve"> რომლებმაც შესაძლოა მნიშვნელოვანი უარყოფითი სოციალური გავლენა იქონიონ  და გამოიწვიონ მნიშვნელოვანი სოციალური კონფლიქტი</w:t>
            </w:r>
          </w:p>
          <w:p w14:paraId="0DCAC209" w14:textId="2A3247E4" w:rsidR="00F738CA" w:rsidRPr="00B763CA" w:rsidRDefault="00F738CA" w:rsidP="00F738CA">
            <w:pPr>
              <w:pStyle w:val="ListParagraph"/>
              <w:keepLines/>
              <w:widowControl w:val="0"/>
              <w:numPr>
                <w:ilvl w:val="0"/>
                <w:numId w:val="23"/>
              </w:numPr>
              <w:rPr>
                <w:rFonts w:ascii="Sylfaen" w:hAnsi="Sylfaen"/>
              </w:rPr>
            </w:pPr>
            <w:r w:rsidRPr="00B763CA">
              <w:rPr>
                <w:rFonts w:ascii="Sylfaen" w:hAnsi="Sylfaen"/>
              </w:rPr>
              <w:t>ღონისძიებები</w:t>
            </w:r>
            <w:r w:rsidR="002B5A4B">
              <w:rPr>
                <w:rFonts w:ascii="Sylfaen" w:hAnsi="Sylfaen"/>
              </w:rPr>
              <w:t>,</w:t>
            </w:r>
            <w:r w:rsidRPr="00B763CA">
              <w:rPr>
                <w:rFonts w:ascii="Sylfaen" w:hAnsi="Sylfaen"/>
              </w:rPr>
              <w:t xml:space="preserve"> რომლებმაც შესაძლოა გამოიწვიონ გრძელვადიანი, მუდმივი და /ან შეუქცევადი (მაგ. </w:t>
            </w:r>
            <w:r w:rsidR="002B5A4B" w:rsidRPr="00B763CA">
              <w:rPr>
                <w:rFonts w:ascii="Sylfaen" w:hAnsi="Sylfaen"/>
              </w:rPr>
              <w:t>მთავარი</w:t>
            </w:r>
            <w:r w:rsidRPr="00B763CA">
              <w:rPr>
                <w:rFonts w:ascii="Sylfaen" w:hAnsi="Sylfaen"/>
              </w:rPr>
              <w:t xml:space="preserve"> ბუნებრივი ჰაბიტატის დაკარგვა) უარყოფითი ზემოქმედება გარემოზე</w:t>
            </w:r>
          </w:p>
          <w:p w14:paraId="1FA03DC6" w14:textId="1A32A930" w:rsidR="00F738CA" w:rsidRPr="00B763CA" w:rsidRDefault="00F738CA" w:rsidP="00F738CA">
            <w:pPr>
              <w:pStyle w:val="ListParagraph"/>
              <w:keepLines/>
              <w:widowControl w:val="0"/>
              <w:numPr>
                <w:ilvl w:val="0"/>
                <w:numId w:val="23"/>
              </w:numPr>
              <w:rPr>
                <w:rFonts w:ascii="Sylfaen" w:hAnsi="Sylfaen"/>
              </w:rPr>
            </w:pPr>
            <w:r w:rsidRPr="00B763CA">
              <w:rPr>
                <w:rFonts w:ascii="Sylfaen" w:hAnsi="Sylfaen"/>
              </w:rPr>
              <w:t xml:space="preserve">ღონისძიებები, რომლებმაც შესაძლოა გავლენა </w:t>
            </w:r>
            <w:r w:rsidR="002B5A4B" w:rsidRPr="00B763CA">
              <w:rPr>
                <w:rFonts w:ascii="Sylfaen" w:hAnsi="Sylfaen"/>
              </w:rPr>
              <w:t>იქონიონ</w:t>
            </w:r>
            <w:r w:rsidRPr="00B763CA">
              <w:rPr>
                <w:rFonts w:ascii="Sylfaen" w:hAnsi="Sylfaen"/>
              </w:rPr>
              <w:t xml:space="preserve">  მიწაზე ან უმცირესობების უფლებებზე;</w:t>
            </w:r>
          </w:p>
          <w:p w14:paraId="48963E7A" w14:textId="03E89C87" w:rsidR="00F738CA" w:rsidRPr="00B763CA" w:rsidRDefault="00F738CA" w:rsidP="00F738CA">
            <w:pPr>
              <w:pStyle w:val="ListParagraph"/>
              <w:keepLines/>
              <w:widowControl w:val="0"/>
              <w:numPr>
                <w:ilvl w:val="0"/>
                <w:numId w:val="23"/>
              </w:numPr>
              <w:rPr>
                <w:rFonts w:ascii="Sylfaen" w:hAnsi="Sylfaen"/>
              </w:rPr>
            </w:pPr>
            <w:r w:rsidRPr="00B763CA">
              <w:rPr>
                <w:rFonts w:ascii="Sylfaen" w:hAnsi="Sylfaen"/>
              </w:rPr>
              <w:t>ღონისძიებები</w:t>
            </w:r>
            <w:r w:rsidR="002B5A4B">
              <w:rPr>
                <w:rFonts w:ascii="Sylfaen" w:hAnsi="Sylfaen"/>
              </w:rPr>
              <w:t>,</w:t>
            </w:r>
            <w:r w:rsidRPr="00B763CA">
              <w:rPr>
                <w:rFonts w:ascii="Sylfaen" w:hAnsi="Sylfaen"/>
              </w:rPr>
              <w:t xml:space="preserve"> რომლებიც შეიძლება მოიცავდეს მუდმივ განსახლებას ან უარყოფით ზემოქმედებას კულტურულ მემკვიდრეობაზე</w:t>
            </w:r>
          </w:p>
          <w:p w14:paraId="7AE01553" w14:textId="6D32AEC3" w:rsidR="00F738CA" w:rsidRPr="00B763CA" w:rsidRDefault="00F72CDD" w:rsidP="00F738CA">
            <w:pPr>
              <w:pStyle w:val="ListParagraph"/>
              <w:keepLines/>
              <w:widowControl w:val="0"/>
              <w:numPr>
                <w:ilvl w:val="0"/>
                <w:numId w:val="23"/>
              </w:numPr>
              <w:rPr>
                <w:rFonts w:ascii="Sylfaen" w:hAnsi="Sylfaen"/>
              </w:rPr>
            </w:pPr>
            <w:r w:rsidRPr="00B763CA">
              <w:rPr>
                <w:rFonts w:ascii="Sylfaen" w:hAnsi="Sylfaen"/>
              </w:rPr>
              <w:t xml:space="preserve">პროექტის </w:t>
            </w:r>
            <w:r w:rsidRPr="00B763CA">
              <w:rPr>
                <w:rFonts w:ascii="Sylfaen" w:hAnsi="Sylfaen"/>
                <w:sz w:val="20"/>
                <w:szCs w:val="20"/>
              </w:rPr>
              <w:t xml:space="preserve">ESMF </w:t>
            </w:r>
            <w:r w:rsidRPr="00B763CA">
              <w:rPr>
                <w:rFonts w:ascii="Sylfaen" w:hAnsi="Sylfaen"/>
              </w:rPr>
              <w:t xml:space="preserve">-ით განსაზღვრული </w:t>
            </w:r>
            <w:r w:rsidR="00F738CA" w:rsidRPr="00B763CA">
              <w:rPr>
                <w:rFonts w:ascii="Sylfaen" w:hAnsi="Sylfaen"/>
              </w:rPr>
              <w:t xml:space="preserve">ყველა სხვა </w:t>
            </w:r>
            <w:r w:rsidRPr="00B763CA">
              <w:rPr>
                <w:rFonts w:ascii="Sylfaen" w:hAnsi="Sylfaen"/>
              </w:rPr>
              <w:t>ღონისძიება</w:t>
            </w:r>
            <w:r w:rsidR="001A0459">
              <w:rPr>
                <w:rFonts w:ascii="Sylfaen" w:hAnsi="Sylfaen"/>
              </w:rPr>
              <w:t>, რომელიც არ არის გათვალისწინებული დასაფინანსებლად.</w:t>
            </w:r>
          </w:p>
          <w:p w14:paraId="0AD4A6B3" w14:textId="77777777" w:rsidR="00F738CA" w:rsidRPr="00B763CA" w:rsidRDefault="00F738CA" w:rsidP="00F738CA">
            <w:pPr>
              <w:keepLines/>
              <w:widowControl w:val="0"/>
              <w:ind w:left="360"/>
              <w:rPr>
                <w:rFonts w:ascii="Sylfaen" w:hAnsi="Sylfaen"/>
              </w:rPr>
            </w:pPr>
          </w:p>
          <w:p w14:paraId="105C3B9C" w14:textId="1300FEE4" w:rsidR="00502173" w:rsidRPr="00B763CA" w:rsidRDefault="00502173" w:rsidP="00182CF3">
            <w:pPr>
              <w:keepLines/>
              <w:widowControl w:val="0"/>
              <w:rPr>
                <w:rFonts w:ascii="Sylfaen" w:hAnsi="Sylfaen" w:cstheme="minorHAnsi"/>
                <w:sz w:val="20"/>
                <w:szCs w:val="20"/>
              </w:rPr>
            </w:pPr>
          </w:p>
        </w:tc>
        <w:tc>
          <w:tcPr>
            <w:tcW w:w="3780" w:type="dxa"/>
          </w:tcPr>
          <w:p w14:paraId="3D678D1E" w14:textId="506C9E59" w:rsidR="00F738CA" w:rsidRPr="00B763CA" w:rsidRDefault="00F738CA" w:rsidP="000C1489">
            <w:pPr>
              <w:keepLines/>
              <w:widowControl w:val="0"/>
              <w:rPr>
                <w:rFonts w:ascii="Sylfaen" w:hAnsi="Sylfaen" w:cstheme="minorHAnsi"/>
                <w:sz w:val="20"/>
                <w:szCs w:val="20"/>
              </w:rPr>
            </w:pPr>
            <w:r w:rsidRPr="00B763CA">
              <w:rPr>
                <w:rFonts w:ascii="Sylfaen" w:eastAsia="Times New Roman" w:hAnsi="Sylfaen" w:cstheme="minorHAnsi"/>
                <w:bCs/>
                <w:sz w:val="20"/>
                <w:szCs w:val="20"/>
              </w:rPr>
              <w:t>შეფასების პროცესის განმავლობაში რომელიც ხორციელდება ზევით 1.2.ა პუნქტის შესაბამისად</w:t>
            </w:r>
          </w:p>
        </w:tc>
        <w:tc>
          <w:tcPr>
            <w:tcW w:w="3690" w:type="dxa"/>
          </w:tcPr>
          <w:p w14:paraId="489D8047" w14:textId="349B0E32" w:rsidR="0002557D" w:rsidRPr="00B763CA" w:rsidRDefault="0060513A" w:rsidP="005D394E">
            <w:pPr>
              <w:keepLines/>
              <w:widowControl w:val="0"/>
              <w:rPr>
                <w:rFonts w:ascii="Sylfaen" w:hAnsi="Sylfaen" w:cstheme="minorHAnsi"/>
                <w:sz w:val="20"/>
                <w:szCs w:val="20"/>
              </w:rPr>
            </w:pPr>
            <w:r w:rsidRPr="00B763CA">
              <w:rPr>
                <w:rFonts w:ascii="Sylfaen" w:hAnsi="Sylfaen"/>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მხრიდან პროექტის განმახორციელებელი ორგანიზაცია </w:t>
            </w:r>
            <w:r w:rsidRPr="00B763CA">
              <w:rPr>
                <w:rFonts w:ascii="Sylfaen" w:hAnsi="Sylfaen" w:cstheme="minorHAnsi"/>
                <w:iCs/>
                <w:sz w:val="20"/>
                <w:szCs w:val="20"/>
              </w:rPr>
              <w:t>(PIU)</w:t>
            </w:r>
          </w:p>
        </w:tc>
      </w:tr>
      <w:tr w:rsidR="00502173" w:rsidRPr="00B763CA" w14:paraId="24AAF5F3" w14:textId="77777777" w:rsidTr="000D1A02">
        <w:trPr>
          <w:cantSplit/>
          <w:trHeight w:val="134"/>
        </w:trPr>
        <w:tc>
          <w:tcPr>
            <w:tcW w:w="14305" w:type="dxa"/>
            <w:gridSpan w:val="4"/>
            <w:shd w:val="clear" w:color="auto" w:fill="F4B083" w:themeFill="accent2" w:themeFillTint="99"/>
          </w:tcPr>
          <w:p w14:paraId="2B02C777" w14:textId="22A04EAB" w:rsidR="000D1A02" w:rsidRPr="00B763CA" w:rsidRDefault="00502173" w:rsidP="00FB14B7">
            <w:pPr>
              <w:keepLines/>
              <w:widowControl w:val="0"/>
              <w:rPr>
                <w:rFonts w:ascii="Sylfaen" w:hAnsi="Sylfaen" w:cstheme="minorHAnsi"/>
                <w:b/>
                <w:sz w:val="20"/>
                <w:szCs w:val="20"/>
              </w:rPr>
            </w:pPr>
            <w:r w:rsidRPr="00B763CA">
              <w:rPr>
                <w:rFonts w:ascii="Sylfaen" w:hAnsi="Sylfaen" w:cstheme="minorHAnsi"/>
                <w:b/>
                <w:sz w:val="20"/>
                <w:szCs w:val="20"/>
              </w:rPr>
              <w:t xml:space="preserve">ESS 2:  </w:t>
            </w:r>
            <w:r w:rsidR="00FB14B7" w:rsidRPr="00B763CA">
              <w:rPr>
                <w:rFonts w:ascii="Sylfaen" w:hAnsi="Sylfaen" w:cstheme="minorHAnsi"/>
                <w:b/>
                <w:sz w:val="20"/>
                <w:szCs w:val="20"/>
              </w:rPr>
              <w:t>შრომა და სამუშაო პირობები</w:t>
            </w:r>
            <w:r w:rsidRPr="00B763CA">
              <w:rPr>
                <w:rFonts w:ascii="Sylfaen" w:hAnsi="Sylfaen" w:cstheme="minorHAnsi"/>
                <w:b/>
                <w:sz w:val="20"/>
                <w:szCs w:val="20"/>
              </w:rPr>
              <w:t xml:space="preserve">  </w:t>
            </w:r>
          </w:p>
        </w:tc>
      </w:tr>
      <w:tr w:rsidR="00502173" w:rsidRPr="00B763CA" w14:paraId="752A32E9" w14:textId="77777777" w:rsidTr="00594521">
        <w:trPr>
          <w:cantSplit/>
          <w:trHeight w:val="20"/>
        </w:trPr>
        <w:tc>
          <w:tcPr>
            <w:tcW w:w="715" w:type="dxa"/>
          </w:tcPr>
          <w:p w14:paraId="588298D6" w14:textId="77777777" w:rsidR="00502173" w:rsidRPr="00B763CA" w:rsidRDefault="00502173" w:rsidP="005D394E">
            <w:pPr>
              <w:keepLines/>
              <w:widowControl w:val="0"/>
              <w:jc w:val="center"/>
              <w:rPr>
                <w:rFonts w:ascii="Sylfaen" w:hAnsi="Sylfaen" w:cstheme="minorHAnsi"/>
                <w:sz w:val="20"/>
                <w:szCs w:val="20"/>
              </w:rPr>
            </w:pPr>
            <w:r w:rsidRPr="00B763CA">
              <w:rPr>
                <w:rFonts w:ascii="Sylfaen" w:hAnsi="Sylfaen" w:cstheme="minorHAnsi"/>
                <w:sz w:val="20"/>
                <w:szCs w:val="20"/>
              </w:rPr>
              <w:lastRenderedPageBreak/>
              <w:t>2.1</w:t>
            </w:r>
          </w:p>
        </w:tc>
        <w:tc>
          <w:tcPr>
            <w:tcW w:w="6120" w:type="dxa"/>
          </w:tcPr>
          <w:p w14:paraId="782A0435" w14:textId="5A2E23A5" w:rsidR="00FB14B7" w:rsidRPr="00B763CA" w:rsidRDefault="00FB14B7" w:rsidP="0049195C">
            <w:pPr>
              <w:keepLines/>
              <w:widowControl w:val="0"/>
              <w:jc w:val="both"/>
              <w:rPr>
                <w:rFonts w:ascii="Sylfaen" w:hAnsi="Sylfaen" w:cstheme="minorHAnsi"/>
                <w:b/>
                <w:color w:val="FF0000"/>
                <w:sz w:val="20"/>
                <w:szCs w:val="20"/>
              </w:rPr>
            </w:pPr>
            <w:r w:rsidRPr="00B763CA">
              <w:rPr>
                <w:rFonts w:ascii="Sylfaen" w:hAnsi="Sylfaen" w:cstheme="minorHAnsi"/>
                <w:b/>
                <w:color w:val="4472C4" w:themeColor="accent1"/>
                <w:sz w:val="20"/>
                <w:szCs w:val="20"/>
              </w:rPr>
              <w:t>შრომის მართვა</w:t>
            </w:r>
            <w:r w:rsidR="00345015" w:rsidRPr="00B763CA">
              <w:rPr>
                <w:rFonts w:ascii="Sylfaen" w:hAnsi="Sylfaen" w:cstheme="minorHAnsi"/>
                <w:b/>
                <w:color w:val="4472C4" w:themeColor="accent1"/>
                <w:sz w:val="20"/>
                <w:szCs w:val="20"/>
              </w:rPr>
              <w:t xml:space="preserve">: </w:t>
            </w:r>
            <w:r w:rsidRPr="00B763CA">
              <w:rPr>
                <w:rFonts w:ascii="Sylfaen" w:hAnsi="Sylfaen" w:cstheme="minorHAnsi"/>
                <w:sz w:val="20"/>
                <w:szCs w:val="20"/>
              </w:rPr>
              <w:t>პროექტი</w:t>
            </w:r>
            <w:ins w:id="24" w:author="Gagnidze, Lali" w:date="2020-04-22T11:35:00Z">
              <w:r w:rsidR="00EE3CAC">
                <w:rPr>
                  <w:rFonts w:ascii="Sylfaen" w:hAnsi="Sylfaen" w:cstheme="minorHAnsi"/>
                  <w:sz w:val="20"/>
                  <w:szCs w:val="20"/>
                </w:rPr>
                <w:t xml:space="preserve"> უნდა განხორციელდეს</w:t>
              </w:r>
            </w:ins>
            <w:del w:id="25" w:author="Gagnidze, Lali" w:date="2020-04-22T11:35:00Z">
              <w:r w:rsidRPr="00B763CA" w:rsidDel="00EE3CAC">
                <w:rPr>
                  <w:rFonts w:ascii="Sylfaen" w:hAnsi="Sylfaen" w:cstheme="minorHAnsi"/>
                  <w:sz w:val="20"/>
                  <w:szCs w:val="20"/>
                </w:rPr>
                <w:delText>ს განხორ</w:delText>
              </w:r>
            </w:del>
            <w:del w:id="26" w:author="Gagnidze, Lali" w:date="2020-04-22T11:36:00Z">
              <w:r w:rsidRPr="00B763CA" w:rsidDel="00EE3CAC">
                <w:rPr>
                  <w:rFonts w:ascii="Sylfaen" w:hAnsi="Sylfaen" w:cstheme="minorHAnsi"/>
                  <w:sz w:val="20"/>
                  <w:szCs w:val="20"/>
                </w:rPr>
                <w:delText>ციელება</w:delText>
              </w:r>
            </w:del>
            <w:r w:rsidRPr="00B763CA">
              <w:rPr>
                <w:rFonts w:ascii="Sylfaen" w:hAnsi="Sylfaen" w:cstheme="minorHAnsi"/>
                <w:sz w:val="20"/>
                <w:szCs w:val="20"/>
              </w:rPr>
              <w:t xml:space="preserve"> ESS2 -ის სათანადო მოთხოვნების შესაბამისად, ბანკისთვის მისაღები ფორმით, მათ შორის</w:t>
            </w:r>
            <w:r w:rsidR="0049195C">
              <w:rPr>
                <w:rFonts w:ascii="Sylfaen" w:hAnsi="Sylfaen" w:cstheme="minorHAnsi"/>
                <w:sz w:val="20"/>
                <w:szCs w:val="20"/>
              </w:rPr>
              <w:t>,</w:t>
            </w:r>
            <w:r w:rsidRPr="00B763CA">
              <w:rPr>
                <w:rFonts w:ascii="Sylfaen" w:hAnsi="Sylfaen" w:cstheme="minorHAnsi"/>
                <w:sz w:val="20"/>
                <w:szCs w:val="20"/>
              </w:rPr>
              <w:t xml:space="preserve"> სამუშაო ადგილზე ჯანდაცვის და უსაფრთხოების ადეკვატური ზომების (საგანგებო სიტუაციების და საპასუხო ღონისძიებების მიმართ მზადყოფნის ჩა</w:t>
            </w:r>
            <w:r w:rsidR="0049195C">
              <w:rPr>
                <w:rFonts w:ascii="Sylfaen" w:hAnsi="Sylfaen" w:cstheme="minorHAnsi"/>
                <w:sz w:val="20"/>
                <w:szCs w:val="20"/>
              </w:rPr>
              <w:t>თ</w:t>
            </w:r>
            <w:r w:rsidRPr="00B763CA">
              <w:rPr>
                <w:rFonts w:ascii="Sylfaen" w:hAnsi="Sylfaen" w:cstheme="minorHAnsi"/>
                <w:sz w:val="20"/>
                <w:szCs w:val="20"/>
              </w:rPr>
              <w:t>ვლით), პროექტის თანამშრომლებისთვის საჩივრების მექანიზმების შემუშავების და შრომის მოთხოვნების შესყიდვის დოკუმენტების ESHS სპეციფიკაციებში ჩართვის და კონტრაქტორებთან და საზედამხედველო ფირმებთან კონტრაქტების მეშვეობით.</w:t>
            </w:r>
          </w:p>
          <w:p w14:paraId="252E36FD" w14:textId="01F7DBD7" w:rsidR="00DD2CC1" w:rsidRPr="00B763CA" w:rsidRDefault="00DD2CC1" w:rsidP="005D394E">
            <w:pPr>
              <w:keepLines/>
              <w:widowControl w:val="0"/>
              <w:rPr>
                <w:rFonts w:ascii="Sylfaen" w:hAnsi="Sylfaen" w:cstheme="minorHAnsi"/>
                <w:sz w:val="20"/>
                <w:szCs w:val="20"/>
              </w:rPr>
            </w:pPr>
            <w:r w:rsidRPr="00B763CA">
              <w:rPr>
                <w:rFonts w:ascii="Sylfaen" w:hAnsi="Sylfaen" w:cstheme="minorHAnsi"/>
                <w:sz w:val="20"/>
                <w:szCs w:val="20"/>
              </w:rPr>
              <w:t xml:space="preserve"> </w:t>
            </w:r>
          </w:p>
        </w:tc>
        <w:tc>
          <w:tcPr>
            <w:tcW w:w="3780" w:type="dxa"/>
          </w:tcPr>
          <w:p w14:paraId="79005B4D" w14:textId="371A598B" w:rsidR="00FB14B7" w:rsidRPr="00B763CA" w:rsidRDefault="0049195C" w:rsidP="00FB14B7">
            <w:pPr>
              <w:keepLines/>
              <w:widowControl w:val="0"/>
              <w:rPr>
                <w:rFonts w:ascii="Sylfaen" w:eastAsia="Times New Roman" w:hAnsi="Sylfaen" w:cstheme="minorHAnsi"/>
                <w:bCs/>
                <w:sz w:val="20"/>
                <w:szCs w:val="20"/>
              </w:rPr>
            </w:pPr>
            <w:r>
              <w:rPr>
                <w:rFonts w:ascii="Sylfaen" w:hAnsi="Sylfaen"/>
                <w:sz w:val="20"/>
                <w:szCs w:val="20"/>
              </w:rPr>
              <w:t>შრომის მართვის გეგმა (</w:t>
            </w:r>
            <w:r w:rsidR="00FB14B7" w:rsidRPr="00B763CA">
              <w:rPr>
                <w:rFonts w:ascii="Sylfaen" w:hAnsi="Sylfaen"/>
                <w:sz w:val="20"/>
                <w:szCs w:val="20"/>
              </w:rPr>
              <w:t>LMP</w:t>
            </w:r>
            <w:r>
              <w:rPr>
                <w:rFonts w:ascii="Sylfaen" w:hAnsi="Sylfaen"/>
                <w:sz w:val="20"/>
                <w:szCs w:val="20"/>
              </w:rPr>
              <w:t>),</w:t>
            </w:r>
            <w:r w:rsidR="00FB14B7" w:rsidRPr="00B763CA">
              <w:rPr>
                <w:rFonts w:ascii="Sylfaen" w:hAnsi="Sylfaen"/>
                <w:sz w:val="20"/>
                <w:szCs w:val="20"/>
              </w:rPr>
              <w:t xml:space="preserve"> როგო</w:t>
            </w:r>
            <w:ins w:id="27" w:author="Gagnidze, Lali" w:date="2020-04-22T11:36:00Z">
              <w:r w:rsidR="00EE3CAC">
                <w:rPr>
                  <w:rFonts w:ascii="Sylfaen" w:hAnsi="Sylfaen"/>
                  <w:sz w:val="20"/>
                  <w:szCs w:val="20"/>
                </w:rPr>
                <w:t>რ</w:t>
              </w:r>
            </w:ins>
            <w:r w:rsidR="00FB14B7" w:rsidRPr="00B763CA">
              <w:rPr>
                <w:rFonts w:ascii="Sylfaen" w:hAnsi="Sylfaen"/>
                <w:sz w:val="20"/>
                <w:szCs w:val="20"/>
              </w:rPr>
              <w:t>ც ESMF -ის ნაწილი</w:t>
            </w:r>
            <w:r>
              <w:rPr>
                <w:rFonts w:ascii="Sylfaen" w:hAnsi="Sylfaen"/>
                <w:sz w:val="20"/>
                <w:szCs w:val="20"/>
              </w:rPr>
              <w:t>,</w:t>
            </w:r>
            <w:r w:rsidR="00FB14B7" w:rsidRPr="00B763CA">
              <w:rPr>
                <w:rFonts w:ascii="Sylfaen" w:hAnsi="Sylfaen"/>
                <w:sz w:val="20"/>
                <w:szCs w:val="20"/>
              </w:rPr>
              <w:t xml:space="preserve"> საბოლოო სახით მომზადდება პროექტის დაწყების თარიღიდან 30 დღის განმავლობაში.</w:t>
            </w:r>
          </w:p>
        </w:tc>
        <w:tc>
          <w:tcPr>
            <w:tcW w:w="3690" w:type="dxa"/>
          </w:tcPr>
          <w:p w14:paraId="1DBB9F8C" w14:textId="3F6E7291" w:rsidR="009F366D" w:rsidRPr="00B763CA" w:rsidRDefault="0060513A" w:rsidP="009F366D">
            <w:pPr>
              <w:keepLines/>
              <w:widowControl w:val="0"/>
              <w:rPr>
                <w:rFonts w:ascii="Sylfaen" w:hAnsi="Sylfaen" w:cstheme="minorHAnsi"/>
                <w:iCs/>
                <w:sz w:val="20"/>
                <w:szCs w:val="20"/>
              </w:rPr>
            </w:pPr>
            <w:r w:rsidRPr="00B763CA">
              <w:rPr>
                <w:rFonts w:ascii="Sylfaen" w:hAnsi="Sylfaen"/>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მხრიდან პროექტის განმახორციელებელი ორგანიზაცია </w:t>
            </w:r>
            <w:r w:rsidRPr="00B763CA">
              <w:rPr>
                <w:rFonts w:ascii="Sylfaen" w:hAnsi="Sylfaen" w:cstheme="minorHAnsi"/>
                <w:iCs/>
                <w:sz w:val="20"/>
                <w:szCs w:val="20"/>
              </w:rPr>
              <w:t>(PIU)</w:t>
            </w:r>
          </w:p>
        </w:tc>
      </w:tr>
      <w:tr w:rsidR="00502173" w:rsidRPr="00B763CA" w14:paraId="19FB4073" w14:textId="77777777" w:rsidTr="00594521">
        <w:trPr>
          <w:cantSplit/>
          <w:trHeight w:val="20"/>
        </w:trPr>
        <w:tc>
          <w:tcPr>
            <w:tcW w:w="14305" w:type="dxa"/>
            <w:gridSpan w:val="4"/>
            <w:shd w:val="clear" w:color="auto" w:fill="F4B083" w:themeFill="accent2" w:themeFillTint="99"/>
          </w:tcPr>
          <w:p w14:paraId="5ADAE11F" w14:textId="792D77F4" w:rsidR="00502173" w:rsidRPr="00B763CA" w:rsidRDefault="00502173" w:rsidP="00FB14B7">
            <w:pPr>
              <w:keepLines/>
              <w:widowControl w:val="0"/>
              <w:rPr>
                <w:rFonts w:ascii="Sylfaen" w:hAnsi="Sylfaen" w:cstheme="minorHAnsi"/>
                <w:sz w:val="20"/>
                <w:szCs w:val="20"/>
              </w:rPr>
            </w:pPr>
            <w:r w:rsidRPr="00B763CA">
              <w:rPr>
                <w:rFonts w:ascii="Sylfaen" w:hAnsi="Sylfaen" w:cstheme="minorHAnsi"/>
                <w:b/>
                <w:sz w:val="20"/>
                <w:szCs w:val="20"/>
              </w:rPr>
              <w:t xml:space="preserve">ESS 3:  </w:t>
            </w:r>
            <w:r w:rsidR="00FB14B7" w:rsidRPr="00B763CA">
              <w:rPr>
                <w:rFonts w:ascii="Sylfaen" w:hAnsi="Sylfaen" w:cstheme="minorHAnsi"/>
                <w:b/>
                <w:sz w:val="20"/>
                <w:szCs w:val="20"/>
              </w:rPr>
              <w:t xml:space="preserve">რესურსების ეფექტიანობა და დაბინძურების პრევენცია და მართვა </w:t>
            </w:r>
          </w:p>
        </w:tc>
      </w:tr>
      <w:tr w:rsidR="00345015" w:rsidRPr="00B763CA" w14:paraId="60CF1380" w14:textId="77777777" w:rsidTr="00FB2A07">
        <w:trPr>
          <w:cantSplit/>
          <w:trHeight w:val="20"/>
        </w:trPr>
        <w:tc>
          <w:tcPr>
            <w:tcW w:w="715" w:type="dxa"/>
          </w:tcPr>
          <w:p w14:paraId="719AFD1E" w14:textId="419FD2AD" w:rsidR="00345015" w:rsidRPr="00B763CA" w:rsidRDefault="00345015" w:rsidP="005D394E">
            <w:pPr>
              <w:keepLines/>
              <w:widowControl w:val="0"/>
              <w:jc w:val="center"/>
              <w:rPr>
                <w:rFonts w:ascii="Sylfaen" w:hAnsi="Sylfaen" w:cstheme="minorHAnsi"/>
                <w:sz w:val="20"/>
                <w:szCs w:val="20"/>
              </w:rPr>
            </w:pPr>
          </w:p>
        </w:tc>
        <w:tc>
          <w:tcPr>
            <w:tcW w:w="13590" w:type="dxa"/>
            <w:gridSpan w:val="3"/>
          </w:tcPr>
          <w:p w14:paraId="5546C9F2" w14:textId="08E9F2DB" w:rsidR="00FB14B7" w:rsidRPr="00B763CA" w:rsidRDefault="00FB14B7" w:rsidP="005D394E">
            <w:pPr>
              <w:keepLines/>
              <w:widowControl w:val="0"/>
              <w:rPr>
                <w:rFonts w:ascii="Sylfaen" w:hAnsi="Sylfaen" w:cstheme="minorHAnsi"/>
                <w:b/>
                <w:color w:val="FF0000"/>
                <w:sz w:val="20"/>
                <w:szCs w:val="20"/>
              </w:rPr>
            </w:pPr>
            <w:r w:rsidRPr="00B763CA">
              <w:rPr>
                <w:rFonts w:ascii="Sylfaen" w:hAnsi="Sylfaen" w:cstheme="minorHAnsi"/>
                <w:sz w:val="20"/>
                <w:szCs w:val="20"/>
              </w:rPr>
              <w:t>ამ სტანდარტის შესაბამისი ასპექტები განხილულ უნდა იქნეს საჭიროებისამებრ, 1.2 პუნქტის თანახმად, მათ შორის</w:t>
            </w:r>
            <w:ins w:id="28" w:author="Gagnidze, Lali" w:date="2020-04-22T11:36:00Z">
              <w:r w:rsidR="00EE3CAC">
                <w:rPr>
                  <w:rFonts w:ascii="Sylfaen" w:hAnsi="Sylfaen" w:cstheme="minorHAnsi"/>
                  <w:sz w:val="20"/>
                  <w:szCs w:val="20"/>
                </w:rPr>
                <w:t>,</w:t>
              </w:r>
            </w:ins>
            <w:r w:rsidRPr="00B763CA">
              <w:rPr>
                <w:rFonts w:ascii="Sylfaen" w:hAnsi="Sylfaen" w:cstheme="minorHAnsi"/>
                <w:sz w:val="20"/>
                <w:szCs w:val="20"/>
              </w:rPr>
              <w:t xml:space="preserve"> შემდეგი ღონისძიებების ჩათვლით: ჯანდაცვის ნარჩენების და საფრთხის შემცველი და </w:t>
            </w:r>
            <w:r w:rsidR="0049195C">
              <w:rPr>
                <w:rFonts w:ascii="Sylfaen" w:hAnsi="Sylfaen" w:cstheme="minorHAnsi"/>
                <w:sz w:val="20"/>
                <w:szCs w:val="20"/>
              </w:rPr>
              <w:t>უვნებელი</w:t>
            </w:r>
            <w:r w:rsidRPr="00B763CA">
              <w:rPr>
                <w:rFonts w:ascii="Sylfaen" w:hAnsi="Sylfaen" w:cstheme="minorHAnsi"/>
                <w:sz w:val="20"/>
                <w:szCs w:val="20"/>
              </w:rPr>
              <w:t xml:space="preserve"> ნარჩენების სხვა ტიპების მართვა. </w:t>
            </w:r>
          </w:p>
          <w:p w14:paraId="1552380F" w14:textId="3153EA96" w:rsidR="00FE78B0" w:rsidRPr="00B763CA" w:rsidRDefault="00FE78B0" w:rsidP="005D394E">
            <w:pPr>
              <w:keepLines/>
              <w:widowControl w:val="0"/>
              <w:rPr>
                <w:rFonts w:ascii="Sylfaen" w:hAnsi="Sylfaen" w:cstheme="minorHAnsi"/>
                <w:color w:val="5B9BD5" w:themeColor="accent5"/>
                <w:sz w:val="20"/>
                <w:szCs w:val="20"/>
              </w:rPr>
            </w:pPr>
          </w:p>
        </w:tc>
      </w:tr>
      <w:tr w:rsidR="00345015" w:rsidRPr="00B763CA" w14:paraId="626429CE" w14:textId="77777777" w:rsidTr="00345015">
        <w:trPr>
          <w:cantSplit/>
          <w:trHeight w:val="20"/>
        </w:trPr>
        <w:tc>
          <w:tcPr>
            <w:tcW w:w="14305" w:type="dxa"/>
            <w:gridSpan w:val="4"/>
            <w:shd w:val="clear" w:color="auto" w:fill="F4B083" w:themeFill="accent2" w:themeFillTint="99"/>
          </w:tcPr>
          <w:p w14:paraId="3A301A0D" w14:textId="62ABAEC9" w:rsidR="00345015" w:rsidRPr="00B763CA" w:rsidRDefault="00345015" w:rsidP="00FB14B7">
            <w:pPr>
              <w:keepLines/>
              <w:widowControl w:val="0"/>
              <w:rPr>
                <w:rFonts w:ascii="Sylfaen" w:hAnsi="Sylfaen" w:cstheme="minorHAnsi"/>
                <w:sz w:val="20"/>
                <w:szCs w:val="20"/>
              </w:rPr>
            </w:pPr>
            <w:r w:rsidRPr="00B763CA">
              <w:rPr>
                <w:rFonts w:ascii="Sylfaen" w:hAnsi="Sylfaen" w:cstheme="minorHAnsi"/>
                <w:b/>
                <w:sz w:val="20"/>
                <w:szCs w:val="20"/>
              </w:rPr>
              <w:t xml:space="preserve">ESS 4:  </w:t>
            </w:r>
            <w:r w:rsidR="00FB14B7" w:rsidRPr="00B763CA">
              <w:rPr>
                <w:rFonts w:ascii="Sylfaen" w:hAnsi="Sylfaen" w:cstheme="minorHAnsi"/>
                <w:b/>
                <w:sz w:val="20"/>
                <w:szCs w:val="20"/>
              </w:rPr>
              <w:t>საზოგადოებრივი ჯანდაცვა და უსაფრთხოება</w:t>
            </w:r>
          </w:p>
        </w:tc>
      </w:tr>
      <w:tr w:rsidR="00345015" w:rsidRPr="00B763CA" w14:paraId="1D922174" w14:textId="77777777" w:rsidTr="00626225">
        <w:trPr>
          <w:cantSplit/>
          <w:trHeight w:val="20"/>
        </w:trPr>
        <w:tc>
          <w:tcPr>
            <w:tcW w:w="715" w:type="dxa"/>
          </w:tcPr>
          <w:p w14:paraId="51553B3B" w14:textId="77777777" w:rsidR="00345015" w:rsidRPr="00B763CA" w:rsidRDefault="00345015" w:rsidP="005D394E">
            <w:pPr>
              <w:keepLines/>
              <w:widowControl w:val="0"/>
              <w:jc w:val="center"/>
              <w:rPr>
                <w:rFonts w:ascii="Sylfaen" w:hAnsi="Sylfaen" w:cstheme="minorHAnsi"/>
                <w:sz w:val="20"/>
                <w:szCs w:val="20"/>
              </w:rPr>
            </w:pPr>
          </w:p>
        </w:tc>
        <w:tc>
          <w:tcPr>
            <w:tcW w:w="13590" w:type="dxa"/>
            <w:gridSpan w:val="3"/>
          </w:tcPr>
          <w:p w14:paraId="59D4D527" w14:textId="125D0D47" w:rsidR="00FB14B7" w:rsidRPr="00B763CA" w:rsidRDefault="00024769" w:rsidP="0049195C">
            <w:pPr>
              <w:keepLines/>
              <w:widowControl w:val="0"/>
              <w:jc w:val="both"/>
              <w:rPr>
                <w:rFonts w:ascii="Sylfaen" w:hAnsi="Sylfaen" w:cstheme="minorHAnsi"/>
                <w:sz w:val="20"/>
                <w:szCs w:val="20"/>
              </w:rPr>
            </w:pPr>
            <w:r w:rsidRPr="00B763CA">
              <w:rPr>
                <w:rFonts w:ascii="Sylfaen" w:hAnsi="Sylfaen" w:cstheme="minorHAnsi"/>
                <w:sz w:val="20"/>
                <w:szCs w:val="20"/>
              </w:rPr>
              <w:t>ამ სტანდარტის შესაბამისი ასპექტები განხილულ უნდა იქნეს საჭიროებისამებრ, 1.2 პუნქტის თანახმად, მათ შორის</w:t>
            </w:r>
            <w:r w:rsidR="0049195C">
              <w:rPr>
                <w:rFonts w:ascii="Sylfaen" w:hAnsi="Sylfaen" w:cstheme="minorHAnsi"/>
                <w:sz w:val="20"/>
                <w:szCs w:val="20"/>
              </w:rPr>
              <w:t>,</w:t>
            </w:r>
            <w:r w:rsidRPr="00B763CA">
              <w:rPr>
                <w:rFonts w:ascii="Sylfaen" w:hAnsi="Sylfaen" w:cstheme="minorHAnsi"/>
                <w:sz w:val="20"/>
                <w:szCs w:val="20"/>
              </w:rPr>
              <w:t xml:space="preserve"> შემდეგი ღონისძიებების ჩათვლით: </w:t>
            </w:r>
            <w:r w:rsidR="004274A1" w:rsidRPr="00B763CA">
              <w:rPr>
                <w:rFonts w:ascii="Sylfaen" w:hAnsi="Sylfaen" w:cstheme="minorHAnsi"/>
                <w:sz w:val="20"/>
                <w:szCs w:val="20"/>
              </w:rPr>
              <w:t>საზოგადოებაში ინფექციური დაავადების გავრცელების პოტენციალის მინიმუმამდე დასაყვანად; იმის უზრუნველსაყოფად, რომ</w:t>
            </w:r>
            <w:r w:rsidR="0049195C" w:rsidRPr="00B763CA">
              <w:rPr>
                <w:rFonts w:ascii="Sylfaen" w:hAnsi="Sylfaen" w:cstheme="minorHAnsi"/>
                <w:sz w:val="20"/>
                <w:szCs w:val="20"/>
              </w:rPr>
              <w:t xml:space="preserve"> ფიზიკურ პირებს ან ჯგუფებს</w:t>
            </w:r>
            <w:r w:rsidR="0049195C">
              <w:rPr>
                <w:rFonts w:ascii="Sylfaen" w:hAnsi="Sylfaen" w:cstheme="minorHAnsi"/>
                <w:sz w:val="20"/>
                <w:szCs w:val="20"/>
              </w:rPr>
              <w:t>,</w:t>
            </w:r>
            <w:r w:rsidR="0049195C" w:rsidRPr="00B763CA">
              <w:rPr>
                <w:rFonts w:ascii="Sylfaen" w:hAnsi="Sylfaen" w:cstheme="minorHAnsi"/>
                <w:sz w:val="20"/>
                <w:szCs w:val="20"/>
              </w:rPr>
              <w:t xml:space="preserve"> რომლებიც გარკვეული გარემოებების გამო შეიძლება იყვნენ მოწყვლადნი</w:t>
            </w:r>
            <w:r w:rsidR="0049195C">
              <w:rPr>
                <w:rFonts w:ascii="Sylfaen" w:hAnsi="Sylfaen" w:cstheme="minorHAnsi"/>
                <w:sz w:val="20"/>
                <w:szCs w:val="20"/>
              </w:rPr>
              <w:t xml:space="preserve"> </w:t>
            </w:r>
            <w:r w:rsidR="0049195C" w:rsidRPr="00B763CA">
              <w:rPr>
                <w:rFonts w:ascii="Sylfaen" w:hAnsi="Sylfaen" w:cstheme="minorHAnsi"/>
                <w:sz w:val="20"/>
                <w:szCs w:val="20"/>
              </w:rPr>
              <w:t>ან</w:t>
            </w:r>
            <w:r w:rsidR="0049195C">
              <w:rPr>
                <w:rFonts w:ascii="Sylfaen" w:hAnsi="Sylfaen" w:cstheme="minorHAnsi"/>
                <w:sz w:val="20"/>
                <w:szCs w:val="20"/>
              </w:rPr>
              <w:t xml:space="preserve"> </w:t>
            </w:r>
            <w:r w:rsidR="0049195C" w:rsidRPr="00B763CA">
              <w:rPr>
                <w:rFonts w:ascii="Sylfaen" w:hAnsi="Sylfaen" w:cstheme="minorHAnsi"/>
                <w:sz w:val="20"/>
                <w:szCs w:val="20"/>
              </w:rPr>
              <w:t>მოკლებულნი გარკვეულ შესაძლებლობებს, ჰქონდეთ წვდომა პროექტის შედეგად განვითარების მიმართულებით მიღებულ სარგებელზე</w:t>
            </w:r>
            <w:r w:rsidR="0049195C">
              <w:rPr>
                <w:rFonts w:ascii="Sylfaen" w:hAnsi="Sylfaen" w:cstheme="minorHAnsi"/>
                <w:sz w:val="20"/>
                <w:szCs w:val="20"/>
              </w:rPr>
              <w:t xml:space="preserve">; </w:t>
            </w:r>
            <w:r w:rsidR="004274A1" w:rsidRPr="00B763CA">
              <w:rPr>
                <w:rFonts w:ascii="Sylfaen" w:hAnsi="Sylfaen" w:cstheme="minorHAnsi"/>
                <w:sz w:val="20"/>
                <w:szCs w:val="20"/>
              </w:rPr>
              <w:t>უსაფრთხოების პერსონალის გამოყენების რისკის სამართავად; შრომითი რესურსების შემოდინების რისკის სამართავად; და სექსუალური ექსპლოატაციისა და ძალადობის, და სექსუალური დევნის პრევენციისა და მასზე რეაგირებისთვის.</w:t>
            </w:r>
          </w:p>
          <w:p w14:paraId="376AF6FD" w14:textId="7CAC57FB" w:rsidR="00FE78B0" w:rsidRPr="00B763CA" w:rsidRDefault="00FE78B0" w:rsidP="005D394E">
            <w:pPr>
              <w:keepLines/>
              <w:widowControl w:val="0"/>
              <w:rPr>
                <w:rFonts w:ascii="Sylfaen" w:hAnsi="Sylfaen" w:cstheme="minorHAnsi"/>
                <w:sz w:val="20"/>
                <w:szCs w:val="20"/>
              </w:rPr>
            </w:pPr>
          </w:p>
        </w:tc>
      </w:tr>
      <w:tr w:rsidR="00345015" w:rsidRPr="00B763CA" w14:paraId="28B87920" w14:textId="77777777" w:rsidTr="00FE78B0">
        <w:trPr>
          <w:cantSplit/>
          <w:trHeight w:val="20"/>
        </w:trPr>
        <w:tc>
          <w:tcPr>
            <w:tcW w:w="14305" w:type="dxa"/>
            <w:gridSpan w:val="4"/>
            <w:shd w:val="clear" w:color="auto" w:fill="F4B083" w:themeFill="accent2" w:themeFillTint="99"/>
          </w:tcPr>
          <w:p w14:paraId="69457578" w14:textId="0DBEE89D" w:rsidR="00345015" w:rsidRPr="00B763CA" w:rsidRDefault="00345015" w:rsidP="00FD6FBC">
            <w:pPr>
              <w:keepLines/>
              <w:widowControl w:val="0"/>
              <w:rPr>
                <w:rFonts w:ascii="Sylfaen" w:hAnsi="Sylfaen" w:cstheme="minorHAnsi"/>
                <w:sz w:val="20"/>
                <w:szCs w:val="20"/>
              </w:rPr>
            </w:pPr>
            <w:r w:rsidRPr="00B763CA">
              <w:rPr>
                <w:rFonts w:ascii="Sylfaen" w:hAnsi="Sylfaen" w:cstheme="minorHAnsi"/>
                <w:b/>
                <w:sz w:val="20"/>
                <w:szCs w:val="20"/>
              </w:rPr>
              <w:t xml:space="preserve">ESS 5:  </w:t>
            </w:r>
            <w:r w:rsidR="004274A1" w:rsidRPr="00B763CA">
              <w:rPr>
                <w:rFonts w:ascii="Sylfaen" w:hAnsi="Sylfaen" w:cstheme="minorHAnsi"/>
                <w:b/>
                <w:sz w:val="20"/>
                <w:szCs w:val="20"/>
              </w:rPr>
              <w:t>მიწის შესყიდვა, მიწათსარგებლობის შეზღუდვ</w:t>
            </w:r>
            <w:r w:rsidR="00FD6FBC" w:rsidRPr="00B763CA">
              <w:rPr>
                <w:rFonts w:ascii="Sylfaen" w:hAnsi="Sylfaen" w:cstheme="minorHAnsi"/>
                <w:b/>
                <w:sz w:val="20"/>
                <w:szCs w:val="20"/>
              </w:rPr>
              <w:t xml:space="preserve">ა და იძულებითი განსახლება </w:t>
            </w:r>
          </w:p>
        </w:tc>
      </w:tr>
      <w:tr w:rsidR="00F520C4" w:rsidRPr="00B763CA" w14:paraId="4EE55F52" w14:textId="77777777" w:rsidTr="00095FA4">
        <w:trPr>
          <w:cantSplit/>
          <w:trHeight w:val="20"/>
        </w:trPr>
        <w:tc>
          <w:tcPr>
            <w:tcW w:w="715" w:type="dxa"/>
          </w:tcPr>
          <w:p w14:paraId="21A290E5" w14:textId="77777777" w:rsidR="00F520C4" w:rsidRPr="00B763CA" w:rsidRDefault="00F520C4" w:rsidP="005D394E">
            <w:pPr>
              <w:keepLines/>
              <w:widowControl w:val="0"/>
              <w:rPr>
                <w:rFonts w:ascii="Sylfaen" w:hAnsi="Sylfaen" w:cstheme="minorHAnsi"/>
                <w:sz w:val="20"/>
                <w:szCs w:val="20"/>
              </w:rPr>
            </w:pPr>
          </w:p>
        </w:tc>
        <w:tc>
          <w:tcPr>
            <w:tcW w:w="13590" w:type="dxa"/>
            <w:gridSpan w:val="3"/>
          </w:tcPr>
          <w:p w14:paraId="73DF0C3C" w14:textId="2EE9FE4C" w:rsidR="00F520C4" w:rsidRPr="00B763CA" w:rsidRDefault="00BB7A30" w:rsidP="00D047F7">
            <w:pPr>
              <w:keepLines/>
              <w:widowControl w:val="0"/>
              <w:rPr>
                <w:rFonts w:ascii="Sylfaen" w:hAnsi="Sylfaen" w:cstheme="minorHAnsi"/>
                <w:sz w:val="20"/>
                <w:szCs w:val="20"/>
              </w:rPr>
            </w:pPr>
            <w:r w:rsidRPr="00B763CA">
              <w:rPr>
                <w:rFonts w:ascii="Sylfaen" w:hAnsi="Sylfaen" w:cstheme="minorHAnsi"/>
                <w:sz w:val="20"/>
                <w:szCs w:val="20"/>
              </w:rPr>
              <w:t>არ არის რელევანტური</w:t>
            </w:r>
            <w:commentRangeStart w:id="29"/>
            <w:r w:rsidR="00326A95" w:rsidRPr="00B763CA">
              <w:rPr>
                <w:rFonts w:ascii="Sylfaen" w:hAnsi="Sylfaen" w:cstheme="minorHAnsi"/>
                <w:sz w:val="20"/>
                <w:szCs w:val="20"/>
              </w:rPr>
              <w:t>.</w:t>
            </w:r>
            <w:commentRangeEnd w:id="29"/>
            <w:r w:rsidR="00326A95" w:rsidRPr="00B763CA">
              <w:rPr>
                <w:rStyle w:val="CommentReference"/>
                <w:rFonts w:ascii="Sylfaen" w:hAnsi="Sylfaen"/>
              </w:rPr>
              <w:commentReference w:id="29"/>
            </w:r>
          </w:p>
        </w:tc>
      </w:tr>
      <w:tr w:rsidR="00345015" w:rsidRPr="00B763CA" w14:paraId="2366841A" w14:textId="77777777" w:rsidTr="00FE78B0">
        <w:trPr>
          <w:cantSplit/>
          <w:trHeight w:val="20"/>
        </w:trPr>
        <w:tc>
          <w:tcPr>
            <w:tcW w:w="14305" w:type="dxa"/>
            <w:gridSpan w:val="4"/>
            <w:shd w:val="clear" w:color="auto" w:fill="F4B083" w:themeFill="accent2" w:themeFillTint="99"/>
          </w:tcPr>
          <w:p w14:paraId="6DFD244D" w14:textId="6C4DCBD8" w:rsidR="00345015" w:rsidRPr="00B763CA" w:rsidRDefault="00345015" w:rsidP="00FD6FBC">
            <w:pPr>
              <w:keepLines/>
              <w:widowControl w:val="0"/>
              <w:rPr>
                <w:rFonts w:ascii="Sylfaen" w:hAnsi="Sylfaen" w:cstheme="minorHAnsi"/>
                <w:sz w:val="20"/>
                <w:szCs w:val="20"/>
              </w:rPr>
            </w:pPr>
            <w:r w:rsidRPr="00B763CA">
              <w:rPr>
                <w:rFonts w:ascii="Sylfaen" w:hAnsi="Sylfaen" w:cstheme="minorHAnsi"/>
                <w:b/>
                <w:sz w:val="20"/>
                <w:szCs w:val="20"/>
              </w:rPr>
              <w:t xml:space="preserve">ESS 6:  </w:t>
            </w:r>
            <w:r w:rsidR="00FD6FBC" w:rsidRPr="00B763CA">
              <w:rPr>
                <w:rFonts w:ascii="Sylfaen" w:hAnsi="Sylfaen" w:cstheme="minorHAnsi"/>
                <w:b/>
                <w:sz w:val="20"/>
                <w:szCs w:val="20"/>
              </w:rPr>
              <w:t xml:space="preserve">ბიომრავალფეროვნების კონსერვაცია და ცოცხალი ბუნებრივი რესურსების </w:t>
            </w:r>
            <w:r w:rsidR="0049195C" w:rsidRPr="00B763CA">
              <w:rPr>
                <w:rFonts w:ascii="Sylfaen" w:hAnsi="Sylfaen" w:cstheme="minorHAnsi"/>
                <w:b/>
                <w:sz w:val="20"/>
                <w:szCs w:val="20"/>
              </w:rPr>
              <w:t>მდგრადი</w:t>
            </w:r>
            <w:r w:rsidR="00FD6FBC" w:rsidRPr="00B763CA">
              <w:rPr>
                <w:rFonts w:ascii="Sylfaen" w:hAnsi="Sylfaen" w:cstheme="minorHAnsi"/>
                <w:b/>
                <w:sz w:val="20"/>
                <w:szCs w:val="20"/>
              </w:rPr>
              <w:t xml:space="preserve"> მართვა </w:t>
            </w:r>
          </w:p>
        </w:tc>
      </w:tr>
      <w:tr w:rsidR="00345015" w:rsidRPr="00B763CA" w14:paraId="0AB95499" w14:textId="77777777" w:rsidTr="00626225">
        <w:trPr>
          <w:cantSplit/>
          <w:trHeight w:val="20"/>
        </w:trPr>
        <w:tc>
          <w:tcPr>
            <w:tcW w:w="715" w:type="dxa"/>
          </w:tcPr>
          <w:p w14:paraId="2061DDCF" w14:textId="77777777" w:rsidR="00345015" w:rsidRPr="00B763CA" w:rsidRDefault="00345015" w:rsidP="005D394E">
            <w:pPr>
              <w:keepLines/>
              <w:widowControl w:val="0"/>
              <w:jc w:val="center"/>
              <w:rPr>
                <w:rFonts w:ascii="Sylfaen" w:hAnsi="Sylfaen" w:cstheme="minorHAnsi"/>
                <w:sz w:val="20"/>
                <w:szCs w:val="20"/>
              </w:rPr>
            </w:pPr>
          </w:p>
        </w:tc>
        <w:tc>
          <w:tcPr>
            <w:tcW w:w="13590" w:type="dxa"/>
            <w:gridSpan w:val="3"/>
          </w:tcPr>
          <w:p w14:paraId="559EFDFB" w14:textId="247221DD" w:rsidR="00F520C4" w:rsidRPr="00B763CA" w:rsidRDefault="00BB7A30" w:rsidP="00762CB5">
            <w:pPr>
              <w:keepLines/>
              <w:widowControl w:val="0"/>
              <w:rPr>
                <w:rFonts w:ascii="Sylfaen" w:hAnsi="Sylfaen" w:cstheme="minorHAnsi"/>
                <w:sz w:val="20"/>
                <w:szCs w:val="20"/>
              </w:rPr>
            </w:pPr>
            <w:r w:rsidRPr="00B763CA">
              <w:rPr>
                <w:rFonts w:ascii="Sylfaen" w:hAnsi="Sylfaen" w:cstheme="minorHAnsi"/>
                <w:sz w:val="20"/>
                <w:szCs w:val="20"/>
              </w:rPr>
              <w:t>არ არის რელევანტური</w:t>
            </w:r>
            <w:r w:rsidR="00F520C4" w:rsidRPr="00B763CA">
              <w:rPr>
                <w:rFonts w:ascii="Sylfaen" w:hAnsi="Sylfaen" w:cstheme="minorHAnsi"/>
                <w:sz w:val="20"/>
                <w:szCs w:val="20"/>
              </w:rPr>
              <w:t>.</w:t>
            </w:r>
          </w:p>
          <w:p w14:paraId="6587183A" w14:textId="7C7B90FD" w:rsidR="00FE78B0" w:rsidRPr="00B763CA" w:rsidRDefault="00FE78B0" w:rsidP="00762CB5">
            <w:pPr>
              <w:keepLines/>
              <w:widowControl w:val="0"/>
              <w:rPr>
                <w:rFonts w:ascii="Sylfaen" w:hAnsi="Sylfaen" w:cstheme="minorHAnsi"/>
                <w:sz w:val="20"/>
                <w:szCs w:val="20"/>
              </w:rPr>
            </w:pPr>
          </w:p>
        </w:tc>
      </w:tr>
      <w:tr w:rsidR="00345015" w:rsidRPr="00B763CA" w14:paraId="3D1828EE" w14:textId="77777777" w:rsidTr="00FE78B0">
        <w:trPr>
          <w:cantSplit/>
          <w:trHeight w:val="20"/>
        </w:trPr>
        <w:tc>
          <w:tcPr>
            <w:tcW w:w="14305" w:type="dxa"/>
            <w:gridSpan w:val="4"/>
            <w:shd w:val="clear" w:color="auto" w:fill="F4B083" w:themeFill="accent2" w:themeFillTint="99"/>
          </w:tcPr>
          <w:p w14:paraId="31665002" w14:textId="0C362471" w:rsidR="00345015" w:rsidRPr="00B763CA" w:rsidRDefault="00345015" w:rsidP="00FD6FBC">
            <w:pPr>
              <w:keepLines/>
              <w:widowControl w:val="0"/>
              <w:rPr>
                <w:rFonts w:ascii="Sylfaen" w:hAnsi="Sylfaen" w:cstheme="minorHAnsi"/>
                <w:sz w:val="20"/>
                <w:szCs w:val="20"/>
              </w:rPr>
            </w:pPr>
            <w:r w:rsidRPr="00B763CA">
              <w:rPr>
                <w:rFonts w:ascii="Sylfaen" w:hAnsi="Sylfaen" w:cstheme="minorHAnsi"/>
                <w:b/>
                <w:sz w:val="20"/>
                <w:szCs w:val="20"/>
              </w:rPr>
              <w:t xml:space="preserve">ESS 7: </w:t>
            </w:r>
            <w:r w:rsidR="00FD6FBC" w:rsidRPr="00B763CA">
              <w:rPr>
                <w:rFonts w:ascii="Sylfaen" w:hAnsi="Sylfaen" w:cstheme="minorHAnsi"/>
                <w:b/>
                <w:sz w:val="20"/>
                <w:szCs w:val="20"/>
              </w:rPr>
              <w:t>აბორიგენი მოსახლეობა / საჰარის სამხრეთით ბინადარი ტრადიციული თემები, რომლებიც მოკლებულნი არიან სერვისებს</w:t>
            </w:r>
          </w:p>
        </w:tc>
      </w:tr>
      <w:tr w:rsidR="00560284" w:rsidRPr="00B763CA" w14:paraId="23B36446" w14:textId="77777777" w:rsidTr="008A042C">
        <w:trPr>
          <w:cantSplit/>
          <w:trHeight w:val="539"/>
        </w:trPr>
        <w:tc>
          <w:tcPr>
            <w:tcW w:w="715" w:type="dxa"/>
          </w:tcPr>
          <w:p w14:paraId="182BBB36" w14:textId="77777777" w:rsidR="00560284" w:rsidRPr="00B763CA" w:rsidRDefault="00560284" w:rsidP="005D394E">
            <w:pPr>
              <w:keepLines/>
              <w:widowControl w:val="0"/>
              <w:rPr>
                <w:rFonts w:ascii="Sylfaen" w:hAnsi="Sylfaen" w:cstheme="minorHAnsi"/>
                <w:sz w:val="20"/>
                <w:szCs w:val="20"/>
              </w:rPr>
            </w:pPr>
          </w:p>
        </w:tc>
        <w:tc>
          <w:tcPr>
            <w:tcW w:w="13590" w:type="dxa"/>
            <w:gridSpan w:val="3"/>
          </w:tcPr>
          <w:p w14:paraId="3B5414EC" w14:textId="4BA1E8E7" w:rsidR="00560284" w:rsidRPr="00B763CA" w:rsidRDefault="00BB7A30" w:rsidP="00762CB5">
            <w:pPr>
              <w:keepLines/>
              <w:widowControl w:val="0"/>
              <w:rPr>
                <w:rFonts w:ascii="Sylfaen" w:hAnsi="Sylfaen" w:cstheme="minorHAnsi"/>
                <w:b/>
                <w:color w:val="FF0000"/>
                <w:sz w:val="20"/>
                <w:szCs w:val="20"/>
              </w:rPr>
            </w:pPr>
            <w:r w:rsidRPr="00B763CA">
              <w:rPr>
                <w:rFonts w:ascii="Sylfaen" w:hAnsi="Sylfaen" w:cstheme="minorHAnsi"/>
                <w:sz w:val="20"/>
                <w:szCs w:val="20"/>
              </w:rPr>
              <w:t>არ არის რელევანტური</w:t>
            </w:r>
            <w:r w:rsidR="00F520C4" w:rsidRPr="00B763CA">
              <w:rPr>
                <w:rFonts w:ascii="Sylfaen" w:hAnsi="Sylfaen" w:cstheme="minorHAnsi"/>
                <w:sz w:val="20"/>
                <w:szCs w:val="20"/>
              </w:rPr>
              <w:t>.</w:t>
            </w:r>
          </w:p>
        </w:tc>
      </w:tr>
      <w:tr w:rsidR="00345015" w:rsidRPr="00B763CA" w14:paraId="15F6E824" w14:textId="77777777" w:rsidTr="00FE78B0">
        <w:trPr>
          <w:cantSplit/>
          <w:trHeight w:val="20"/>
        </w:trPr>
        <w:tc>
          <w:tcPr>
            <w:tcW w:w="14305" w:type="dxa"/>
            <w:gridSpan w:val="4"/>
            <w:shd w:val="clear" w:color="auto" w:fill="F4B083" w:themeFill="accent2" w:themeFillTint="99"/>
          </w:tcPr>
          <w:p w14:paraId="730EB306" w14:textId="64C8C5B6" w:rsidR="00345015" w:rsidRPr="00B763CA" w:rsidRDefault="00345015" w:rsidP="00FD6FBC">
            <w:pPr>
              <w:keepLines/>
              <w:widowControl w:val="0"/>
              <w:rPr>
                <w:rFonts w:ascii="Sylfaen" w:hAnsi="Sylfaen" w:cstheme="minorHAnsi"/>
                <w:sz w:val="20"/>
                <w:szCs w:val="20"/>
              </w:rPr>
            </w:pPr>
            <w:r w:rsidRPr="00B763CA">
              <w:rPr>
                <w:rFonts w:ascii="Sylfaen" w:hAnsi="Sylfaen" w:cstheme="minorHAnsi"/>
                <w:b/>
                <w:sz w:val="20"/>
                <w:szCs w:val="20"/>
              </w:rPr>
              <w:t xml:space="preserve">ESS 8: </w:t>
            </w:r>
            <w:r w:rsidR="00FD6FBC" w:rsidRPr="00B763CA">
              <w:rPr>
                <w:rFonts w:ascii="Sylfaen" w:hAnsi="Sylfaen" w:cstheme="minorHAnsi"/>
                <w:b/>
                <w:sz w:val="20"/>
                <w:szCs w:val="20"/>
              </w:rPr>
              <w:t>კულტურული მემკვიდრეობა</w:t>
            </w:r>
          </w:p>
        </w:tc>
      </w:tr>
      <w:tr w:rsidR="00345015" w:rsidRPr="00B763CA" w14:paraId="48481B47" w14:textId="77777777" w:rsidTr="00626225">
        <w:trPr>
          <w:cantSplit/>
          <w:trHeight w:val="20"/>
        </w:trPr>
        <w:tc>
          <w:tcPr>
            <w:tcW w:w="715" w:type="dxa"/>
          </w:tcPr>
          <w:p w14:paraId="46CCAD08" w14:textId="77777777" w:rsidR="00345015" w:rsidRPr="00B763CA" w:rsidRDefault="00345015" w:rsidP="005D394E">
            <w:pPr>
              <w:keepLines/>
              <w:widowControl w:val="0"/>
              <w:jc w:val="center"/>
              <w:rPr>
                <w:rFonts w:ascii="Sylfaen" w:hAnsi="Sylfaen" w:cstheme="minorHAnsi"/>
                <w:sz w:val="20"/>
                <w:szCs w:val="20"/>
              </w:rPr>
            </w:pPr>
          </w:p>
        </w:tc>
        <w:tc>
          <w:tcPr>
            <w:tcW w:w="13590" w:type="dxa"/>
            <w:gridSpan w:val="3"/>
          </w:tcPr>
          <w:p w14:paraId="3D6E68E1" w14:textId="186E31B0" w:rsidR="00345015" w:rsidRPr="00B763CA" w:rsidRDefault="00BB7A30" w:rsidP="005D394E">
            <w:pPr>
              <w:keepLines/>
              <w:widowControl w:val="0"/>
              <w:rPr>
                <w:rFonts w:ascii="Sylfaen" w:hAnsi="Sylfaen" w:cstheme="minorHAnsi"/>
                <w:sz w:val="20"/>
                <w:szCs w:val="20"/>
              </w:rPr>
            </w:pPr>
            <w:del w:id="30" w:author="Gagnidze, Lali" w:date="2020-04-22T11:36:00Z">
              <w:r w:rsidRPr="00B763CA" w:rsidDel="00EE3CAC">
                <w:rPr>
                  <w:rFonts w:ascii="Sylfaen" w:hAnsi="Sylfaen" w:cstheme="minorHAnsi"/>
                  <w:sz w:val="20"/>
                  <w:szCs w:val="20"/>
                </w:rPr>
                <w:delText>არ არის რელევანტური</w:delText>
              </w:r>
              <w:commentRangeStart w:id="31"/>
              <w:r w:rsidR="00E7776D" w:rsidRPr="00B763CA" w:rsidDel="00EE3CAC">
                <w:rPr>
                  <w:rFonts w:ascii="Sylfaen" w:hAnsi="Sylfaen" w:cstheme="minorHAnsi"/>
                  <w:sz w:val="20"/>
                  <w:szCs w:val="20"/>
                </w:rPr>
                <w:delText>.</w:delText>
              </w:r>
              <w:commentRangeEnd w:id="31"/>
              <w:r w:rsidR="00326A95" w:rsidRPr="00B763CA" w:rsidDel="00EE3CAC">
                <w:rPr>
                  <w:rStyle w:val="CommentReference"/>
                  <w:rFonts w:ascii="Sylfaen" w:hAnsi="Sylfaen"/>
                </w:rPr>
                <w:commentReference w:id="31"/>
              </w:r>
            </w:del>
            <w:ins w:id="32" w:author="Gagnidze, Lali" w:date="2020-04-22T11:36:00Z">
              <w:r w:rsidR="00EE3CAC">
                <w:rPr>
                  <w:rFonts w:ascii="Sylfaen" w:hAnsi="Sylfaen" w:cstheme="minorHAnsi"/>
                  <w:sz w:val="20"/>
                  <w:szCs w:val="20"/>
                </w:rPr>
                <w:t>ამ სტანდარტის შესაბანმისი ასპექტები განხილულ უნდა იქნეს საჭ</w:t>
              </w:r>
            </w:ins>
            <w:ins w:id="33" w:author="Gagnidze, Lali" w:date="2020-04-22T11:37:00Z">
              <w:r w:rsidR="00EE3CAC">
                <w:rPr>
                  <w:rFonts w:ascii="Sylfaen" w:hAnsi="Sylfaen" w:cstheme="minorHAnsi"/>
                  <w:sz w:val="20"/>
                  <w:szCs w:val="20"/>
                </w:rPr>
                <w:t>იროებისამებრ 1.2 პუნქტის შესაბამისად.</w:t>
              </w:r>
            </w:ins>
          </w:p>
          <w:p w14:paraId="3516D723" w14:textId="3FCFF244" w:rsidR="00152BEF" w:rsidRPr="00B763CA" w:rsidRDefault="00152BEF" w:rsidP="00152BEF">
            <w:pPr>
              <w:keepLines/>
              <w:widowControl w:val="0"/>
              <w:rPr>
                <w:rFonts w:ascii="Sylfaen" w:hAnsi="Sylfaen" w:cstheme="minorHAnsi"/>
                <w:sz w:val="20"/>
                <w:szCs w:val="20"/>
              </w:rPr>
            </w:pPr>
          </w:p>
        </w:tc>
      </w:tr>
      <w:tr w:rsidR="00345015" w:rsidRPr="00B763CA" w14:paraId="452749C7" w14:textId="77777777" w:rsidTr="00FE78B0">
        <w:trPr>
          <w:cantSplit/>
          <w:trHeight w:val="20"/>
        </w:trPr>
        <w:tc>
          <w:tcPr>
            <w:tcW w:w="14305" w:type="dxa"/>
            <w:gridSpan w:val="4"/>
            <w:shd w:val="clear" w:color="auto" w:fill="F4B083" w:themeFill="accent2" w:themeFillTint="99"/>
          </w:tcPr>
          <w:p w14:paraId="5533F412" w14:textId="2E9B4696" w:rsidR="00345015" w:rsidRPr="00B763CA" w:rsidRDefault="00345015" w:rsidP="00FD6FBC">
            <w:pPr>
              <w:keepLines/>
              <w:widowControl w:val="0"/>
              <w:rPr>
                <w:rFonts w:ascii="Sylfaen" w:hAnsi="Sylfaen" w:cstheme="minorHAnsi"/>
                <w:sz w:val="20"/>
                <w:szCs w:val="20"/>
              </w:rPr>
            </w:pPr>
            <w:r w:rsidRPr="00B763CA">
              <w:rPr>
                <w:rFonts w:ascii="Sylfaen" w:hAnsi="Sylfaen" w:cstheme="minorHAnsi"/>
                <w:b/>
                <w:sz w:val="20"/>
                <w:szCs w:val="20"/>
              </w:rPr>
              <w:t xml:space="preserve">ESS 9: </w:t>
            </w:r>
            <w:r w:rsidR="00FD6FBC" w:rsidRPr="00B763CA">
              <w:rPr>
                <w:rFonts w:ascii="Sylfaen" w:hAnsi="Sylfaen" w:cstheme="minorHAnsi"/>
                <w:b/>
                <w:sz w:val="20"/>
                <w:szCs w:val="20"/>
              </w:rPr>
              <w:t>ფინანსური შუამავლები</w:t>
            </w:r>
          </w:p>
        </w:tc>
      </w:tr>
      <w:tr w:rsidR="00345015" w:rsidRPr="00B763CA" w14:paraId="0C839418" w14:textId="77777777" w:rsidTr="00626225">
        <w:trPr>
          <w:cantSplit/>
          <w:trHeight w:val="20"/>
        </w:trPr>
        <w:tc>
          <w:tcPr>
            <w:tcW w:w="715" w:type="dxa"/>
          </w:tcPr>
          <w:p w14:paraId="17BE2A3C" w14:textId="77777777" w:rsidR="00345015" w:rsidRPr="00B763CA" w:rsidRDefault="00345015" w:rsidP="005D394E">
            <w:pPr>
              <w:keepLines/>
              <w:widowControl w:val="0"/>
              <w:jc w:val="center"/>
              <w:rPr>
                <w:rFonts w:ascii="Sylfaen" w:hAnsi="Sylfaen" w:cstheme="minorHAnsi"/>
                <w:sz w:val="20"/>
                <w:szCs w:val="20"/>
              </w:rPr>
            </w:pPr>
          </w:p>
        </w:tc>
        <w:tc>
          <w:tcPr>
            <w:tcW w:w="13590" w:type="dxa"/>
            <w:gridSpan w:val="3"/>
          </w:tcPr>
          <w:p w14:paraId="0DBEC2D0" w14:textId="7D2BC752" w:rsidR="00F520C4" w:rsidRPr="00B763CA" w:rsidRDefault="00BB7A30" w:rsidP="00762CB5">
            <w:pPr>
              <w:keepLines/>
              <w:widowControl w:val="0"/>
              <w:rPr>
                <w:rFonts w:ascii="Sylfaen" w:hAnsi="Sylfaen" w:cstheme="minorHAnsi"/>
                <w:sz w:val="20"/>
                <w:szCs w:val="20"/>
              </w:rPr>
            </w:pPr>
            <w:r w:rsidRPr="00B763CA">
              <w:rPr>
                <w:rFonts w:ascii="Sylfaen" w:hAnsi="Sylfaen" w:cstheme="minorHAnsi"/>
                <w:sz w:val="20"/>
                <w:szCs w:val="20"/>
              </w:rPr>
              <w:t>არ არის რელევანტური</w:t>
            </w:r>
            <w:r w:rsidR="00FE78B0" w:rsidRPr="00B763CA">
              <w:rPr>
                <w:rFonts w:ascii="Sylfaen" w:hAnsi="Sylfaen" w:cstheme="minorHAnsi"/>
                <w:sz w:val="20"/>
                <w:szCs w:val="20"/>
              </w:rPr>
              <w:t>.</w:t>
            </w:r>
            <w:r w:rsidR="00A32676" w:rsidRPr="00B763CA">
              <w:rPr>
                <w:rFonts w:ascii="Sylfaen" w:hAnsi="Sylfaen" w:cstheme="minorHAnsi"/>
                <w:sz w:val="20"/>
                <w:szCs w:val="20"/>
              </w:rPr>
              <w:t xml:space="preserve"> </w:t>
            </w:r>
          </w:p>
          <w:p w14:paraId="756706FA" w14:textId="2B73CFB5" w:rsidR="00345015" w:rsidRPr="00B763CA" w:rsidRDefault="00345015" w:rsidP="00762CB5">
            <w:pPr>
              <w:keepLines/>
              <w:widowControl w:val="0"/>
              <w:rPr>
                <w:rFonts w:ascii="Sylfaen" w:hAnsi="Sylfaen" w:cstheme="minorHAnsi"/>
                <w:sz w:val="20"/>
                <w:szCs w:val="20"/>
              </w:rPr>
            </w:pPr>
          </w:p>
        </w:tc>
      </w:tr>
      <w:tr w:rsidR="00FE78B0" w:rsidRPr="00B763CA" w14:paraId="6CD9EA12" w14:textId="77777777" w:rsidTr="00FE78B0">
        <w:trPr>
          <w:cantSplit/>
          <w:trHeight w:val="20"/>
        </w:trPr>
        <w:tc>
          <w:tcPr>
            <w:tcW w:w="14305" w:type="dxa"/>
            <w:gridSpan w:val="4"/>
            <w:shd w:val="clear" w:color="auto" w:fill="F4B083" w:themeFill="accent2" w:themeFillTint="99"/>
          </w:tcPr>
          <w:p w14:paraId="2C41A168" w14:textId="2D017344" w:rsidR="00FE78B0" w:rsidRPr="00B763CA" w:rsidRDefault="00FE78B0" w:rsidP="00FD6FBC">
            <w:pPr>
              <w:keepLines/>
              <w:widowControl w:val="0"/>
              <w:rPr>
                <w:rFonts w:ascii="Sylfaen" w:hAnsi="Sylfaen" w:cstheme="minorHAnsi"/>
                <w:sz w:val="20"/>
                <w:szCs w:val="20"/>
              </w:rPr>
            </w:pPr>
            <w:r w:rsidRPr="00B763CA">
              <w:rPr>
                <w:rFonts w:ascii="Sylfaen" w:hAnsi="Sylfaen" w:cstheme="minorHAnsi"/>
                <w:b/>
                <w:sz w:val="20"/>
                <w:szCs w:val="20"/>
              </w:rPr>
              <w:t xml:space="preserve">ESS 10: </w:t>
            </w:r>
            <w:r w:rsidR="00FD6FBC" w:rsidRPr="00B763CA">
              <w:rPr>
                <w:rFonts w:ascii="Sylfaen" w:hAnsi="Sylfaen" w:cstheme="minorHAnsi"/>
                <w:b/>
                <w:sz w:val="20"/>
                <w:szCs w:val="20"/>
              </w:rPr>
              <w:t xml:space="preserve">დაინტერესებული მხარეების ჩართულობა და ინფორმაციის გამჟღავნება </w:t>
            </w:r>
          </w:p>
        </w:tc>
      </w:tr>
      <w:tr w:rsidR="001677FC" w:rsidRPr="00B763CA" w14:paraId="2BEB60BC" w14:textId="77777777" w:rsidTr="00FE78B0">
        <w:trPr>
          <w:cantSplit/>
          <w:trHeight w:val="20"/>
        </w:trPr>
        <w:tc>
          <w:tcPr>
            <w:tcW w:w="715" w:type="dxa"/>
          </w:tcPr>
          <w:p w14:paraId="74F0968F" w14:textId="6A3C15CA" w:rsidR="001677FC" w:rsidRPr="00B763CA" w:rsidRDefault="001677FC" w:rsidP="005D394E">
            <w:pPr>
              <w:keepLines/>
              <w:widowControl w:val="0"/>
              <w:rPr>
                <w:rFonts w:ascii="Sylfaen" w:hAnsi="Sylfaen" w:cstheme="minorHAnsi"/>
                <w:sz w:val="20"/>
                <w:szCs w:val="20"/>
              </w:rPr>
            </w:pPr>
            <w:r w:rsidRPr="00B763CA">
              <w:rPr>
                <w:rFonts w:ascii="Sylfaen" w:hAnsi="Sylfaen" w:cstheme="minorHAnsi"/>
                <w:sz w:val="20"/>
                <w:szCs w:val="20"/>
              </w:rPr>
              <w:t>10.1</w:t>
            </w:r>
          </w:p>
        </w:tc>
        <w:tc>
          <w:tcPr>
            <w:tcW w:w="6120" w:type="dxa"/>
          </w:tcPr>
          <w:p w14:paraId="08A8B20B" w14:textId="21A116AB" w:rsidR="00FD6FBC" w:rsidRPr="00B763CA" w:rsidRDefault="00FD6FBC" w:rsidP="00D02C0F">
            <w:pPr>
              <w:jc w:val="both"/>
              <w:rPr>
                <w:rFonts w:ascii="Sylfaen" w:hAnsi="Sylfaen"/>
              </w:rPr>
            </w:pPr>
            <w:r w:rsidRPr="00B763CA">
              <w:rPr>
                <w:rFonts w:ascii="Sylfaen" w:hAnsi="Sylfaen" w:cstheme="minorHAnsi"/>
                <w:b/>
                <w:color w:val="4472C4" w:themeColor="accent1"/>
                <w:sz w:val="20"/>
                <w:szCs w:val="20"/>
              </w:rPr>
              <w:t>დაინტერესებული მხარეების ჩართულობის გეგმა</w:t>
            </w:r>
            <w:r w:rsidR="001677FC" w:rsidRPr="00B763CA">
              <w:rPr>
                <w:rFonts w:ascii="Sylfaen" w:hAnsi="Sylfaen" w:cstheme="minorHAnsi"/>
                <w:b/>
                <w:color w:val="4472C4" w:themeColor="accent1"/>
                <w:sz w:val="20"/>
                <w:szCs w:val="20"/>
              </w:rPr>
              <w:t xml:space="preserve">: </w:t>
            </w:r>
            <w:r w:rsidRPr="00B763CA">
              <w:rPr>
                <w:rFonts w:ascii="Sylfaen" w:hAnsi="Sylfaen"/>
                <w:sz w:val="20"/>
                <w:szCs w:val="20"/>
              </w:rPr>
              <w:t xml:space="preserve">დაინტერესებულ მხარეთა ჩართულობის გეგმის (SEP) განახლება, გამჟღავნება, დამტკიცება და განხორციელება </w:t>
            </w:r>
            <w:r w:rsidR="0049195C" w:rsidRPr="00B763CA">
              <w:rPr>
                <w:rFonts w:ascii="Sylfaen" w:hAnsi="Sylfaen"/>
                <w:sz w:val="20"/>
                <w:szCs w:val="20"/>
              </w:rPr>
              <w:t>ESS10</w:t>
            </w:r>
            <w:r w:rsidR="0049195C">
              <w:rPr>
                <w:rFonts w:ascii="Sylfaen" w:hAnsi="Sylfaen"/>
                <w:sz w:val="20"/>
                <w:szCs w:val="20"/>
              </w:rPr>
              <w:t xml:space="preserve"> -ის შესაბამისად, </w:t>
            </w:r>
            <w:r w:rsidRPr="00B763CA">
              <w:rPr>
                <w:rFonts w:ascii="Sylfaen" w:hAnsi="Sylfaen"/>
                <w:sz w:val="20"/>
                <w:szCs w:val="20"/>
              </w:rPr>
              <w:t>ბანკისთვის მისაღები ფორმით</w:t>
            </w:r>
          </w:p>
          <w:p w14:paraId="4CCCEB78" w14:textId="2BB74E58" w:rsidR="001677FC" w:rsidRPr="00B763CA" w:rsidRDefault="001677FC" w:rsidP="00D02C0F">
            <w:pPr>
              <w:keepLines/>
              <w:widowControl w:val="0"/>
              <w:jc w:val="both"/>
              <w:rPr>
                <w:rFonts w:ascii="Sylfaen" w:hAnsi="Sylfaen" w:cstheme="minorHAnsi"/>
                <w:b/>
                <w:color w:val="4472C4" w:themeColor="accent1"/>
                <w:szCs w:val="20"/>
              </w:rPr>
            </w:pPr>
          </w:p>
        </w:tc>
        <w:tc>
          <w:tcPr>
            <w:tcW w:w="3780" w:type="dxa"/>
          </w:tcPr>
          <w:p w14:paraId="6C722B24" w14:textId="64E88C23" w:rsidR="006E3AE1" w:rsidRPr="00B763CA" w:rsidRDefault="00FD6FBC" w:rsidP="00FD6FBC">
            <w:pPr>
              <w:keepLines/>
              <w:widowControl w:val="0"/>
              <w:rPr>
                <w:rFonts w:ascii="Sylfaen" w:hAnsi="Sylfaen" w:cstheme="minorHAnsi"/>
                <w:sz w:val="20"/>
                <w:szCs w:val="20"/>
              </w:rPr>
            </w:pPr>
            <w:r w:rsidRPr="00B763CA">
              <w:rPr>
                <w:rFonts w:ascii="Sylfaen" w:hAnsi="Sylfaen"/>
                <w:sz w:val="20"/>
                <w:szCs w:val="20"/>
              </w:rPr>
              <w:t xml:space="preserve">დაინტერესებულ მხარეთა ჩართულობის გეგმა (SEP) განახლდება და ხელახლა გამჟღავნდება პროექტის დაწყებიდან 30 დღის განმავლობაში. </w:t>
            </w:r>
            <w:r w:rsidRPr="00B763CA">
              <w:rPr>
                <w:rFonts w:ascii="Sylfaen" w:hAnsi="Sylfaen" w:cstheme="minorHAnsi"/>
                <w:sz w:val="20"/>
                <w:szCs w:val="20"/>
              </w:rPr>
              <w:t>SEP შემდეგ უწყვეტად განახლდება პროექტის განხორციელების პერიოდში.</w:t>
            </w:r>
          </w:p>
        </w:tc>
        <w:tc>
          <w:tcPr>
            <w:tcW w:w="3690" w:type="dxa"/>
          </w:tcPr>
          <w:p w14:paraId="72EDE808" w14:textId="5117EC19" w:rsidR="0055460B" w:rsidRPr="00B763CA" w:rsidRDefault="0049195C" w:rsidP="005D394E">
            <w:pPr>
              <w:keepLines/>
              <w:widowControl w:val="0"/>
              <w:rPr>
                <w:rFonts w:ascii="Sylfaen" w:hAnsi="Sylfaen" w:cstheme="minorHAnsi"/>
                <w:i/>
                <w:sz w:val="20"/>
                <w:szCs w:val="20"/>
              </w:rPr>
            </w:pPr>
            <w:r w:rsidRPr="00B763CA">
              <w:rPr>
                <w:rFonts w:ascii="Sylfaen" w:hAnsi="Sylfaen"/>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მხრიდან პროექტის განმახორციელებელი ორგანიზაცია </w:t>
            </w:r>
            <w:r w:rsidRPr="00B763CA">
              <w:rPr>
                <w:rFonts w:ascii="Sylfaen" w:hAnsi="Sylfaen" w:cstheme="minorHAnsi"/>
                <w:iCs/>
                <w:sz w:val="20"/>
                <w:szCs w:val="20"/>
              </w:rPr>
              <w:t>(PIU)</w:t>
            </w:r>
          </w:p>
        </w:tc>
      </w:tr>
      <w:tr w:rsidR="00DF49D2" w:rsidRPr="00B763CA" w14:paraId="11EDC253" w14:textId="77777777" w:rsidTr="00FE78B0">
        <w:trPr>
          <w:cantSplit/>
          <w:trHeight w:val="20"/>
        </w:trPr>
        <w:tc>
          <w:tcPr>
            <w:tcW w:w="715" w:type="dxa"/>
          </w:tcPr>
          <w:p w14:paraId="1EABE059" w14:textId="2F433288" w:rsidR="00DF49D2" w:rsidRPr="00B763CA" w:rsidRDefault="00DF49D2" w:rsidP="005D394E">
            <w:pPr>
              <w:keepLines/>
              <w:widowControl w:val="0"/>
              <w:rPr>
                <w:rFonts w:ascii="Sylfaen" w:hAnsi="Sylfaen" w:cstheme="minorHAnsi"/>
                <w:sz w:val="20"/>
                <w:szCs w:val="20"/>
              </w:rPr>
            </w:pPr>
            <w:r w:rsidRPr="00B763CA">
              <w:rPr>
                <w:rFonts w:ascii="Sylfaen" w:hAnsi="Sylfaen" w:cstheme="minorHAnsi"/>
                <w:sz w:val="20"/>
                <w:szCs w:val="20"/>
              </w:rPr>
              <w:t>10.2</w:t>
            </w:r>
          </w:p>
        </w:tc>
        <w:tc>
          <w:tcPr>
            <w:tcW w:w="6120" w:type="dxa"/>
          </w:tcPr>
          <w:p w14:paraId="41BA81A1" w14:textId="71350E19" w:rsidR="00FD6FBC" w:rsidRPr="00B763CA" w:rsidRDefault="00FD6FBC" w:rsidP="00D02C0F">
            <w:pPr>
              <w:keepLines/>
              <w:widowControl w:val="0"/>
              <w:jc w:val="both"/>
              <w:rPr>
                <w:rFonts w:ascii="Sylfaen" w:hAnsi="Sylfaen" w:cstheme="minorHAnsi"/>
                <w:sz w:val="20"/>
                <w:szCs w:val="20"/>
              </w:rPr>
            </w:pPr>
            <w:r w:rsidRPr="00B763CA">
              <w:rPr>
                <w:rFonts w:ascii="Sylfaen" w:hAnsi="Sylfaen"/>
                <w:b/>
                <w:color w:val="4472C4" w:themeColor="accent1"/>
                <w:sz w:val="20"/>
                <w:szCs w:val="20"/>
              </w:rPr>
              <w:t>საჩივრების წარდგენის მექანიზმები</w:t>
            </w:r>
            <w:r w:rsidR="00DF49D2" w:rsidRPr="00B763CA">
              <w:rPr>
                <w:rFonts w:ascii="Sylfaen" w:hAnsi="Sylfaen"/>
                <w:b/>
                <w:color w:val="4472C4" w:themeColor="accent1"/>
                <w:sz w:val="20"/>
                <w:szCs w:val="20"/>
              </w:rPr>
              <w:t>:</w:t>
            </w:r>
            <w:r w:rsidR="00DF49D2" w:rsidRPr="00B763CA">
              <w:rPr>
                <w:rFonts w:ascii="Sylfaen" w:hAnsi="Sylfaen"/>
                <w:sz w:val="20"/>
                <w:szCs w:val="20"/>
              </w:rPr>
              <w:t xml:space="preserve"> </w:t>
            </w:r>
            <w:r w:rsidRPr="00B763CA">
              <w:rPr>
                <w:rFonts w:ascii="Sylfaen" w:hAnsi="Sylfaen" w:cstheme="minorHAnsi"/>
                <w:sz w:val="20"/>
                <w:szCs w:val="20"/>
              </w:rPr>
              <w:t xml:space="preserve">საჩივრების მექანიზმი საჯაროდ უნდა იყოს </w:t>
            </w:r>
            <w:r w:rsidR="0014750B" w:rsidRPr="00B763CA">
              <w:rPr>
                <w:rFonts w:ascii="Sylfaen" w:hAnsi="Sylfaen" w:cstheme="minorHAnsi"/>
                <w:sz w:val="20"/>
                <w:szCs w:val="20"/>
              </w:rPr>
              <w:t xml:space="preserve">ხელმისაწვდომი პროექტთან დაკავშირებით პრეტენზიების და საჩივრების </w:t>
            </w:r>
            <w:r w:rsidRPr="00B763CA">
              <w:rPr>
                <w:rFonts w:ascii="Sylfaen" w:hAnsi="Sylfaen" w:cstheme="minorHAnsi"/>
                <w:sz w:val="20"/>
                <w:szCs w:val="20"/>
              </w:rPr>
              <w:t xml:space="preserve"> </w:t>
            </w:r>
            <w:r w:rsidR="0014750B" w:rsidRPr="00B763CA">
              <w:rPr>
                <w:rFonts w:ascii="Sylfaen" w:hAnsi="Sylfaen" w:cstheme="minorHAnsi"/>
                <w:sz w:val="20"/>
                <w:szCs w:val="20"/>
              </w:rPr>
              <w:t xml:space="preserve">მისაღებად და გადასაჭრელად ESS10 -ის შესაბამისად, ასოციაციისთვის მისაღები ფორმით. </w:t>
            </w:r>
          </w:p>
          <w:p w14:paraId="42CA74BF" w14:textId="70C94778" w:rsidR="00DF49D2" w:rsidRPr="00B763CA" w:rsidRDefault="00DF49D2" w:rsidP="00D02C0F">
            <w:pPr>
              <w:keepLines/>
              <w:widowControl w:val="0"/>
              <w:jc w:val="both"/>
              <w:rPr>
                <w:rFonts w:ascii="Sylfaen" w:hAnsi="Sylfaen" w:cstheme="minorHAnsi"/>
                <w:sz w:val="20"/>
                <w:szCs w:val="20"/>
              </w:rPr>
            </w:pPr>
          </w:p>
        </w:tc>
        <w:tc>
          <w:tcPr>
            <w:tcW w:w="3780" w:type="dxa"/>
          </w:tcPr>
          <w:p w14:paraId="6BEDA8FD" w14:textId="45BD4860" w:rsidR="0014750B" w:rsidRPr="00B763CA" w:rsidRDefault="00D02C0F" w:rsidP="0014750B">
            <w:pPr>
              <w:keepLines/>
              <w:widowControl w:val="0"/>
              <w:rPr>
                <w:rFonts w:ascii="Sylfaen" w:hAnsi="Sylfaen" w:cstheme="minorHAnsi"/>
                <w:sz w:val="20"/>
                <w:szCs w:val="20"/>
              </w:rPr>
            </w:pPr>
            <w:r>
              <w:rPr>
                <w:rFonts w:ascii="Sylfaen" w:hAnsi="Sylfaen" w:cstheme="minorHAnsi"/>
                <w:sz w:val="20"/>
                <w:szCs w:val="20"/>
              </w:rPr>
              <w:t>საჩივრების მექანიზმი (</w:t>
            </w:r>
            <w:r w:rsidR="0014750B" w:rsidRPr="00B763CA">
              <w:rPr>
                <w:rFonts w:ascii="Sylfaen" w:hAnsi="Sylfaen" w:cstheme="minorHAnsi"/>
                <w:sz w:val="20"/>
                <w:szCs w:val="20"/>
              </w:rPr>
              <w:t>GRM</w:t>
            </w:r>
            <w:r>
              <w:rPr>
                <w:rFonts w:ascii="Sylfaen" w:hAnsi="Sylfaen" w:cstheme="minorHAnsi"/>
                <w:sz w:val="20"/>
                <w:szCs w:val="20"/>
              </w:rPr>
              <w:t>)</w:t>
            </w:r>
            <w:r w:rsidR="0014750B" w:rsidRPr="00B763CA">
              <w:rPr>
                <w:rFonts w:ascii="Sylfaen" w:hAnsi="Sylfaen" w:cstheme="minorHAnsi"/>
                <w:sz w:val="20"/>
                <w:szCs w:val="20"/>
              </w:rPr>
              <w:t xml:space="preserve"> განახლდება </w:t>
            </w:r>
            <w:r w:rsidR="0014750B" w:rsidRPr="00B763CA">
              <w:rPr>
                <w:rFonts w:ascii="Sylfaen" w:hAnsi="Sylfaen"/>
                <w:sz w:val="20"/>
                <w:szCs w:val="20"/>
              </w:rPr>
              <w:t>დაინტერესებულ მხარეთა ჩართულობის გეგმის (SEP) ფარგლებში და ცხელი ხაზი შეიქმნება პროექტის დაწყებიდან ერთი თვის ვადაში.</w:t>
            </w:r>
          </w:p>
        </w:tc>
        <w:tc>
          <w:tcPr>
            <w:tcW w:w="3690" w:type="dxa"/>
          </w:tcPr>
          <w:p w14:paraId="1778D771" w14:textId="559B5118" w:rsidR="007F1A0E" w:rsidRPr="00B763CA" w:rsidRDefault="0049195C" w:rsidP="005D394E">
            <w:pPr>
              <w:keepLines/>
              <w:widowControl w:val="0"/>
              <w:rPr>
                <w:rFonts w:ascii="Sylfaen" w:hAnsi="Sylfaen" w:cstheme="minorHAnsi"/>
                <w:sz w:val="20"/>
                <w:szCs w:val="20"/>
              </w:rPr>
            </w:pPr>
            <w:r w:rsidRPr="00B763CA">
              <w:rPr>
                <w:rFonts w:ascii="Sylfaen" w:hAnsi="Sylfaen"/>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მხრიდან პროექტის განმახორციელებელი ორგანიზაცია </w:t>
            </w:r>
            <w:r w:rsidRPr="00B763CA">
              <w:rPr>
                <w:rFonts w:ascii="Sylfaen" w:hAnsi="Sylfaen" w:cstheme="minorHAnsi"/>
                <w:iCs/>
                <w:sz w:val="20"/>
                <w:szCs w:val="20"/>
              </w:rPr>
              <w:t>(PIU)</w:t>
            </w:r>
          </w:p>
        </w:tc>
      </w:tr>
      <w:tr w:rsidR="00FE78B0" w:rsidRPr="00B763CA" w14:paraId="5337154F" w14:textId="77777777" w:rsidTr="00FE78B0">
        <w:trPr>
          <w:cantSplit/>
          <w:trHeight w:val="20"/>
        </w:trPr>
        <w:tc>
          <w:tcPr>
            <w:tcW w:w="14305" w:type="dxa"/>
            <w:gridSpan w:val="4"/>
            <w:shd w:val="clear" w:color="auto" w:fill="F4B083" w:themeFill="accent2" w:themeFillTint="99"/>
          </w:tcPr>
          <w:p w14:paraId="55630802" w14:textId="43C34175" w:rsidR="00FE78B0" w:rsidRPr="00B763CA" w:rsidRDefault="00FD6FBC" w:rsidP="00FD6FBC">
            <w:pPr>
              <w:keepLines/>
              <w:widowControl w:val="0"/>
              <w:rPr>
                <w:rFonts w:ascii="Sylfaen" w:hAnsi="Sylfaen" w:cstheme="minorHAnsi"/>
                <w:sz w:val="20"/>
                <w:szCs w:val="20"/>
              </w:rPr>
            </w:pPr>
            <w:r w:rsidRPr="00B763CA">
              <w:rPr>
                <w:rFonts w:ascii="Sylfaen" w:hAnsi="Sylfaen" w:cstheme="minorHAnsi"/>
                <w:b/>
                <w:sz w:val="20"/>
                <w:szCs w:val="20"/>
              </w:rPr>
              <w:t>შესაძლებლობების განვითარების მხარდაჭერა</w:t>
            </w:r>
            <w:r w:rsidR="00FE78B0" w:rsidRPr="00B763CA">
              <w:rPr>
                <w:rFonts w:ascii="Sylfaen" w:hAnsi="Sylfaen" w:cstheme="minorHAnsi"/>
                <w:b/>
                <w:sz w:val="20"/>
                <w:szCs w:val="20"/>
              </w:rPr>
              <w:t xml:space="preserve"> (</w:t>
            </w:r>
            <w:r w:rsidRPr="00B763CA">
              <w:rPr>
                <w:rFonts w:ascii="Sylfaen" w:hAnsi="Sylfaen" w:cstheme="minorHAnsi"/>
                <w:b/>
                <w:sz w:val="20"/>
                <w:szCs w:val="20"/>
              </w:rPr>
              <w:t>ტრენინგი</w:t>
            </w:r>
            <w:r w:rsidR="00FE78B0" w:rsidRPr="00B763CA">
              <w:rPr>
                <w:rFonts w:ascii="Sylfaen" w:hAnsi="Sylfaen" w:cstheme="minorHAnsi"/>
                <w:b/>
                <w:sz w:val="20"/>
                <w:szCs w:val="20"/>
              </w:rPr>
              <w:t>)</w:t>
            </w:r>
          </w:p>
        </w:tc>
      </w:tr>
      <w:tr w:rsidR="00FE78B0" w:rsidRPr="00B763CA" w14:paraId="4489A88A" w14:textId="77777777" w:rsidTr="00FE78B0">
        <w:trPr>
          <w:cantSplit/>
          <w:trHeight w:val="20"/>
        </w:trPr>
        <w:tc>
          <w:tcPr>
            <w:tcW w:w="715" w:type="dxa"/>
          </w:tcPr>
          <w:p w14:paraId="04FAEB20" w14:textId="77777777" w:rsidR="00FE78B0" w:rsidRPr="00B763CA" w:rsidRDefault="00FE78B0" w:rsidP="005D394E">
            <w:pPr>
              <w:keepLines/>
              <w:widowControl w:val="0"/>
              <w:rPr>
                <w:rFonts w:ascii="Sylfaen" w:hAnsi="Sylfaen" w:cstheme="minorHAnsi"/>
                <w:sz w:val="20"/>
                <w:szCs w:val="20"/>
              </w:rPr>
            </w:pPr>
          </w:p>
        </w:tc>
        <w:tc>
          <w:tcPr>
            <w:tcW w:w="6120" w:type="dxa"/>
          </w:tcPr>
          <w:p w14:paraId="2926D270" w14:textId="592067B9" w:rsidR="0014750B" w:rsidRPr="00B763CA" w:rsidRDefault="0014750B" w:rsidP="00011B21">
            <w:pPr>
              <w:keepLines/>
              <w:widowControl w:val="0"/>
              <w:rPr>
                <w:rFonts w:ascii="Sylfaen" w:hAnsi="Sylfaen"/>
                <w:sz w:val="20"/>
                <w:szCs w:val="20"/>
                <w:u w:val="single"/>
              </w:rPr>
            </w:pPr>
            <w:r w:rsidRPr="00B763CA">
              <w:rPr>
                <w:rFonts w:ascii="Sylfaen" w:hAnsi="Sylfaen"/>
                <w:sz w:val="20"/>
                <w:szCs w:val="20"/>
                <w:u w:val="single"/>
              </w:rPr>
              <w:t>პროექტის განხორციელებაში ჩართული პერსონალის ტრენინგის თემები სხვა საკითხებთან ერთად უნდა მ</w:t>
            </w:r>
            <w:r w:rsidR="00D02C0F">
              <w:rPr>
                <w:rFonts w:ascii="Sylfaen" w:hAnsi="Sylfaen"/>
                <w:sz w:val="20"/>
                <w:szCs w:val="20"/>
                <w:u w:val="single"/>
              </w:rPr>
              <w:t>ო</w:t>
            </w:r>
            <w:r w:rsidRPr="00B763CA">
              <w:rPr>
                <w:rFonts w:ascii="Sylfaen" w:hAnsi="Sylfaen"/>
                <w:sz w:val="20"/>
                <w:szCs w:val="20"/>
                <w:u w:val="single"/>
              </w:rPr>
              <w:t xml:space="preserve">იცავდეს შემდეგს: </w:t>
            </w:r>
          </w:p>
          <w:p w14:paraId="353EAC04" w14:textId="598B08D6" w:rsidR="00011B21" w:rsidRPr="00B763CA" w:rsidRDefault="0014750B" w:rsidP="00011B21">
            <w:pPr>
              <w:keepLines/>
              <w:widowControl w:val="0"/>
              <w:numPr>
                <w:ilvl w:val="0"/>
                <w:numId w:val="28"/>
              </w:numPr>
              <w:rPr>
                <w:rFonts w:ascii="Sylfaen" w:hAnsi="Sylfaen" w:cstheme="minorHAnsi"/>
                <w:sz w:val="20"/>
                <w:szCs w:val="20"/>
              </w:rPr>
            </w:pPr>
            <w:r w:rsidRPr="00B763CA">
              <w:rPr>
                <w:rFonts w:ascii="Sylfaen" w:hAnsi="Sylfaen" w:cstheme="minorHAnsi"/>
                <w:sz w:val="20"/>
                <w:szCs w:val="20"/>
              </w:rPr>
              <w:t xml:space="preserve">ჯანდაცვის მსოფლიო ორგანიზაციის ქვეყანასთან დაკავშირებული და ტექნიკური მითითებები - კორონავირუსული დაავადების შესახებ </w:t>
            </w:r>
            <w:r w:rsidR="00011B21" w:rsidRPr="00B763CA">
              <w:rPr>
                <w:rFonts w:ascii="Sylfaen" w:hAnsi="Sylfaen" w:cstheme="minorHAnsi"/>
                <w:sz w:val="20"/>
                <w:szCs w:val="20"/>
              </w:rPr>
              <w:t xml:space="preserve">(COVID-19) </w:t>
            </w:r>
            <w:hyperlink r:id="rId17" w:history="1">
              <w:r w:rsidR="00011B21" w:rsidRPr="00B763CA">
                <w:rPr>
                  <w:rStyle w:val="Hyperlink"/>
                  <w:rFonts w:ascii="Sylfaen" w:hAnsi="Sylfaen" w:cstheme="minorHAnsi"/>
                  <w:sz w:val="20"/>
                  <w:szCs w:val="20"/>
                </w:rPr>
                <w:t>https://www.who.int/emergencies/diseases/novel-coronavirus-2019/technical-guidance</w:t>
              </w:r>
            </w:hyperlink>
            <w:r w:rsidR="00011B21" w:rsidRPr="00B763CA">
              <w:rPr>
                <w:rFonts w:ascii="Sylfaen" w:hAnsi="Sylfaen" w:cstheme="minorHAnsi"/>
                <w:sz w:val="20"/>
                <w:szCs w:val="20"/>
              </w:rPr>
              <w:t xml:space="preserve"> </w:t>
            </w:r>
            <w:r w:rsidRPr="00B763CA">
              <w:rPr>
                <w:rFonts w:ascii="Sylfaen" w:hAnsi="Sylfaen" w:cstheme="minorHAnsi"/>
                <w:sz w:val="20"/>
                <w:szCs w:val="20"/>
              </w:rPr>
              <w:t>შემდეგის ჩათვლით</w:t>
            </w:r>
            <w:r w:rsidR="00011B21" w:rsidRPr="00B763CA">
              <w:rPr>
                <w:rFonts w:ascii="Sylfaen" w:hAnsi="Sylfaen" w:cstheme="minorHAnsi"/>
                <w:sz w:val="20"/>
                <w:szCs w:val="20"/>
              </w:rPr>
              <w:t>:</w:t>
            </w:r>
          </w:p>
          <w:p w14:paraId="50FB91C5" w14:textId="5D5EBDD7" w:rsidR="0014750B" w:rsidRPr="00B763CA" w:rsidRDefault="00011B21" w:rsidP="00011B21">
            <w:pPr>
              <w:keepLines/>
              <w:widowControl w:val="0"/>
              <w:numPr>
                <w:ilvl w:val="1"/>
                <w:numId w:val="29"/>
              </w:numPr>
              <w:ind w:left="1146" w:hanging="284"/>
              <w:rPr>
                <w:rFonts w:ascii="Sylfaen" w:hAnsi="Sylfaen" w:cstheme="minorHAnsi"/>
                <w:sz w:val="20"/>
                <w:szCs w:val="20"/>
              </w:rPr>
            </w:pPr>
            <w:r w:rsidRPr="00B763CA">
              <w:rPr>
                <w:rFonts w:ascii="Sylfaen" w:hAnsi="Sylfaen" w:cstheme="minorHAnsi"/>
                <w:iCs/>
                <w:sz w:val="20"/>
                <w:szCs w:val="20"/>
              </w:rPr>
              <w:t xml:space="preserve">COVID-19 </w:t>
            </w:r>
            <w:r w:rsidR="0014750B" w:rsidRPr="00B763CA">
              <w:rPr>
                <w:rFonts w:ascii="Sylfaen" w:hAnsi="Sylfaen" w:cstheme="minorHAnsi"/>
                <w:iCs/>
                <w:sz w:val="20"/>
                <w:szCs w:val="20"/>
              </w:rPr>
              <w:t xml:space="preserve">ინფექციის პრევენციასთან და კონტროლთან დაკავშირებული რეკომენდაციები </w:t>
            </w:r>
          </w:p>
          <w:p w14:paraId="16A5B7BA" w14:textId="7FA3DA04" w:rsidR="0014750B" w:rsidRPr="00B763CA" w:rsidRDefault="0014750B" w:rsidP="0014750B">
            <w:pPr>
              <w:keepLines/>
              <w:widowControl w:val="0"/>
              <w:numPr>
                <w:ilvl w:val="1"/>
                <w:numId w:val="29"/>
              </w:numPr>
              <w:ind w:left="1146" w:hanging="284"/>
              <w:rPr>
                <w:rFonts w:ascii="Sylfaen" w:hAnsi="Sylfaen" w:cstheme="minorHAnsi"/>
                <w:sz w:val="20"/>
                <w:szCs w:val="20"/>
              </w:rPr>
            </w:pPr>
            <w:r w:rsidRPr="00B763CA">
              <w:rPr>
                <w:rFonts w:ascii="Sylfaen" w:hAnsi="Sylfaen" w:cstheme="minorHAnsi"/>
                <w:sz w:val="20"/>
                <w:szCs w:val="20"/>
              </w:rPr>
              <w:t>COVID-19 -</w:t>
            </w:r>
            <w:r w:rsidRPr="00B763CA">
              <w:rPr>
                <w:rFonts w:ascii="Sylfaen" w:hAnsi="Sylfaen" w:cstheme="minorHAnsi"/>
                <w:iCs/>
                <w:sz w:val="20"/>
                <w:szCs w:val="20"/>
              </w:rPr>
              <w:t>თან დაკავშირებული ლაბორატორიული ბიოუსაფრთხოების მითითებები</w:t>
            </w:r>
          </w:p>
          <w:p w14:paraId="4E919C89" w14:textId="21B60469" w:rsidR="0014750B" w:rsidRPr="00B763CA" w:rsidRDefault="0014750B" w:rsidP="00011B21">
            <w:pPr>
              <w:keepLines/>
              <w:widowControl w:val="0"/>
              <w:numPr>
                <w:ilvl w:val="1"/>
                <w:numId w:val="29"/>
              </w:numPr>
              <w:ind w:left="1146" w:hanging="284"/>
              <w:rPr>
                <w:rFonts w:ascii="Sylfaen" w:hAnsi="Sylfaen" w:cstheme="minorHAnsi"/>
                <w:sz w:val="20"/>
                <w:szCs w:val="20"/>
              </w:rPr>
            </w:pPr>
            <w:r w:rsidRPr="00B763CA">
              <w:rPr>
                <w:rFonts w:ascii="Sylfaen" w:hAnsi="Sylfaen" w:cstheme="minorHAnsi"/>
                <w:sz w:val="20"/>
                <w:szCs w:val="20"/>
              </w:rPr>
              <w:t>ნიმუშების შეგროვება და გაგზავნა</w:t>
            </w:r>
          </w:p>
          <w:p w14:paraId="5ED3FA79" w14:textId="58C9F942" w:rsidR="0014750B" w:rsidRPr="00B763CA" w:rsidRDefault="0014750B" w:rsidP="00011B21">
            <w:pPr>
              <w:keepLines/>
              <w:widowControl w:val="0"/>
              <w:numPr>
                <w:ilvl w:val="1"/>
                <w:numId w:val="29"/>
              </w:numPr>
              <w:ind w:left="1146" w:hanging="284"/>
              <w:rPr>
                <w:rFonts w:ascii="Sylfaen" w:hAnsi="Sylfaen" w:cstheme="minorHAnsi"/>
                <w:sz w:val="20"/>
                <w:szCs w:val="20"/>
              </w:rPr>
            </w:pPr>
            <w:r w:rsidRPr="00B763CA">
              <w:rPr>
                <w:rFonts w:ascii="Sylfaen" w:hAnsi="Sylfaen" w:cstheme="minorHAnsi"/>
                <w:sz w:val="20"/>
                <w:szCs w:val="20"/>
              </w:rPr>
              <w:t xml:space="preserve">სტანდარტული სიფრთხილის ღონისძიებები </w:t>
            </w:r>
            <w:r w:rsidR="00105948" w:rsidRPr="00B763CA">
              <w:rPr>
                <w:rFonts w:ascii="Sylfaen" w:hAnsi="Sylfaen" w:cstheme="minorHAnsi"/>
                <w:sz w:val="20"/>
                <w:szCs w:val="20"/>
              </w:rPr>
              <w:t xml:space="preserve">COVID-19-ით დაავადებული პაციენტებისთვის </w:t>
            </w:r>
          </w:p>
          <w:p w14:paraId="576C44F2" w14:textId="6B668FA1" w:rsidR="00105948" w:rsidRPr="00B763CA" w:rsidRDefault="00105948" w:rsidP="00011B21">
            <w:pPr>
              <w:keepLines/>
              <w:widowControl w:val="0"/>
              <w:numPr>
                <w:ilvl w:val="1"/>
                <w:numId w:val="29"/>
              </w:numPr>
              <w:ind w:left="1146" w:hanging="284"/>
              <w:rPr>
                <w:rFonts w:ascii="Sylfaen" w:hAnsi="Sylfaen" w:cstheme="minorHAnsi"/>
                <w:sz w:val="20"/>
                <w:szCs w:val="20"/>
              </w:rPr>
            </w:pPr>
            <w:r w:rsidRPr="00B763CA">
              <w:rPr>
                <w:rFonts w:ascii="Sylfaen" w:hAnsi="Sylfaen" w:cstheme="minorHAnsi"/>
                <w:sz w:val="20"/>
                <w:szCs w:val="20"/>
              </w:rPr>
              <w:t>რისკის კომუნიკაცია და საზოგადოების ჩართულობა</w:t>
            </w:r>
          </w:p>
          <w:p w14:paraId="58A0F62B" w14:textId="1A5622F3" w:rsidR="00105948" w:rsidRPr="00B763CA" w:rsidRDefault="00105948" w:rsidP="00011B21">
            <w:pPr>
              <w:keepLines/>
              <w:widowControl w:val="0"/>
              <w:numPr>
                <w:ilvl w:val="1"/>
                <w:numId w:val="29"/>
              </w:numPr>
              <w:ind w:left="1146" w:hanging="284"/>
              <w:rPr>
                <w:rFonts w:ascii="Sylfaen" w:hAnsi="Sylfaen" w:cstheme="minorHAnsi"/>
                <w:sz w:val="20"/>
                <w:szCs w:val="20"/>
              </w:rPr>
            </w:pPr>
            <w:r w:rsidRPr="00B763CA">
              <w:rPr>
                <w:rFonts w:ascii="Sylfaen" w:hAnsi="Sylfaen" w:cstheme="minorHAnsi"/>
                <w:sz w:val="20"/>
                <w:szCs w:val="20"/>
              </w:rPr>
              <w:t>კარანტინის შემოღება</w:t>
            </w:r>
          </w:p>
          <w:p w14:paraId="6ACA1EC8" w14:textId="4335FB05" w:rsidR="00105948" w:rsidRPr="00B763CA" w:rsidRDefault="00105948" w:rsidP="00011B21">
            <w:pPr>
              <w:pStyle w:val="ListParagraph"/>
              <w:keepLines/>
              <w:widowControl w:val="0"/>
              <w:numPr>
                <w:ilvl w:val="0"/>
                <w:numId w:val="28"/>
              </w:numPr>
              <w:spacing w:after="0"/>
              <w:ind w:left="714" w:hanging="357"/>
              <w:rPr>
                <w:rFonts w:ascii="Sylfaen" w:hAnsi="Sylfaen" w:cstheme="minorHAnsi"/>
                <w:sz w:val="20"/>
                <w:szCs w:val="20"/>
                <w:u w:val="single"/>
              </w:rPr>
            </w:pPr>
            <w:r w:rsidRPr="00B763CA">
              <w:rPr>
                <w:rFonts w:ascii="Sylfaen" w:eastAsiaTheme="minorHAnsi" w:hAnsi="Sylfaen" w:cstheme="minorHAnsi"/>
                <w:sz w:val="20"/>
                <w:szCs w:val="20"/>
              </w:rPr>
              <w:t>ჯანდაცვის მსოფლიო ორგანიზაციის მითითებები ჯანდაცვის სექტორის ნარჩენების უსაფრთხო მართვის შესახებ</w:t>
            </w:r>
          </w:p>
          <w:p w14:paraId="4EBD538D" w14:textId="77777777" w:rsidR="00011B21" w:rsidRPr="00B763CA" w:rsidRDefault="005D0EB4" w:rsidP="00011B21">
            <w:pPr>
              <w:keepLines/>
              <w:widowControl w:val="0"/>
              <w:ind w:left="714"/>
              <w:rPr>
                <w:rFonts w:ascii="Sylfaen" w:hAnsi="Sylfaen" w:cstheme="minorHAnsi"/>
                <w:sz w:val="20"/>
                <w:szCs w:val="20"/>
              </w:rPr>
            </w:pPr>
            <w:hyperlink r:id="rId18" w:history="1">
              <w:r w:rsidR="00011B21" w:rsidRPr="00B763CA">
                <w:rPr>
                  <w:rStyle w:val="Hyperlink"/>
                  <w:rFonts w:ascii="Sylfaen" w:hAnsi="Sylfaen" w:cstheme="minorHAnsi"/>
                  <w:sz w:val="20"/>
                  <w:szCs w:val="20"/>
                </w:rPr>
                <w:t>https://apps.who.int/iris/bitstream/handle/10665/85349/9789241548564_eng.pdf;jsessionid=EE45FF4B510A5297A7DFF6030A3BED25?sequence=1</w:t>
              </w:r>
            </w:hyperlink>
            <w:r w:rsidR="00011B21" w:rsidRPr="00B763CA">
              <w:rPr>
                <w:rFonts w:ascii="Sylfaen" w:hAnsi="Sylfaen" w:cstheme="minorHAnsi"/>
                <w:sz w:val="20"/>
                <w:szCs w:val="20"/>
              </w:rPr>
              <w:t xml:space="preserve"> </w:t>
            </w:r>
          </w:p>
          <w:p w14:paraId="291ACEBE" w14:textId="22C01A6D" w:rsidR="00FE78B0" w:rsidRPr="00B763CA" w:rsidRDefault="00105948" w:rsidP="00105948">
            <w:pPr>
              <w:pStyle w:val="ListParagraph"/>
              <w:keepLines/>
              <w:widowControl w:val="0"/>
              <w:numPr>
                <w:ilvl w:val="0"/>
                <w:numId w:val="28"/>
              </w:numPr>
              <w:rPr>
                <w:rFonts w:ascii="Sylfaen" w:hAnsi="Sylfaen" w:cstheme="minorHAnsi"/>
                <w:sz w:val="20"/>
                <w:szCs w:val="20"/>
                <w:u w:val="single"/>
              </w:rPr>
            </w:pPr>
            <w:r w:rsidRPr="00B763CA">
              <w:rPr>
                <w:rFonts w:ascii="Sylfaen" w:hAnsi="Sylfaen" w:cstheme="minorHAnsi"/>
                <w:sz w:val="20"/>
                <w:szCs w:val="20"/>
              </w:rPr>
              <w:t xml:space="preserve">ეროვნული სანიტარული ნორმები და წესები </w:t>
            </w:r>
          </w:p>
        </w:tc>
        <w:tc>
          <w:tcPr>
            <w:tcW w:w="3780" w:type="dxa"/>
          </w:tcPr>
          <w:p w14:paraId="047A17A2" w14:textId="05CF1B54" w:rsidR="00105948" w:rsidRPr="00D02C0F" w:rsidRDefault="00105948" w:rsidP="00D02C0F">
            <w:pPr>
              <w:keepLines/>
              <w:widowControl w:val="0"/>
              <w:jc w:val="both"/>
              <w:rPr>
                <w:rFonts w:ascii="Sylfaen" w:hAnsi="Sylfaen"/>
                <w:sz w:val="20"/>
                <w:szCs w:val="20"/>
              </w:rPr>
            </w:pPr>
            <w:r w:rsidRPr="00D02C0F">
              <w:rPr>
                <w:rFonts w:ascii="Sylfaen" w:hAnsi="Sylfaen" w:cstheme="minorHAnsi"/>
                <w:sz w:val="20"/>
                <w:szCs w:val="20"/>
              </w:rPr>
              <w:t xml:space="preserve">პროექტის განხორციელების პერიოდში საჭიროებისამებრ და ტერიტორიულად სპეციფიკური პროექტის </w:t>
            </w:r>
            <w:r w:rsidR="00D02C0F" w:rsidRPr="00D02C0F">
              <w:rPr>
                <w:rFonts w:ascii="Sylfaen" w:hAnsi="Sylfaen" w:cstheme="minorHAnsi"/>
                <w:sz w:val="20"/>
                <w:szCs w:val="20"/>
              </w:rPr>
              <w:t>ღონი</w:t>
            </w:r>
            <w:r w:rsidR="00D02C0F" w:rsidRPr="00D02C0F">
              <w:rPr>
                <w:rFonts w:ascii="Sylfaen" w:hAnsi="Sylfaen"/>
                <w:sz w:val="20"/>
                <w:szCs w:val="20"/>
              </w:rPr>
              <w:t>სძიებების</w:t>
            </w:r>
            <w:r w:rsidRPr="00D02C0F">
              <w:rPr>
                <w:rFonts w:ascii="Sylfaen" w:hAnsi="Sylfaen"/>
                <w:sz w:val="20"/>
                <w:szCs w:val="20"/>
              </w:rPr>
              <w:t xml:space="preserve"> დაწყებამდე</w:t>
            </w:r>
          </w:p>
        </w:tc>
        <w:tc>
          <w:tcPr>
            <w:tcW w:w="3690" w:type="dxa"/>
          </w:tcPr>
          <w:p w14:paraId="5AE955B3" w14:textId="5ECBE12E" w:rsidR="00FE78B0" w:rsidRPr="00B763CA" w:rsidRDefault="00D02C0F" w:rsidP="005D394E">
            <w:pPr>
              <w:keepLines/>
              <w:widowControl w:val="0"/>
              <w:rPr>
                <w:rFonts w:ascii="Sylfaen" w:hAnsi="Sylfaen" w:cstheme="minorHAnsi"/>
                <w:sz w:val="20"/>
                <w:szCs w:val="20"/>
              </w:rPr>
            </w:pPr>
            <w:r w:rsidRPr="00B763CA">
              <w:rPr>
                <w:rFonts w:ascii="Sylfaen" w:hAnsi="Sylfaen"/>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მხრიდან პროექტის განმახორციელებელი ორგანიზაცია </w:t>
            </w:r>
            <w:r w:rsidRPr="00B763CA">
              <w:rPr>
                <w:rFonts w:ascii="Sylfaen" w:hAnsi="Sylfaen" w:cstheme="minorHAnsi"/>
                <w:iCs/>
                <w:sz w:val="20"/>
                <w:szCs w:val="20"/>
              </w:rPr>
              <w:t>(PIU)</w:t>
            </w:r>
          </w:p>
        </w:tc>
      </w:tr>
    </w:tbl>
    <w:p w14:paraId="369BBEA1" w14:textId="5FE01B77" w:rsidR="007C5D74" w:rsidRPr="00B763CA" w:rsidRDefault="007C5D74">
      <w:pPr>
        <w:rPr>
          <w:rFonts w:ascii="Sylfaen" w:hAnsi="Sylfaen"/>
          <w:sz w:val="4"/>
          <w:szCs w:val="4"/>
        </w:rPr>
      </w:pPr>
    </w:p>
    <w:p w14:paraId="67532740" w14:textId="6951D9B6" w:rsidR="00701091" w:rsidRDefault="00701091">
      <w:pPr>
        <w:rPr>
          <w:rFonts w:ascii="Sylfaen" w:hAnsi="Sylfaen"/>
        </w:rPr>
      </w:pPr>
    </w:p>
    <w:p w14:paraId="0419F8EE" w14:textId="5796F31B" w:rsidR="00A05F36" w:rsidRDefault="00A05F36">
      <w:pPr>
        <w:rPr>
          <w:rFonts w:ascii="Sylfaen" w:hAnsi="Sylfaen"/>
        </w:rPr>
      </w:pPr>
    </w:p>
    <w:p w14:paraId="54F941ED" w14:textId="4360D601" w:rsidR="00A05F36" w:rsidRDefault="00A05F36">
      <w:pPr>
        <w:rPr>
          <w:rFonts w:ascii="Sylfaen" w:hAnsi="Sylfaen"/>
        </w:rPr>
      </w:pPr>
    </w:p>
    <w:p w14:paraId="74FEC086" w14:textId="722D0F56" w:rsidR="00A05F36" w:rsidRDefault="00A05F36">
      <w:pPr>
        <w:rPr>
          <w:rFonts w:ascii="Sylfaen" w:hAnsi="Sylfaen"/>
        </w:rPr>
      </w:pPr>
    </w:p>
    <w:p w14:paraId="45B247AF" w14:textId="64FDE6B6" w:rsidR="00A05F36" w:rsidDel="005767ED" w:rsidRDefault="00A05F36">
      <w:pPr>
        <w:rPr>
          <w:del w:id="34" w:author="User" w:date="2020-04-22T14:15:00Z"/>
          <w:rFonts w:ascii="Sylfaen" w:hAnsi="Sylfaen"/>
        </w:rPr>
      </w:pPr>
      <w:bookmarkStart w:id="35" w:name="_GoBack"/>
      <w:bookmarkEnd w:id="35"/>
    </w:p>
    <w:p w14:paraId="7B88C0D6" w14:textId="576D69A6" w:rsidR="00A05F36" w:rsidDel="005767ED" w:rsidRDefault="00A05F36">
      <w:pPr>
        <w:rPr>
          <w:del w:id="36" w:author="User" w:date="2020-04-22T14:15:00Z"/>
          <w:rFonts w:ascii="Sylfaen" w:hAnsi="Sylfaen"/>
        </w:rPr>
      </w:pPr>
    </w:p>
    <w:p w14:paraId="1B7AEAD6" w14:textId="38727BAA" w:rsidR="00A05F36" w:rsidDel="005767ED" w:rsidRDefault="00A05F36">
      <w:pPr>
        <w:rPr>
          <w:del w:id="37" w:author="User" w:date="2020-04-22T14:15:00Z"/>
          <w:rFonts w:ascii="Sylfaen" w:hAnsi="Sylfaen"/>
        </w:rPr>
      </w:pPr>
    </w:p>
    <w:p w14:paraId="1AFEFB1B" w14:textId="76659601" w:rsidR="00A05F36" w:rsidDel="005767ED" w:rsidRDefault="00A05F36">
      <w:pPr>
        <w:rPr>
          <w:del w:id="38" w:author="User" w:date="2020-04-22T14:15:00Z"/>
          <w:rFonts w:ascii="Sylfaen" w:hAnsi="Sylfaen"/>
        </w:rPr>
      </w:pPr>
    </w:p>
    <w:p w14:paraId="323889BE" w14:textId="46EAC518" w:rsidR="00A05F36" w:rsidDel="005767ED" w:rsidRDefault="00A05F36">
      <w:pPr>
        <w:rPr>
          <w:del w:id="39" w:author="User" w:date="2020-04-22T14:15:00Z"/>
          <w:rFonts w:ascii="Sylfaen" w:hAnsi="Sylfaen"/>
        </w:rPr>
      </w:pPr>
    </w:p>
    <w:p w14:paraId="3797F5C6" w14:textId="5C77F6F3" w:rsidR="00A05F36" w:rsidDel="005767ED" w:rsidRDefault="00A05F36">
      <w:pPr>
        <w:rPr>
          <w:del w:id="40" w:author="User" w:date="2020-04-22T14:15:00Z"/>
          <w:rFonts w:ascii="Sylfaen" w:hAnsi="Sylfaen"/>
        </w:rPr>
      </w:pPr>
    </w:p>
    <w:p w14:paraId="0149B3A7" w14:textId="21E219A5" w:rsidR="00A05F36" w:rsidDel="005767ED" w:rsidRDefault="00A05F36">
      <w:pPr>
        <w:rPr>
          <w:del w:id="41" w:author="User" w:date="2020-04-22T14:15:00Z"/>
          <w:rFonts w:ascii="Sylfaen" w:hAnsi="Sylfaen"/>
        </w:rPr>
      </w:pPr>
    </w:p>
    <w:p w14:paraId="79FE9811" w14:textId="3DFB000D" w:rsidR="00A05F36" w:rsidDel="005767ED" w:rsidRDefault="00A05F36">
      <w:pPr>
        <w:rPr>
          <w:del w:id="42" w:author="User" w:date="2020-04-22T14:15:00Z"/>
          <w:rFonts w:ascii="Sylfaen" w:hAnsi="Sylfaen"/>
        </w:rPr>
      </w:pPr>
    </w:p>
    <w:p w14:paraId="613DD6E6" w14:textId="3CBC3A93" w:rsidR="00A05F36" w:rsidDel="005767ED" w:rsidRDefault="00A05F36">
      <w:pPr>
        <w:rPr>
          <w:del w:id="43" w:author="User" w:date="2020-04-22T14:15:00Z"/>
          <w:rFonts w:ascii="Sylfaen" w:hAnsi="Sylfaen"/>
        </w:rPr>
      </w:pPr>
    </w:p>
    <w:p w14:paraId="1C1FDB91" w14:textId="04CC4F02" w:rsidR="00A05F36" w:rsidDel="005767ED" w:rsidRDefault="00A05F36">
      <w:pPr>
        <w:rPr>
          <w:del w:id="44" w:author="User" w:date="2020-04-22T14:15:00Z"/>
          <w:rFonts w:ascii="Sylfaen" w:hAnsi="Sylfaen"/>
        </w:rPr>
      </w:pPr>
    </w:p>
    <w:p w14:paraId="2CFFBE25" w14:textId="3A5606C7" w:rsidR="00A05F36" w:rsidDel="005767ED" w:rsidRDefault="00A05F36">
      <w:pPr>
        <w:rPr>
          <w:del w:id="45" w:author="User" w:date="2020-04-22T14:15:00Z"/>
          <w:rFonts w:ascii="Sylfaen" w:hAnsi="Sylfaen"/>
        </w:rPr>
      </w:pPr>
    </w:p>
    <w:p w14:paraId="114ECF58" w14:textId="41298FAF" w:rsidR="00A05F36" w:rsidDel="005767ED" w:rsidRDefault="00A05F36">
      <w:pPr>
        <w:rPr>
          <w:del w:id="46" w:author="User" w:date="2020-04-22T14:15:00Z"/>
          <w:rFonts w:ascii="Sylfaen" w:hAnsi="Sylfaen"/>
        </w:rPr>
      </w:pPr>
    </w:p>
    <w:p w14:paraId="727A116D" w14:textId="4628E337" w:rsidR="00A05F36" w:rsidDel="005767ED" w:rsidRDefault="00A05F36">
      <w:pPr>
        <w:rPr>
          <w:del w:id="47" w:author="User" w:date="2020-04-22T14:15:00Z"/>
          <w:rFonts w:ascii="Sylfaen" w:hAnsi="Sylfaen"/>
        </w:rPr>
      </w:pPr>
    </w:p>
    <w:p w14:paraId="29A18DB2" w14:textId="3BC5BAED" w:rsidR="00A05F36" w:rsidDel="005767ED" w:rsidRDefault="00A05F36">
      <w:pPr>
        <w:rPr>
          <w:del w:id="48" w:author="User" w:date="2020-04-22T14:15:00Z"/>
          <w:rFonts w:ascii="Sylfaen" w:hAnsi="Sylfaen"/>
        </w:rPr>
      </w:pPr>
    </w:p>
    <w:p w14:paraId="2BA0F3AF" w14:textId="48B3B2E7" w:rsidR="00A05F36" w:rsidDel="005767ED" w:rsidRDefault="00A05F36">
      <w:pPr>
        <w:rPr>
          <w:del w:id="49" w:author="User" w:date="2020-04-22T14:15:00Z"/>
          <w:rFonts w:ascii="Sylfaen" w:hAnsi="Sylfaen"/>
        </w:rPr>
      </w:pPr>
    </w:p>
    <w:p w14:paraId="30E31A6A" w14:textId="44FC3542" w:rsidR="00A05F36" w:rsidDel="005767ED" w:rsidRDefault="00A05F36">
      <w:pPr>
        <w:rPr>
          <w:del w:id="50" w:author="User" w:date="2020-04-22T14:15:00Z"/>
          <w:rFonts w:ascii="Sylfaen" w:hAnsi="Sylfaen"/>
        </w:rPr>
      </w:pPr>
    </w:p>
    <w:p w14:paraId="1A93F441" w14:textId="701389D3" w:rsidR="00A05F36" w:rsidRPr="00B763CA" w:rsidRDefault="00A05F36">
      <w:pPr>
        <w:rPr>
          <w:rFonts w:ascii="Sylfaen" w:hAnsi="Sylfaen"/>
        </w:rPr>
      </w:pPr>
      <w:del w:id="51" w:author="User" w:date="2020-04-22T14:15:00Z">
        <w:r w:rsidDel="005767ED">
          <w:rPr>
            <w:rFonts w:ascii="Sylfaen" w:hAnsi="Sylfaen"/>
          </w:rPr>
          <w:delText>+++</w:delText>
        </w:r>
      </w:del>
    </w:p>
    <w:sectPr w:rsidR="00A05F36" w:rsidRPr="00B763CA" w:rsidSect="002B5A4B">
      <w:headerReference w:type="even" r:id="rId19"/>
      <w:headerReference w:type="default" r:id="rId20"/>
      <w:footerReference w:type="default" r:id="rId21"/>
      <w:headerReference w:type="first" r:id="rId22"/>
      <w:pgSz w:w="15840" w:h="12240" w:orient="landscape"/>
      <w:pgMar w:top="450" w:right="720" w:bottom="576"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 w:author="Kapanadze Darejan" w:date="2020-04-17T12:26:00Z" w:initials="DK">
    <w:p w14:paraId="78CBAED3" w14:textId="490D98CA" w:rsidR="00326A95" w:rsidRDefault="00326A95">
      <w:pPr>
        <w:pStyle w:val="CommentText"/>
      </w:pPr>
      <w:r>
        <w:rPr>
          <w:rStyle w:val="CommentReference"/>
        </w:rPr>
        <w:annotationRef/>
      </w:r>
      <w:r>
        <w:t>Should be consistent with ESRS.</w:t>
      </w:r>
    </w:p>
  </w:comment>
  <w:comment w:id="31" w:author="Kapanadze Darejan" w:date="2020-04-17T12:26:00Z" w:initials="DK">
    <w:p w14:paraId="29AB69F5" w14:textId="15288C08" w:rsidR="00326A95" w:rsidRDefault="00326A95">
      <w:pPr>
        <w:pStyle w:val="CommentText"/>
      </w:pPr>
      <w:r>
        <w:rPr>
          <w:rStyle w:val="CommentReference"/>
        </w:rPr>
        <w:annotationRef/>
      </w:r>
      <w:r>
        <w:t>Should be consistent with ESRS.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CBAED3" w15:done="0"/>
  <w15:commentEx w15:paraId="29AB69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CBAED3" w16cid:durableId="22441EF5"/>
  <w16cid:commentId w16cid:paraId="29AB69F5" w16cid:durableId="22441F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0D166" w14:textId="77777777" w:rsidR="005D0EB4" w:rsidRDefault="005D0EB4" w:rsidP="00E35CB2">
      <w:r>
        <w:separator/>
      </w:r>
    </w:p>
    <w:p w14:paraId="7D2E027A" w14:textId="77777777" w:rsidR="005D0EB4" w:rsidRDefault="005D0EB4"/>
    <w:p w14:paraId="69220D03" w14:textId="77777777" w:rsidR="005D0EB4" w:rsidRDefault="005D0EB4"/>
    <w:p w14:paraId="5A5A0E52" w14:textId="77777777" w:rsidR="005D0EB4" w:rsidRDefault="005D0EB4"/>
    <w:p w14:paraId="4BE43EA6" w14:textId="77777777" w:rsidR="005D0EB4" w:rsidRDefault="005D0EB4"/>
  </w:endnote>
  <w:endnote w:type="continuationSeparator" w:id="0">
    <w:p w14:paraId="6B1E5FF5" w14:textId="77777777" w:rsidR="005D0EB4" w:rsidRDefault="005D0EB4" w:rsidP="00E35CB2">
      <w:r>
        <w:continuationSeparator/>
      </w:r>
    </w:p>
    <w:p w14:paraId="07542155" w14:textId="77777777" w:rsidR="005D0EB4" w:rsidRDefault="005D0EB4"/>
    <w:p w14:paraId="418F7FF0" w14:textId="77777777" w:rsidR="005D0EB4" w:rsidRDefault="005D0EB4"/>
    <w:p w14:paraId="392BEDA9" w14:textId="77777777" w:rsidR="005D0EB4" w:rsidRDefault="005D0EB4"/>
    <w:p w14:paraId="65492D35" w14:textId="77777777" w:rsidR="005D0EB4" w:rsidRDefault="005D0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ylfaen">
    <w:panose1 w:val="010A0502050306030303"/>
    <w:charset w:val="00"/>
    <w:family w:val="roman"/>
    <w:pitch w:val="variable"/>
    <w:sig w:usb0="04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648033"/>
      <w:docPartObj>
        <w:docPartGallery w:val="Page Numbers (Bottom of Page)"/>
        <w:docPartUnique/>
      </w:docPartObj>
    </w:sdtPr>
    <w:sdtEndPr>
      <w:rPr>
        <w:color w:val="7F7F7F" w:themeColor="background1" w:themeShade="7F"/>
        <w:spacing w:val="60"/>
      </w:rPr>
    </w:sdtEndPr>
    <w:sdtContent>
      <w:p w14:paraId="60A8E2E4" w14:textId="5A147587" w:rsidR="00DD2CC1" w:rsidRDefault="00DD2CC1">
        <w:pPr>
          <w:pStyle w:val="Footer"/>
          <w:pBdr>
            <w:top w:val="single" w:sz="4" w:space="1" w:color="D9D9D9" w:themeColor="background1" w:themeShade="D9"/>
          </w:pBdr>
          <w:jc w:val="right"/>
        </w:pPr>
        <w:r>
          <w:fldChar w:fldCharType="begin"/>
        </w:r>
        <w:r>
          <w:instrText xml:space="preserve"> PAGE   \* MERGEFORMAT </w:instrText>
        </w:r>
        <w:r>
          <w:fldChar w:fldCharType="separate"/>
        </w:r>
        <w:r w:rsidR="005767ED">
          <w:rPr>
            <w:noProof/>
          </w:rPr>
          <w:t>1</w:t>
        </w:r>
        <w:r>
          <w:rPr>
            <w:noProof/>
          </w:rPr>
          <w:fldChar w:fldCharType="end"/>
        </w:r>
        <w:r>
          <w:t xml:space="preserve"> | </w:t>
        </w:r>
        <w:r>
          <w:rPr>
            <w:color w:val="7F7F7F" w:themeColor="background1" w:themeShade="7F"/>
            <w:spacing w:val="60"/>
          </w:rPr>
          <w:t>Page</w:t>
        </w:r>
      </w:p>
    </w:sdtContent>
  </w:sdt>
  <w:p w14:paraId="4A153B37" w14:textId="77777777" w:rsidR="00DD2CC1" w:rsidRDefault="00DD2CC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990393"/>
      <w:docPartObj>
        <w:docPartGallery w:val="Page Numbers (Bottom of Page)"/>
        <w:docPartUnique/>
      </w:docPartObj>
    </w:sdtPr>
    <w:sdtEndPr>
      <w:rPr>
        <w:color w:val="7F7F7F" w:themeColor="background1" w:themeShade="7F"/>
        <w:spacing w:val="60"/>
      </w:rPr>
    </w:sdtEndPr>
    <w:sdtContent>
      <w:p w14:paraId="58D7AA60" w14:textId="1624AD59" w:rsidR="00DD2CC1" w:rsidRDefault="00DD2CC1">
        <w:pPr>
          <w:pStyle w:val="Footer"/>
          <w:pBdr>
            <w:top w:val="single" w:sz="4" w:space="1" w:color="D9D9D9" w:themeColor="background1" w:themeShade="D9"/>
          </w:pBdr>
          <w:jc w:val="right"/>
        </w:pPr>
        <w:r>
          <w:fldChar w:fldCharType="begin"/>
        </w:r>
        <w:r>
          <w:instrText xml:space="preserve"> PAGE   \* MERGEFORMAT </w:instrText>
        </w:r>
        <w:r>
          <w:fldChar w:fldCharType="separate"/>
        </w:r>
        <w:r w:rsidR="005767ED">
          <w:rPr>
            <w:noProof/>
          </w:rPr>
          <w:t>8</w:t>
        </w:r>
        <w:r>
          <w:rPr>
            <w:noProof/>
          </w:rPr>
          <w:fldChar w:fldCharType="end"/>
        </w:r>
        <w:r>
          <w:t xml:space="preserve"> | </w:t>
        </w:r>
        <w:r>
          <w:rPr>
            <w:color w:val="7F7F7F" w:themeColor="background1" w:themeShade="7F"/>
            <w:spacing w:val="60"/>
          </w:rPr>
          <w:t>Page</w:t>
        </w:r>
      </w:p>
    </w:sdtContent>
  </w:sdt>
  <w:p w14:paraId="2528C48D" w14:textId="77777777" w:rsidR="00DD2CC1" w:rsidRDefault="00DD2CC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ACFD4" w14:textId="77777777" w:rsidR="005D0EB4" w:rsidRDefault="005D0EB4" w:rsidP="00E35CB2">
      <w:r>
        <w:separator/>
      </w:r>
    </w:p>
    <w:p w14:paraId="3353E5C9" w14:textId="77777777" w:rsidR="005D0EB4" w:rsidRDefault="005D0EB4"/>
    <w:p w14:paraId="34A32DD5" w14:textId="77777777" w:rsidR="005D0EB4" w:rsidRDefault="005D0EB4"/>
    <w:p w14:paraId="732207BD" w14:textId="77777777" w:rsidR="005D0EB4" w:rsidRDefault="005D0EB4"/>
    <w:p w14:paraId="7B8FC2CF" w14:textId="77777777" w:rsidR="005D0EB4" w:rsidRDefault="005D0EB4"/>
  </w:footnote>
  <w:footnote w:type="continuationSeparator" w:id="0">
    <w:p w14:paraId="683355AE" w14:textId="77777777" w:rsidR="005D0EB4" w:rsidRDefault="005D0EB4" w:rsidP="00E35CB2">
      <w:r>
        <w:continuationSeparator/>
      </w:r>
    </w:p>
    <w:p w14:paraId="146AD35F" w14:textId="77777777" w:rsidR="005D0EB4" w:rsidRDefault="005D0EB4"/>
    <w:p w14:paraId="613BB136" w14:textId="77777777" w:rsidR="005D0EB4" w:rsidRDefault="005D0EB4"/>
    <w:p w14:paraId="4A0A4C51" w14:textId="77777777" w:rsidR="005D0EB4" w:rsidRDefault="005D0EB4"/>
    <w:p w14:paraId="081EA841" w14:textId="77777777" w:rsidR="005D0EB4" w:rsidRDefault="005D0EB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0429" w14:textId="0D83A6A4" w:rsidR="00DD2CC1" w:rsidRDefault="00DD2CC1">
    <w:pPr>
      <w:pStyle w:val="Header"/>
    </w:pPr>
    <w:r>
      <w:rPr>
        <w:noProof/>
        <w:lang w:val="en-US"/>
      </w:rPr>
      <mc:AlternateContent>
        <mc:Choice Requires="wps">
          <w:drawing>
            <wp:anchor distT="0" distB="0" distL="114300" distR="114300" simplePos="0" relativeHeight="251656704"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" o:allowincell="f" filled="f" stroked="f">
              <v:stroke joinstyle="round"/>
              <o:lock v:ext="edit" shapetype="t"/>
              <v:textbox style="mso-fit-shape-to-text:t">
                <w:txbxContent>
                  <w:p w14:paraId="3728469E"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AB579" w14:textId="6F2BF291" w:rsidR="00DD2CC1" w:rsidRPr="00FA0A88" w:rsidRDefault="00DD2CC1" w:rsidP="00FA0A88">
    <w:pPr>
      <w:pStyle w:val="Header"/>
      <w:jc w:val="right"/>
      <w:rPr>
        <w:rFonts w:cstheme="minorHAnsi"/>
        <w:b/>
        <w:smallCaps/>
        <w:color w:val="808080" w:themeColor="background1" w:themeShade="80"/>
        <w:sz w:val="18"/>
        <w:szCs w:val="18"/>
      </w:rPr>
    </w:pPr>
    <w:r w:rsidRPr="00FA0A88">
      <w:rPr>
        <w:rFonts w:cstheme="minorHAnsi"/>
        <w:b/>
        <w:smallCaps/>
        <w:noProof/>
        <w:sz w:val="18"/>
        <w:szCs w:val="18"/>
        <w:lang w:val="en-US"/>
      </w:rPr>
      <mc:AlternateContent>
        <mc:Choice Requires="wps">
          <w:drawing>
            <wp:anchor distT="0" distB="0" distL="114300" distR="114300" simplePos="0" relativeHeight="251657728" behindDoc="1" locked="0" layoutInCell="0" allowOverlap="1" wp14:anchorId="789AB5EB" wp14:editId="2EC447A6">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9AB5EB" id="_x0000_t202" coordsize="21600,21600" o:spt="202" path="m,l,21600r21600,l21600,xe">
              <v:stroke joinstyle="miter"/>
              <v:path gradientshapeok="t" o:connecttype="rect"/>
            </v:shapetype>
            <v:shape id="WordArt 7" o:spid="_x0000_s1027" type="#_x0000_t202" style="position:absolute;left:0;text-align:left;margin-left:0;margin-top:0;width:527.85pt;height:131.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" o:allowincell="f" filled="f" stroked="f">
              <v:stroke joinstyle="round"/>
              <o:lock v:ext="edit" shapetype="t"/>
              <v:textbox style="mso-fit-shape-to-text:t">
                <w:txbxContent>
                  <w:p w14:paraId="50028BF5"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smallCaps/>
        <w:color w:val="808080" w:themeColor="background1" w:themeShade="80"/>
        <w:sz w:val="18"/>
        <w:szCs w:val="18"/>
      </w:rPr>
      <w:t>ENVIRONMENTAL AND SOCIAL COMMITMENT PLAN (ESCP)</w:t>
    </w:r>
    <w:r w:rsidR="00782F4A">
      <w:rPr>
        <w:rFonts w:cstheme="minorHAnsi"/>
        <w:b/>
        <w:smallCaps/>
        <w:color w:val="808080" w:themeColor="background1" w:themeShade="80"/>
        <w:sz w:val="18"/>
        <w:szCs w:val="18"/>
      </w:rPr>
      <w:t xml:space="preserve"> FOR COVID-19 EMERGENCY RESPONSE PROJECTS</w:t>
    </w:r>
    <w:r>
      <w:rPr>
        <w:rFonts w:cstheme="minorHAnsi"/>
        <w:b/>
        <w:color w:val="808080" w:themeColor="background1" w:themeShade="80"/>
        <w:sz w:val="16"/>
        <w:szCs w:val="16"/>
      </w:rPr>
      <w:tab/>
    </w:r>
    <w:r>
      <w:rPr>
        <w:rFonts w:cstheme="minorHAnsi"/>
        <w:b/>
        <w:color w:val="808080" w:themeColor="background1" w:themeShade="80"/>
        <w:sz w:val="16"/>
        <w:szCs w:val="16"/>
      </w:rPr>
      <w:tab/>
    </w:r>
  </w:p>
  <w:p w14:paraId="46808772" w14:textId="77777777" w:rsidR="00DD2CC1" w:rsidRPr="00AD0A1F" w:rsidRDefault="00DD2CC1"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E787A" w14:textId="4AF7400B" w:rsidR="00DD2CC1" w:rsidRDefault="00DD2CC1">
    <w:pPr>
      <w:pStyle w:val="Header"/>
    </w:pPr>
    <w:r>
      <w:rPr>
        <w:noProof/>
        <w:lang w:val="en-US"/>
      </w:rPr>
      <mc:AlternateContent>
        <mc:Choice Requires="wps">
          <w:drawing>
            <wp:anchor distT="0" distB="0" distL="114300" distR="114300" simplePos="0" relativeHeight="251655680" behindDoc="1" locked="0" layoutInCell="0" allowOverlap="1" wp14:anchorId="6241FC65" wp14:editId="7D373B9F">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41FC65" id="_x0000_t202" coordsize="21600,21600" o:spt="202" path="m,l,21600r21600,l21600,xe">
              <v:stroke joinstyle="miter"/>
              <v:path gradientshapeok="t" o:connecttype="rect"/>
            </v:shapetype>
            <v:shape id="WordArt 5" o:spid="_x0000_s1028" type="#_x0000_t202" style="position:absolute;margin-left:0;margin-top:0;width:527.85pt;height:131.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" o:allowincell="f" filled="f" stroked="f">
              <v:stroke joinstyle="round"/>
              <o:lock v:ext="edit" shapetype="t"/>
              <v:textbox style="mso-fit-shape-to-text:t">
                <w:txbxContent>
                  <w:p w14:paraId="29774884"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9ACF8" w14:textId="1FF99ADF" w:rsidR="00DD2CC1" w:rsidRDefault="00DD2CC1">
    <w:pPr>
      <w:pStyle w:val="Header"/>
    </w:pPr>
  </w:p>
  <w:p w14:paraId="32CFDEFF" w14:textId="77777777" w:rsidR="00DD2CC1" w:rsidRDefault="00DD2CC1"/>
  <w:p w14:paraId="4D3CEA79" w14:textId="77777777" w:rsidR="00DD2CC1" w:rsidRDefault="00DD2CC1"/>
  <w:p w14:paraId="1D350BEF" w14:textId="77777777" w:rsidR="00DD2CC1" w:rsidRDefault="00DD2CC1"/>
  <w:p w14:paraId="5668CBEA" w14:textId="77777777" w:rsidR="00DD2CC1" w:rsidRDefault="00DD2CC1"/>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5986" w14:textId="2C6A5028" w:rsidR="00DD2CC1" w:rsidRPr="00506C68" w:rsidRDefault="00DD2CC1" w:rsidP="00FA0A88">
    <w:pPr>
      <w:pStyle w:val="Header"/>
      <w:rPr>
        <w:rFonts w:cstheme="minorHAnsi"/>
        <w:b/>
        <w:color w:val="808080" w:themeColor="background1" w:themeShade="80"/>
        <w:sz w:val="16"/>
        <w:szCs w:val="16"/>
      </w:rPr>
    </w:pPr>
    <w:r w:rsidRPr="00FA0A88">
      <w:rPr>
        <w:rFonts w:cstheme="minorHAnsi"/>
        <w:b/>
        <w:noProof/>
        <w:sz w:val="18"/>
        <w:szCs w:val="18"/>
        <w:lang w:val="en-US"/>
      </w:rPr>
      <mc:AlternateContent>
        <mc:Choice Requires="wps">
          <w:drawing>
            <wp:anchor distT="0" distB="0" distL="114300" distR="114300" simplePos="0" relativeHeight="251658752" behindDoc="1" locked="0" layoutInCell="0" allowOverlap="1" wp14:anchorId="7CDF1774" wp14:editId="1593BC99">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txbx>
                      <w:txbxContent>
                        <w:p w14:paraId="0788EBEF" w14:textId="77777777" w:rsidR="00DD2CC1" w:rsidRDefault="00DD2CC1"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DF1774" id="_x0000_t202" coordsize="21600,21600" o:spt="202" path="m,l,21600r21600,l21600,xe">
              <v:stroke joinstyle="miter"/>
              <v:path gradientshapeok="t" o:connecttype="rect"/>
            </v:shapetype>
            <v:shape id="Text Box 1" o:spid="_x0000_s1029" type="#_x0000_t202" style="position:absolute;margin-left:0;margin-top:0;width:527.85pt;height:8.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" o:allowincell="f" filled="f" stroked="f">
              <o:lock v:ext="edit" shapetype="t"/>
              <v:textbox style="mso-fit-shape-to-text:t">
                <w:txbxContent>
                  <w:p w14:paraId="0788EBEF" w14:textId="77777777" w:rsidR="00DD2CC1" w:rsidRDefault="00DD2CC1"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color w:val="808080" w:themeColor="background1" w:themeShade="80"/>
        <w:sz w:val="18"/>
        <w:szCs w:val="18"/>
      </w:rPr>
      <w:t>THE WORLD BANK - ENVIRONMENTAL AND SOCIAL COMMITMENT PLAN (ESCP)</w:t>
    </w:r>
    <w:r w:rsidR="00782F4A">
      <w:rPr>
        <w:rFonts w:cstheme="minorHAnsi"/>
        <w:b/>
        <w:color w:val="808080" w:themeColor="background1" w:themeShade="80"/>
        <w:sz w:val="18"/>
        <w:szCs w:val="18"/>
      </w:rPr>
      <w:t xml:space="preserve"> FOR COVID-19 EMERGENCY RESPONSE PROJECTS</w:t>
    </w:r>
    <w:r>
      <w:rPr>
        <w:rFonts w:cstheme="minorHAnsi"/>
        <w:b/>
        <w:color w:val="808080" w:themeColor="background1" w:themeShade="80"/>
        <w:sz w:val="16"/>
        <w:szCs w:val="16"/>
      </w:rPr>
      <w:tab/>
    </w:r>
    <w:r>
      <w:rPr>
        <w:rFonts w:cstheme="minorHAnsi"/>
        <w:b/>
        <w:color w:val="808080" w:themeColor="background1" w:themeShade="80"/>
        <w:sz w:val="16"/>
        <w:szCs w:val="16"/>
      </w:rPr>
      <w:tab/>
    </w:r>
    <w:r>
      <w:rPr>
        <w:rFonts w:cstheme="minorHAnsi"/>
        <w:b/>
        <w:color w:val="808080" w:themeColor="background1" w:themeShade="80"/>
        <w:sz w:val="16"/>
        <w:szCs w:val="16"/>
      </w:rPr>
      <w:tab/>
    </w:r>
  </w:p>
  <w:p w14:paraId="52898C3A" w14:textId="50AE8202" w:rsidR="00DD2CC1" w:rsidRPr="00506C68" w:rsidRDefault="00DD2CC1" w:rsidP="000A0AEB">
    <w:pPr>
      <w:pStyle w:val="Header"/>
      <w:rPr>
        <w:rFonts w:cstheme="minorHAnsi"/>
        <w:b/>
        <w:color w:val="808080" w:themeColor="background1" w:themeShade="80"/>
        <w:sz w:val="16"/>
        <w:szCs w:val="16"/>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91091" w14:textId="338F6A9B" w:rsidR="00DD2CC1" w:rsidRDefault="00DD2C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92E07"/>
    <w:multiLevelType w:val="hybridMultilevel"/>
    <w:tmpl w:val="ED706424"/>
    <w:lvl w:ilvl="0" w:tplc="04090001">
      <w:start w:val="1"/>
      <w:numFmt w:val="bullet"/>
      <w:lvlText w:val=""/>
      <w:lvlJc w:val="left"/>
      <w:pPr>
        <w:ind w:left="720" w:hanging="360"/>
      </w:pPr>
      <w:rPr>
        <w:rFonts w:ascii="Symbol" w:hAnsi="Symbol" w:hint="default"/>
      </w:rPr>
    </w:lvl>
    <w:lvl w:ilvl="1" w:tplc="D1DA10B2">
      <w:start w:val="1"/>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7191A"/>
    <w:multiLevelType w:val="hybridMultilevel"/>
    <w:tmpl w:val="F6F26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216FF"/>
    <w:multiLevelType w:val="hybridMultilevel"/>
    <w:tmpl w:val="46B4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FE7C3E"/>
    <w:multiLevelType w:val="hybridMultilevel"/>
    <w:tmpl w:val="F2843FEA"/>
    <w:lvl w:ilvl="0" w:tplc="04090019">
      <w:start w:val="1"/>
      <w:numFmt w:val="lowerLetter"/>
      <w:lvlText w:val="%1."/>
      <w:lvlJc w:val="left"/>
      <w:pPr>
        <w:ind w:left="1710" w:hanging="360"/>
      </w:pPr>
      <w:rPr>
        <w:rFonts w:eastAsia="Times New Roman"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044D6D"/>
    <w:multiLevelType w:val="hybridMultilevel"/>
    <w:tmpl w:val="CCA20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22"/>
  </w:num>
  <w:num w:numId="2">
    <w:abstractNumId w:val="9"/>
  </w:num>
  <w:num w:numId="3">
    <w:abstractNumId w:val="23"/>
  </w:num>
  <w:num w:numId="4">
    <w:abstractNumId w:val="21"/>
  </w:num>
  <w:num w:numId="5">
    <w:abstractNumId w:val="17"/>
  </w:num>
  <w:num w:numId="6">
    <w:abstractNumId w:val="25"/>
  </w:num>
  <w:num w:numId="7">
    <w:abstractNumId w:val="4"/>
  </w:num>
  <w:num w:numId="8">
    <w:abstractNumId w:val="11"/>
  </w:num>
  <w:num w:numId="9">
    <w:abstractNumId w:val="3"/>
  </w:num>
  <w:num w:numId="10">
    <w:abstractNumId w:val="19"/>
  </w:num>
  <w:num w:numId="11">
    <w:abstractNumId w:val="10"/>
  </w:num>
  <w:num w:numId="12">
    <w:abstractNumId w:val="8"/>
  </w:num>
  <w:num w:numId="13">
    <w:abstractNumId w:val="7"/>
  </w:num>
  <w:num w:numId="14">
    <w:abstractNumId w:val="20"/>
  </w:num>
  <w:num w:numId="15">
    <w:abstractNumId w:val="18"/>
  </w:num>
  <w:num w:numId="16">
    <w:abstractNumId w:val="24"/>
  </w:num>
  <w:num w:numId="17">
    <w:abstractNumId w:val="15"/>
  </w:num>
  <w:num w:numId="18">
    <w:abstractNumId w:val="0"/>
  </w:num>
  <w:num w:numId="19">
    <w:abstractNumId w:val="12"/>
  </w:num>
  <w:num w:numId="20">
    <w:abstractNumId w:val="6"/>
  </w:num>
  <w:num w:numId="21">
    <w:abstractNumId w:val="2"/>
  </w:num>
  <w:num w:numId="22">
    <w:abstractNumId w:val="14"/>
  </w:num>
  <w:num w:numId="23">
    <w:abstractNumId w:val="5"/>
  </w:num>
  <w:num w:numId="24">
    <w:abstractNumId w:val="1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6"/>
  </w:num>
  <w:num w:numId="29">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gnidze, Lali">
    <w15:presenceInfo w15:providerId="AD" w15:userId="S::LGagnidze@imf.org::dd8c10b4-4c3b-436a-a986-f2cce1ac9620"/>
  </w15:person>
  <w15:person w15:author="Kapanadze Darejan">
    <w15:presenceInfo w15:providerId="AD" w15:userId="S::dkapanadze@worldbank.org::bc2d991d-cae8-45e3-bf07-a7b0561c6699"/>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B2"/>
    <w:rsid w:val="00002B96"/>
    <w:rsid w:val="000034DD"/>
    <w:rsid w:val="0001001E"/>
    <w:rsid w:val="00011B21"/>
    <w:rsid w:val="00011EBF"/>
    <w:rsid w:val="000124AF"/>
    <w:rsid w:val="000132C7"/>
    <w:rsid w:val="00013663"/>
    <w:rsid w:val="00015A47"/>
    <w:rsid w:val="0001758C"/>
    <w:rsid w:val="00021A5C"/>
    <w:rsid w:val="00022B03"/>
    <w:rsid w:val="00022CE4"/>
    <w:rsid w:val="00024769"/>
    <w:rsid w:val="0002557D"/>
    <w:rsid w:val="00026C40"/>
    <w:rsid w:val="00033CA0"/>
    <w:rsid w:val="000356B0"/>
    <w:rsid w:val="00040743"/>
    <w:rsid w:val="00041710"/>
    <w:rsid w:val="00044394"/>
    <w:rsid w:val="000468DE"/>
    <w:rsid w:val="00047A48"/>
    <w:rsid w:val="00050BF8"/>
    <w:rsid w:val="00051F1D"/>
    <w:rsid w:val="00053C5B"/>
    <w:rsid w:val="0005481F"/>
    <w:rsid w:val="000561A4"/>
    <w:rsid w:val="000564F8"/>
    <w:rsid w:val="000623D2"/>
    <w:rsid w:val="00063A14"/>
    <w:rsid w:val="00066E4A"/>
    <w:rsid w:val="00071F61"/>
    <w:rsid w:val="00081B41"/>
    <w:rsid w:val="00085C13"/>
    <w:rsid w:val="0009509F"/>
    <w:rsid w:val="000A0AEB"/>
    <w:rsid w:val="000A1E89"/>
    <w:rsid w:val="000A3363"/>
    <w:rsid w:val="000A3764"/>
    <w:rsid w:val="000A38EB"/>
    <w:rsid w:val="000A419E"/>
    <w:rsid w:val="000A5792"/>
    <w:rsid w:val="000B0093"/>
    <w:rsid w:val="000B1513"/>
    <w:rsid w:val="000B31E5"/>
    <w:rsid w:val="000B5A22"/>
    <w:rsid w:val="000B6C87"/>
    <w:rsid w:val="000B7699"/>
    <w:rsid w:val="000C0CEF"/>
    <w:rsid w:val="000C1489"/>
    <w:rsid w:val="000C4140"/>
    <w:rsid w:val="000C42E8"/>
    <w:rsid w:val="000D043C"/>
    <w:rsid w:val="000D1A02"/>
    <w:rsid w:val="000D29BF"/>
    <w:rsid w:val="000D3122"/>
    <w:rsid w:val="000D32EF"/>
    <w:rsid w:val="000D3946"/>
    <w:rsid w:val="000D707F"/>
    <w:rsid w:val="000E0774"/>
    <w:rsid w:val="000F0DFB"/>
    <w:rsid w:val="000F2E62"/>
    <w:rsid w:val="000F7D8D"/>
    <w:rsid w:val="00100272"/>
    <w:rsid w:val="00102036"/>
    <w:rsid w:val="00105948"/>
    <w:rsid w:val="00106028"/>
    <w:rsid w:val="001104CA"/>
    <w:rsid w:val="001130FD"/>
    <w:rsid w:val="00122EB9"/>
    <w:rsid w:val="00123F25"/>
    <w:rsid w:val="0012625A"/>
    <w:rsid w:val="00126D90"/>
    <w:rsid w:val="00133BC8"/>
    <w:rsid w:val="00134E29"/>
    <w:rsid w:val="0014113C"/>
    <w:rsid w:val="00142A09"/>
    <w:rsid w:val="00142B1E"/>
    <w:rsid w:val="001465A4"/>
    <w:rsid w:val="00146A78"/>
    <w:rsid w:val="00146AF0"/>
    <w:rsid w:val="0014750B"/>
    <w:rsid w:val="00147DBF"/>
    <w:rsid w:val="0015236B"/>
    <w:rsid w:val="00152BEF"/>
    <w:rsid w:val="00152CC3"/>
    <w:rsid w:val="00154D0A"/>
    <w:rsid w:val="0016519A"/>
    <w:rsid w:val="00165F8C"/>
    <w:rsid w:val="001677FC"/>
    <w:rsid w:val="00170978"/>
    <w:rsid w:val="00170A10"/>
    <w:rsid w:val="001722BA"/>
    <w:rsid w:val="001735CA"/>
    <w:rsid w:val="0017533F"/>
    <w:rsid w:val="00175BD5"/>
    <w:rsid w:val="00176046"/>
    <w:rsid w:val="00177A87"/>
    <w:rsid w:val="00180640"/>
    <w:rsid w:val="00181C52"/>
    <w:rsid w:val="00181CF7"/>
    <w:rsid w:val="00182CF3"/>
    <w:rsid w:val="001878F9"/>
    <w:rsid w:val="001916A5"/>
    <w:rsid w:val="00197015"/>
    <w:rsid w:val="00197E5B"/>
    <w:rsid w:val="001A0459"/>
    <w:rsid w:val="001A1149"/>
    <w:rsid w:val="001A44BB"/>
    <w:rsid w:val="001A5077"/>
    <w:rsid w:val="001A7BD5"/>
    <w:rsid w:val="001B452C"/>
    <w:rsid w:val="001B4D50"/>
    <w:rsid w:val="001B5562"/>
    <w:rsid w:val="001C410B"/>
    <w:rsid w:val="001D2432"/>
    <w:rsid w:val="001D2466"/>
    <w:rsid w:val="001D4EE0"/>
    <w:rsid w:val="001D672E"/>
    <w:rsid w:val="001D78A8"/>
    <w:rsid w:val="001E2B05"/>
    <w:rsid w:val="001E72D4"/>
    <w:rsid w:val="001F05A7"/>
    <w:rsid w:val="001F1A01"/>
    <w:rsid w:val="001F331F"/>
    <w:rsid w:val="001F3344"/>
    <w:rsid w:val="001F4109"/>
    <w:rsid w:val="001F58D6"/>
    <w:rsid w:val="002000B2"/>
    <w:rsid w:val="002034B8"/>
    <w:rsid w:val="002034F1"/>
    <w:rsid w:val="0021350F"/>
    <w:rsid w:val="002216CD"/>
    <w:rsid w:val="00223773"/>
    <w:rsid w:val="00225653"/>
    <w:rsid w:val="0023031C"/>
    <w:rsid w:val="00230427"/>
    <w:rsid w:val="002337A4"/>
    <w:rsid w:val="00244920"/>
    <w:rsid w:val="00253388"/>
    <w:rsid w:val="00256E8D"/>
    <w:rsid w:val="002645DA"/>
    <w:rsid w:val="00266460"/>
    <w:rsid w:val="0027280B"/>
    <w:rsid w:val="00275063"/>
    <w:rsid w:val="00276158"/>
    <w:rsid w:val="00283982"/>
    <w:rsid w:val="00284ABA"/>
    <w:rsid w:val="002900CC"/>
    <w:rsid w:val="0029168A"/>
    <w:rsid w:val="0029223F"/>
    <w:rsid w:val="0029535A"/>
    <w:rsid w:val="0029679B"/>
    <w:rsid w:val="00297AB6"/>
    <w:rsid w:val="002A07CC"/>
    <w:rsid w:val="002A0C04"/>
    <w:rsid w:val="002A67AD"/>
    <w:rsid w:val="002A742D"/>
    <w:rsid w:val="002B04DB"/>
    <w:rsid w:val="002B5A4B"/>
    <w:rsid w:val="002B7800"/>
    <w:rsid w:val="002C4801"/>
    <w:rsid w:val="002C5A09"/>
    <w:rsid w:val="002C7822"/>
    <w:rsid w:val="002C7ADE"/>
    <w:rsid w:val="002D35C0"/>
    <w:rsid w:val="002D36AF"/>
    <w:rsid w:val="002D4AA2"/>
    <w:rsid w:val="002D5209"/>
    <w:rsid w:val="002D5E3A"/>
    <w:rsid w:val="002D7B18"/>
    <w:rsid w:val="002E1042"/>
    <w:rsid w:val="002E2FAF"/>
    <w:rsid w:val="002E325A"/>
    <w:rsid w:val="002E45B4"/>
    <w:rsid w:val="002E55FE"/>
    <w:rsid w:val="002E7419"/>
    <w:rsid w:val="002F0B51"/>
    <w:rsid w:val="002F3D20"/>
    <w:rsid w:val="002F64CF"/>
    <w:rsid w:val="00301D4F"/>
    <w:rsid w:val="00302002"/>
    <w:rsid w:val="00304827"/>
    <w:rsid w:val="00305BCF"/>
    <w:rsid w:val="00305E49"/>
    <w:rsid w:val="00306DA5"/>
    <w:rsid w:val="003108D8"/>
    <w:rsid w:val="00310A80"/>
    <w:rsid w:val="00312CC6"/>
    <w:rsid w:val="00316C77"/>
    <w:rsid w:val="00316E2F"/>
    <w:rsid w:val="003259FB"/>
    <w:rsid w:val="00325A2C"/>
    <w:rsid w:val="003261BF"/>
    <w:rsid w:val="00326A95"/>
    <w:rsid w:val="003317AB"/>
    <w:rsid w:val="00331885"/>
    <w:rsid w:val="00332FCC"/>
    <w:rsid w:val="003363D4"/>
    <w:rsid w:val="00345015"/>
    <w:rsid w:val="00347F05"/>
    <w:rsid w:val="00352D91"/>
    <w:rsid w:val="00354AD9"/>
    <w:rsid w:val="003570EB"/>
    <w:rsid w:val="003600CB"/>
    <w:rsid w:val="0036097D"/>
    <w:rsid w:val="00365763"/>
    <w:rsid w:val="00367603"/>
    <w:rsid w:val="00367F16"/>
    <w:rsid w:val="0037259C"/>
    <w:rsid w:val="0037539E"/>
    <w:rsid w:val="00375BD0"/>
    <w:rsid w:val="00377019"/>
    <w:rsid w:val="00381EDF"/>
    <w:rsid w:val="003831F4"/>
    <w:rsid w:val="00383C2C"/>
    <w:rsid w:val="003851E2"/>
    <w:rsid w:val="0038605C"/>
    <w:rsid w:val="00394EE6"/>
    <w:rsid w:val="00395EBE"/>
    <w:rsid w:val="003974D6"/>
    <w:rsid w:val="003A1E4B"/>
    <w:rsid w:val="003B3640"/>
    <w:rsid w:val="003B5233"/>
    <w:rsid w:val="003B5E96"/>
    <w:rsid w:val="003B6921"/>
    <w:rsid w:val="003C1D4C"/>
    <w:rsid w:val="003C2002"/>
    <w:rsid w:val="003E1D7B"/>
    <w:rsid w:val="003E1EF5"/>
    <w:rsid w:val="003E41FE"/>
    <w:rsid w:val="003E6028"/>
    <w:rsid w:val="003E6299"/>
    <w:rsid w:val="003F51D0"/>
    <w:rsid w:val="003F5E90"/>
    <w:rsid w:val="003F7918"/>
    <w:rsid w:val="00402C16"/>
    <w:rsid w:val="00403D18"/>
    <w:rsid w:val="00404812"/>
    <w:rsid w:val="004075D2"/>
    <w:rsid w:val="004106A7"/>
    <w:rsid w:val="004137A2"/>
    <w:rsid w:val="0041418E"/>
    <w:rsid w:val="004173F6"/>
    <w:rsid w:val="00417D70"/>
    <w:rsid w:val="0042015D"/>
    <w:rsid w:val="00421ECE"/>
    <w:rsid w:val="004222F1"/>
    <w:rsid w:val="00422BDD"/>
    <w:rsid w:val="00423785"/>
    <w:rsid w:val="00423CAC"/>
    <w:rsid w:val="00425CD3"/>
    <w:rsid w:val="004274A1"/>
    <w:rsid w:val="0043065D"/>
    <w:rsid w:val="00433B26"/>
    <w:rsid w:val="0043772E"/>
    <w:rsid w:val="00437F5D"/>
    <w:rsid w:val="004472E6"/>
    <w:rsid w:val="0045080E"/>
    <w:rsid w:val="0046130D"/>
    <w:rsid w:val="004626CF"/>
    <w:rsid w:val="0046390A"/>
    <w:rsid w:val="004650CC"/>
    <w:rsid w:val="0046582A"/>
    <w:rsid w:val="00470040"/>
    <w:rsid w:val="00471255"/>
    <w:rsid w:val="004728A0"/>
    <w:rsid w:val="00474519"/>
    <w:rsid w:val="00474BE5"/>
    <w:rsid w:val="00474DD4"/>
    <w:rsid w:val="0047550F"/>
    <w:rsid w:val="00475D41"/>
    <w:rsid w:val="00475DE9"/>
    <w:rsid w:val="00477E3C"/>
    <w:rsid w:val="00484356"/>
    <w:rsid w:val="00484A88"/>
    <w:rsid w:val="00484C15"/>
    <w:rsid w:val="004904F8"/>
    <w:rsid w:val="004909BA"/>
    <w:rsid w:val="00491701"/>
    <w:rsid w:val="0049195C"/>
    <w:rsid w:val="00492173"/>
    <w:rsid w:val="00493FB9"/>
    <w:rsid w:val="004973A4"/>
    <w:rsid w:val="00497F9A"/>
    <w:rsid w:val="004A1078"/>
    <w:rsid w:val="004A5380"/>
    <w:rsid w:val="004A7DCB"/>
    <w:rsid w:val="004B006E"/>
    <w:rsid w:val="004B5968"/>
    <w:rsid w:val="004B5B25"/>
    <w:rsid w:val="004C681B"/>
    <w:rsid w:val="004D3A88"/>
    <w:rsid w:val="004D60D3"/>
    <w:rsid w:val="004D65A4"/>
    <w:rsid w:val="004D759F"/>
    <w:rsid w:val="004D7C69"/>
    <w:rsid w:val="004E51B0"/>
    <w:rsid w:val="004E5289"/>
    <w:rsid w:val="004E68EF"/>
    <w:rsid w:val="004E7CEA"/>
    <w:rsid w:val="004F1184"/>
    <w:rsid w:val="004F1198"/>
    <w:rsid w:val="004F1210"/>
    <w:rsid w:val="004F56F7"/>
    <w:rsid w:val="004F5C4E"/>
    <w:rsid w:val="00501AA7"/>
    <w:rsid w:val="00502173"/>
    <w:rsid w:val="00503F93"/>
    <w:rsid w:val="00506C68"/>
    <w:rsid w:val="00514C02"/>
    <w:rsid w:val="00524D42"/>
    <w:rsid w:val="00525DFB"/>
    <w:rsid w:val="0053072C"/>
    <w:rsid w:val="00536689"/>
    <w:rsid w:val="00541AD5"/>
    <w:rsid w:val="00545C67"/>
    <w:rsid w:val="0055127F"/>
    <w:rsid w:val="00554415"/>
    <w:rsid w:val="0055460B"/>
    <w:rsid w:val="005557DB"/>
    <w:rsid w:val="00556C53"/>
    <w:rsid w:val="00560102"/>
    <w:rsid w:val="00560284"/>
    <w:rsid w:val="00561847"/>
    <w:rsid w:val="00561AFB"/>
    <w:rsid w:val="00562414"/>
    <w:rsid w:val="00563557"/>
    <w:rsid w:val="00570B1A"/>
    <w:rsid w:val="00572F61"/>
    <w:rsid w:val="00573C65"/>
    <w:rsid w:val="00574EAB"/>
    <w:rsid w:val="00575258"/>
    <w:rsid w:val="00576631"/>
    <w:rsid w:val="005767ED"/>
    <w:rsid w:val="00576B69"/>
    <w:rsid w:val="005879CC"/>
    <w:rsid w:val="00593C8E"/>
    <w:rsid w:val="00594521"/>
    <w:rsid w:val="005A11DD"/>
    <w:rsid w:val="005B4E74"/>
    <w:rsid w:val="005B54EF"/>
    <w:rsid w:val="005B5675"/>
    <w:rsid w:val="005B5951"/>
    <w:rsid w:val="005B797E"/>
    <w:rsid w:val="005C40FB"/>
    <w:rsid w:val="005C4926"/>
    <w:rsid w:val="005C5F8B"/>
    <w:rsid w:val="005D09FE"/>
    <w:rsid w:val="005D0EB4"/>
    <w:rsid w:val="005D394E"/>
    <w:rsid w:val="005D41CB"/>
    <w:rsid w:val="005D45E6"/>
    <w:rsid w:val="005D4B65"/>
    <w:rsid w:val="005D6090"/>
    <w:rsid w:val="005D76F3"/>
    <w:rsid w:val="005E2E4D"/>
    <w:rsid w:val="005E3DC1"/>
    <w:rsid w:val="005F13A2"/>
    <w:rsid w:val="005F1AFA"/>
    <w:rsid w:val="005F1B0E"/>
    <w:rsid w:val="005F5CE4"/>
    <w:rsid w:val="005F6237"/>
    <w:rsid w:val="00602FE2"/>
    <w:rsid w:val="0060513A"/>
    <w:rsid w:val="00606CA7"/>
    <w:rsid w:val="00606E9C"/>
    <w:rsid w:val="006110F8"/>
    <w:rsid w:val="00614E29"/>
    <w:rsid w:val="006175DC"/>
    <w:rsid w:val="00620639"/>
    <w:rsid w:val="00627DBD"/>
    <w:rsid w:val="00630740"/>
    <w:rsid w:val="00630C76"/>
    <w:rsid w:val="00641B66"/>
    <w:rsid w:val="00642B43"/>
    <w:rsid w:val="006441F9"/>
    <w:rsid w:val="00644C92"/>
    <w:rsid w:val="00646C7B"/>
    <w:rsid w:val="006477C1"/>
    <w:rsid w:val="00650EEA"/>
    <w:rsid w:val="0065140B"/>
    <w:rsid w:val="00652DC8"/>
    <w:rsid w:val="00655E8D"/>
    <w:rsid w:val="00661DE6"/>
    <w:rsid w:val="00662D45"/>
    <w:rsid w:val="00670476"/>
    <w:rsid w:val="00673BC8"/>
    <w:rsid w:val="00674602"/>
    <w:rsid w:val="00676E7B"/>
    <w:rsid w:val="00677B3B"/>
    <w:rsid w:val="00680A32"/>
    <w:rsid w:val="006835E0"/>
    <w:rsid w:val="00685FF9"/>
    <w:rsid w:val="0068618C"/>
    <w:rsid w:val="00686DF7"/>
    <w:rsid w:val="0069081A"/>
    <w:rsid w:val="006915FD"/>
    <w:rsid w:val="00692228"/>
    <w:rsid w:val="006922ED"/>
    <w:rsid w:val="00694763"/>
    <w:rsid w:val="006964F8"/>
    <w:rsid w:val="006A3E69"/>
    <w:rsid w:val="006A70E3"/>
    <w:rsid w:val="006B4094"/>
    <w:rsid w:val="006B4A26"/>
    <w:rsid w:val="006C1B99"/>
    <w:rsid w:val="006C3587"/>
    <w:rsid w:val="006D16F0"/>
    <w:rsid w:val="006D2168"/>
    <w:rsid w:val="006D36CD"/>
    <w:rsid w:val="006D4DDB"/>
    <w:rsid w:val="006E3AE1"/>
    <w:rsid w:val="006E55EC"/>
    <w:rsid w:val="006E6F40"/>
    <w:rsid w:val="006F0B0A"/>
    <w:rsid w:val="006F0DF5"/>
    <w:rsid w:val="006F309F"/>
    <w:rsid w:val="006F3188"/>
    <w:rsid w:val="006F5362"/>
    <w:rsid w:val="00701091"/>
    <w:rsid w:val="00703348"/>
    <w:rsid w:val="00714298"/>
    <w:rsid w:val="00717524"/>
    <w:rsid w:val="0072141F"/>
    <w:rsid w:val="00721F4E"/>
    <w:rsid w:val="00732912"/>
    <w:rsid w:val="0073367A"/>
    <w:rsid w:val="0073471D"/>
    <w:rsid w:val="00734F89"/>
    <w:rsid w:val="0074136F"/>
    <w:rsid w:val="00744980"/>
    <w:rsid w:val="00747414"/>
    <w:rsid w:val="00747B10"/>
    <w:rsid w:val="00752D7A"/>
    <w:rsid w:val="0075364D"/>
    <w:rsid w:val="00754821"/>
    <w:rsid w:val="007548C5"/>
    <w:rsid w:val="007551F8"/>
    <w:rsid w:val="007569FE"/>
    <w:rsid w:val="00756E4A"/>
    <w:rsid w:val="00762CB5"/>
    <w:rsid w:val="007640AF"/>
    <w:rsid w:val="00764868"/>
    <w:rsid w:val="007720B6"/>
    <w:rsid w:val="00773A38"/>
    <w:rsid w:val="00777904"/>
    <w:rsid w:val="00777A2D"/>
    <w:rsid w:val="00777D1F"/>
    <w:rsid w:val="00781C28"/>
    <w:rsid w:val="00782F4A"/>
    <w:rsid w:val="0078416F"/>
    <w:rsid w:val="00784922"/>
    <w:rsid w:val="00784B19"/>
    <w:rsid w:val="0079089D"/>
    <w:rsid w:val="00791A34"/>
    <w:rsid w:val="00794511"/>
    <w:rsid w:val="007969CF"/>
    <w:rsid w:val="00796E1F"/>
    <w:rsid w:val="00797A6E"/>
    <w:rsid w:val="007A19C0"/>
    <w:rsid w:val="007A33BB"/>
    <w:rsid w:val="007A5C66"/>
    <w:rsid w:val="007A706C"/>
    <w:rsid w:val="007B070B"/>
    <w:rsid w:val="007B4E9E"/>
    <w:rsid w:val="007C1B7C"/>
    <w:rsid w:val="007C1C1F"/>
    <w:rsid w:val="007C5D74"/>
    <w:rsid w:val="007C7248"/>
    <w:rsid w:val="007D06D0"/>
    <w:rsid w:val="007D1B44"/>
    <w:rsid w:val="007D6A51"/>
    <w:rsid w:val="007D7377"/>
    <w:rsid w:val="007E135B"/>
    <w:rsid w:val="007E260E"/>
    <w:rsid w:val="007E2709"/>
    <w:rsid w:val="007E2DAB"/>
    <w:rsid w:val="007E4F9D"/>
    <w:rsid w:val="007E61EB"/>
    <w:rsid w:val="007F118F"/>
    <w:rsid w:val="007F1A0E"/>
    <w:rsid w:val="00801481"/>
    <w:rsid w:val="00801E64"/>
    <w:rsid w:val="0080354A"/>
    <w:rsid w:val="00805C69"/>
    <w:rsid w:val="00806012"/>
    <w:rsid w:val="008109FB"/>
    <w:rsid w:val="00821252"/>
    <w:rsid w:val="00822EA7"/>
    <w:rsid w:val="00824684"/>
    <w:rsid w:val="008249BF"/>
    <w:rsid w:val="008256E0"/>
    <w:rsid w:val="00827E50"/>
    <w:rsid w:val="00831F9E"/>
    <w:rsid w:val="00834782"/>
    <w:rsid w:val="00836C2C"/>
    <w:rsid w:val="0084174A"/>
    <w:rsid w:val="008564A6"/>
    <w:rsid w:val="00856BDC"/>
    <w:rsid w:val="0086245D"/>
    <w:rsid w:val="00863160"/>
    <w:rsid w:val="00865A6D"/>
    <w:rsid w:val="0087488B"/>
    <w:rsid w:val="00881EA0"/>
    <w:rsid w:val="00886479"/>
    <w:rsid w:val="00891841"/>
    <w:rsid w:val="00891DF6"/>
    <w:rsid w:val="0089240F"/>
    <w:rsid w:val="00892636"/>
    <w:rsid w:val="00897826"/>
    <w:rsid w:val="008A40B6"/>
    <w:rsid w:val="008A6051"/>
    <w:rsid w:val="008A7977"/>
    <w:rsid w:val="008B3DA5"/>
    <w:rsid w:val="008C061B"/>
    <w:rsid w:val="008C1CFB"/>
    <w:rsid w:val="008C2C65"/>
    <w:rsid w:val="008C58A2"/>
    <w:rsid w:val="008D1770"/>
    <w:rsid w:val="008D307A"/>
    <w:rsid w:val="008E1414"/>
    <w:rsid w:val="008E4690"/>
    <w:rsid w:val="008E521F"/>
    <w:rsid w:val="008E535C"/>
    <w:rsid w:val="008E7548"/>
    <w:rsid w:val="008F1333"/>
    <w:rsid w:val="008F1512"/>
    <w:rsid w:val="008F153C"/>
    <w:rsid w:val="008F40D7"/>
    <w:rsid w:val="008F4879"/>
    <w:rsid w:val="008F561B"/>
    <w:rsid w:val="009003C4"/>
    <w:rsid w:val="00906EB4"/>
    <w:rsid w:val="00907ECD"/>
    <w:rsid w:val="00910DFA"/>
    <w:rsid w:val="0091111E"/>
    <w:rsid w:val="0091289B"/>
    <w:rsid w:val="0091452F"/>
    <w:rsid w:val="00914AFC"/>
    <w:rsid w:val="00915139"/>
    <w:rsid w:val="00915D58"/>
    <w:rsid w:val="00915F10"/>
    <w:rsid w:val="00916A95"/>
    <w:rsid w:val="0092012A"/>
    <w:rsid w:val="00921E08"/>
    <w:rsid w:val="00921E18"/>
    <w:rsid w:val="00925C56"/>
    <w:rsid w:val="00927D8B"/>
    <w:rsid w:val="00933778"/>
    <w:rsid w:val="00936331"/>
    <w:rsid w:val="00937B01"/>
    <w:rsid w:val="009402D5"/>
    <w:rsid w:val="009428BB"/>
    <w:rsid w:val="00945B1A"/>
    <w:rsid w:val="0094668F"/>
    <w:rsid w:val="00947023"/>
    <w:rsid w:val="00947BD1"/>
    <w:rsid w:val="00950FFA"/>
    <w:rsid w:val="0095479C"/>
    <w:rsid w:val="00955AF5"/>
    <w:rsid w:val="00956C8A"/>
    <w:rsid w:val="00956EC7"/>
    <w:rsid w:val="009575BF"/>
    <w:rsid w:val="00966758"/>
    <w:rsid w:val="009729D1"/>
    <w:rsid w:val="00974346"/>
    <w:rsid w:val="00974964"/>
    <w:rsid w:val="00975431"/>
    <w:rsid w:val="009772D5"/>
    <w:rsid w:val="00977F66"/>
    <w:rsid w:val="00981764"/>
    <w:rsid w:val="00985219"/>
    <w:rsid w:val="009925CC"/>
    <w:rsid w:val="009A005C"/>
    <w:rsid w:val="009A101B"/>
    <w:rsid w:val="009A26FC"/>
    <w:rsid w:val="009B4243"/>
    <w:rsid w:val="009B570F"/>
    <w:rsid w:val="009C49E1"/>
    <w:rsid w:val="009C67BB"/>
    <w:rsid w:val="009C7C9E"/>
    <w:rsid w:val="009C7E2F"/>
    <w:rsid w:val="009D2712"/>
    <w:rsid w:val="009D55D6"/>
    <w:rsid w:val="009D603C"/>
    <w:rsid w:val="009D604F"/>
    <w:rsid w:val="009D7590"/>
    <w:rsid w:val="009D7E77"/>
    <w:rsid w:val="009E130C"/>
    <w:rsid w:val="009F0105"/>
    <w:rsid w:val="009F366D"/>
    <w:rsid w:val="009F425A"/>
    <w:rsid w:val="009F50E9"/>
    <w:rsid w:val="009F64BB"/>
    <w:rsid w:val="00A01978"/>
    <w:rsid w:val="00A026F5"/>
    <w:rsid w:val="00A027A6"/>
    <w:rsid w:val="00A05906"/>
    <w:rsid w:val="00A05F36"/>
    <w:rsid w:val="00A07D29"/>
    <w:rsid w:val="00A124AF"/>
    <w:rsid w:val="00A12E16"/>
    <w:rsid w:val="00A12E51"/>
    <w:rsid w:val="00A16ADC"/>
    <w:rsid w:val="00A211AF"/>
    <w:rsid w:val="00A25D44"/>
    <w:rsid w:val="00A31E0E"/>
    <w:rsid w:val="00A32676"/>
    <w:rsid w:val="00A43131"/>
    <w:rsid w:val="00A44A9B"/>
    <w:rsid w:val="00A47F59"/>
    <w:rsid w:val="00A508CC"/>
    <w:rsid w:val="00A54559"/>
    <w:rsid w:val="00A5770C"/>
    <w:rsid w:val="00A57B1F"/>
    <w:rsid w:val="00A614CC"/>
    <w:rsid w:val="00A647A3"/>
    <w:rsid w:val="00A663B2"/>
    <w:rsid w:val="00A71515"/>
    <w:rsid w:val="00A74712"/>
    <w:rsid w:val="00A839A3"/>
    <w:rsid w:val="00A84233"/>
    <w:rsid w:val="00A90057"/>
    <w:rsid w:val="00A911EE"/>
    <w:rsid w:val="00A91C5B"/>
    <w:rsid w:val="00A91D0C"/>
    <w:rsid w:val="00A962EF"/>
    <w:rsid w:val="00A96974"/>
    <w:rsid w:val="00A97D95"/>
    <w:rsid w:val="00AA0629"/>
    <w:rsid w:val="00AA2A6B"/>
    <w:rsid w:val="00AA33D8"/>
    <w:rsid w:val="00AA38EF"/>
    <w:rsid w:val="00AB4F98"/>
    <w:rsid w:val="00AB6811"/>
    <w:rsid w:val="00AB6EB7"/>
    <w:rsid w:val="00AB7057"/>
    <w:rsid w:val="00AB7B7F"/>
    <w:rsid w:val="00AC0F5C"/>
    <w:rsid w:val="00AC1B39"/>
    <w:rsid w:val="00AC3288"/>
    <w:rsid w:val="00AC7264"/>
    <w:rsid w:val="00AC72FF"/>
    <w:rsid w:val="00AC7315"/>
    <w:rsid w:val="00AD0A1F"/>
    <w:rsid w:val="00AD1382"/>
    <w:rsid w:val="00AD18C8"/>
    <w:rsid w:val="00AD3FD8"/>
    <w:rsid w:val="00AD53B9"/>
    <w:rsid w:val="00AD7131"/>
    <w:rsid w:val="00AE0947"/>
    <w:rsid w:val="00AE0E81"/>
    <w:rsid w:val="00AE60CA"/>
    <w:rsid w:val="00AF1482"/>
    <w:rsid w:val="00AF20FA"/>
    <w:rsid w:val="00AF3D21"/>
    <w:rsid w:val="00AF47D7"/>
    <w:rsid w:val="00AF541F"/>
    <w:rsid w:val="00AF61CF"/>
    <w:rsid w:val="00B0144B"/>
    <w:rsid w:val="00B11FCA"/>
    <w:rsid w:val="00B1205A"/>
    <w:rsid w:val="00B1244E"/>
    <w:rsid w:val="00B1491E"/>
    <w:rsid w:val="00B16C76"/>
    <w:rsid w:val="00B1712E"/>
    <w:rsid w:val="00B174B9"/>
    <w:rsid w:val="00B255D4"/>
    <w:rsid w:val="00B31EF9"/>
    <w:rsid w:val="00B32660"/>
    <w:rsid w:val="00B3386B"/>
    <w:rsid w:val="00B35931"/>
    <w:rsid w:val="00B35BDD"/>
    <w:rsid w:val="00B40C37"/>
    <w:rsid w:val="00B45926"/>
    <w:rsid w:val="00B46ABB"/>
    <w:rsid w:val="00B46E00"/>
    <w:rsid w:val="00B50AE3"/>
    <w:rsid w:val="00B51400"/>
    <w:rsid w:val="00B532EE"/>
    <w:rsid w:val="00B54D83"/>
    <w:rsid w:val="00B61586"/>
    <w:rsid w:val="00B61C95"/>
    <w:rsid w:val="00B650F0"/>
    <w:rsid w:val="00B7260A"/>
    <w:rsid w:val="00B75815"/>
    <w:rsid w:val="00B763CA"/>
    <w:rsid w:val="00B76B88"/>
    <w:rsid w:val="00B773BD"/>
    <w:rsid w:val="00B77DCA"/>
    <w:rsid w:val="00B80C04"/>
    <w:rsid w:val="00B822BF"/>
    <w:rsid w:val="00B83090"/>
    <w:rsid w:val="00B83F41"/>
    <w:rsid w:val="00B84EE4"/>
    <w:rsid w:val="00B85E89"/>
    <w:rsid w:val="00B9029E"/>
    <w:rsid w:val="00B90BC9"/>
    <w:rsid w:val="00B927CF"/>
    <w:rsid w:val="00B94B5D"/>
    <w:rsid w:val="00BA29B7"/>
    <w:rsid w:val="00BA43DE"/>
    <w:rsid w:val="00BA481A"/>
    <w:rsid w:val="00BA5648"/>
    <w:rsid w:val="00BB2811"/>
    <w:rsid w:val="00BB4C26"/>
    <w:rsid w:val="00BB7A30"/>
    <w:rsid w:val="00BC0427"/>
    <w:rsid w:val="00BC1463"/>
    <w:rsid w:val="00BC33AC"/>
    <w:rsid w:val="00BC3EC1"/>
    <w:rsid w:val="00BC6863"/>
    <w:rsid w:val="00BC6A02"/>
    <w:rsid w:val="00BC6ED8"/>
    <w:rsid w:val="00BC711A"/>
    <w:rsid w:val="00BC781D"/>
    <w:rsid w:val="00BD1954"/>
    <w:rsid w:val="00BD7D19"/>
    <w:rsid w:val="00BE3F00"/>
    <w:rsid w:val="00BF1C1A"/>
    <w:rsid w:val="00BF1DF5"/>
    <w:rsid w:val="00C01A62"/>
    <w:rsid w:val="00C022B9"/>
    <w:rsid w:val="00C04F98"/>
    <w:rsid w:val="00C06379"/>
    <w:rsid w:val="00C070FD"/>
    <w:rsid w:val="00C0799A"/>
    <w:rsid w:val="00C103A2"/>
    <w:rsid w:val="00C14AF4"/>
    <w:rsid w:val="00C16256"/>
    <w:rsid w:val="00C16504"/>
    <w:rsid w:val="00C16825"/>
    <w:rsid w:val="00C20147"/>
    <w:rsid w:val="00C201B0"/>
    <w:rsid w:val="00C2489F"/>
    <w:rsid w:val="00C25464"/>
    <w:rsid w:val="00C30900"/>
    <w:rsid w:val="00C344D2"/>
    <w:rsid w:val="00C35BA3"/>
    <w:rsid w:val="00C35CAD"/>
    <w:rsid w:val="00C42698"/>
    <w:rsid w:val="00C43FF1"/>
    <w:rsid w:val="00C46C0A"/>
    <w:rsid w:val="00C47F87"/>
    <w:rsid w:val="00C51724"/>
    <w:rsid w:val="00C549B1"/>
    <w:rsid w:val="00C57AC0"/>
    <w:rsid w:val="00C60109"/>
    <w:rsid w:val="00C61665"/>
    <w:rsid w:val="00C63CF6"/>
    <w:rsid w:val="00C64406"/>
    <w:rsid w:val="00C64E2A"/>
    <w:rsid w:val="00C6704F"/>
    <w:rsid w:val="00C7409A"/>
    <w:rsid w:val="00C80F67"/>
    <w:rsid w:val="00C82CB8"/>
    <w:rsid w:val="00C8568A"/>
    <w:rsid w:val="00C90384"/>
    <w:rsid w:val="00C90F2F"/>
    <w:rsid w:val="00C91394"/>
    <w:rsid w:val="00C93C17"/>
    <w:rsid w:val="00C94921"/>
    <w:rsid w:val="00C967C1"/>
    <w:rsid w:val="00CA3E62"/>
    <w:rsid w:val="00CA76BA"/>
    <w:rsid w:val="00CB6006"/>
    <w:rsid w:val="00CC0AFD"/>
    <w:rsid w:val="00CC16F4"/>
    <w:rsid w:val="00CC2EF2"/>
    <w:rsid w:val="00CC3A9C"/>
    <w:rsid w:val="00CC40E5"/>
    <w:rsid w:val="00CE4768"/>
    <w:rsid w:val="00CF3D76"/>
    <w:rsid w:val="00D02C0F"/>
    <w:rsid w:val="00D04179"/>
    <w:rsid w:val="00D047F7"/>
    <w:rsid w:val="00D05EDC"/>
    <w:rsid w:val="00D06155"/>
    <w:rsid w:val="00D07F39"/>
    <w:rsid w:val="00D14D9F"/>
    <w:rsid w:val="00D17EE2"/>
    <w:rsid w:val="00D216D4"/>
    <w:rsid w:val="00D3010E"/>
    <w:rsid w:val="00D30D99"/>
    <w:rsid w:val="00D36FC9"/>
    <w:rsid w:val="00D42B22"/>
    <w:rsid w:val="00D457EF"/>
    <w:rsid w:val="00D479BD"/>
    <w:rsid w:val="00D50750"/>
    <w:rsid w:val="00D54BF2"/>
    <w:rsid w:val="00D56321"/>
    <w:rsid w:val="00D5750B"/>
    <w:rsid w:val="00D6797C"/>
    <w:rsid w:val="00D67AF6"/>
    <w:rsid w:val="00D7034B"/>
    <w:rsid w:val="00D7098F"/>
    <w:rsid w:val="00D72118"/>
    <w:rsid w:val="00D75D0E"/>
    <w:rsid w:val="00D803C6"/>
    <w:rsid w:val="00D9022A"/>
    <w:rsid w:val="00D91C8A"/>
    <w:rsid w:val="00D958C6"/>
    <w:rsid w:val="00D977D5"/>
    <w:rsid w:val="00DA7BDA"/>
    <w:rsid w:val="00DA7D29"/>
    <w:rsid w:val="00DB0090"/>
    <w:rsid w:val="00DB01BC"/>
    <w:rsid w:val="00DB3538"/>
    <w:rsid w:val="00DB4200"/>
    <w:rsid w:val="00DB55FB"/>
    <w:rsid w:val="00DB5A5E"/>
    <w:rsid w:val="00DC360B"/>
    <w:rsid w:val="00DC47F3"/>
    <w:rsid w:val="00DC4A1D"/>
    <w:rsid w:val="00DC5239"/>
    <w:rsid w:val="00DC5C30"/>
    <w:rsid w:val="00DC7129"/>
    <w:rsid w:val="00DD06EB"/>
    <w:rsid w:val="00DD0E17"/>
    <w:rsid w:val="00DD24C3"/>
    <w:rsid w:val="00DD2CC1"/>
    <w:rsid w:val="00DD3D55"/>
    <w:rsid w:val="00DD5E8D"/>
    <w:rsid w:val="00DD695B"/>
    <w:rsid w:val="00DD7123"/>
    <w:rsid w:val="00DE0B7E"/>
    <w:rsid w:val="00DE1329"/>
    <w:rsid w:val="00DE42B9"/>
    <w:rsid w:val="00DE53E3"/>
    <w:rsid w:val="00DF49D2"/>
    <w:rsid w:val="00DF61F4"/>
    <w:rsid w:val="00DF776C"/>
    <w:rsid w:val="00E006D9"/>
    <w:rsid w:val="00E074FA"/>
    <w:rsid w:val="00E10596"/>
    <w:rsid w:val="00E11299"/>
    <w:rsid w:val="00E16619"/>
    <w:rsid w:val="00E22C22"/>
    <w:rsid w:val="00E25210"/>
    <w:rsid w:val="00E30A99"/>
    <w:rsid w:val="00E30D99"/>
    <w:rsid w:val="00E311F1"/>
    <w:rsid w:val="00E326E6"/>
    <w:rsid w:val="00E32CD5"/>
    <w:rsid w:val="00E35ADA"/>
    <w:rsid w:val="00E35CB2"/>
    <w:rsid w:val="00E409D3"/>
    <w:rsid w:val="00E42294"/>
    <w:rsid w:val="00E44906"/>
    <w:rsid w:val="00E45FCF"/>
    <w:rsid w:val="00E524C1"/>
    <w:rsid w:val="00E538CB"/>
    <w:rsid w:val="00E53DFB"/>
    <w:rsid w:val="00E54CB7"/>
    <w:rsid w:val="00E628C1"/>
    <w:rsid w:val="00E636AE"/>
    <w:rsid w:val="00E63E39"/>
    <w:rsid w:val="00E64832"/>
    <w:rsid w:val="00E7050A"/>
    <w:rsid w:val="00E7276C"/>
    <w:rsid w:val="00E72DCC"/>
    <w:rsid w:val="00E74EFB"/>
    <w:rsid w:val="00E7510E"/>
    <w:rsid w:val="00E7776D"/>
    <w:rsid w:val="00E77CBA"/>
    <w:rsid w:val="00E85A7E"/>
    <w:rsid w:val="00E85B0E"/>
    <w:rsid w:val="00E90E81"/>
    <w:rsid w:val="00E94EA7"/>
    <w:rsid w:val="00E97AE9"/>
    <w:rsid w:val="00EB01FF"/>
    <w:rsid w:val="00EB6019"/>
    <w:rsid w:val="00EC159D"/>
    <w:rsid w:val="00EC5F0C"/>
    <w:rsid w:val="00ED27EB"/>
    <w:rsid w:val="00ED3C4B"/>
    <w:rsid w:val="00ED3D08"/>
    <w:rsid w:val="00EE2438"/>
    <w:rsid w:val="00EE27A9"/>
    <w:rsid w:val="00EE3003"/>
    <w:rsid w:val="00EE3CAC"/>
    <w:rsid w:val="00EE6503"/>
    <w:rsid w:val="00EF0BA0"/>
    <w:rsid w:val="00EF11F9"/>
    <w:rsid w:val="00EF1424"/>
    <w:rsid w:val="00EF1D69"/>
    <w:rsid w:val="00EF5F41"/>
    <w:rsid w:val="00EF7BEE"/>
    <w:rsid w:val="00F0092F"/>
    <w:rsid w:val="00F01F48"/>
    <w:rsid w:val="00F026CC"/>
    <w:rsid w:val="00F04406"/>
    <w:rsid w:val="00F069CB"/>
    <w:rsid w:val="00F1216A"/>
    <w:rsid w:val="00F13697"/>
    <w:rsid w:val="00F17EC3"/>
    <w:rsid w:val="00F21FBE"/>
    <w:rsid w:val="00F244EF"/>
    <w:rsid w:val="00F26CA8"/>
    <w:rsid w:val="00F312C3"/>
    <w:rsid w:val="00F33547"/>
    <w:rsid w:val="00F3794F"/>
    <w:rsid w:val="00F3796C"/>
    <w:rsid w:val="00F37BB5"/>
    <w:rsid w:val="00F406AB"/>
    <w:rsid w:val="00F4087E"/>
    <w:rsid w:val="00F428D3"/>
    <w:rsid w:val="00F42BAA"/>
    <w:rsid w:val="00F43999"/>
    <w:rsid w:val="00F44929"/>
    <w:rsid w:val="00F4585F"/>
    <w:rsid w:val="00F4598D"/>
    <w:rsid w:val="00F520C4"/>
    <w:rsid w:val="00F5263C"/>
    <w:rsid w:val="00F56FA3"/>
    <w:rsid w:val="00F60E0D"/>
    <w:rsid w:val="00F61F64"/>
    <w:rsid w:val="00F664BF"/>
    <w:rsid w:val="00F678A2"/>
    <w:rsid w:val="00F67BD9"/>
    <w:rsid w:val="00F71C4F"/>
    <w:rsid w:val="00F7249A"/>
    <w:rsid w:val="00F72C02"/>
    <w:rsid w:val="00F72CDD"/>
    <w:rsid w:val="00F731E8"/>
    <w:rsid w:val="00F738CA"/>
    <w:rsid w:val="00F75275"/>
    <w:rsid w:val="00F75863"/>
    <w:rsid w:val="00F76426"/>
    <w:rsid w:val="00F764F2"/>
    <w:rsid w:val="00F77D17"/>
    <w:rsid w:val="00F8178A"/>
    <w:rsid w:val="00F82853"/>
    <w:rsid w:val="00F8393A"/>
    <w:rsid w:val="00F84CAC"/>
    <w:rsid w:val="00F868DB"/>
    <w:rsid w:val="00F90F65"/>
    <w:rsid w:val="00F9155C"/>
    <w:rsid w:val="00F9623E"/>
    <w:rsid w:val="00FA0A88"/>
    <w:rsid w:val="00FA109A"/>
    <w:rsid w:val="00FA2C0C"/>
    <w:rsid w:val="00FA31D1"/>
    <w:rsid w:val="00FA6919"/>
    <w:rsid w:val="00FB0367"/>
    <w:rsid w:val="00FB0DA6"/>
    <w:rsid w:val="00FB14B7"/>
    <w:rsid w:val="00FB74F5"/>
    <w:rsid w:val="00FC5489"/>
    <w:rsid w:val="00FC74A2"/>
    <w:rsid w:val="00FD3708"/>
    <w:rsid w:val="00FD60F0"/>
    <w:rsid w:val="00FD6995"/>
    <w:rsid w:val="00FD6FBC"/>
    <w:rsid w:val="00FE39C3"/>
    <w:rsid w:val="00FE41D6"/>
    <w:rsid w:val="00FE690A"/>
    <w:rsid w:val="00FE78B0"/>
    <w:rsid w:val="00FF3408"/>
    <w:rsid w:val="00FF6F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66C733"/>
  <w15:docId w15:val="{E3369E17-959C-4628-8429-AA5061B2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ka-GE"/>
    </w:rPr>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03348"/>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basedOn w:val="DefaultParagraphFont"/>
    <w:link w:val="ListParagraph"/>
    <w:uiPriority w:val="34"/>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5260">
      <w:bodyDiv w:val="1"/>
      <w:marLeft w:val="0"/>
      <w:marRight w:val="0"/>
      <w:marTop w:val="0"/>
      <w:marBottom w:val="0"/>
      <w:divBdr>
        <w:top w:val="none" w:sz="0" w:space="0" w:color="auto"/>
        <w:left w:val="none" w:sz="0" w:space="0" w:color="auto"/>
        <w:bottom w:val="none" w:sz="0" w:space="0" w:color="auto"/>
        <w:right w:val="none" w:sz="0" w:space="0" w:color="auto"/>
      </w:divBdr>
    </w:div>
    <w:div w:id="262037021">
      <w:bodyDiv w:val="1"/>
      <w:marLeft w:val="0"/>
      <w:marRight w:val="0"/>
      <w:marTop w:val="0"/>
      <w:marBottom w:val="0"/>
      <w:divBdr>
        <w:top w:val="none" w:sz="0" w:space="0" w:color="auto"/>
        <w:left w:val="none" w:sz="0" w:space="0" w:color="auto"/>
        <w:bottom w:val="none" w:sz="0" w:space="0" w:color="auto"/>
        <w:right w:val="none" w:sz="0" w:space="0" w:color="auto"/>
      </w:divBdr>
    </w:div>
    <w:div w:id="354159495">
      <w:bodyDiv w:val="1"/>
      <w:marLeft w:val="0"/>
      <w:marRight w:val="0"/>
      <w:marTop w:val="0"/>
      <w:marBottom w:val="0"/>
      <w:divBdr>
        <w:top w:val="none" w:sz="0" w:space="0" w:color="auto"/>
        <w:left w:val="none" w:sz="0" w:space="0" w:color="auto"/>
        <w:bottom w:val="none" w:sz="0" w:space="0" w:color="auto"/>
        <w:right w:val="none" w:sz="0" w:space="0" w:color="auto"/>
      </w:divBdr>
    </w:div>
    <w:div w:id="547448764">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705328646">
      <w:bodyDiv w:val="1"/>
      <w:marLeft w:val="0"/>
      <w:marRight w:val="0"/>
      <w:marTop w:val="0"/>
      <w:marBottom w:val="0"/>
      <w:divBdr>
        <w:top w:val="none" w:sz="0" w:space="0" w:color="auto"/>
        <w:left w:val="none" w:sz="0" w:space="0" w:color="auto"/>
        <w:bottom w:val="none" w:sz="0" w:space="0" w:color="auto"/>
        <w:right w:val="none" w:sz="0" w:space="0" w:color="auto"/>
      </w:divBdr>
    </w:div>
    <w:div w:id="1179588110">
      <w:bodyDiv w:val="1"/>
      <w:marLeft w:val="0"/>
      <w:marRight w:val="0"/>
      <w:marTop w:val="0"/>
      <w:marBottom w:val="0"/>
      <w:divBdr>
        <w:top w:val="none" w:sz="0" w:space="0" w:color="auto"/>
        <w:left w:val="none" w:sz="0" w:space="0" w:color="auto"/>
        <w:bottom w:val="none" w:sz="0" w:space="0" w:color="auto"/>
        <w:right w:val="none" w:sz="0" w:space="0" w:color="auto"/>
      </w:divBdr>
    </w:div>
    <w:div w:id="1523125270">
      <w:bodyDiv w:val="1"/>
      <w:marLeft w:val="0"/>
      <w:marRight w:val="0"/>
      <w:marTop w:val="0"/>
      <w:marBottom w:val="0"/>
      <w:divBdr>
        <w:top w:val="none" w:sz="0" w:space="0" w:color="auto"/>
        <w:left w:val="none" w:sz="0" w:space="0" w:color="auto"/>
        <w:bottom w:val="none" w:sz="0" w:space="0" w:color="auto"/>
        <w:right w:val="none" w:sz="0" w:space="0" w:color="auto"/>
      </w:divBdr>
    </w:div>
    <w:div w:id="197618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pps.who.int/iris/bitstream/handle/10665/85349/9789241548564_eng.pdf;jsessionid=EE45FF4B510A5297A7DFF6030A3BED25?sequence=1"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who.int/emergencies/diseases/novel-coronavirus-2019/technical-guida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F2126381553441AAB919CB53585984" ma:contentTypeVersion="13" ma:contentTypeDescription="Create a new document." ma:contentTypeScope="" ma:versionID="b06439d62933a2d2eb59e394b256fddc">
  <xsd:schema xmlns:xsd="http://www.w3.org/2001/XMLSchema" xmlns:xs="http://www.w3.org/2001/XMLSchema" xmlns:p="http://schemas.microsoft.com/office/2006/metadata/properties" xmlns:ns3="ac8e30ca-65e9-4041-b86a-4d1b6d416c33" xmlns:ns4="fb6f0dd5-0349-47c8-82f6-4423e71a7ac1" targetNamespace="http://schemas.microsoft.com/office/2006/metadata/properties" ma:root="true" ma:fieldsID="f7cc87ae1f749b7e27c6ecf25833f7e6" ns3:_="" ns4:_="">
    <xsd:import namespace="ac8e30ca-65e9-4041-b86a-4d1b6d416c33"/>
    <xsd:import namespace="fb6f0dd5-0349-47c8-82f6-4423e71a7a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e30ca-65e9-4041-b86a-4d1b6d416c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f0dd5-0349-47c8-82f6-4423e71a7ac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52884B-EC08-424A-9758-A1AB1F5BB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e30ca-65e9-4041-b86a-4d1b6d416c33"/>
    <ds:schemaRef ds:uri="fb6f0dd5-0349-47c8-82f6-4423e71a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4.xml><?xml version="1.0" encoding="utf-8"?>
<ds:datastoreItem xmlns:ds="http://schemas.openxmlformats.org/officeDocument/2006/customXml" ds:itemID="{D23AE5C0-1B30-421A-A1F1-FC8FDFF33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Isabelle Kayser</dc:creator>
  <cp:keywords/>
  <dc:description/>
  <cp:lastModifiedBy>User</cp:lastModifiedBy>
  <cp:revision>2</cp:revision>
  <cp:lastPrinted>2020-02-27T19:07:00Z</cp:lastPrinted>
  <dcterms:created xsi:type="dcterms:W3CDTF">2020-04-22T10:16:00Z</dcterms:created>
  <dcterms:modified xsi:type="dcterms:W3CDTF">2020-04-22T10:16:00Z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0x010100D3F2126381553441AAB919CB53585984</vt:lpwstr>
  </property>
</Properties>
</file>