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B0" w:rsidRPr="00461DE7" w:rsidRDefault="00461DE7" w:rsidP="00461DE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მიზანია დავეხმაროთ იმ ოჯახებს, რომელ</w:t>
      </w:r>
      <w:r w:rsidR="006E633A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აც თავად არ შეუძლიათ დაიკმაყოფილონ მინიმალური საყოფაცხოვრებო საჭიროებები. </w:t>
      </w:r>
    </w:p>
    <w:p w:rsidR="008255B7" w:rsidRDefault="008255B7" w:rsidP="008255B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2017 წლის დეკემბრის მდგომარეობით სოციალურად დაუცველი ოჯახების მონაცემთა ბაზაში რეგისტრირებულია 975236 პირი, საარსებო შემწეობას იღებს 455831 პირი, რაც რეგისტრირებულთა 46.7%, ხოლო მთლიანი მოსახლეობის 12.2%-ს შეადგენს. </w:t>
      </w:r>
    </w:p>
    <w:p w:rsidR="00A22E27" w:rsidRDefault="00A22E27" w:rsidP="00E46D5D">
      <w:pPr>
        <w:jc w:val="both"/>
        <w:rPr>
          <w:rFonts w:ascii="Sylfaen" w:hAnsi="Sylfaen"/>
          <w:lang w:val="ka-GE"/>
        </w:rPr>
      </w:pPr>
    </w:p>
    <w:p w:rsidR="00A22E27" w:rsidRPr="00A22E27" w:rsidRDefault="00A22E27" w:rsidP="00A22E27">
      <w:pPr>
        <w:jc w:val="both"/>
        <w:rPr>
          <w:rFonts w:ascii="Sylfaen" w:hAnsi="Sylfaen"/>
        </w:rPr>
      </w:pPr>
      <w:r w:rsidRPr="00A22E27">
        <w:rPr>
          <w:rFonts w:ascii="Sylfaen" w:hAnsi="Sylfaen"/>
          <w:b/>
          <w:bCs/>
          <w:lang w:val="ka-GE"/>
        </w:rPr>
        <w:t>სოციალური დახმარების დანიშვნის და მართვის პროცესი</w:t>
      </w:r>
    </w:p>
    <w:p w:rsidR="00E4389F" w:rsidRPr="00745100" w:rsidRDefault="00745100" w:rsidP="00E46D5D">
      <w:pPr>
        <w:jc w:val="both"/>
        <w:rPr>
          <w:rFonts w:ascii="Sylfaen" w:hAnsi="Sylfaen"/>
          <w:lang w:val="ka-GE"/>
        </w:rPr>
      </w:pPr>
      <w:r w:rsidRPr="00A22E27">
        <w:rPr>
          <w:rFonts w:ascii="Sylfaen" w:hAnsi="Sylfaen"/>
          <w:u w:val="single"/>
          <w:lang w:val="ka-GE"/>
        </w:rPr>
        <w:t>I საფეხური</w:t>
      </w:r>
      <w:r>
        <w:rPr>
          <w:rFonts w:ascii="Sylfaen" w:hAnsi="Sylfaen"/>
          <w:lang w:val="ka-GE"/>
        </w:rPr>
        <w:t xml:space="preserve"> - </w:t>
      </w:r>
      <w:r w:rsidR="005B69B0">
        <w:rPr>
          <w:rFonts w:ascii="Sylfaen" w:hAnsi="Sylfaen"/>
          <w:lang w:val="ka-GE"/>
        </w:rPr>
        <w:t xml:space="preserve">მოქალაქეს </w:t>
      </w:r>
      <w:r w:rsidR="0052443A" w:rsidRPr="005B69B0">
        <w:rPr>
          <w:rFonts w:ascii="Sylfaen" w:hAnsi="Sylfaen"/>
          <w:lang w:val="ka-GE"/>
        </w:rPr>
        <w:t xml:space="preserve">განაცხადი </w:t>
      </w:r>
      <w:r w:rsidR="005B69B0">
        <w:rPr>
          <w:rFonts w:ascii="Sylfaen" w:hAnsi="Sylfaen"/>
          <w:lang w:val="ka-GE"/>
        </w:rPr>
        <w:t xml:space="preserve">შეაქვს სოციალური მომსახურების სააგენტოს რაიონულ განყოფილებაში ან </w:t>
      </w:r>
      <w:r w:rsidR="00AB7085">
        <w:rPr>
          <w:rFonts w:ascii="Sylfaen" w:hAnsi="Sylfaen"/>
          <w:lang w:val="ka-GE"/>
        </w:rPr>
        <w:t>იუს</w:t>
      </w:r>
      <w:r w:rsidR="005B69B0">
        <w:rPr>
          <w:rFonts w:ascii="Sylfaen" w:hAnsi="Sylfaen"/>
          <w:lang w:val="ka-GE"/>
        </w:rPr>
        <w:t xml:space="preserve">ტიციის სამინისტროს </w:t>
      </w:r>
      <w:r w:rsidR="0052443A" w:rsidRPr="005B69B0">
        <w:rPr>
          <w:rFonts w:ascii="Sylfaen" w:hAnsi="Sylfaen"/>
          <w:lang w:val="ka-GE"/>
        </w:rPr>
        <w:t>საზოგადოებრივ ცენტრ</w:t>
      </w:r>
      <w:r w:rsidR="008255B7">
        <w:rPr>
          <w:rFonts w:ascii="Sylfaen" w:hAnsi="Sylfaen"/>
          <w:lang w:val="ka-GE"/>
        </w:rPr>
        <w:t>შ</w:t>
      </w:r>
      <w:r w:rsidR="0052443A" w:rsidRPr="005B69B0">
        <w:rPr>
          <w:rFonts w:ascii="Sylfaen" w:hAnsi="Sylfaen"/>
          <w:lang w:val="ka-GE"/>
        </w:rPr>
        <w:t>ი</w:t>
      </w:r>
      <w:r w:rsidR="008255B7">
        <w:rPr>
          <w:rFonts w:ascii="Sylfaen" w:hAnsi="Sylfaen"/>
          <w:lang w:val="ka-GE"/>
        </w:rPr>
        <w:t>.</w:t>
      </w:r>
      <w:r w:rsidR="005B32A7">
        <w:rPr>
          <w:rFonts w:ascii="Sylfaen" w:hAnsi="Sylfaen"/>
          <w:lang w:val="ka-GE"/>
        </w:rPr>
        <w:t xml:space="preserve"> აღნიშნული განაცხადი ეგზავნება </w:t>
      </w:r>
      <w:r>
        <w:rPr>
          <w:rFonts w:ascii="Sylfaen" w:hAnsi="Sylfaen"/>
          <w:lang w:val="ka-GE"/>
        </w:rPr>
        <w:t xml:space="preserve">სააგენტოს </w:t>
      </w:r>
      <w:r w:rsidR="005B32A7">
        <w:rPr>
          <w:rFonts w:ascii="Sylfaen" w:hAnsi="Sylfaen"/>
          <w:lang w:val="ka-GE"/>
        </w:rPr>
        <w:t>ცენტრალურ ოფისს, რომელიც</w:t>
      </w:r>
      <w:r w:rsidR="008255B7">
        <w:rPr>
          <w:rFonts w:ascii="Sylfaen" w:hAnsi="Sylfaen"/>
          <w:lang w:val="ka-GE"/>
        </w:rPr>
        <w:t xml:space="preserve"> </w:t>
      </w:r>
      <w:r w:rsidR="00E4389F">
        <w:rPr>
          <w:rFonts w:ascii="Sylfaen" w:hAnsi="Sylfaen"/>
          <w:lang w:val="ka-GE"/>
        </w:rPr>
        <w:t>განაცხადის მიღებიდან 1 დღეში</w:t>
      </w:r>
      <w:r w:rsidR="005B32A7">
        <w:rPr>
          <w:rFonts w:ascii="Sylfaen" w:hAnsi="Sylfaen"/>
          <w:lang w:val="ka-GE"/>
        </w:rPr>
        <w:t xml:space="preserve"> რაიონულ განყოფილებას უბრუნებს პასუხს: </w:t>
      </w:r>
      <w:r w:rsidR="006E633A">
        <w:rPr>
          <w:rFonts w:ascii="Sylfaen" w:hAnsi="Sylfaen"/>
          <w:lang w:val="ka-GE"/>
        </w:rPr>
        <w:t>ბაზაში რეგისტრაციაზე უარის (</w:t>
      </w:r>
      <w:r w:rsidR="006E633A" w:rsidRPr="002461AA">
        <w:rPr>
          <w:rFonts w:ascii="Sylfaen" w:hAnsi="Sylfaen"/>
          <w:lang w:val="ka-GE"/>
        </w:rPr>
        <w:t>ოჯახის რომელიმე წევრი არ არის საქართველოს მოქალაქე, არის გარდაცვლილი</w:t>
      </w:r>
      <w:r w:rsidR="006E633A">
        <w:rPr>
          <w:rFonts w:ascii="Sylfaen" w:hAnsi="Sylfaen"/>
          <w:lang w:val="ka-GE"/>
        </w:rPr>
        <w:t xml:space="preserve"> ან </w:t>
      </w:r>
      <w:r w:rsidR="006E633A" w:rsidRPr="002461AA">
        <w:rPr>
          <w:rFonts w:ascii="Sylfaen" w:hAnsi="Sylfaen"/>
          <w:lang w:val="ka-GE"/>
        </w:rPr>
        <w:t xml:space="preserve"> პატიმარი, </w:t>
      </w:r>
      <w:r w:rsidR="006E633A">
        <w:rPr>
          <w:rFonts w:ascii="Sylfaen" w:hAnsi="Sylfaen"/>
          <w:lang w:val="ka-GE"/>
        </w:rPr>
        <w:t>იმყოფება</w:t>
      </w:r>
      <w:r w:rsidR="006E633A" w:rsidRPr="002461AA">
        <w:rPr>
          <w:rFonts w:ascii="Sylfaen" w:hAnsi="Sylfaen"/>
          <w:lang w:val="ka-GE"/>
        </w:rPr>
        <w:t xml:space="preserve"> საზღვარგარეთ</w:t>
      </w:r>
      <w:r w:rsidR="008166A8">
        <w:rPr>
          <w:rFonts w:ascii="Sylfaen" w:hAnsi="Sylfaen"/>
          <w:lang w:val="ka-GE"/>
        </w:rPr>
        <w:t>)</w:t>
      </w:r>
      <w:r w:rsidR="006E633A" w:rsidRPr="002461AA">
        <w:rPr>
          <w:rFonts w:ascii="Sylfaen" w:hAnsi="Sylfaen"/>
          <w:lang w:val="ka-GE"/>
        </w:rPr>
        <w:t xml:space="preserve"> </w:t>
      </w:r>
      <w:r w:rsidR="006E633A">
        <w:rPr>
          <w:rFonts w:ascii="Sylfaen" w:hAnsi="Sylfaen"/>
          <w:lang w:val="ka-GE"/>
        </w:rPr>
        <w:t>ან თანხმობის შესახებ, თუ</w:t>
      </w:r>
      <w:r w:rsidR="00E46D5D">
        <w:rPr>
          <w:rFonts w:ascii="Sylfaen" w:hAnsi="Sylfaen"/>
          <w:lang w:val="ka-GE"/>
        </w:rPr>
        <w:t xml:space="preserve"> </w:t>
      </w:r>
      <w:r w:rsidR="00E4389F" w:rsidRPr="00745100">
        <w:rPr>
          <w:rFonts w:ascii="Sylfaen" w:hAnsi="Sylfaen"/>
          <w:lang w:val="ka-GE"/>
        </w:rPr>
        <w:t xml:space="preserve">ოჯახმა დააკმაყოფილა ბაზაში </w:t>
      </w:r>
      <w:r>
        <w:rPr>
          <w:rFonts w:ascii="Sylfaen" w:hAnsi="Sylfaen"/>
          <w:lang w:val="ka-GE"/>
        </w:rPr>
        <w:t>ჩართვის კრიტერიუმები</w:t>
      </w:r>
      <w:r w:rsidR="006E633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E4389F" w:rsidRPr="00745100">
        <w:rPr>
          <w:rFonts w:ascii="Sylfaen" w:hAnsi="Sylfaen"/>
          <w:lang w:val="ka-GE"/>
        </w:rPr>
        <w:t xml:space="preserve">ასეთ შემთხვევაში </w:t>
      </w:r>
      <w:r>
        <w:rPr>
          <w:rFonts w:ascii="Sylfaen" w:hAnsi="Sylfaen"/>
          <w:lang w:val="ka-GE"/>
        </w:rPr>
        <w:t>რაიონულ განყოფილებას</w:t>
      </w:r>
      <w:r w:rsidR="00E4389F" w:rsidRPr="0074510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ეგზავნება დამატებითი ინფორმაცია </w:t>
      </w:r>
      <w:r w:rsidR="00E4389F" w:rsidRPr="00745100">
        <w:rPr>
          <w:rFonts w:ascii="Sylfaen" w:hAnsi="Sylfaen"/>
          <w:lang w:val="ka-GE"/>
        </w:rPr>
        <w:t>ოჯახის (წევრების) შესახებ (შემოსავალი, უძრავი და მოძრავი ქონება, ოჯახის მიერ გადახდილი კომუნალური გადასახადები).</w:t>
      </w:r>
    </w:p>
    <w:p w:rsidR="00745100" w:rsidRPr="00E46D5D" w:rsidRDefault="00745100" w:rsidP="00745100">
      <w:pPr>
        <w:jc w:val="both"/>
        <w:rPr>
          <w:rFonts w:ascii="Sylfaen" w:hAnsi="Sylfaen"/>
          <w:lang w:val="ka-GE"/>
        </w:rPr>
      </w:pPr>
      <w:r w:rsidRPr="00A22E27">
        <w:rPr>
          <w:rFonts w:ascii="Sylfaen" w:hAnsi="Sylfaen"/>
          <w:u w:val="single"/>
          <w:lang w:val="ka-GE"/>
        </w:rPr>
        <w:t>II საფეხური</w:t>
      </w:r>
      <w:r>
        <w:rPr>
          <w:rFonts w:ascii="Sylfaen" w:hAnsi="Sylfaen"/>
          <w:lang w:val="ka-GE"/>
        </w:rPr>
        <w:t xml:space="preserve">  - </w:t>
      </w:r>
      <w:r w:rsidRPr="00745100">
        <w:rPr>
          <w:rFonts w:ascii="Sylfaen" w:hAnsi="Sylfaen"/>
          <w:lang w:val="ka-GE"/>
        </w:rPr>
        <w:t xml:space="preserve">სოციალური აგენტი </w:t>
      </w:r>
      <w:r>
        <w:rPr>
          <w:rFonts w:ascii="Sylfaen" w:hAnsi="Sylfaen"/>
          <w:lang w:val="ka-GE"/>
        </w:rPr>
        <w:t>ოჯახის</w:t>
      </w:r>
      <w:r w:rsidRPr="00745100">
        <w:rPr>
          <w:rFonts w:ascii="Sylfaen" w:hAnsi="Sylfaen"/>
          <w:lang w:val="ka-GE"/>
        </w:rPr>
        <w:t xml:space="preserve"> შესახებ მოპოვებული ინფორმაციით </w:t>
      </w:r>
      <w:r>
        <w:rPr>
          <w:rFonts w:ascii="Sylfaen" w:hAnsi="Sylfaen"/>
          <w:lang w:val="ka-GE"/>
        </w:rPr>
        <w:t xml:space="preserve">ერთი თვის ვადაში </w:t>
      </w:r>
      <w:r w:rsidRPr="00745100">
        <w:rPr>
          <w:rFonts w:ascii="Sylfaen" w:hAnsi="Sylfaen"/>
          <w:lang w:val="ka-GE"/>
        </w:rPr>
        <w:t>ახორციელებს ვიზიტს ოჯახში,  ავსებინებს დეკლარაციას</w:t>
      </w:r>
      <w:r>
        <w:rPr>
          <w:rFonts w:ascii="Sylfaen" w:hAnsi="Sylfaen"/>
          <w:lang w:val="ka-GE"/>
        </w:rPr>
        <w:t xml:space="preserve">, </w:t>
      </w:r>
      <w:r w:rsidRPr="00745100">
        <w:rPr>
          <w:rFonts w:ascii="Sylfaen" w:hAnsi="Sylfaen"/>
          <w:lang w:val="ka-GE"/>
        </w:rPr>
        <w:t xml:space="preserve">ახდენს </w:t>
      </w:r>
      <w:r w:rsidR="00E46D5D">
        <w:rPr>
          <w:rFonts w:ascii="Sylfaen" w:hAnsi="Sylfaen"/>
          <w:lang w:val="ka-GE"/>
        </w:rPr>
        <w:t xml:space="preserve">ოჯახის </w:t>
      </w:r>
      <w:r w:rsidRPr="00745100">
        <w:rPr>
          <w:rFonts w:ascii="Sylfaen" w:hAnsi="Sylfaen"/>
          <w:lang w:val="ka-GE"/>
        </w:rPr>
        <w:t xml:space="preserve">ინფორმირებას </w:t>
      </w:r>
      <w:r w:rsidRPr="00E46D5D">
        <w:rPr>
          <w:rFonts w:ascii="Sylfaen" w:hAnsi="Sylfaen"/>
          <w:lang w:val="ka-GE"/>
        </w:rPr>
        <w:t>WorkNet-</w:t>
      </w:r>
      <w:r w:rsidRPr="00745100">
        <w:rPr>
          <w:rFonts w:ascii="Sylfaen" w:hAnsi="Sylfaen"/>
          <w:lang w:val="ka-GE"/>
        </w:rPr>
        <w:t>ზე დარე</w:t>
      </w:r>
      <w:r>
        <w:rPr>
          <w:rFonts w:ascii="Sylfaen" w:hAnsi="Sylfaen"/>
          <w:lang w:val="ka-GE"/>
        </w:rPr>
        <w:t>გ</w:t>
      </w:r>
      <w:r w:rsidRPr="00745100">
        <w:rPr>
          <w:rFonts w:ascii="Sylfaen" w:hAnsi="Sylfaen"/>
          <w:lang w:val="ka-GE"/>
        </w:rPr>
        <w:t>ისტრირების ვალდებულების შესახებ და</w:t>
      </w:r>
      <w:r w:rsidR="00E46D5D">
        <w:rPr>
          <w:rFonts w:ascii="Sylfaen" w:hAnsi="Sylfaen"/>
          <w:lang w:val="ka-GE"/>
        </w:rPr>
        <w:t xml:space="preserve"> </w:t>
      </w:r>
      <w:r w:rsidRPr="00745100">
        <w:rPr>
          <w:rFonts w:ascii="Sylfaen" w:hAnsi="Sylfaen"/>
          <w:lang w:val="ka-GE"/>
        </w:rPr>
        <w:t>გადასცემს საინფორმაციო ფურცელს</w:t>
      </w:r>
      <w:r w:rsidR="00E46D5D">
        <w:rPr>
          <w:rFonts w:ascii="Sylfaen" w:hAnsi="Sylfaen"/>
          <w:lang w:val="ka-GE"/>
        </w:rPr>
        <w:t xml:space="preserve">, სადაც ასევე </w:t>
      </w:r>
      <w:r w:rsidR="008166A8">
        <w:rPr>
          <w:rFonts w:ascii="Sylfaen" w:hAnsi="Sylfaen"/>
          <w:lang w:val="ka-GE"/>
        </w:rPr>
        <w:t>მოცემულია ინფორმაცია</w:t>
      </w:r>
      <w:r w:rsidR="00E46D5D">
        <w:rPr>
          <w:rFonts w:ascii="Sylfaen" w:hAnsi="Sylfaen"/>
          <w:lang w:val="ka-GE"/>
        </w:rPr>
        <w:t xml:space="preserve"> ოჯახის უფლება-მოვალეობები</w:t>
      </w:r>
      <w:r w:rsidR="008166A8">
        <w:rPr>
          <w:rFonts w:ascii="Sylfaen" w:hAnsi="Sylfaen"/>
          <w:lang w:val="ka-GE"/>
        </w:rPr>
        <w:t>ს შესახებ</w:t>
      </w:r>
      <w:r w:rsidR="00E46D5D">
        <w:rPr>
          <w:rFonts w:ascii="Sylfaen" w:hAnsi="Sylfaen"/>
          <w:lang w:val="ka-GE"/>
        </w:rPr>
        <w:t>.</w:t>
      </w:r>
    </w:p>
    <w:p w:rsidR="00E4389F" w:rsidRDefault="00745100" w:rsidP="00E4389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A22E27">
        <w:rPr>
          <w:rFonts w:ascii="Sylfaen" w:hAnsi="Sylfaen"/>
          <w:u w:val="single"/>
          <w:lang w:val="ka-GE"/>
        </w:rPr>
        <w:t>III საფეხური</w:t>
      </w:r>
      <w:r>
        <w:rPr>
          <w:rFonts w:ascii="Sylfaen" w:hAnsi="Sylfaen"/>
          <w:lang w:val="ka-GE"/>
        </w:rPr>
        <w:t xml:space="preserve">  - </w:t>
      </w:r>
      <w:r w:rsidR="00E4389F">
        <w:rPr>
          <w:rFonts w:ascii="Sylfaen" w:hAnsi="Sylfaen"/>
          <w:lang w:val="ka-GE"/>
        </w:rPr>
        <w:t xml:space="preserve">შევსებული დეკლარაცია ბრუნდება </w:t>
      </w:r>
      <w:r w:rsidR="00E46D5D">
        <w:rPr>
          <w:rFonts w:ascii="Sylfaen" w:hAnsi="Sylfaen"/>
          <w:lang w:val="ka-GE"/>
        </w:rPr>
        <w:t>რაიონულ განყოფილებაში</w:t>
      </w:r>
      <w:r w:rsidR="00E4389F">
        <w:rPr>
          <w:rFonts w:ascii="Sylfaen" w:hAnsi="Sylfaen"/>
          <w:lang w:val="ka-GE"/>
        </w:rPr>
        <w:t xml:space="preserve"> და 4 სამუშაო დღის განმა</w:t>
      </w:r>
      <w:r>
        <w:rPr>
          <w:rFonts w:ascii="Sylfaen" w:hAnsi="Sylfaen"/>
          <w:lang w:val="ka-GE"/>
        </w:rPr>
        <w:t>ვ</w:t>
      </w:r>
      <w:r w:rsidR="00E4389F">
        <w:rPr>
          <w:rFonts w:ascii="Sylfaen" w:hAnsi="Sylfaen"/>
          <w:lang w:val="ka-GE"/>
        </w:rPr>
        <w:t>ლობაში შედის ელექტრონულ ბაზაში.</w:t>
      </w:r>
    </w:p>
    <w:p w:rsidR="00745100" w:rsidRDefault="00745100" w:rsidP="00745100">
      <w:pPr>
        <w:jc w:val="both"/>
        <w:rPr>
          <w:rFonts w:ascii="Sylfaen" w:hAnsi="Sylfaen"/>
          <w:lang w:val="ka-GE"/>
        </w:rPr>
      </w:pPr>
      <w:r w:rsidRPr="00A22E27">
        <w:rPr>
          <w:rFonts w:ascii="Sylfaen" w:hAnsi="Sylfaen"/>
          <w:u w:val="single"/>
          <w:lang w:val="ka-GE"/>
        </w:rPr>
        <w:t>IV საფეხური</w:t>
      </w:r>
      <w:r w:rsidRPr="00E46D5D">
        <w:rPr>
          <w:rFonts w:ascii="Sylfaen" w:hAnsi="Sylfaen"/>
          <w:lang w:val="ka-GE"/>
        </w:rPr>
        <w:t xml:space="preserve"> - </w:t>
      </w:r>
      <w:r w:rsidRPr="00745100">
        <w:rPr>
          <w:rFonts w:ascii="Sylfaen" w:hAnsi="Sylfaen"/>
          <w:lang w:val="ka-GE"/>
        </w:rPr>
        <w:t>ოჯახის შრომისუნარიანი წევრი</w:t>
      </w:r>
      <w:r>
        <w:rPr>
          <w:rStyle w:val="FootnoteReference"/>
          <w:rFonts w:ascii="Sylfaen" w:hAnsi="Sylfaen"/>
          <w:lang w:val="ka-GE"/>
        </w:rPr>
        <w:footnoteReference w:id="1"/>
      </w:r>
      <w:r w:rsidRPr="00745100">
        <w:rPr>
          <w:rFonts w:ascii="Sylfaen" w:hAnsi="Sylfaen"/>
          <w:lang w:val="ka-GE"/>
        </w:rPr>
        <w:t xml:space="preserve"> (იმ ოჯახებში, სადაც 2 და მეტი შრომისუნარია</w:t>
      </w:r>
      <w:r>
        <w:rPr>
          <w:rFonts w:ascii="Sylfaen" w:hAnsi="Sylfaen"/>
          <w:lang w:val="ka-GE"/>
        </w:rPr>
        <w:t>ნი</w:t>
      </w:r>
      <w:r w:rsidRPr="00745100">
        <w:rPr>
          <w:rFonts w:ascii="Sylfaen" w:hAnsi="Sylfaen"/>
          <w:lang w:val="ka-GE"/>
        </w:rPr>
        <w:t xml:space="preserve"> წევრია) რეგისტრირდება </w:t>
      </w:r>
      <w:r w:rsidRPr="00E46D5D">
        <w:rPr>
          <w:rFonts w:ascii="Sylfaen" w:hAnsi="Sylfaen"/>
          <w:lang w:val="ka-GE"/>
        </w:rPr>
        <w:t>WorkNet -</w:t>
      </w:r>
      <w:r w:rsidRPr="00745100">
        <w:rPr>
          <w:rFonts w:ascii="Sylfaen" w:hAnsi="Sylfaen"/>
          <w:lang w:val="ka-GE"/>
        </w:rPr>
        <w:t>ზე</w:t>
      </w:r>
      <w:r w:rsidR="008166A8">
        <w:rPr>
          <w:rFonts w:ascii="Sylfaen" w:hAnsi="Sylfaen"/>
          <w:lang w:val="ka-GE"/>
        </w:rPr>
        <w:t xml:space="preserve">. </w:t>
      </w:r>
    </w:p>
    <w:p w:rsidR="006E633A" w:rsidRDefault="00745100" w:rsidP="00E4389F">
      <w:pPr>
        <w:jc w:val="both"/>
        <w:rPr>
          <w:rFonts w:ascii="Sylfaen" w:hAnsi="Sylfaen"/>
          <w:lang w:val="ka-GE"/>
        </w:rPr>
      </w:pPr>
      <w:r w:rsidRPr="00A22E27">
        <w:rPr>
          <w:rFonts w:ascii="Sylfaen" w:hAnsi="Sylfaen"/>
          <w:u w:val="single"/>
          <w:lang w:val="ka-GE"/>
        </w:rPr>
        <w:t>V საფეხური</w:t>
      </w:r>
      <w:r w:rsidR="006E633A" w:rsidRPr="00F70148">
        <w:rPr>
          <w:rFonts w:ascii="Sylfaen" w:hAnsi="Sylfaen"/>
          <w:lang w:val="ka-GE"/>
        </w:rPr>
        <w:t xml:space="preserve"> </w:t>
      </w:r>
      <w:r w:rsidR="006E633A">
        <w:rPr>
          <w:rFonts w:ascii="Sylfaen" w:hAnsi="Sylfaen"/>
          <w:lang w:val="ka-GE"/>
        </w:rPr>
        <w:t>-</w:t>
      </w:r>
      <w:r w:rsidR="008166A8">
        <w:rPr>
          <w:rFonts w:ascii="Sylfaen" w:hAnsi="Sylfaen"/>
          <w:lang w:val="ka-GE"/>
        </w:rPr>
        <w:t xml:space="preserve"> </w:t>
      </w:r>
      <w:r w:rsidR="00E4389F">
        <w:rPr>
          <w:rFonts w:ascii="Sylfaen" w:hAnsi="Sylfaen"/>
          <w:lang w:val="ka-GE"/>
        </w:rPr>
        <w:t>მონაცემების ელექტრონულ ბაზაში განთავსების შემდეგ ცენტრალ</w:t>
      </w:r>
      <w:r w:rsidR="00534275">
        <w:rPr>
          <w:rFonts w:ascii="Sylfaen" w:hAnsi="Sylfaen"/>
          <w:lang w:val="ka-GE"/>
        </w:rPr>
        <w:t>იზებულად</w:t>
      </w:r>
      <w:r w:rsidR="008166A8">
        <w:rPr>
          <w:rFonts w:ascii="Sylfaen" w:hAnsi="Sylfaen"/>
          <w:lang w:val="ka-GE"/>
        </w:rPr>
        <w:t>,</w:t>
      </w:r>
      <w:r w:rsidR="00534275">
        <w:rPr>
          <w:rFonts w:ascii="Sylfaen" w:hAnsi="Sylfaen"/>
          <w:lang w:val="ka-GE"/>
        </w:rPr>
        <w:t xml:space="preserve"> </w:t>
      </w:r>
      <w:r w:rsidR="00E46D5D">
        <w:rPr>
          <w:rFonts w:ascii="Sylfaen" w:hAnsi="Sylfaen"/>
          <w:lang w:val="ka-GE"/>
        </w:rPr>
        <w:t>მაქსიმუმ 4 სამუშაო დღეში</w:t>
      </w:r>
      <w:r w:rsidR="008166A8">
        <w:rPr>
          <w:rFonts w:ascii="Sylfaen" w:hAnsi="Sylfaen"/>
          <w:lang w:val="ka-GE"/>
        </w:rPr>
        <w:t>,</w:t>
      </w:r>
      <w:r w:rsidR="00E46D5D">
        <w:rPr>
          <w:rFonts w:ascii="Sylfaen" w:hAnsi="Sylfaen"/>
          <w:lang w:val="ka-GE"/>
        </w:rPr>
        <w:t xml:space="preserve"> </w:t>
      </w:r>
      <w:r w:rsidR="008641BC">
        <w:rPr>
          <w:rFonts w:ascii="Sylfaen" w:hAnsi="Sylfaen"/>
          <w:lang w:val="ka-GE"/>
        </w:rPr>
        <w:t>ხდება დეკლარაციის გადამოწმება/შედარება ბაზებთან</w:t>
      </w:r>
      <w:r w:rsidR="00E46D5D">
        <w:rPr>
          <w:rFonts w:ascii="Sylfaen" w:hAnsi="Sylfaen"/>
          <w:lang w:val="ka-GE"/>
        </w:rPr>
        <w:t xml:space="preserve"> (</w:t>
      </w:r>
      <w:r w:rsidR="00E46D5D" w:rsidRPr="00E46D5D">
        <w:rPr>
          <w:rFonts w:ascii="Sylfaen" w:hAnsi="Sylfaen"/>
          <w:lang w:val="ka-GE"/>
        </w:rPr>
        <w:t>საზღვრის კვეთა</w:t>
      </w:r>
      <w:r w:rsidR="00E46D5D">
        <w:rPr>
          <w:rFonts w:ascii="Sylfaen" w:hAnsi="Sylfaen"/>
          <w:lang w:val="ka-GE"/>
        </w:rPr>
        <w:t xml:space="preserve">, </w:t>
      </w:r>
      <w:r w:rsidR="00E46D5D" w:rsidRPr="00E46D5D">
        <w:rPr>
          <w:rFonts w:ascii="Sylfaen" w:hAnsi="Sylfaen"/>
          <w:lang w:val="ka-GE"/>
        </w:rPr>
        <w:t>შემოსავლები</w:t>
      </w:r>
      <w:r w:rsidR="00E46D5D">
        <w:rPr>
          <w:rFonts w:ascii="Sylfaen" w:hAnsi="Sylfaen"/>
          <w:lang w:val="ka-GE"/>
        </w:rPr>
        <w:t xml:space="preserve">, </w:t>
      </w:r>
      <w:r w:rsidR="00E46D5D" w:rsidRPr="00E46D5D">
        <w:rPr>
          <w:rFonts w:ascii="Sylfaen" w:hAnsi="Sylfaen"/>
          <w:lang w:val="ka-GE"/>
        </w:rPr>
        <w:t>უძრავი/მოძრავი ქონება</w:t>
      </w:r>
      <w:r w:rsidR="00E46D5D">
        <w:rPr>
          <w:rFonts w:ascii="Sylfaen" w:hAnsi="Sylfaen"/>
          <w:lang w:val="ka-GE"/>
        </w:rPr>
        <w:t>,</w:t>
      </w:r>
      <w:r w:rsidR="00E46D5D" w:rsidRPr="00E46D5D">
        <w:rPr>
          <w:rFonts w:ascii="Sylfaen" w:hAnsi="Sylfaen"/>
          <w:lang w:val="ka-GE"/>
        </w:rPr>
        <w:t xml:space="preserve"> სამოქალაქო რეესტრი</w:t>
      </w:r>
      <w:r w:rsidR="00E46D5D">
        <w:rPr>
          <w:rFonts w:ascii="Sylfaen" w:hAnsi="Sylfaen"/>
          <w:lang w:val="ka-GE"/>
        </w:rPr>
        <w:t>)</w:t>
      </w:r>
    </w:p>
    <w:p w:rsidR="00E4389F" w:rsidRDefault="006E633A" w:rsidP="00E4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A22E27">
        <w:rPr>
          <w:rFonts w:ascii="Sylfaen" w:hAnsi="Sylfaen"/>
          <w:u w:val="single"/>
          <w:lang w:val="ka-GE"/>
        </w:rPr>
        <w:lastRenderedPageBreak/>
        <w:t>VI საფეხური</w:t>
      </w:r>
      <w:r w:rsidRPr="00F70148">
        <w:rPr>
          <w:rFonts w:ascii="Sylfaen" w:hAnsi="Sylfaen"/>
          <w:lang w:val="ka-GE"/>
        </w:rPr>
        <w:t xml:space="preserve"> </w:t>
      </w:r>
      <w:r w:rsidRPr="00E46D5D">
        <w:rPr>
          <w:rFonts w:ascii="Sylfaen" w:hAnsi="Sylfaen"/>
          <w:lang w:val="ka-GE"/>
        </w:rPr>
        <w:t xml:space="preserve">- </w:t>
      </w:r>
      <w:r w:rsidR="008641BC" w:rsidRPr="00E46D5D">
        <w:rPr>
          <w:rFonts w:ascii="Sylfaen" w:hAnsi="Sylfaen"/>
          <w:lang w:val="ka-GE"/>
        </w:rPr>
        <w:t xml:space="preserve">დეკლარაციის შევსებიდან 30-ე კალენდარულ დღეს </w:t>
      </w:r>
      <w:proofErr w:type="spellStart"/>
      <w:r w:rsidR="00E46D5D" w:rsidRPr="00E46D5D">
        <w:rPr>
          <w:rFonts w:ascii="Sylfaen" w:eastAsia="Times New Roman" w:hAnsi="Sylfaen" w:cs="Sylfaen"/>
          <w:lang w:val="x-none" w:eastAsia="x-none"/>
        </w:rPr>
        <w:t>ოჯახის</w:t>
      </w:r>
      <w:proofErr w:type="spellEnd"/>
      <w:r w:rsidR="00E46D5D" w:rsidRPr="00E46D5D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E46D5D" w:rsidRPr="00E46D5D">
        <w:rPr>
          <w:rFonts w:ascii="Sylfaen" w:eastAsia="Times New Roman" w:hAnsi="Sylfaen" w:cs="Sylfaen"/>
          <w:lang w:val="x-none" w:eastAsia="x-none"/>
        </w:rPr>
        <w:t>დეკლარაციაში</w:t>
      </w:r>
      <w:proofErr w:type="spellEnd"/>
      <w:r w:rsidR="00E46D5D" w:rsidRPr="00E46D5D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E46D5D" w:rsidRPr="00E46D5D">
        <w:rPr>
          <w:rFonts w:ascii="Sylfaen" w:eastAsia="Times New Roman" w:hAnsi="Sylfaen" w:cs="Sylfaen"/>
          <w:lang w:val="x-none" w:eastAsia="x-none"/>
        </w:rPr>
        <w:t>დაფიქსირებული</w:t>
      </w:r>
      <w:proofErr w:type="spellEnd"/>
      <w:r w:rsidR="00E46D5D" w:rsidRPr="00E46D5D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E46D5D" w:rsidRPr="00E46D5D">
        <w:rPr>
          <w:rFonts w:ascii="Sylfaen" w:eastAsia="Times New Roman" w:hAnsi="Sylfaen" w:cs="Sylfaen"/>
          <w:lang w:val="x-none" w:eastAsia="x-none"/>
        </w:rPr>
        <w:t>მონაცემების</w:t>
      </w:r>
      <w:proofErr w:type="spellEnd"/>
      <w:r w:rsidR="00E46D5D">
        <w:rPr>
          <w:rFonts w:ascii="Sylfaen" w:eastAsia="Times New Roman" w:hAnsi="Sylfaen" w:cs="Sylfaen"/>
          <w:lang w:val="ka-GE" w:eastAsia="x-none"/>
        </w:rPr>
        <w:t xml:space="preserve"> და მეთოდოლოგიის საფუძველზე </w:t>
      </w:r>
      <w:r w:rsidR="008641BC">
        <w:rPr>
          <w:rFonts w:ascii="Sylfaen" w:hAnsi="Sylfaen"/>
          <w:lang w:val="ka-GE"/>
        </w:rPr>
        <w:t>განისაზღვრება სარეიტინგო ქულა.</w:t>
      </w:r>
      <w:r w:rsidR="00E4389F">
        <w:rPr>
          <w:rFonts w:ascii="Sylfaen" w:hAnsi="Sylfaen"/>
          <w:lang w:val="ka-GE"/>
        </w:rPr>
        <w:t xml:space="preserve"> </w:t>
      </w:r>
    </w:p>
    <w:p w:rsidR="008641BC" w:rsidRDefault="008641BC" w:rsidP="00461DE7">
      <w:pPr>
        <w:jc w:val="both"/>
        <w:rPr>
          <w:rFonts w:ascii="Sylfaen" w:hAnsi="Sylfaen"/>
          <w:lang w:val="ka-GE"/>
        </w:rPr>
      </w:pPr>
    </w:p>
    <w:p w:rsidR="006E633A" w:rsidRPr="006E633A" w:rsidRDefault="006E633A" w:rsidP="00E4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A22E27">
        <w:rPr>
          <w:rFonts w:ascii="Sylfaen" w:hAnsi="Sylfaen"/>
          <w:u w:val="single"/>
          <w:lang w:val="ka-GE"/>
        </w:rPr>
        <w:t>VII საფეხური</w:t>
      </w:r>
      <w:r w:rsidRPr="00F701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C46FCA">
        <w:rPr>
          <w:rFonts w:ascii="Sylfaen" w:hAnsi="Sylfaen"/>
          <w:lang w:val="ka-GE"/>
        </w:rPr>
        <w:t>სარეიტინგო ქულის გენერირების შემდეგ</w:t>
      </w:r>
      <w:r w:rsidR="008166A8">
        <w:rPr>
          <w:rFonts w:ascii="Sylfaen" w:hAnsi="Sylfaen"/>
          <w:lang w:val="ka-GE"/>
        </w:rPr>
        <w:t>,</w:t>
      </w:r>
      <w:r w:rsidR="00C46FCA">
        <w:rPr>
          <w:rFonts w:ascii="Sylfaen" w:hAnsi="Sylfaen"/>
          <w:lang w:val="ka-GE"/>
        </w:rPr>
        <w:t xml:space="preserve"> ორი კვირის ვადაში სოციალური აგენტი მიდის ოჯახში საარსებო შემწეობის დანიშვნის </w:t>
      </w:r>
      <w:r w:rsidR="002F6217">
        <w:rPr>
          <w:rFonts w:ascii="Sylfaen" w:hAnsi="Sylfaen"/>
          <w:lang w:val="ka-GE"/>
        </w:rPr>
        <w:t>მიზნით</w:t>
      </w:r>
      <w:r>
        <w:rPr>
          <w:rFonts w:ascii="Sylfaen" w:hAnsi="Sylfaen"/>
          <w:lang w:val="ka-GE"/>
        </w:rPr>
        <w:t xml:space="preserve"> (</w:t>
      </w:r>
      <w:r w:rsidR="002F6217">
        <w:rPr>
          <w:rFonts w:ascii="Sylfaen" w:hAnsi="Sylfaen"/>
          <w:lang w:val="ka-GE"/>
        </w:rPr>
        <w:t>კონტროლის დამატებითი მექანიზმი</w:t>
      </w:r>
      <w:r>
        <w:rPr>
          <w:rFonts w:ascii="Sylfaen" w:hAnsi="Sylfaen"/>
          <w:lang w:val="ka-GE"/>
        </w:rPr>
        <w:t>:</w:t>
      </w:r>
      <w:r w:rsidR="002F6217">
        <w:rPr>
          <w:rFonts w:ascii="Sylfaen" w:hAnsi="Sylfaen"/>
          <w:lang w:val="ka-GE"/>
        </w:rPr>
        <w:t xml:space="preserve"> შესაძლოა ახლად აღმოჩენილი გარემოების </w:t>
      </w:r>
      <w:r w:rsidR="008166A8">
        <w:rPr>
          <w:rFonts w:ascii="Sylfaen" w:hAnsi="Sylfaen"/>
          <w:lang w:val="ka-GE"/>
        </w:rPr>
        <w:t xml:space="preserve">გამო </w:t>
      </w:r>
      <w:r w:rsidR="002F6217">
        <w:rPr>
          <w:rFonts w:ascii="Sylfaen" w:hAnsi="Sylfaen"/>
          <w:lang w:val="ka-GE"/>
        </w:rPr>
        <w:t xml:space="preserve">(სხვა ოჯახის წევრი, მანქანა ან სხვა) შეჩერდეს შემწეობის </w:t>
      </w:r>
      <w:r w:rsidR="008166A8">
        <w:rPr>
          <w:rFonts w:ascii="Sylfaen" w:hAnsi="Sylfaen"/>
          <w:lang w:val="ka-GE"/>
        </w:rPr>
        <w:t>დანიშვნის პროცედურა</w:t>
      </w:r>
      <w:r>
        <w:rPr>
          <w:rFonts w:ascii="Sylfaen" w:hAnsi="Sylfaen"/>
          <w:lang w:val="ka-GE"/>
        </w:rPr>
        <w:t>).</w:t>
      </w:r>
      <w:r w:rsidR="002F6217">
        <w:rPr>
          <w:rFonts w:ascii="Sylfaen" w:hAnsi="Sylfaen"/>
          <w:lang w:val="ka-GE"/>
        </w:rPr>
        <w:t xml:space="preserve"> </w:t>
      </w:r>
      <w:r w:rsidR="002F6217" w:rsidRPr="006E633A">
        <w:rPr>
          <w:rFonts w:ascii="Sylfaen" w:hAnsi="Sylfaen"/>
          <w:lang w:val="ka-GE"/>
        </w:rPr>
        <w:t xml:space="preserve">ამასთან,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საარსებო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შემწეობ</w:t>
      </w:r>
      <w:r w:rsidR="00E46D5D">
        <w:rPr>
          <w:rFonts w:ascii="Sylfaen" w:eastAsia="Times New Roman" w:hAnsi="Sylfaen" w:cs="Sylfaen"/>
          <w:lang w:val="ka-GE" w:eastAsia="x-none"/>
        </w:rPr>
        <w:t>ის</w:t>
      </w:r>
      <w:proofErr w:type="spellEnd"/>
      <w:r w:rsidR="00E46D5D"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მიღება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გამორიცხავს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დევნილის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შემწეობის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მიღებას</w:t>
      </w:r>
      <w:proofErr w:type="spellEnd"/>
      <w:r w:rsidR="00E46D5D">
        <w:rPr>
          <w:rFonts w:ascii="Sylfaen" w:eastAsia="Times New Roman" w:hAnsi="Sylfaen" w:cs="Sylfaen"/>
          <w:lang w:val="ka-GE" w:eastAsia="x-none"/>
        </w:rPr>
        <w:t xml:space="preserve"> და</w:t>
      </w:r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ოჯახს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უფლება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აქვს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აირჩიოს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დევნილის</w:t>
      </w:r>
      <w:proofErr w:type="spellEnd"/>
      <w:r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შემწეობის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საარსებო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შემწეობის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მიღება</w:t>
      </w:r>
      <w:proofErr w:type="spellEnd"/>
      <w:r>
        <w:rPr>
          <w:rFonts w:ascii="Sylfaen" w:eastAsia="Times New Roman" w:hAnsi="Sylfaen" w:cs="Sylfaen"/>
          <w:lang w:val="ka-GE" w:eastAsia="x-none"/>
        </w:rPr>
        <w:t xml:space="preserve">, რასაც დანიშვნის პროცედურის დროს ადასტურებს.  </w:t>
      </w:r>
    </w:p>
    <w:p w:rsidR="00DF5E14" w:rsidRPr="00A22E27" w:rsidRDefault="00DF5E14" w:rsidP="00C46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lang w:val="ka-GE"/>
        </w:rPr>
      </w:pPr>
      <w:r w:rsidRPr="00A22E27">
        <w:rPr>
          <w:rFonts w:ascii="Sylfaen" w:hAnsi="Sylfaen"/>
          <w:b/>
          <w:lang w:val="ka-GE"/>
        </w:rPr>
        <w:t>2015 წლიდან შეიცვალა შეფასების მეთოდოლოგია, სარეიტინგო ქულაზე გავლენას არ ახდენს სოციალური აგენტის სუბიექტური აზრი</w:t>
      </w:r>
      <w:r w:rsidR="008641BC" w:rsidRPr="00A22E27">
        <w:rPr>
          <w:rFonts w:ascii="Sylfaen" w:hAnsi="Sylfaen"/>
          <w:b/>
          <w:lang w:val="ka-GE"/>
        </w:rPr>
        <w:t xml:space="preserve"> და</w:t>
      </w:r>
      <w:r w:rsidRPr="00A22E27">
        <w:rPr>
          <w:rFonts w:ascii="Sylfaen" w:hAnsi="Sylfaen"/>
          <w:b/>
          <w:lang w:val="ka-GE"/>
        </w:rPr>
        <w:t xml:space="preserve"> ხანგრძლივი მოხმარების ნივთები (ტელევიზორი, მაცივარი, გაზქურა და ა.შ). </w:t>
      </w:r>
      <w:bookmarkStart w:id="1" w:name="_GoBack"/>
      <w:bookmarkEnd w:id="1"/>
    </w:p>
    <w:p w:rsidR="00DF5E14" w:rsidRDefault="00DF5E14" w:rsidP="00C46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</w:p>
    <w:p w:rsidR="00DF5E14" w:rsidRDefault="00DF5E14" w:rsidP="00DF5E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lang w:val="ka-GE"/>
        </w:rPr>
      </w:pPr>
      <w:r w:rsidRPr="00DF5E14">
        <w:rPr>
          <w:rFonts w:ascii="Sylfaen" w:hAnsi="Sylfaen"/>
          <w:b/>
          <w:lang w:val="ka-GE"/>
        </w:rPr>
        <w:t>მთლიანი სისტემის გადასვლის უპირატესობები</w:t>
      </w:r>
    </w:p>
    <w:p w:rsidR="00A22E27" w:rsidRPr="00DF5E14" w:rsidRDefault="00A22E27" w:rsidP="00DF5E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lang w:val="ka-GE"/>
        </w:rPr>
      </w:pPr>
    </w:p>
    <w:p w:rsidR="00F70148" w:rsidRPr="00F70148" w:rsidRDefault="00F70148" w:rsidP="00F701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lang w:val="ka-GE"/>
        </w:rPr>
      </w:pPr>
      <w:r w:rsidRPr="00F70148">
        <w:rPr>
          <w:rFonts w:ascii="Sylfaen" w:hAnsi="Sylfaen"/>
          <w:lang w:val="ka-GE"/>
        </w:rPr>
        <w:t>სისტემის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მთლიანად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გადაცემა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ხელს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შეუწყობს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მუნიციპალიტეტების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როლის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გაძლიერებას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დეცენტრალიზაციას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სოციალური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დაცვის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სფეროში</w:t>
      </w:r>
      <w:r w:rsidRPr="00F70148">
        <w:rPr>
          <w:lang w:val="ka-GE"/>
        </w:rPr>
        <w:t xml:space="preserve">.   </w:t>
      </w:r>
      <w:r w:rsidRPr="00F70148">
        <w:rPr>
          <w:rFonts w:ascii="Sylfaen" w:hAnsi="Sylfaen"/>
          <w:lang w:val="ka-GE"/>
        </w:rPr>
        <w:t>მუნიციპალიტეტები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შეძლებენ</w:t>
      </w:r>
      <w:r w:rsidRPr="00F70148">
        <w:rPr>
          <w:lang w:val="ka-GE"/>
        </w:rPr>
        <w:t>:</w:t>
      </w:r>
    </w:p>
    <w:p w:rsidR="00F70148" w:rsidRPr="00F70148" w:rsidRDefault="00F70148" w:rsidP="00F7014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lang w:val="ka-GE"/>
        </w:rPr>
      </w:pPr>
      <w:r w:rsidRPr="00F70148">
        <w:rPr>
          <w:rFonts w:ascii="Sylfaen" w:hAnsi="Sylfaen" w:cs="Sylfaen"/>
          <w:lang w:val="ka-GE"/>
        </w:rPr>
        <w:t>სრულად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დაინახონ</w:t>
      </w:r>
      <w:r w:rsidRPr="00F70148">
        <w:rPr>
          <w:lang w:val="ka-GE"/>
        </w:rPr>
        <w:t xml:space="preserve">, </w:t>
      </w:r>
      <w:r w:rsidRPr="00F70148">
        <w:rPr>
          <w:rFonts w:ascii="Sylfaen" w:hAnsi="Sylfaen"/>
          <w:lang w:val="ka-GE"/>
        </w:rPr>
        <w:t>გაანალიზონ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დროულად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უპასუხონ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ადგილობრივი</w:t>
      </w:r>
      <w:r w:rsidRPr="00F70148">
        <w:rPr>
          <w:lang w:val="ka-GE"/>
        </w:rPr>
        <w:t xml:space="preserve">   </w:t>
      </w:r>
      <w:r w:rsidRPr="00F70148">
        <w:rPr>
          <w:rFonts w:ascii="Sylfaen" w:hAnsi="Sylfaen"/>
          <w:lang w:val="ka-GE"/>
        </w:rPr>
        <w:t>მოსახლეობის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საჭიროებებს</w:t>
      </w:r>
      <w:r w:rsidRPr="00F70148">
        <w:rPr>
          <w:lang w:val="ka-GE"/>
        </w:rPr>
        <w:t>;</w:t>
      </w:r>
    </w:p>
    <w:p w:rsidR="00F70148" w:rsidRPr="00F70148" w:rsidRDefault="00F70148" w:rsidP="00F7014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lang w:val="ka-GE"/>
        </w:rPr>
      </w:pPr>
      <w:r w:rsidRPr="00F70148">
        <w:rPr>
          <w:rFonts w:ascii="Sylfaen" w:hAnsi="Sylfaen"/>
          <w:lang w:val="ka-GE"/>
        </w:rPr>
        <w:t>ინფორმირებული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გადაწყვეტილების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საფუძველზე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შეიმუშაონ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ისეთი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ადგილობრივი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პროგრამები</w:t>
      </w:r>
      <w:r w:rsidRPr="00F70148">
        <w:rPr>
          <w:lang w:val="ka-GE"/>
        </w:rPr>
        <w:t xml:space="preserve"> (</w:t>
      </w:r>
      <w:r w:rsidRPr="00F70148">
        <w:rPr>
          <w:rFonts w:ascii="Sylfaen" w:hAnsi="Sylfaen"/>
          <w:lang w:val="ka-GE"/>
        </w:rPr>
        <w:t>ფულადი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თუ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მომსახურება</w:t>
      </w:r>
      <w:r w:rsidRPr="00F70148">
        <w:rPr>
          <w:lang w:val="ka-GE"/>
        </w:rPr>
        <w:t xml:space="preserve">) </w:t>
      </w:r>
      <w:r w:rsidRPr="00F70148">
        <w:rPr>
          <w:rFonts w:ascii="Sylfaen" w:hAnsi="Sylfaen"/>
          <w:lang w:val="ka-GE"/>
        </w:rPr>
        <w:t>რომლებიც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მუნიციპალიტეტში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მცხოვრებ</w:t>
      </w:r>
      <w:r w:rsidRPr="00F70148">
        <w:rPr>
          <w:lang w:val="ka-GE"/>
        </w:rPr>
        <w:t xml:space="preserve">, </w:t>
      </w:r>
      <w:r w:rsidRPr="00F70148">
        <w:rPr>
          <w:rFonts w:ascii="Sylfaen" w:hAnsi="Sylfaen"/>
          <w:lang w:val="ka-GE"/>
        </w:rPr>
        <w:t>საარსებო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შემწეობის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მიღმა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დარჩენილ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ადამიანებს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დაეხმარება</w:t>
      </w:r>
      <w:r w:rsidRPr="00F70148">
        <w:rPr>
          <w:lang w:val="ka-GE"/>
        </w:rPr>
        <w:t>;</w:t>
      </w:r>
    </w:p>
    <w:p w:rsidR="00F70148" w:rsidRPr="00F70148" w:rsidRDefault="00F70148" w:rsidP="00F7014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lang w:val="ka-GE"/>
        </w:rPr>
      </w:pPr>
      <w:r w:rsidRPr="00F70148">
        <w:rPr>
          <w:rFonts w:ascii="Sylfaen" w:hAnsi="Sylfaen"/>
          <w:lang w:val="ka-GE"/>
        </w:rPr>
        <w:t>უკეთესად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აღიქვან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სისტემის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სპეციფიკა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აღარ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დაუშვან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მოქალაქეების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პირად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ანგარიშზე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თანხების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ჩარიცხვა</w:t>
      </w:r>
      <w:r w:rsidRPr="00F70148">
        <w:rPr>
          <w:lang w:val="ka-GE"/>
        </w:rPr>
        <w:t xml:space="preserve"> (</w:t>
      </w:r>
      <w:r w:rsidRPr="00F70148">
        <w:rPr>
          <w:rFonts w:ascii="Sylfaen" w:hAnsi="Sylfaen"/>
          <w:lang w:val="ka-GE"/>
        </w:rPr>
        <w:t>კასპი</w:t>
      </w:r>
      <w:r w:rsidRPr="00F70148">
        <w:rPr>
          <w:lang w:val="ka-GE"/>
        </w:rPr>
        <w:t xml:space="preserve">) </w:t>
      </w:r>
      <w:r w:rsidRPr="00F70148">
        <w:rPr>
          <w:rFonts w:ascii="Sylfaen" w:hAnsi="Sylfaen"/>
          <w:lang w:val="ka-GE"/>
        </w:rPr>
        <w:t>ან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ისეთი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ქმედების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განხორციელება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რომელიც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მოქალაქეებს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დააკარგვინებს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ბაზაში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რეგისტრაციას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სოციალურ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დახმარებას</w:t>
      </w:r>
      <w:r w:rsidRPr="00F70148">
        <w:rPr>
          <w:lang w:val="ka-GE"/>
        </w:rPr>
        <w:t xml:space="preserve"> (</w:t>
      </w:r>
      <w:r w:rsidRPr="00F70148">
        <w:rPr>
          <w:rFonts w:ascii="Sylfaen" w:hAnsi="Sylfaen"/>
          <w:lang w:val="ka-GE"/>
        </w:rPr>
        <w:t>ქუთაისი</w:t>
      </w:r>
      <w:r w:rsidRPr="00F70148">
        <w:rPr>
          <w:lang w:val="ka-GE"/>
        </w:rPr>
        <w:t xml:space="preserve">- </w:t>
      </w:r>
      <w:r w:rsidRPr="00F70148">
        <w:rPr>
          <w:rFonts w:ascii="Sylfaen" w:hAnsi="Sylfaen"/>
          <w:lang w:val="ka-GE"/>
        </w:rPr>
        <w:t>ბინები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გადასცა</w:t>
      </w:r>
      <w:r w:rsidRPr="00F70148">
        <w:rPr>
          <w:lang w:val="ka-GE"/>
        </w:rPr>
        <w:t xml:space="preserve">, </w:t>
      </w:r>
      <w:r w:rsidRPr="00F70148">
        <w:rPr>
          <w:rFonts w:ascii="Sylfaen" w:hAnsi="Sylfaen"/>
          <w:lang w:val="ka-GE"/>
        </w:rPr>
        <w:t>პოსტ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ფაქტუმ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მოგვწერა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არ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გადაამოწმოო</w:t>
      </w:r>
      <w:r w:rsidRPr="00F70148">
        <w:rPr>
          <w:lang w:val="ka-GE"/>
        </w:rPr>
        <w:t>);</w:t>
      </w:r>
    </w:p>
    <w:p w:rsidR="00F70148" w:rsidRPr="00F70148" w:rsidRDefault="00F70148" w:rsidP="00F7014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lang w:val="ka-GE"/>
        </w:rPr>
      </w:pPr>
      <w:r w:rsidRPr="00F70148">
        <w:rPr>
          <w:rFonts w:ascii="Sylfaen" w:hAnsi="Sylfaen"/>
          <w:lang w:val="ka-GE"/>
        </w:rPr>
        <w:t>დაინახონ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ქვეყნის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შიგნით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მიგრაცია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</w:t>
      </w:r>
      <w:r w:rsidRPr="00F70148">
        <w:rPr>
          <w:lang w:val="ka-GE"/>
        </w:rPr>
        <w:t xml:space="preserve">  </w:t>
      </w:r>
      <w:r w:rsidRPr="00F70148">
        <w:rPr>
          <w:rFonts w:ascii="Sylfaen" w:hAnsi="Sylfaen"/>
          <w:lang w:val="ka-GE"/>
        </w:rPr>
        <w:t>თავიდან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აიცილონ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დახმარების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დუბლირება</w:t>
      </w:r>
      <w:r w:rsidRPr="00F70148">
        <w:rPr>
          <w:lang w:val="ka-GE"/>
        </w:rPr>
        <w:t xml:space="preserve">; </w:t>
      </w:r>
    </w:p>
    <w:p w:rsidR="00F70148" w:rsidRDefault="00F70148" w:rsidP="00F701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</w:p>
    <w:p w:rsidR="006E633A" w:rsidRPr="00F70148" w:rsidRDefault="00F70148" w:rsidP="00F701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  <w:r w:rsidRPr="00F70148">
        <w:rPr>
          <w:rFonts w:ascii="Sylfaen" w:hAnsi="Sylfaen"/>
          <w:lang w:val="ka-GE"/>
        </w:rPr>
        <w:t>აუცილებელია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მონაცემთა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ბაზის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მართვა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ხორციელდებოდეს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ცენტრალიზებულად</w:t>
      </w:r>
      <w:r w:rsidRPr="00F70148">
        <w:rPr>
          <w:lang w:val="ka-GE"/>
        </w:rPr>
        <w:t xml:space="preserve">,  </w:t>
      </w:r>
      <w:r w:rsidRPr="00F70148">
        <w:rPr>
          <w:rFonts w:ascii="Sylfaen" w:hAnsi="Sylfaen"/>
          <w:lang w:val="ka-GE"/>
        </w:rPr>
        <w:t>სხვადასხვა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ბაზებთან</w:t>
      </w:r>
      <w:r w:rsidRPr="00F70148">
        <w:rPr>
          <w:lang w:val="ka-GE"/>
        </w:rPr>
        <w:t xml:space="preserve">  </w:t>
      </w:r>
      <w:r w:rsidRPr="00F70148">
        <w:rPr>
          <w:rFonts w:ascii="Sylfaen" w:hAnsi="Sylfaen"/>
          <w:lang w:val="ka-GE"/>
        </w:rPr>
        <w:t>წვდომის</w:t>
      </w:r>
      <w:r w:rsidRPr="00F70148">
        <w:rPr>
          <w:lang w:val="ka-GE"/>
        </w:rPr>
        <w:t xml:space="preserve">, </w:t>
      </w:r>
      <w:r w:rsidRPr="00F70148">
        <w:rPr>
          <w:rFonts w:ascii="Sylfaen" w:hAnsi="Sylfaen"/>
          <w:lang w:val="ka-GE"/>
        </w:rPr>
        <w:t>ინფორმაციის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გადამოწმების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მიზნით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კოორდინაციის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გასაუმჯობესებლად</w:t>
      </w:r>
      <w:r>
        <w:rPr>
          <w:rFonts w:ascii="Sylfaen" w:hAnsi="Sylfaen"/>
          <w:lang w:val="ka-GE"/>
        </w:rPr>
        <w:t>.</w:t>
      </w:r>
    </w:p>
    <w:p w:rsidR="006E633A" w:rsidRPr="00DF5E14" w:rsidRDefault="006E633A" w:rsidP="00C46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</w:p>
    <w:sectPr w:rsidR="006E633A" w:rsidRPr="00DF5E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B1" w:rsidRDefault="00FB76B1" w:rsidP="00745100">
      <w:pPr>
        <w:spacing w:after="0" w:line="240" w:lineRule="auto"/>
      </w:pPr>
      <w:r>
        <w:separator/>
      </w:r>
    </w:p>
  </w:endnote>
  <w:endnote w:type="continuationSeparator" w:id="0">
    <w:p w:rsidR="00FB76B1" w:rsidRDefault="00FB76B1" w:rsidP="0074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B1" w:rsidRDefault="00FB76B1" w:rsidP="00745100">
      <w:pPr>
        <w:spacing w:after="0" w:line="240" w:lineRule="auto"/>
      </w:pPr>
      <w:r>
        <w:separator/>
      </w:r>
    </w:p>
  </w:footnote>
  <w:footnote w:type="continuationSeparator" w:id="0">
    <w:p w:rsidR="00FB76B1" w:rsidRDefault="00FB76B1" w:rsidP="00745100">
      <w:pPr>
        <w:spacing w:after="0" w:line="240" w:lineRule="auto"/>
      </w:pPr>
      <w:r>
        <w:continuationSeparator/>
      </w:r>
    </w:p>
  </w:footnote>
  <w:footnote w:id="1">
    <w:p w:rsidR="00745100" w:rsidRPr="00745100" w:rsidRDefault="00745100" w:rsidP="00745100">
      <w:pPr>
        <w:jc w:val="both"/>
        <w:rPr>
          <w:rFonts w:ascii="Sylfaen" w:hAnsi="Sylfaen"/>
          <w:sz w:val="16"/>
          <w:szCs w:val="16"/>
          <w:lang w:val="ka-GE"/>
        </w:rPr>
      </w:pPr>
      <w:ins w:id="0" w:author="Tea Gvaramadze" w:date="2018-01-16T19:34:00Z">
        <w:r>
          <w:rPr>
            <w:rStyle w:val="FootnoteReference"/>
          </w:rPr>
          <w:footnoteRef/>
        </w:r>
        <w:r>
          <w:t xml:space="preserve"> </w:t>
        </w:r>
      </w:ins>
      <w:r w:rsidRPr="00745100">
        <w:rPr>
          <w:rFonts w:ascii="Sylfaen" w:hAnsi="Sylfaen"/>
          <w:sz w:val="16"/>
          <w:szCs w:val="16"/>
          <w:lang w:val="ka-GE"/>
        </w:rPr>
        <w:t xml:space="preserve">შრომისუნარიანია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პირი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,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რომელიც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არ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მიეკუთვნება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შემდეგ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კატეგორიას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: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სარეცელს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მიჯაჭვული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/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ლოგინად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ჩავარდნილი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ka-GE" w:eastAsia="x-none"/>
        </w:rPr>
        <w:t>,</w:t>
      </w:r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დაუხმარებლად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გადაადგილება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არ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შეუძლია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და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/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ან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საჭიროებს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მომვლელს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ka-GE" w:eastAsia="x-none"/>
        </w:rPr>
        <w:t>,</w:t>
      </w:r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მკვეთრად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გამოხატული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შეზღუდული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შესაძლებლობის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მქონე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პირი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(I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ჯგუფი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)</w:t>
      </w:r>
      <w:r w:rsidRPr="00745100">
        <w:rPr>
          <w:rFonts w:ascii="Sylfaen" w:eastAsia="Times New Roman" w:hAnsi="Sylfaen" w:cs="Sylfaen"/>
          <w:sz w:val="16"/>
          <w:szCs w:val="16"/>
          <w:lang w:val="ka-GE" w:eastAsia="x-none"/>
        </w:rPr>
        <w:t>,</w:t>
      </w:r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მნიშვნელოვნად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გამოხატული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შეზღუდული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შესაძლებლობის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მქონე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პირი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(II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ჯგუფი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)</w:t>
      </w:r>
      <w:r w:rsidRPr="00745100">
        <w:rPr>
          <w:rFonts w:ascii="Sylfaen" w:eastAsia="Times New Roman" w:hAnsi="Sylfaen" w:cs="Sylfaen"/>
          <w:sz w:val="16"/>
          <w:szCs w:val="16"/>
          <w:lang w:val="ka-GE" w:eastAsia="x-none"/>
        </w:rPr>
        <w:t>,</w:t>
      </w:r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ფსიქო-სოციალური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საჭიროების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მქონე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პირი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ka-GE" w:eastAsia="x-none"/>
        </w:rPr>
        <w:t>,</w:t>
      </w:r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საპენსიო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ასაკს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მიღწეული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პირი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(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ქალი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–  60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წელი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,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მამაკაცი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–  65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წელი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ka-GE" w:eastAsia="x-none"/>
        </w:rPr>
        <w:t>.</w:t>
      </w:r>
    </w:p>
    <w:p w:rsidR="00745100" w:rsidRPr="00745100" w:rsidRDefault="00745100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A105B"/>
    <w:multiLevelType w:val="hybridMultilevel"/>
    <w:tmpl w:val="4328EB4C"/>
    <w:lvl w:ilvl="0" w:tplc="86A4C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766F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986C5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80BBD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ABE91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447F5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31208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75A4C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E21C8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AC0E47"/>
    <w:multiLevelType w:val="hybridMultilevel"/>
    <w:tmpl w:val="84008E44"/>
    <w:lvl w:ilvl="0" w:tplc="A218F1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D3330"/>
    <w:multiLevelType w:val="hybridMultilevel"/>
    <w:tmpl w:val="0EB6D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73B8A"/>
    <w:multiLevelType w:val="hybridMultilevel"/>
    <w:tmpl w:val="9FF609F8"/>
    <w:lvl w:ilvl="0" w:tplc="B3D480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00D50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9B8B5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B5627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B662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7CC2C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BF253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0ECC3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9EE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81"/>
    <w:rsid w:val="000F4305"/>
    <w:rsid w:val="001D29C8"/>
    <w:rsid w:val="00214281"/>
    <w:rsid w:val="002F6217"/>
    <w:rsid w:val="00425724"/>
    <w:rsid w:val="00461DE7"/>
    <w:rsid w:val="0052443A"/>
    <w:rsid w:val="00534275"/>
    <w:rsid w:val="0058020A"/>
    <w:rsid w:val="005B32A7"/>
    <w:rsid w:val="005B69B0"/>
    <w:rsid w:val="006A3F11"/>
    <w:rsid w:val="006E633A"/>
    <w:rsid w:val="006F588E"/>
    <w:rsid w:val="00745100"/>
    <w:rsid w:val="00812AEA"/>
    <w:rsid w:val="008166A8"/>
    <w:rsid w:val="008255B7"/>
    <w:rsid w:val="008641BC"/>
    <w:rsid w:val="008A3582"/>
    <w:rsid w:val="008A67E4"/>
    <w:rsid w:val="00974A2B"/>
    <w:rsid w:val="009A40E3"/>
    <w:rsid w:val="00A22E27"/>
    <w:rsid w:val="00A53C8B"/>
    <w:rsid w:val="00AB7085"/>
    <w:rsid w:val="00AD220A"/>
    <w:rsid w:val="00C46FCA"/>
    <w:rsid w:val="00D43FEF"/>
    <w:rsid w:val="00DA2C8F"/>
    <w:rsid w:val="00DF5E14"/>
    <w:rsid w:val="00E4389F"/>
    <w:rsid w:val="00E46D5D"/>
    <w:rsid w:val="00F70148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89F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2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2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5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1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510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51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1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1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89F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2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2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5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1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510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51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1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1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8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58C2-C9E6-415A-8166-4B03B1E4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Tamar Barkalaia</cp:lastModifiedBy>
  <cp:revision>2</cp:revision>
  <dcterms:created xsi:type="dcterms:W3CDTF">2018-01-16T16:18:00Z</dcterms:created>
  <dcterms:modified xsi:type="dcterms:W3CDTF">2018-01-16T16:18:00Z</dcterms:modified>
</cp:coreProperties>
</file>