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443A" w:rsidRPr="00E4389F" w:rsidRDefault="0052443A" w:rsidP="0052443A">
      <w:pPr>
        <w:jc w:val="center"/>
        <w:rPr>
          <w:rFonts w:ascii="Sylfaen" w:hAnsi="Sylfaen"/>
          <w:b/>
        </w:rPr>
      </w:pPr>
      <w:r w:rsidRPr="00E4389F">
        <w:rPr>
          <w:rFonts w:ascii="Sylfaen" w:hAnsi="Sylfaen"/>
          <w:b/>
          <w:lang w:val="ka-GE"/>
        </w:rPr>
        <w:t>ბიზნესპროცესის აღწერა</w:t>
      </w:r>
    </w:p>
    <w:p w:rsidR="005B69B0" w:rsidRPr="00461DE7" w:rsidRDefault="00461DE7" w:rsidP="00461DE7">
      <w:pPr>
        <w:jc w:val="both"/>
        <w:rPr>
          <w:rFonts w:ascii="Sylfaen" w:hAnsi="Sylfaen"/>
          <w:lang w:val="ka-GE"/>
        </w:rPr>
      </w:pPr>
      <w:r>
        <w:rPr>
          <w:rFonts w:ascii="Sylfaen" w:hAnsi="Sylfaen"/>
          <w:lang w:val="ka-GE"/>
        </w:rPr>
        <w:t xml:space="preserve">პროგრამის მიზანია დავეხმაროთ იმ ოჯახებს, რომელტაც თავად არ შეუძლიათ დაიკმაყოფილონ მინიმალური საყოფაცხოვრებო საჭიროებები. </w:t>
      </w:r>
    </w:p>
    <w:p w:rsidR="008255B7" w:rsidRDefault="008255B7" w:rsidP="008255B7">
      <w:pPr>
        <w:jc w:val="both"/>
        <w:rPr>
          <w:rFonts w:ascii="Sylfaen" w:hAnsi="Sylfaen"/>
          <w:lang w:val="ka-GE"/>
        </w:rPr>
      </w:pPr>
      <w:r>
        <w:rPr>
          <w:rFonts w:ascii="Sylfaen" w:hAnsi="Sylfaen"/>
          <w:lang w:val="ka-GE"/>
        </w:rPr>
        <w:t xml:space="preserve">2017 წლის დეკემბრის მდგომარეობით სოციალურად დაუცველი ოჯახების მონაცემთა ბაზაში რეგისტრირებულია 975236 პირი, საარსებო შემწეობას იღებს 455831 პირი, რაც რეგისტრირებულთა 46.7%, ხოლო მთლიანი </w:t>
      </w:r>
      <w:commentRangeStart w:id="0"/>
      <w:r>
        <w:rPr>
          <w:rFonts w:ascii="Sylfaen" w:hAnsi="Sylfaen"/>
          <w:lang w:val="ka-GE"/>
        </w:rPr>
        <w:t xml:space="preserve">მოსახლეობის 12.2%-ს შეადგენს. </w:t>
      </w:r>
      <w:commentRangeEnd w:id="0"/>
      <w:r w:rsidR="00AD220A">
        <w:rPr>
          <w:rStyle w:val="CommentReference"/>
        </w:rPr>
        <w:commentReference w:id="0"/>
      </w:r>
    </w:p>
    <w:p w:rsidR="00E4389F" w:rsidRDefault="005B69B0" w:rsidP="00E4389F">
      <w:pPr>
        <w:jc w:val="both"/>
        <w:rPr>
          <w:rFonts w:ascii="Sylfaen" w:hAnsi="Sylfaen"/>
          <w:lang w:val="ka-GE"/>
        </w:rPr>
      </w:pPr>
      <w:r>
        <w:rPr>
          <w:rFonts w:ascii="Sylfaen" w:hAnsi="Sylfaen"/>
          <w:lang w:val="ka-GE"/>
        </w:rPr>
        <w:t xml:space="preserve">მოქალაქეს </w:t>
      </w:r>
      <w:r w:rsidR="0052443A" w:rsidRPr="005B69B0">
        <w:rPr>
          <w:rFonts w:ascii="Sylfaen" w:hAnsi="Sylfaen"/>
          <w:lang w:val="ka-GE"/>
        </w:rPr>
        <w:t>განაცხადი</w:t>
      </w:r>
      <w:del w:id="1" w:author="Tamar Barkalaia" w:date="2018-01-16T18:19:00Z">
        <w:r w:rsidR="0052443A" w:rsidRPr="005B69B0" w:rsidDel="00AD220A">
          <w:rPr>
            <w:rFonts w:ascii="Sylfaen" w:hAnsi="Sylfaen"/>
            <w:lang w:val="ka-GE"/>
          </w:rPr>
          <w:delText>ს</w:delText>
        </w:r>
      </w:del>
      <w:r w:rsidR="0052443A" w:rsidRPr="005B69B0">
        <w:rPr>
          <w:rFonts w:ascii="Sylfaen" w:hAnsi="Sylfaen"/>
          <w:lang w:val="ka-GE"/>
        </w:rPr>
        <w:t xml:space="preserve"> </w:t>
      </w:r>
      <w:r>
        <w:rPr>
          <w:rFonts w:ascii="Sylfaen" w:hAnsi="Sylfaen"/>
          <w:lang w:val="ka-GE"/>
        </w:rPr>
        <w:t xml:space="preserve">შეაქვს სოციალური მომსახურების სააგენტოს რაიონულ განყოფილებაში ან </w:t>
      </w:r>
      <w:r w:rsidR="00AB7085">
        <w:rPr>
          <w:rFonts w:ascii="Sylfaen" w:hAnsi="Sylfaen"/>
          <w:lang w:val="ka-GE"/>
        </w:rPr>
        <w:t>იუს</w:t>
      </w:r>
      <w:r>
        <w:rPr>
          <w:rFonts w:ascii="Sylfaen" w:hAnsi="Sylfaen"/>
          <w:lang w:val="ka-GE"/>
        </w:rPr>
        <w:t xml:space="preserve">ტიციის სამინისტროს </w:t>
      </w:r>
      <w:r w:rsidR="0052443A" w:rsidRPr="005B69B0">
        <w:rPr>
          <w:rFonts w:ascii="Sylfaen" w:hAnsi="Sylfaen"/>
          <w:lang w:val="ka-GE"/>
        </w:rPr>
        <w:t>საზოგადოებრივ</w:t>
      </w:r>
      <w:del w:id="2" w:author="Tamar Barkalaia" w:date="2018-01-16T18:19:00Z">
        <w:r w:rsidR="0052443A" w:rsidRPr="005B69B0" w:rsidDel="00AD220A">
          <w:rPr>
            <w:rFonts w:ascii="Sylfaen" w:hAnsi="Sylfaen"/>
            <w:lang w:val="ka-GE"/>
          </w:rPr>
          <w:delText>ი</w:delText>
        </w:r>
      </w:del>
      <w:r w:rsidR="0052443A" w:rsidRPr="005B69B0">
        <w:rPr>
          <w:rFonts w:ascii="Sylfaen" w:hAnsi="Sylfaen"/>
          <w:lang w:val="ka-GE"/>
        </w:rPr>
        <w:t xml:space="preserve"> ცენტრ</w:t>
      </w:r>
      <w:r w:rsidR="008255B7">
        <w:rPr>
          <w:rFonts w:ascii="Sylfaen" w:hAnsi="Sylfaen"/>
          <w:lang w:val="ka-GE"/>
        </w:rPr>
        <w:t>შ</w:t>
      </w:r>
      <w:r w:rsidR="0052443A" w:rsidRPr="005B69B0">
        <w:rPr>
          <w:rFonts w:ascii="Sylfaen" w:hAnsi="Sylfaen"/>
          <w:lang w:val="ka-GE"/>
        </w:rPr>
        <w:t>ი</w:t>
      </w:r>
      <w:r w:rsidR="008255B7">
        <w:rPr>
          <w:rFonts w:ascii="Sylfaen" w:hAnsi="Sylfaen"/>
          <w:lang w:val="ka-GE"/>
        </w:rPr>
        <w:t>.</w:t>
      </w:r>
      <w:ins w:id="3" w:author="Tamar Barkalaia" w:date="2018-01-16T18:54:00Z">
        <w:r w:rsidR="005B32A7">
          <w:rPr>
            <w:rFonts w:ascii="Sylfaen" w:hAnsi="Sylfaen"/>
            <w:lang w:val="ka-GE"/>
          </w:rPr>
          <w:t xml:space="preserve"> აღნიშნული განაცხადი ეგზავნება ცენტრალურ ოფისს, რომელიც</w:t>
        </w:r>
      </w:ins>
      <w:r w:rsidR="008255B7">
        <w:rPr>
          <w:rFonts w:ascii="Sylfaen" w:hAnsi="Sylfaen"/>
          <w:lang w:val="ka-GE"/>
        </w:rPr>
        <w:t xml:space="preserve"> </w:t>
      </w:r>
      <w:del w:id="4" w:author="Tamar Barkalaia" w:date="2018-01-16T18:53:00Z">
        <w:r w:rsidR="00E4389F" w:rsidRPr="006A3F11" w:rsidDel="005B32A7">
          <w:rPr>
            <w:rFonts w:ascii="Sylfaen" w:hAnsi="Sylfaen"/>
            <w:color w:val="FF0000"/>
            <w:lang w:val="ka-GE"/>
            <w:rPrChange w:id="5" w:author="Tamar Barkalaia" w:date="2018-01-16T18:41:00Z">
              <w:rPr>
                <w:rFonts w:ascii="Sylfaen" w:hAnsi="Sylfaen"/>
                <w:lang w:val="ka-GE"/>
              </w:rPr>
            </w:rPrChange>
          </w:rPr>
          <w:delText>სააგენტოს თანამშრომელი ავსებს სპეციალურ ელექტრონულ ფორმას რომელშიც აფიქსირებინებს ოჯახში მცხოვრები პირების პირადი ნომრები და ხელს აწერინებს მოქალაქეს.</w:delText>
        </w:r>
        <w:r w:rsidR="00E4389F" w:rsidDel="005B32A7">
          <w:rPr>
            <w:rFonts w:ascii="Sylfaen" w:hAnsi="Sylfaen"/>
            <w:lang w:val="ka-GE"/>
          </w:rPr>
          <w:delText xml:space="preserve"> </w:delText>
        </w:r>
      </w:del>
      <w:r w:rsidR="00E4389F">
        <w:rPr>
          <w:rFonts w:ascii="Sylfaen" w:hAnsi="Sylfaen"/>
          <w:lang w:val="ka-GE"/>
        </w:rPr>
        <w:t>განაცხადის მიღებიდან 1 დღეში</w:t>
      </w:r>
      <w:ins w:id="6" w:author="Tamar Barkalaia" w:date="2018-01-16T18:56:00Z">
        <w:r w:rsidR="005B32A7">
          <w:rPr>
            <w:rFonts w:ascii="Sylfaen" w:hAnsi="Sylfaen"/>
            <w:lang w:val="ka-GE"/>
          </w:rPr>
          <w:t xml:space="preserve"> რაიონულ განყოფილებას უბრუნებს პასუხს: </w:t>
        </w:r>
      </w:ins>
      <w:del w:id="7" w:author="Tamar Barkalaia" w:date="2018-01-16T18:56:00Z">
        <w:r w:rsidR="00E4389F" w:rsidDel="005B32A7">
          <w:rPr>
            <w:rFonts w:ascii="Sylfaen" w:hAnsi="Sylfaen"/>
            <w:lang w:val="ka-GE"/>
          </w:rPr>
          <w:delText xml:space="preserve"> ცენტრალური ოფისიდან ტერიტორიულს უკან უბრუნდება ორი ტიპის მონაცემები;</w:delText>
        </w:r>
      </w:del>
    </w:p>
    <w:p w:rsidR="00E4389F" w:rsidRPr="002461AA" w:rsidRDefault="00E4389F" w:rsidP="00E4389F">
      <w:pPr>
        <w:pStyle w:val="ListParagraph"/>
        <w:numPr>
          <w:ilvl w:val="0"/>
          <w:numId w:val="2"/>
        </w:numPr>
        <w:jc w:val="both"/>
        <w:rPr>
          <w:rFonts w:ascii="Sylfaen" w:hAnsi="Sylfaen"/>
          <w:lang w:val="ka-GE"/>
        </w:rPr>
      </w:pPr>
      <w:r w:rsidRPr="002461AA">
        <w:rPr>
          <w:rFonts w:ascii="Sylfaen" w:hAnsi="Sylfaen"/>
          <w:lang w:val="ka-GE"/>
        </w:rPr>
        <w:t xml:space="preserve">ოჯახმა ვერ დააკმაყოფილა ბაზაში რეგისტრაციის პირობები (ოჯახის რომელიმე წევრი არ არის საქართველოს მოქალაქე, არის გარდაცვლილი, არის პატიმარი, </w:t>
      </w:r>
      <w:ins w:id="8" w:author="Tamar Barkalaia" w:date="2018-01-16T18:41:00Z">
        <w:r w:rsidR="006A3F11">
          <w:rPr>
            <w:rFonts w:ascii="Sylfaen" w:hAnsi="Sylfaen"/>
            <w:lang w:val="ka-GE"/>
          </w:rPr>
          <w:t>იმყოფება</w:t>
        </w:r>
      </w:ins>
      <w:del w:id="9" w:author="Tamar Barkalaia" w:date="2018-01-16T18:41:00Z">
        <w:r w:rsidRPr="002461AA" w:rsidDel="006A3F11">
          <w:rPr>
            <w:rFonts w:ascii="Sylfaen" w:hAnsi="Sylfaen"/>
            <w:lang w:val="ka-GE"/>
          </w:rPr>
          <w:delText>არის</w:delText>
        </w:r>
      </w:del>
      <w:r w:rsidRPr="002461AA">
        <w:rPr>
          <w:rFonts w:ascii="Sylfaen" w:hAnsi="Sylfaen"/>
          <w:lang w:val="ka-GE"/>
        </w:rPr>
        <w:t xml:space="preserve"> საზღვარგარეთ </w:t>
      </w:r>
      <w:del w:id="10" w:author="Tamar Barkalaia" w:date="2018-01-16T18:41:00Z">
        <w:r w:rsidRPr="002461AA" w:rsidDel="006A3F11">
          <w:rPr>
            <w:rFonts w:ascii="Sylfaen" w:hAnsi="Sylfaen"/>
            <w:lang w:val="ka-GE"/>
          </w:rPr>
          <w:delText>გასული</w:delText>
        </w:r>
      </w:del>
      <w:r w:rsidRPr="002461AA">
        <w:rPr>
          <w:rFonts w:ascii="Sylfaen" w:hAnsi="Sylfaen"/>
          <w:lang w:val="ka-GE"/>
        </w:rPr>
        <w:t>)</w:t>
      </w:r>
      <w:ins w:id="11" w:author="Tamar Barkalaia" w:date="2018-01-16T18:56:00Z">
        <w:r w:rsidR="005B32A7">
          <w:rPr>
            <w:rFonts w:ascii="Sylfaen" w:hAnsi="Sylfaen"/>
            <w:lang w:val="ka-GE"/>
          </w:rPr>
          <w:t>.</w:t>
        </w:r>
      </w:ins>
      <w:ins w:id="12" w:author="Tamar Barkalaia" w:date="2018-01-16T18:57:00Z">
        <w:r w:rsidR="005B32A7">
          <w:rPr>
            <w:rFonts w:ascii="Sylfaen" w:hAnsi="Sylfaen"/>
            <w:lang w:val="ka-GE"/>
          </w:rPr>
          <w:t>-</w:t>
        </w:r>
      </w:ins>
      <w:r w:rsidRPr="002461AA">
        <w:rPr>
          <w:rFonts w:ascii="Sylfaen" w:hAnsi="Sylfaen"/>
          <w:lang w:val="ka-GE"/>
        </w:rPr>
        <w:t xml:space="preserve"> ასეთ ოჯახებს წერილობით ეგზავნებათ ინფორმაცია ბაზაში რეგისტრაციაზე უარის მიზეზის მითითებით.</w:t>
      </w:r>
    </w:p>
    <w:p w:rsidR="00E4389F" w:rsidRPr="005B32A7" w:rsidRDefault="00E4389F" w:rsidP="00E4389F">
      <w:pPr>
        <w:pStyle w:val="ListParagraph"/>
        <w:numPr>
          <w:ilvl w:val="0"/>
          <w:numId w:val="2"/>
        </w:numPr>
        <w:jc w:val="both"/>
        <w:rPr>
          <w:rFonts w:ascii="Sylfaen" w:hAnsi="Sylfaen"/>
          <w:color w:val="0070C0"/>
          <w:lang w:val="ka-GE"/>
          <w:rPrChange w:id="13" w:author="Tamar Barkalaia" w:date="2018-01-16T18:58:00Z">
            <w:rPr>
              <w:rFonts w:ascii="Sylfaen" w:hAnsi="Sylfaen"/>
              <w:lang w:val="ka-GE"/>
            </w:rPr>
          </w:rPrChange>
        </w:rPr>
      </w:pPr>
      <w:r w:rsidRPr="005B32A7">
        <w:rPr>
          <w:rFonts w:ascii="Sylfaen" w:hAnsi="Sylfaen"/>
          <w:color w:val="0070C0"/>
          <w:lang w:val="ka-GE"/>
          <w:rPrChange w:id="14" w:author="Tamar Barkalaia" w:date="2018-01-16T18:58:00Z">
            <w:rPr>
              <w:rFonts w:ascii="Sylfaen" w:hAnsi="Sylfaen"/>
              <w:lang w:val="ka-GE"/>
            </w:rPr>
          </w:rPrChange>
        </w:rPr>
        <w:t>ოჯახმა დააკმაყოფილა ბაზაში რეგისტრციის პირობები, ასეთ შემთხვევაში ტერიტორიულ ერთეულს ოჯახის შემდგომი გადამოწმების მიზნით უკან უბრუნდება ოჯახის (წევრების) შესახებ დამატებითი მოძიებული ინფორმაციის გათვალისწინებით. (ოჯახის რეგულარული თუ არარეგულარული შემოსავალი, უძრავი და მოძრავი ქონება, ოჯახის მიერ გადახდილი კომუნალური გადასახადები).</w:t>
      </w:r>
    </w:p>
    <w:p w:rsidR="00E4389F" w:rsidRDefault="00E4389F" w:rsidP="00E4389F">
      <w:pPr>
        <w:jc w:val="both"/>
        <w:rPr>
          <w:rFonts w:ascii="Sylfaen" w:hAnsi="Sylfaen"/>
          <w:lang w:val="ka-GE"/>
        </w:rPr>
      </w:pPr>
      <w:r>
        <w:rPr>
          <w:rFonts w:ascii="Sylfaen" w:hAnsi="Sylfaen"/>
          <w:lang w:val="ka-GE"/>
        </w:rPr>
        <w:t xml:space="preserve">მიღებული ინფორმაციის შემდეგ </w:t>
      </w:r>
      <w:ins w:id="15" w:author="Tamar Barkalaia" w:date="2018-01-16T19:08:00Z">
        <w:r w:rsidR="00534275">
          <w:rPr>
            <w:rFonts w:ascii="Sylfaen" w:hAnsi="Sylfaen"/>
            <w:lang w:val="ka-GE"/>
          </w:rPr>
          <w:t xml:space="preserve">სოც. აგენტს ეძლევა 1 თვის ვადა </w:t>
        </w:r>
      </w:ins>
      <w:del w:id="16" w:author="Tamar Barkalaia" w:date="2018-01-16T19:07:00Z">
        <w:r w:rsidDel="00534275">
          <w:rPr>
            <w:rFonts w:ascii="Sylfaen" w:hAnsi="Sylfaen"/>
            <w:lang w:val="ka-GE"/>
          </w:rPr>
          <w:delText>ტერიტორიული ერთეული</w:delText>
        </w:r>
      </w:del>
      <w:del w:id="17" w:author="Tamar Barkalaia" w:date="2018-01-16T19:09:00Z">
        <w:r w:rsidDel="00534275">
          <w:rPr>
            <w:rFonts w:ascii="Sylfaen" w:hAnsi="Sylfaen"/>
            <w:lang w:val="ka-GE"/>
          </w:rPr>
          <w:delText xml:space="preserve"> 4 დღის ვადაში სოც. აგენტს გადასცემს შესამოწმებელი ოჯახების (დეკლარაციის შესავსებად) სიას (დამატებითი ინფორმაციის გათვალისწინებით). სოც აგენტს ეძლევა ერთი თვის ვადა </w:delText>
        </w:r>
      </w:del>
      <w:r>
        <w:rPr>
          <w:rFonts w:ascii="Sylfaen" w:hAnsi="Sylfaen"/>
          <w:lang w:val="ka-GE"/>
        </w:rPr>
        <w:t>ოჯახში ვიზიტის</w:t>
      </w:r>
      <w:ins w:id="18" w:author="Tamar Barkalaia" w:date="2018-01-16T19:08:00Z">
        <w:r w:rsidR="00534275">
          <w:rPr>
            <w:rFonts w:ascii="Sylfaen" w:hAnsi="Sylfaen"/>
            <w:lang w:val="ka-GE"/>
          </w:rPr>
          <w:t>ათვის</w:t>
        </w:r>
      </w:ins>
      <w:r>
        <w:rPr>
          <w:rFonts w:ascii="Sylfaen" w:hAnsi="Sylfaen"/>
          <w:lang w:val="ka-GE"/>
        </w:rPr>
        <w:t xml:space="preserve"> და დეკლარაციის შესავსებად.</w:t>
      </w:r>
    </w:p>
    <w:p w:rsidR="00E4389F" w:rsidRDefault="00E4389F" w:rsidP="00E4389F">
      <w:pPr>
        <w:jc w:val="both"/>
        <w:rPr>
          <w:rFonts w:ascii="Sylfaen" w:hAnsi="Sylfaen"/>
          <w:lang w:val="ka-GE"/>
        </w:rPr>
      </w:pPr>
      <w:r>
        <w:rPr>
          <w:rFonts w:ascii="Sylfaen" w:hAnsi="Sylfaen"/>
          <w:lang w:val="ka-GE"/>
        </w:rPr>
        <w:t xml:space="preserve">შევსებული დეკლარაცია ბრუნდება ტერიტორიულ ერთეულში და 4 სამუშაო დღის განმალობაში </w:t>
      </w:r>
      <w:del w:id="19" w:author="Tamar Barkalaia" w:date="2018-01-16T19:10:00Z">
        <w:r w:rsidDel="00534275">
          <w:rPr>
            <w:rFonts w:ascii="Sylfaen" w:hAnsi="Sylfaen"/>
            <w:lang w:val="ka-GE"/>
          </w:rPr>
          <w:delText xml:space="preserve">სააგენტოს თანამშრომლის დახმარებით </w:delText>
        </w:r>
      </w:del>
      <w:r>
        <w:rPr>
          <w:rFonts w:ascii="Sylfaen" w:hAnsi="Sylfaen"/>
          <w:lang w:val="ka-GE"/>
        </w:rPr>
        <w:t>შედის ელექტრონულ ბაზაში.</w:t>
      </w:r>
    </w:p>
    <w:p w:rsidR="00E4389F" w:rsidRDefault="00E4389F" w:rsidP="00E4389F">
      <w:pPr>
        <w:jc w:val="both"/>
        <w:rPr>
          <w:rFonts w:ascii="Sylfaen" w:hAnsi="Sylfaen"/>
          <w:lang w:val="ka-GE"/>
        </w:rPr>
      </w:pPr>
      <w:r>
        <w:rPr>
          <w:rFonts w:ascii="Sylfaen" w:hAnsi="Sylfaen"/>
          <w:lang w:val="ka-GE"/>
        </w:rPr>
        <w:t>მონაცემების ელექტრონულ ბაზაში განთავსების შემდეგ ცენტრალ</w:t>
      </w:r>
      <w:ins w:id="20" w:author="Tamar Barkalaia" w:date="2018-01-16T19:11:00Z">
        <w:r w:rsidR="00534275">
          <w:rPr>
            <w:rFonts w:ascii="Sylfaen" w:hAnsi="Sylfaen"/>
            <w:lang w:val="ka-GE"/>
          </w:rPr>
          <w:t>იზებულად</w:t>
        </w:r>
      </w:ins>
      <w:del w:id="21" w:author="Tamar Barkalaia" w:date="2018-01-16T19:11:00Z">
        <w:r w:rsidDel="00534275">
          <w:rPr>
            <w:rFonts w:ascii="Sylfaen" w:hAnsi="Sylfaen"/>
            <w:lang w:val="ka-GE"/>
          </w:rPr>
          <w:delText xml:space="preserve">ური ფილიალი </w:delText>
        </w:r>
      </w:del>
      <w:ins w:id="22" w:author="Tamar Barkalaia" w:date="2018-01-16T19:11:00Z">
        <w:r w:rsidR="00534275">
          <w:rPr>
            <w:rFonts w:ascii="Sylfaen" w:hAnsi="Sylfaen"/>
            <w:lang w:val="ka-GE"/>
          </w:rPr>
          <w:t xml:space="preserve"> </w:t>
        </w:r>
      </w:ins>
      <w:ins w:id="23" w:author="Tamar Barkalaia" w:date="2018-01-16T19:12:00Z">
        <w:r w:rsidR="008641BC">
          <w:rPr>
            <w:rFonts w:ascii="Sylfaen" w:hAnsi="Sylfaen"/>
            <w:lang w:val="ka-GE"/>
          </w:rPr>
          <w:t>ხდება დეკლარაციის გადამოწმება/შედარება ბაზებთან</w:t>
        </w:r>
      </w:ins>
      <w:del w:id="24" w:author="Tamar Barkalaia" w:date="2018-01-16T19:13:00Z">
        <w:r w:rsidDel="008641BC">
          <w:rPr>
            <w:rFonts w:ascii="Sylfaen" w:hAnsi="Sylfaen"/>
            <w:lang w:val="ka-GE"/>
          </w:rPr>
          <w:delText xml:space="preserve">კიდევ ერთხელ </w:delText>
        </w:r>
      </w:del>
      <w:del w:id="25" w:author="Tamar Barkalaia" w:date="2018-01-16T19:11:00Z">
        <w:r w:rsidDel="00534275">
          <w:rPr>
            <w:rFonts w:ascii="Sylfaen" w:hAnsi="Sylfaen"/>
            <w:lang w:val="ka-GE"/>
          </w:rPr>
          <w:delText>ამოწმებს</w:delText>
        </w:r>
      </w:del>
      <w:del w:id="26" w:author="Tamar Barkalaia" w:date="2018-01-16T19:13:00Z">
        <w:r w:rsidDel="008641BC">
          <w:rPr>
            <w:rFonts w:ascii="Sylfaen" w:hAnsi="Sylfaen"/>
            <w:lang w:val="ka-GE"/>
          </w:rPr>
          <w:delText xml:space="preserve"> სააგენტოში სხვადასხვა უწყებებიდან მოწოდებულ</w:delText>
        </w:r>
      </w:del>
      <w:del w:id="27" w:author="Tamar Barkalaia" w:date="2018-01-16T19:11:00Z">
        <w:r w:rsidDel="00534275">
          <w:rPr>
            <w:rFonts w:ascii="Sylfaen" w:hAnsi="Sylfaen"/>
            <w:lang w:val="ka-GE"/>
          </w:rPr>
          <w:delText xml:space="preserve"> (დაცულ)</w:delText>
        </w:r>
      </w:del>
      <w:del w:id="28" w:author="Tamar Barkalaia" w:date="2018-01-16T19:13:00Z">
        <w:r w:rsidDel="008641BC">
          <w:rPr>
            <w:rFonts w:ascii="Sylfaen" w:hAnsi="Sylfaen"/>
            <w:lang w:val="ka-GE"/>
          </w:rPr>
          <w:delText xml:space="preserve"> ინფორმაცია</w:delText>
        </w:r>
      </w:del>
      <w:del w:id="29" w:author="Tamar Barkalaia" w:date="2018-01-16T19:12:00Z">
        <w:r w:rsidDel="008641BC">
          <w:rPr>
            <w:rFonts w:ascii="Sylfaen" w:hAnsi="Sylfaen"/>
            <w:lang w:val="ka-GE"/>
          </w:rPr>
          <w:delText xml:space="preserve">სთან </w:delText>
        </w:r>
      </w:del>
      <w:r>
        <w:rPr>
          <w:rFonts w:ascii="Sylfaen" w:hAnsi="Sylfaen"/>
          <w:lang w:val="ka-GE"/>
        </w:rPr>
        <w:t xml:space="preserve">(მაქსიმუმ 4 სამუშაო დღეში). </w:t>
      </w:r>
      <w:del w:id="30" w:author="Tamar Barkalaia" w:date="2018-01-16T19:14:00Z">
        <w:r w:rsidDel="008641BC">
          <w:rPr>
            <w:rFonts w:ascii="Sylfaen" w:hAnsi="Sylfaen"/>
            <w:lang w:val="ka-GE"/>
          </w:rPr>
          <w:delText>იმ შემთხვევაში თუ დაცულია მონაცემების სიზუსტე განისაზღვრება სარეიტინგო ქულა რომელიც ოფიციალური ხდება დეკლარაციის შევსებიდან 30-ე კალენდარულ დღეს.</w:delText>
        </w:r>
      </w:del>
      <w:ins w:id="31" w:author="Tamar Barkalaia" w:date="2018-01-16T19:14:00Z">
        <w:r w:rsidR="008641BC">
          <w:rPr>
            <w:rFonts w:ascii="Sylfaen" w:hAnsi="Sylfaen"/>
            <w:lang w:val="ka-GE"/>
          </w:rPr>
          <w:t>დეკლარაციის შევსებიდან 30-ე კალენდარულ დღეს განისაზღვრება სარეიტინგო ქულა</w:t>
        </w:r>
      </w:ins>
      <w:ins w:id="32" w:author="Tamar Barkalaia" w:date="2018-01-16T19:15:00Z">
        <w:r w:rsidR="008641BC">
          <w:rPr>
            <w:rFonts w:ascii="Sylfaen" w:hAnsi="Sylfaen"/>
            <w:lang w:val="ka-GE"/>
          </w:rPr>
          <w:t>.</w:t>
        </w:r>
      </w:ins>
      <w:r>
        <w:rPr>
          <w:rFonts w:ascii="Sylfaen" w:hAnsi="Sylfaen"/>
          <w:lang w:val="ka-GE"/>
        </w:rPr>
        <w:t xml:space="preserve"> </w:t>
      </w:r>
    </w:p>
    <w:p w:rsidR="00425724" w:rsidRDefault="00E4389F" w:rsidP="00461DE7">
      <w:pPr>
        <w:jc w:val="both"/>
        <w:rPr>
          <w:ins w:id="33" w:author="Tamar Barkalaia" w:date="2018-01-16T19:16:00Z"/>
          <w:rFonts w:ascii="Sylfaen" w:hAnsi="Sylfaen"/>
          <w:lang w:val="ka-GE"/>
        </w:rPr>
      </w:pPr>
      <w:r>
        <w:rPr>
          <w:rFonts w:ascii="Sylfaen" w:hAnsi="Sylfaen"/>
          <w:lang w:val="ka-GE"/>
        </w:rPr>
        <w:t>ს</w:t>
      </w:r>
      <w:r w:rsidR="00C46FCA">
        <w:rPr>
          <w:rFonts w:ascii="Sylfaen" w:hAnsi="Sylfaen"/>
          <w:lang w:val="ka-GE"/>
        </w:rPr>
        <w:t xml:space="preserve">არეიტინგო ქულის გამოთვლამდე აუცილებელია ოჯახში ორი ან მეტი შრომისუნარიანი </w:t>
      </w:r>
      <w:del w:id="34" w:author="Tamar Barkalaia" w:date="2018-01-16T19:16:00Z">
        <w:r w:rsidR="00C46FCA" w:rsidDel="008641BC">
          <w:rPr>
            <w:rFonts w:ascii="Sylfaen" w:hAnsi="Sylfaen"/>
            <w:lang w:val="ka-GE"/>
          </w:rPr>
          <w:delText>(</w:delText>
        </w:r>
        <w:r w:rsidR="00C46FCA" w:rsidRPr="00C46FCA" w:rsidDel="008641BC">
          <w:rPr>
            <w:rFonts w:ascii="Sylfaen" w:eastAsia="Times New Roman" w:hAnsi="Sylfaen" w:cs="Sylfaen"/>
            <w:lang w:val="x-none" w:eastAsia="x-none"/>
          </w:rPr>
          <w:delText>პირი, რომელიც არ მიეკუთვნება შემდეგ კატეგორიას: სარეცე</w:delText>
        </w:r>
        <w:r w:rsidR="00C46FCA" w:rsidDel="008641BC">
          <w:rPr>
            <w:rFonts w:ascii="Sylfaen" w:eastAsia="Times New Roman" w:hAnsi="Sylfaen" w:cs="Sylfaen"/>
            <w:lang w:val="x-none" w:eastAsia="x-none"/>
          </w:rPr>
          <w:delText>ლს მიჯაჭვული/ლოგინად ჩავარდნილი</w:delText>
        </w:r>
        <w:r w:rsidR="00C46FCA" w:rsidDel="008641BC">
          <w:rPr>
            <w:rFonts w:ascii="Sylfaen" w:eastAsia="Times New Roman" w:hAnsi="Sylfaen" w:cs="Sylfaen"/>
            <w:lang w:val="ka-GE" w:eastAsia="x-none"/>
          </w:rPr>
          <w:delText>,</w:delText>
        </w:r>
        <w:r w:rsidR="00C46FCA" w:rsidRPr="00C46FCA" w:rsidDel="008641BC">
          <w:rPr>
            <w:rFonts w:ascii="Sylfaen" w:eastAsia="Times New Roman" w:hAnsi="Sylfaen" w:cs="Sylfaen"/>
            <w:lang w:val="x-none" w:eastAsia="x-none"/>
          </w:rPr>
          <w:delText xml:space="preserve"> დაუხმარებლად გადაადგილება არ შ</w:delText>
        </w:r>
        <w:r w:rsidR="00C46FCA" w:rsidDel="008641BC">
          <w:rPr>
            <w:rFonts w:ascii="Sylfaen" w:eastAsia="Times New Roman" w:hAnsi="Sylfaen" w:cs="Sylfaen"/>
            <w:lang w:val="x-none" w:eastAsia="x-none"/>
          </w:rPr>
          <w:delText>ეუძლია და/ან საჭიროებს მომვლელს</w:delText>
        </w:r>
        <w:r w:rsidR="00C46FCA" w:rsidDel="008641BC">
          <w:rPr>
            <w:rFonts w:ascii="Sylfaen" w:eastAsia="Times New Roman" w:hAnsi="Sylfaen" w:cs="Sylfaen"/>
            <w:lang w:val="ka-GE" w:eastAsia="x-none"/>
          </w:rPr>
          <w:delText>,</w:delText>
        </w:r>
        <w:r w:rsidR="00C46FCA" w:rsidRPr="00C46FCA" w:rsidDel="008641BC">
          <w:rPr>
            <w:rFonts w:ascii="Sylfaen" w:eastAsia="Times New Roman" w:hAnsi="Sylfaen" w:cs="Sylfaen"/>
            <w:lang w:val="x-none" w:eastAsia="x-none"/>
          </w:rPr>
          <w:delText xml:space="preserve"> მკვეთრად </w:delText>
        </w:r>
        <w:r w:rsidR="00C46FCA" w:rsidRPr="00C46FCA" w:rsidDel="008641BC">
          <w:rPr>
            <w:rFonts w:ascii="Sylfaen" w:eastAsia="Times New Roman" w:hAnsi="Sylfaen" w:cs="Sylfaen"/>
            <w:lang w:val="x-none" w:eastAsia="x-none"/>
          </w:rPr>
          <w:lastRenderedPageBreak/>
          <w:delText>გამოხატული შეზღუდული შესა</w:delText>
        </w:r>
        <w:r w:rsidR="00C46FCA" w:rsidDel="008641BC">
          <w:rPr>
            <w:rFonts w:ascii="Sylfaen" w:eastAsia="Times New Roman" w:hAnsi="Sylfaen" w:cs="Sylfaen"/>
            <w:lang w:val="x-none" w:eastAsia="x-none"/>
          </w:rPr>
          <w:delText>ძლებლობის მქონე პირი (I ჯგუფი)</w:delText>
        </w:r>
        <w:r w:rsidR="00C46FCA" w:rsidDel="008641BC">
          <w:rPr>
            <w:rFonts w:ascii="Sylfaen" w:eastAsia="Times New Roman" w:hAnsi="Sylfaen" w:cs="Sylfaen"/>
            <w:lang w:val="ka-GE" w:eastAsia="x-none"/>
          </w:rPr>
          <w:delText>,</w:delText>
        </w:r>
        <w:r w:rsidR="00C46FCA" w:rsidRPr="00C46FCA" w:rsidDel="008641BC">
          <w:rPr>
            <w:rFonts w:ascii="Sylfaen" w:eastAsia="Times New Roman" w:hAnsi="Sylfaen" w:cs="Sylfaen"/>
            <w:lang w:val="x-none" w:eastAsia="x-none"/>
          </w:rPr>
          <w:delText xml:space="preserve"> მნიშვნელოვნად გამოხატული შეზღუდული შესა</w:delText>
        </w:r>
        <w:r w:rsidR="00C46FCA" w:rsidDel="008641BC">
          <w:rPr>
            <w:rFonts w:ascii="Sylfaen" w:eastAsia="Times New Roman" w:hAnsi="Sylfaen" w:cs="Sylfaen"/>
            <w:lang w:val="x-none" w:eastAsia="x-none"/>
          </w:rPr>
          <w:delText>ძლებლობის მქონე პირი (II ჯგუფი)</w:delText>
        </w:r>
        <w:r w:rsidR="00C46FCA" w:rsidDel="008641BC">
          <w:rPr>
            <w:rFonts w:ascii="Sylfaen" w:eastAsia="Times New Roman" w:hAnsi="Sylfaen" w:cs="Sylfaen"/>
            <w:lang w:val="ka-GE" w:eastAsia="x-none"/>
          </w:rPr>
          <w:delText>,</w:delText>
        </w:r>
        <w:r w:rsidR="00C46FCA" w:rsidRPr="00C46FCA" w:rsidDel="008641BC">
          <w:rPr>
            <w:rFonts w:ascii="Sylfaen" w:eastAsia="Times New Roman" w:hAnsi="Sylfaen" w:cs="Sylfaen"/>
            <w:lang w:val="x-none" w:eastAsia="x-none"/>
          </w:rPr>
          <w:delText xml:space="preserve"> ფსიქო-ს</w:delText>
        </w:r>
        <w:r w:rsidR="00C46FCA" w:rsidDel="008641BC">
          <w:rPr>
            <w:rFonts w:ascii="Sylfaen" w:eastAsia="Times New Roman" w:hAnsi="Sylfaen" w:cs="Sylfaen"/>
            <w:lang w:val="x-none" w:eastAsia="x-none"/>
          </w:rPr>
          <w:delText>ოციალური საჭიროების მქონე პირი</w:delText>
        </w:r>
        <w:r w:rsidR="00C46FCA" w:rsidDel="008641BC">
          <w:rPr>
            <w:rFonts w:ascii="Sylfaen" w:eastAsia="Times New Roman" w:hAnsi="Sylfaen" w:cs="Sylfaen"/>
            <w:lang w:val="ka-GE" w:eastAsia="x-none"/>
          </w:rPr>
          <w:delText>,</w:delText>
        </w:r>
        <w:r w:rsidR="00C46FCA" w:rsidRPr="00C46FCA" w:rsidDel="008641BC">
          <w:rPr>
            <w:rFonts w:ascii="Sylfaen" w:eastAsia="Times New Roman" w:hAnsi="Sylfaen" w:cs="Sylfaen"/>
            <w:lang w:val="x-none" w:eastAsia="x-none"/>
          </w:rPr>
          <w:delText xml:space="preserve"> საპენსიო ასაკს მიღწეული პირი (ქალი –</w:delText>
        </w:r>
        <w:r w:rsidR="00C46FCA" w:rsidDel="008641BC">
          <w:rPr>
            <w:rFonts w:ascii="Sylfaen" w:eastAsia="Times New Roman" w:hAnsi="Sylfaen" w:cs="Sylfaen"/>
            <w:lang w:val="x-none" w:eastAsia="x-none"/>
          </w:rPr>
          <w:delText xml:space="preserve">  60 წელი, მამაკაცი –  65 წელი)</w:delText>
        </w:r>
        <w:r w:rsidR="00C46FCA" w:rsidDel="008641BC">
          <w:rPr>
            <w:rFonts w:ascii="Sylfaen" w:eastAsia="Times New Roman" w:hAnsi="Sylfaen" w:cs="Sylfaen"/>
            <w:lang w:val="ka-GE" w:eastAsia="x-none"/>
          </w:rPr>
          <w:delText xml:space="preserve"> </w:delText>
        </w:r>
      </w:del>
      <w:r w:rsidR="00461DE7">
        <w:rPr>
          <w:rFonts w:ascii="Sylfaen" w:hAnsi="Sylfaen"/>
          <w:lang w:val="ka-GE"/>
        </w:rPr>
        <w:t>წევრის შემთხვევაში</w:t>
      </w:r>
      <w:r w:rsidR="00C46FCA">
        <w:rPr>
          <w:rFonts w:ascii="Sylfaen" w:hAnsi="Sylfaen"/>
          <w:lang w:val="ka-GE"/>
        </w:rPr>
        <w:t>,</w:t>
      </w:r>
      <w:r w:rsidR="00461DE7">
        <w:rPr>
          <w:rFonts w:ascii="Sylfaen" w:hAnsi="Sylfaen"/>
          <w:lang w:val="ka-GE"/>
        </w:rPr>
        <w:t xml:space="preserve"> ეს წევრები</w:t>
      </w:r>
      <w:r w:rsidR="00C46FCA">
        <w:rPr>
          <w:rFonts w:ascii="Sylfaen" w:hAnsi="Sylfaen"/>
          <w:lang w:val="ka-GE"/>
        </w:rPr>
        <w:t xml:space="preserve"> დარეგისტრირდნენ </w:t>
      </w:r>
      <w:r w:rsidR="00C46FCA" w:rsidRPr="00C46FCA">
        <w:rPr>
          <w:rFonts w:ascii="Sylfaen" w:hAnsi="Sylfaen"/>
          <w:lang w:val="ka-GE"/>
        </w:rPr>
        <w:t>worknet.gov.ge-</w:t>
      </w:r>
      <w:r w:rsidR="00C46FCA">
        <w:rPr>
          <w:rFonts w:ascii="Sylfaen" w:hAnsi="Sylfaen"/>
          <w:lang w:val="ka-GE"/>
        </w:rPr>
        <w:t>ზე</w:t>
      </w:r>
      <w:r w:rsidR="00461DE7">
        <w:rPr>
          <w:rFonts w:ascii="Sylfaen" w:hAnsi="Sylfaen"/>
          <w:lang w:val="ka-GE"/>
        </w:rPr>
        <w:t>, წინააღმდეგ შემთხვევაში ქულა არ დაითვლება და ოჯახს შეუწყდება მონაცემთა ბაზაში რეგისტრაცია.</w:t>
      </w:r>
    </w:p>
    <w:p w:rsidR="008641BC" w:rsidRDefault="008641BC" w:rsidP="00461DE7">
      <w:pPr>
        <w:jc w:val="both"/>
        <w:rPr>
          <w:ins w:id="35" w:author="Tamar Barkalaia" w:date="2018-01-16T19:16:00Z"/>
          <w:rFonts w:ascii="Sylfaen" w:hAnsi="Sylfaen"/>
          <w:lang w:val="ka-GE"/>
        </w:rPr>
      </w:pPr>
    </w:p>
    <w:p w:rsidR="008641BC" w:rsidRPr="008641BC" w:rsidRDefault="008641BC" w:rsidP="00461DE7">
      <w:pPr>
        <w:jc w:val="both"/>
        <w:rPr>
          <w:rFonts w:ascii="Sylfaen" w:hAnsi="Sylfaen"/>
          <w:lang w:val="ka-GE"/>
        </w:rPr>
      </w:pPr>
      <w:ins w:id="36" w:author="Tamar Barkalaia" w:date="2018-01-16T19:16:00Z">
        <w:r>
          <w:rPr>
            <w:rFonts w:ascii="Sylfaen" w:hAnsi="Sylfaen"/>
            <w:lang w:val="ka-GE"/>
          </w:rPr>
          <w:t xml:space="preserve">შრომისუნარიანია </w:t>
        </w:r>
        <w:proofErr w:type="spellStart"/>
        <w:r w:rsidRPr="00C46FCA">
          <w:rPr>
            <w:rFonts w:ascii="Sylfaen" w:eastAsia="Times New Roman" w:hAnsi="Sylfaen" w:cs="Sylfaen"/>
            <w:lang w:val="x-none" w:eastAsia="x-none"/>
          </w:rPr>
          <w:t>პირი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რომელიც</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არ</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მიეკუთვნება</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შემდეგ</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კატეგორიას</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სარეცე</w:t>
        </w:r>
        <w:r>
          <w:rPr>
            <w:rFonts w:ascii="Sylfaen" w:eastAsia="Times New Roman" w:hAnsi="Sylfaen" w:cs="Sylfaen"/>
            <w:lang w:val="x-none" w:eastAsia="x-none"/>
          </w:rPr>
          <w:t>ლს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მიჯაჭვული</w:t>
        </w:r>
        <w:proofErr w:type="spellEnd"/>
        <w:r>
          <w:rPr>
            <w:rFonts w:ascii="Sylfaen" w:eastAsia="Times New Roman" w:hAnsi="Sylfaen" w:cs="Sylfaen"/>
            <w:lang w:val="x-none" w:eastAsia="x-none"/>
          </w:rPr>
          <w:t>/</w:t>
        </w:r>
        <w:proofErr w:type="spellStart"/>
        <w:r>
          <w:rPr>
            <w:rFonts w:ascii="Sylfaen" w:eastAsia="Times New Roman" w:hAnsi="Sylfaen" w:cs="Sylfaen"/>
            <w:lang w:val="x-none" w:eastAsia="x-none"/>
          </w:rPr>
          <w:t>ლოგინად</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ჩავარდნილი</w:t>
        </w:r>
        <w:proofErr w:type="spellEnd"/>
        <w:r>
          <w:rPr>
            <w:rFonts w:ascii="Sylfaen" w:eastAsia="Times New Roman" w:hAnsi="Sylfaen" w:cs="Sylfaen"/>
            <w:lang w:val="ka-GE" w:eastAsia="x-none"/>
          </w:rPr>
          <w:t>,</w:t>
        </w:r>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დაუხმარებლად</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გადაადგილება</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არ</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შ</w:t>
        </w:r>
        <w:r>
          <w:rPr>
            <w:rFonts w:ascii="Sylfaen" w:eastAsia="Times New Roman" w:hAnsi="Sylfaen" w:cs="Sylfaen"/>
            <w:lang w:val="x-none" w:eastAsia="x-none"/>
          </w:rPr>
          <w:t>ეუძლია</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და</w:t>
        </w:r>
        <w:proofErr w:type="spellEnd"/>
        <w:r>
          <w:rPr>
            <w:rFonts w:ascii="Sylfaen" w:eastAsia="Times New Roman" w:hAnsi="Sylfaen" w:cs="Sylfaen"/>
            <w:lang w:val="x-none" w:eastAsia="x-none"/>
          </w:rPr>
          <w:t>/</w:t>
        </w:r>
        <w:proofErr w:type="spellStart"/>
        <w:r>
          <w:rPr>
            <w:rFonts w:ascii="Sylfaen" w:eastAsia="Times New Roman" w:hAnsi="Sylfaen" w:cs="Sylfaen"/>
            <w:lang w:val="x-none" w:eastAsia="x-none"/>
          </w:rPr>
          <w:t>ან</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საჭიროებს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მომვლელს</w:t>
        </w:r>
        <w:proofErr w:type="spellEnd"/>
        <w:r>
          <w:rPr>
            <w:rFonts w:ascii="Sylfaen" w:eastAsia="Times New Roman" w:hAnsi="Sylfaen" w:cs="Sylfaen"/>
            <w:lang w:val="ka-GE" w:eastAsia="x-none"/>
          </w:rPr>
          <w:t>,</w:t>
        </w:r>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მკვეთრად</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გამოხატული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შეზღუდული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შესა</w:t>
        </w:r>
        <w:r>
          <w:rPr>
            <w:rFonts w:ascii="Sylfaen" w:eastAsia="Times New Roman" w:hAnsi="Sylfaen" w:cs="Sylfaen"/>
            <w:lang w:val="x-none" w:eastAsia="x-none"/>
          </w:rPr>
          <w:t>ძლებლობის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მქონე</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პირი</w:t>
        </w:r>
        <w:proofErr w:type="spellEnd"/>
        <w:r>
          <w:rPr>
            <w:rFonts w:ascii="Sylfaen" w:eastAsia="Times New Roman" w:hAnsi="Sylfaen" w:cs="Sylfaen"/>
            <w:lang w:val="x-none" w:eastAsia="x-none"/>
          </w:rPr>
          <w:t xml:space="preserve"> (I </w:t>
        </w:r>
        <w:proofErr w:type="spellStart"/>
        <w:r>
          <w:rPr>
            <w:rFonts w:ascii="Sylfaen" w:eastAsia="Times New Roman" w:hAnsi="Sylfaen" w:cs="Sylfaen"/>
            <w:lang w:val="x-none" w:eastAsia="x-none"/>
          </w:rPr>
          <w:t>ჯგუფი</w:t>
        </w:r>
        <w:proofErr w:type="spellEnd"/>
        <w:r>
          <w:rPr>
            <w:rFonts w:ascii="Sylfaen" w:eastAsia="Times New Roman" w:hAnsi="Sylfaen" w:cs="Sylfaen"/>
            <w:lang w:val="x-none" w:eastAsia="x-none"/>
          </w:rPr>
          <w:t>)</w:t>
        </w:r>
        <w:r>
          <w:rPr>
            <w:rFonts w:ascii="Sylfaen" w:eastAsia="Times New Roman" w:hAnsi="Sylfaen" w:cs="Sylfaen"/>
            <w:lang w:val="ka-GE" w:eastAsia="x-none"/>
          </w:rPr>
          <w:t>,</w:t>
        </w:r>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მნიშვნელოვნად</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გამოხატული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შეზღუდული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შესა</w:t>
        </w:r>
        <w:r>
          <w:rPr>
            <w:rFonts w:ascii="Sylfaen" w:eastAsia="Times New Roman" w:hAnsi="Sylfaen" w:cs="Sylfaen"/>
            <w:lang w:val="x-none" w:eastAsia="x-none"/>
          </w:rPr>
          <w:t>ძლებლობის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მქონე</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პირი</w:t>
        </w:r>
        <w:proofErr w:type="spellEnd"/>
        <w:r>
          <w:rPr>
            <w:rFonts w:ascii="Sylfaen" w:eastAsia="Times New Roman" w:hAnsi="Sylfaen" w:cs="Sylfaen"/>
            <w:lang w:val="x-none" w:eastAsia="x-none"/>
          </w:rPr>
          <w:t xml:space="preserve"> (II </w:t>
        </w:r>
        <w:proofErr w:type="spellStart"/>
        <w:r>
          <w:rPr>
            <w:rFonts w:ascii="Sylfaen" w:eastAsia="Times New Roman" w:hAnsi="Sylfaen" w:cs="Sylfaen"/>
            <w:lang w:val="x-none" w:eastAsia="x-none"/>
          </w:rPr>
          <w:t>ჯგუფი</w:t>
        </w:r>
        <w:proofErr w:type="spellEnd"/>
        <w:r>
          <w:rPr>
            <w:rFonts w:ascii="Sylfaen" w:eastAsia="Times New Roman" w:hAnsi="Sylfaen" w:cs="Sylfaen"/>
            <w:lang w:val="x-none" w:eastAsia="x-none"/>
          </w:rPr>
          <w:t>)</w:t>
        </w:r>
        <w:r>
          <w:rPr>
            <w:rFonts w:ascii="Sylfaen" w:eastAsia="Times New Roman" w:hAnsi="Sylfaen" w:cs="Sylfaen"/>
            <w:lang w:val="ka-GE" w:eastAsia="x-none"/>
          </w:rPr>
          <w:t>,</w:t>
        </w:r>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ფსიქო-ს</w:t>
        </w:r>
        <w:r>
          <w:rPr>
            <w:rFonts w:ascii="Sylfaen" w:eastAsia="Times New Roman" w:hAnsi="Sylfaen" w:cs="Sylfaen"/>
            <w:lang w:val="x-none" w:eastAsia="x-none"/>
          </w:rPr>
          <w:t>ოციალური</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საჭიროების</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მქონე</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პირი</w:t>
        </w:r>
        <w:proofErr w:type="spellEnd"/>
        <w:r>
          <w:rPr>
            <w:rFonts w:ascii="Sylfaen" w:eastAsia="Times New Roman" w:hAnsi="Sylfaen" w:cs="Sylfaen"/>
            <w:lang w:val="ka-GE" w:eastAsia="x-none"/>
          </w:rPr>
          <w:t>,</w:t>
        </w:r>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საპენსიო</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ასაკს</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მიღწეული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პირი</w:t>
        </w:r>
        <w:proofErr w:type="spellEnd"/>
        <w:r w:rsidRPr="00C46FCA">
          <w:rPr>
            <w:rFonts w:ascii="Sylfaen" w:eastAsia="Times New Roman" w:hAnsi="Sylfaen" w:cs="Sylfaen"/>
            <w:lang w:val="x-none" w:eastAsia="x-none"/>
          </w:rPr>
          <w:t xml:space="preserve"> (</w:t>
        </w:r>
        <w:proofErr w:type="spellStart"/>
        <w:r w:rsidRPr="00C46FCA">
          <w:rPr>
            <w:rFonts w:ascii="Sylfaen" w:eastAsia="Times New Roman" w:hAnsi="Sylfaen" w:cs="Sylfaen"/>
            <w:lang w:val="x-none" w:eastAsia="x-none"/>
          </w:rPr>
          <w:t>ქალი</w:t>
        </w:r>
        <w:proofErr w:type="spellEnd"/>
        <w:r w:rsidRPr="00C46FCA">
          <w:rPr>
            <w:rFonts w:ascii="Sylfaen" w:eastAsia="Times New Roman" w:hAnsi="Sylfaen" w:cs="Sylfaen"/>
            <w:lang w:val="x-none" w:eastAsia="x-none"/>
          </w:rPr>
          <w:t xml:space="preserve"> –</w:t>
        </w:r>
        <w:r>
          <w:rPr>
            <w:rFonts w:ascii="Sylfaen" w:eastAsia="Times New Roman" w:hAnsi="Sylfaen" w:cs="Sylfaen"/>
            <w:lang w:val="x-none" w:eastAsia="x-none"/>
          </w:rPr>
          <w:t xml:space="preserve">  60 </w:t>
        </w:r>
        <w:proofErr w:type="spellStart"/>
        <w:r>
          <w:rPr>
            <w:rFonts w:ascii="Sylfaen" w:eastAsia="Times New Roman" w:hAnsi="Sylfaen" w:cs="Sylfaen"/>
            <w:lang w:val="x-none" w:eastAsia="x-none"/>
          </w:rPr>
          <w:t>წელი</w:t>
        </w:r>
        <w:proofErr w:type="spellEnd"/>
        <w:r>
          <w:rPr>
            <w:rFonts w:ascii="Sylfaen" w:eastAsia="Times New Roman" w:hAnsi="Sylfaen" w:cs="Sylfaen"/>
            <w:lang w:val="x-none" w:eastAsia="x-none"/>
          </w:rPr>
          <w:t xml:space="preserve">, </w:t>
        </w:r>
        <w:proofErr w:type="spellStart"/>
        <w:r>
          <w:rPr>
            <w:rFonts w:ascii="Sylfaen" w:eastAsia="Times New Roman" w:hAnsi="Sylfaen" w:cs="Sylfaen"/>
            <w:lang w:val="x-none" w:eastAsia="x-none"/>
          </w:rPr>
          <w:t>მამაკაცი</w:t>
        </w:r>
        <w:proofErr w:type="spellEnd"/>
        <w:r>
          <w:rPr>
            <w:rFonts w:ascii="Sylfaen" w:eastAsia="Times New Roman" w:hAnsi="Sylfaen" w:cs="Sylfaen"/>
            <w:lang w:val="x-none" w:eastAsia="x-none"/>
          </w:rPr>
          <w:t xml:space="preserve"> –  65 </w:t>
        </w:r>
        <w:proofErr w:type="spellStart"/>
        <w:r>
          <w:rPr>
            <w:rFonts w:ascii="Sylfaen" w:eastAsia="Times New Roman" w:hAnsi="Sylfaen" w:cs="Sylfaen"/>
            <w:lang w:val="x-none" w:eastAsia="x-none"/>
          </w:rPr>
          <w:t>წელი</w:t>
        </w:r>
      </w:ins>
      <w:proofErr w:type="spellEnd"/>
      <w:ins w:id="37" w:author="Tamar Barkalaia" w:date="2018-01-16T19:17:00Z">
        <w:r>
          <w:rPr>
            <w:rFonts w:ascii="Sylfaen" w:eastAsia="Times New Roman" w:hAnsi="Sylfaen" w:cs="Sylfaen"/>
            <w:lang w:val="ka-GE" w:eastAsia="x-none"/>
          </w:rPr>
          <w:t>.</w:t>
        </w:r>
      </w:ins>
    </w:p>
    <w:p w:rsidR="002F6217" w:rsidRDefault="00C46FCA" w:rsidP="00C46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სარეიტინგო ქულის გენერირების შემდეგ ორი კვირის ვადაში სოციალური აგენტი მიდის ოჯახში საარსებო შემწეობის დანიშვნის </w:t>
      </w:r>
      <w:r w:rsidR="002F6217">
        <w:rPr>
          <w:rFonts w:ascii="Sylfaen" w:hAnsi="Sylfaen"/>
          <w:lang w:val="ka-GE"/>
        </w:rPr>
        <w:t xml:space="preserve">მიზნით, რაც კონტროლის დამატებითი მექანიზმია, შესაძლოა ახლად აღმოჩენილი გარემოების (სხვა ოჯახის წევრი, მანქანა ან სხვა) შეჩერდეს შემწეობის დანიშვნა, ამასთან, საარსებო შემწეობა და დევნილის შემწეობა გამორიცხავს ერთმანეთს, ოჯახი თავად ირჩევს რომელი </w:t>
      </w:r>
      <w:del w:id="38" w:author="Tamar Barkalaia" w:date="2018-01-16T19:18:00Z">
        <w:r w:rsidR="002F6217" w:rsidDel="008641BC">
          <w:rPr>
            <w:rFonts w:ascii="Sylfaen" w:hAnsi="Sylfaen"/>
            <w:lang w:val="ka-GE"/>
          </w:rPr>
          <w:delText xml:space="preserve">ბენეფიტი </w:delText>
        </w:r>
      </w:del>
      <w:ins w:id="39" w:author="Tamar Barkalaia" w:date="2018-01-16T19:18:00Z">
        <w:r w:rsidR="008641BC">
          <w:rPr>
            <w:rFonts w:ascii="Sylfaen" w:hAnsi="Sylfaen"/>
            <w:lang w:val="ka-GE"/>
          </w:rPr>
          <w:t>დახმარება</w:t>
        </w:r>
        <w:r w:rsidR="008641BC">
          <w:rPr>
            <w:rFonts w:ascii="Sylfaen" w:hAnsi="Sylfaen"/>
            <w:lang w:val="ka-GE"/>
          </w:rPr>
          <w:t xml:space="preserve"> </w:t>
        </w:r>
      </w:ins>
      <w:r w:rsidR="002F6217">
        <w:rPr>
          <w:rFonts w:ascii="Sylfaen" w:hAnsi="Sylfaen"/>
          <w:lang w:val="ka-GE"/>
        </w:rPr>
        <w:t xml:space="preserve">ურჩევნია (დევნილის შემწეობა 45 ლარია). </w:t>
      </w:r>
    </w:p>
    <w:p w:rsidR="00DF5E14" w:rsidRDefault="00DF5E14" w:rsidP="00C46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DF5E14" w:rsidRDefault="00DF5E14" w:rsidP="00C46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2015 წლიდან შეიცვალა შეფასების მეთოდოლოგია, სარეიტინგო ქულაზე გავლენას არ ახდენს სოციალური აგენტის სუბიექტური აზრი</w:t>
      </w:r>
      <w:ins w:id="40" w:author="Tamar Barkalaia" w:date="2018-01-16T19:19:00Z">
        <w:r w:rsidR="008641BC">
          <w:rPr>
            <w:rFonts w:ascii="Sylfaen" w:hAnsi="Sylfaen"/>
            <w:lang w:val="ka-GE"/>
          </w:rPr>
          <w:t xml:space="preserve"> და</w:t>
        </w:r>
      </w:ins>
      <w:del w:id="41" w:author="Tamar Barkalaia" w:date="2018-01-16T19:19:00Z">
        <w:r w:rsidDel="008641BC">
          <w:rPr>
            <w:rFonts w:ascii="Sylfaen" w:hAnsi="Sylfaen"/>
            <w:lang w:val="ka-GE"/>
          </w:rPr>
          <w:delText>,</w:delText>
        </w:r>
      </w:del>
      <w:bookmarkStart w:id="42" w:name="_GoBack"/>
      <w:bookmarkEnd w:id="42"/>
      <w:r>
        <w:rPr>
          <w:rFonts w:ascii="Sylfaen" w:hAnsi="Sylfaen"/>
          <w:lang w:val="ka-GE"/>
        </w:rPr>
        <w:t xml:space="preserve"> ხანგრძლივი მოხმარების ნივთები (ტელევიზორი, მაცივარი, გაზქურა და ა.შ). </w:t>
      </w:r>
    </w:p>
    <w:p w:rsidR="00DF5E14" w:rsidRDefault="00DF5E14" w:rsidP="00C46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p>
    <w:p w:rsidR="00DF5E14" w:rsidRPr="00DF5E14" w:rsidRDefault="00DF5E14" w:rsidP="00DF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b/>
          <w:lang w:val="ka-GE"/>
        </w:rPr>
      </w:pPr>
      <w:r w:rsidRPr="00DF5E14">
        <w:rPr>
          <w:rFonts w:ascii="Sylfaen" w:hAnsi="Sylfaen"/>
          <w:b/>
          <w:lang w:val="ka-GE"/>
        </w:rPr>
        <w:t>მთლიანი სისტემის გადასვლის უპირატესობები:</w:t>
      </w:r>
    </w:p>
    <w:p w:rsidR="00DF5E14" w:rsidRDefault="00DF5E14" w:rsidP="00DF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w:t>
      </w:r>
      <w:r w:rsidR="00E4389F" w:rsidRPr="00461DE7">
        <w:rPr>
          <w:rFonts w:ascii="Sylfaen" w:hAnsi="Sylfaen"/>
          <w:lang w:val="ka-GE"/>
        </w:rPr>
        <w:t>სისტემის მთლიანად გადასვლა ხელს შეუწყობს მუნიციპალიტეტების გაძლიერებას, რადგან ისინი შეძლებენ სრულად დაინახონ, გაანალიზონ და დროულად უპასუხონ ადგილობრივი მოსახლეობის საჭიროებებს;</w:t>
      </w:r>
    </w:p>
    <w:p w:rsidR="00DF5E14" w:rsidRDefault="00DF5E14" w:rsidP="00DF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w:t>
      </w:r>
      <w:r w:rsidR="00E4389F" w:rsidRPr="00461DE7">
        <w:rPr>
          <w:rFonts w:ascii="Sylfaen" w:hAnsi="Sylfaen"/>
          <w:lang w:val="ka-GE"/>
        </w:rPr>
        <w:t xml:space="preserve">ინფორმირებული გადაწყვეტილების საფუძველზე </w:t>
      </w:r>
      <w:r>
        <w:rPr>
          <w:rFonts w:ascii="Sylfaen" w:hAnsi="Sylfaen"/>
          <w:lang w:val="ka-GE"/>
        </w:rPr>
        <w:t xml:space="preserve">შემუშავდება </w:t>
      </w:r>
      <w:r w:rsidR="00E4389F" w:rsidRPr="00461DE7">
        <w:rPr>
          <w:rFonts w:ascii="Sylfaen" w:hAnsi="Sylfaen"/>
          <w:lang w:val="ka-GE"/>
        </w:rPr>
        <w:t>ისეთი ადგილობრივი პროგრამები (ფულადი თუ მომსახურება) რომლებიც მუნიციპალიტეტში მცხოვრებ, საარსებო შემწეობის მიღმა დარჩენილ ადამიანებს დაეხმარება;</w:t>
      </w:r>
    </w:p>
    <w:p w:rsidR="00DF5E14" w:rsidRDefault="00DF5E14" w:rsidP="00DF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ადგილობრივი თვითმმართველობები </w:t>
      </w:r>
      <w:r w:rsidR="00E4389F" w:rsidRPr="00461DE7">
        <w:rPr>
          <w:rFonts w:ascii="Sylfaen" w:hAnsi="Sylfaen"/>
          <w:lang w:val="ka-GE"/>
        </w:rPr>
        <w:t>უკეთესად აღიქვამენ სისტემის სპეციფიკას და აღარ დაუშვებენ მოქალაქეების პირად ანგარიშზე თანხების ჩარიცხვას (კასპი) ან ისეთი ქმედების განხორციელებას რომელიც მოქალაქეებს დააკარგვინებს ბაზაში რეგისტრაციას და სოციალურ დახმარებას (ქუთაისი- ბინები გადასცა, პოსტ ფაქტუმ მოგვწერა არ გადაამოწმოო);</w:t>
      </w:r>
    </w:p>
    <w:p w:rsidR="00DF5E14" w:rsidRDefault="00DF5E14" w:rsidP="00DF5E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w:t>
      </w:r>
      <w:r w:rsidR="00E4389F" w:rsidRPr="00461DE7">
        <w:rPr>
          <w:rFonts w:ascii="Sylfaen" w:hAnsi="Sylfaen"/>
          <w:lang w:val="ka-GE"/>
        </w:rPr>
        <w:t>ქვეყნის შიგნით მიგრაციის და</w:t>
      </w:r>
      <w:r>
        <w:rPr>
          <w:rFonts w:ascii="Sylfaen" w:hAnsi="Sylfaen"/>
          <w:lang w:val="ka-GE"/>
        </w:rPr>
        <w:t>ნახვა</w:t>
      </w:r>
      <w:r w:rsidR="00E4389F" w:rsidRPr="00461DE7">
        <w:rPr>
          <w:rFonts w:ascii="Sylfaen" w:hAnsi="Sylfaen"/>
          <w:lang w:val="ka-GE"/>
        </w:rPr>
        <w:t xml:space="preserve"> და დახმარების დუბლირების თავიდან </w:t>
      </w:r>
      <w:r>
        <w:rPr>
          <w:rFonts w:ascii="Sylfaen" w:hAnsi="Sylfaen"/>
          <w:lang w:val="ka-GE"/>
        </w:rPr>
        <w:t>ა</w:t>
      </w:r>
      <w:r w:rsidR="00E4389F" w:rsidRPr="00461DE7">
        <w:rPr>
          <w:rFonts w:ascii="Sylfaen" w:hAnsi="Sylfaen"/>
          <w:lang w:val="ka-GE"/>
        </w:rPr>
        <w:t>ცილებ</w:t>
      </w:r>
      <w:r>
        <w:rPr>
          <w:rFonts w:ascii="Sylfaen" w:hAnsi="Sylfaen"/>
          <w:lang w:val="ka-GE"/>
        </w:rPr>
        <w:t>ა;</w:t>
      </w:r>
    </w:p>
    <w:p w:rsidR="00461DE7" w:rsidRPr="00DF5E14" w:rsidRDefault="00DF5E14" w:rsidP="00C46FC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0" w:lineRule="atLeast"/>
        <w:jc w:val="both"/>
        <w:rPr>
          <w:rFonts w:ascii="Sylfaen" w:hAnsi="Sylfaen"/>
          <w:lang w:val="ka-GE"/>
        </w:rPr>
      </w:pPr>
      <w:r>
        <w:rPr>
          <w:rFonts w:ascii="Sylfaen" w:hAnsi="Sylfaen"/>
          <w:lang w:val="ka-GE"/>
        </w:rPr>
        <w:t xml:space="preserve">- </w:t>
      </w:r>
      <w:r w:rsidR="00E4389F" w:rsidRPr="00461DE7">
        <w:rPr>
          <w:rFonts w:ascii="Sylfaen" w:hAnsi="Sylfaen"/>
          <w:lang w:val="ka-GE"/>
        </w:rPr>
        <w:t>აუცილებელია მონაცემთა ბაზის მართვა ხორციელდებოდეს ცენტრალიზებულად,  სხვადასხვა ბაზებთან  წვდომის, ინფორმაციის გადამოწმების მიზნით და კოორდინაციის გასაუმჯობესებლად</w:t>
      </w:r>
      <w:r>
        <w:rPr>
          <w:rFonts w:ascii="Sylfaen" w:hAnsi="Sylfaen"/>
          <w:lang w:val="ka-GE"/>
        </w:rPr>
        <w:t>.</w:t>
      </w:r>
    </w:p>
    <w:sectPr w:rsidR="00461DE7" w:rsidRPr="00DF5E14">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Tamar Barkalaia" w:date="2018-01-16T18:18:00Z" w:initials="TB">
    <w:p w:rsidR="00AD220A" w:rsidRPr="00AD220A" w:rsidRDefault="00AD220A">
      <w:pPr>
        <w:pStyle w:val="CommentText"/>
        <w:rPr>
          <w:rFonts w:ascii="Sylfaen" w:hAnsi="Sylfaen"/>
          <w:lang w:val="ka-GE"/>
        </w:rPr>
      </w:pPr>
      <w:r>
        <w:rPr>
          <w:rStyle w:val="CommentReference"/>
        </w:rPr>
        <w:annotationRef/>
      </w:r>
      <w:r>
        <w:rPr>
          <w:rFonts w:ascii="Sylfaen" w:hAnsi="Sylfaen"/>
          <w:lang w:val="ka-GE"/>
        </w:rPr>
        <w:t>სხვა ქვეყანა?</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A105B"/>
    <w:multiLevelType w:val="hybridMultilevel"/>
    <w:tmpl w:val="4328EB4C"/>
    <w:lvl w:ilvl="0" w:tplc="86A4C30A">
      <w:start w:val="1"/>
      <w:numFmt w:val="decimal"/>
      <w:lvlText w:val="%1)"/>
      <w:lvlJc w:val="left"/>
      <w:pPr>
        <w:tabs>
          <w:tab w:val="num" w:pos="720"/>
        </w:tabs>
        <w:ind w:left="720" w:hanging="360"/>
      </w:pPr>
    </w:lvl>
    <w:lvl w:ilvl="1" w:tplc="ED766FF8" w:tentative="1">
      <w:start w:val="1"/>
      <w:numFmt w:val="decimal"/>
      <w:lvlText w:val="%2)"/>
      <w:lvlJc w:val="left"/>
      <w:pPr>
        <w:tabs>
          <w:tab w:val="num" w:pos="1440"/>
        </w:tabs>
        <w:ind w:left="1440" w:hanging="360"/>
      </w:pPr>
    </w:lvl>
    <w:lvl w:ilvl="2" w:tplc="0986C548" w:tentative="1">
      <w:start w:val="1"/>
      <w:numFmt w:val="decimal"/>
      <w:lvlText w:val="%3)"/>
      <w:lvlJc w:val="left"/>
      <w:pPr>
        <w:tabs>
          <w:tab w:val="num" w:pos="2160"/>
        </w:tabs>
        <w:ind w:left="2160" w:hanging="360"/>
      </w:pPr>
    </w:lvl>
    <w:lvl w:ilvl="3" w:tplc="FD80BBD4" w:tentative="1">
      <w:start w:val="1"/>
      <w:numFmt w:val="decimal"/>
      <w:lvlText w:val="%4)"/>
      <w:lvlJc w:val="left"/>
      <w:pPr>
        <w:tabs>
          <w:tab w:val="num" w:pos="2880"/>
        </w:tabs>
        <w:ind w:left="2880" w:hanging="360"/>
      </w:pPr>
    </w:lvl>
    <w:lvl w:ilvl="4" w:tplc="5ABE91F0" w:tentative="1">
      <w:start w:val="1"/>
      <w:numFmt w:val="decimal"/>
      <w:lvlText w:val="%5)"/>
      <w:lvlJc w:val="left"/>
      <w:pPr>
        <w:tabs>
          <w:tab w:val="num" w:pos="3600"/>
        </w:tabs>
        <w:ind w:left="3600" w:hanging="360"/>
      </w:pPr>
    </w:lvl>
    <w:lvl w:ilvl="5" w:tplc="3F447F50" w:tentative="1">
      <w:start w:val="1"/>
      <w:numFmt w:val="decimal"/>
      <w:lvlText w:val="%6)"/>
      <w:lvlJc w:val="left"/>
      <w:pPr>
        <w:tabs>
          <w:tab w:val="num" w:pos="4320"/>
        </w:tabs>
        <w:ind w:left="4320" w:hanging="360"/>
      </w:pPr>
    </w:lvl>
    <w:lvl w:ilvl="6" w:tplc="C3120836" w:tentative="1">
      <w:start w:val="1"/>
      <w:numFmt w:val="decimal"/>
      <w:lvlText w:val="%7)"/>
      <w:lvlJc w:val="left"/>
      <w:pPr>
        <w:tabs>
          <w:tab w:val="num" w:pos="5040"/>
        </w:tabs>
        <w:ind w:left="5040" w:hanging="360"/>
      </w:pPr>
    </w:lvl>
    <w:lvl w:ilvl="7" w:tplc="775A4CFE" w:tentative="1">
      <w:start w:val="1"/>
      <w:numFmt w:val="decimal"/>
      <w:lvlText w:val="%8)"/>
      <w:lvlJc w:val="left"/>
      <w:pPr>
        <w:tabs>
          <w:tab w:val="num" w:pos="5760"/>
        </w:tabs>
        <w:ind w:left="5760" w:hanging="360"/>
      </w:pPr>
    </w:lvl>
    <w:lvl w:ilvl="8" w:tplc="FFE21C8C" w:tentative="1">
      <w:start w:val="1"/>
      <w:numFmt w:val="decimal"/>
      <w:lvlText w:val="%9)"/>
      <w:lvlJc w:val="left"/>
      <w:pPr>
        <w:tabs>
          <w:tab w:val="num" w:pos="6480"/>
        </w:tabs>
        <w:ind w:left="6480" w:hanging="360"/>
      </w:pPr>
    </w:lvl>
  </w:abstractNum>
  <w:abstractNum w:abstractNumId="1">
    <w:nsid w:val="734D3330"/>
    <w:multiLevelType w:val="hybridMultilevel"/>
    <w:tmpl w:val="0EB6D3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281"/>
    <w:rsid w:val="000F4305"/>
    <w:rsid w:val="001D29C8"/>
    <w:rsid w:val="00214281"/>
    <w:rsid w:val="002F6217"/>
    <w:rsid w:val="00425724"/>
    <w:rsid w:val="00461DE7"/>
    <w:rsid w:val="0052443A"/>
    <w:rsid w:val="00534275"/>
    <w:rsid w:val="0058020A"/>
    <w:rsid w:val="005B32A7"/>
    <w:rsid w:val="005B69B0"/>
    <w:rsid w:val="006A3F11"/>
    <w:rsid w:val="006F588E"/>
    <w:rsid w:val="00812AEA"/>
    <w:rsid w:val="008255B7"/>
    <w:rsid w:val="008641BC"/>
    <w:rsid w:val="008A3582"/>
    <w:rsid w:val="008A67E4"/>
    <w:rsid w:val="00A53C8B"/>
    <w:rsid w:val="00AB7085"/>
    <w:rsid w:val="00AD220A"/>
    <w:rsid w:val="00C46FCA"/>
    <w:rsid w:val="00D43FEF"/>
    <w:rsid w:val="00DF5E14"/>
    <w:rsid w:val="00E43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89F"/>
    <w:pPr>
      <w:spacing w:after="160" w:line="259" w:lineRule="auto"/>
      <w:ind w:left="720"/>
      <w:contextualSpacing/>
    </w:pPr>
  </w:style>
  <w:style w:type="character" w:styleId="CommentReference">
    <w:name w:val="annotation reference"/>
    <w:basedOn w:val="DefaultParagraphFont"/>
    <w:uiPriority w:val="99"/>
    <w:semiHidden/>
    <w:unhideWhenUsed/>
    <w:rsid w:val="00AD220A"/>
    <w:rPr>
      <w:sz w:val="16"/>
      <w:szCs w:val="16"/>
    </w:rPr>
  </w:style>
  <w:style w:type="paragraph" w:styleId="CommentText">
    <w:name w:val="annotation text"/>
    <w:basedOn w:val="Normal"/>
    <w:link w:val="CommentTextChar"/>
    <w:uiPriority w:val="99"/>
    <w:semiHidden/>
    <w:unhideWhenUsed/>
    <w:rsid w:val="00AD220A"/>
    <w:pPr>
      <w:spacing w:line="240" w:lineRule="auto"/>
    </w:pPr>
    <w:rPr>
      <w:sz w:val="20"/>
      <w:szCs w:val="20"/>
    </w:rPr>
  </w:style>
  <w:style w:type="character" w:customStyle="1" w:styleId="CommentTextChar">
    <w:name w:val="Comment Text Char"/>
    <w:basedOn w:val="DefaultParagraphFont"/>
    <w:link w:val="CommentText"/>
    <w:uiPriority w:val="99"/>
    <w:semiHidden/>
    <w:rsid w:val="00AD220A"/>
    <w:rPr>
      <w:sz w:val="20"/>
      <w:szCs w:val="20"/>
    </w:rPr>
  </w:style>
  <w:style w:type="paragraph" w:styleId="CommentSubject">
    <w:name w:val="annotation subject"/>
    <w:basedOn w:val="CommentText"/>
    <w:next w:val="CommentText"/>
    <w:link w:val="CommentSubjectChar"/>
    <w:uiPriority w:val="99"/>
    <w:semiHidden/>
    <w:unhideWhenUsed/>
    <w:rsid w:val="00AD220A"/>
    <w:rPr>
      <w:b/>
      <w:bCs/>
    </w:rPr>
  </w:style>
  <w:style w:type="character" w:customStyle="1" w:styleId="CommentSubjectChar">
    <w:name w:val="Comment Subject Char"/>
    <w:basedOn w:val="CommentTextChar"/>
    <w:link w:val="CommentSubject"/>
    <w:uiPriority w:val="99"/>
    <w:semiHidden/>
    <w:rsid w:val="00AD220A"/>
    <w:rPr>
      <w:b/>
      <w:bCs/>
      <w:sz w:val="20"/>
      <w:szCs w:val="20"/>
    </w:rPr>
  </w:style>
  <w:style w:type="paragraph" w:styleId="BalloonText">
    <w:name w:val="Balloon Text"/>
    <w:basedOn w:val="Normal"/>
    <w:link w:val="BalloonTextChar"/>
    <w:uiPriority w:val="99"/>
    <w:semiHidden/>
    <w:unhideWhenUsed/>
    <w:rsid w:val="00AD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389F"/>
    <w:pPr>
      <w:spacing w:after="160" w:line="259" w:lineRule="auto"/>
      <w:ind w:left="720"/>
      <w:contextualSpacing/>
    </w:pPr>
  </w:style>
  <w:style w:type="character" w:styleId="CommentReference">
    <w:name w:val="annotation reference"/>
    <w:basedOn w:val="DefaultParagraphFont"/>
    <w:uiPriority w:val="99"/>
    <w:semiHidden/>
    <w:unhideWhenUsed/>
    <w:rsid w:val="00AD220A"/>
    <w:rPr>
      <w:sz w:val="16"/>
      <w:szCs w:val="16"/>
    </w:rPr>
  </w:style>
  <w:style w:type="paragraph" w:styleId="CommentText">
    <w:name w:val="annotation text"/>
    <w:basedOn w:val="Normal"/>
    <w:link w:val="CommentTextChar"/>
    <w:uiPriority w:val="99"/>
    <w:semiHidden/>
    <w:unhideWhenUsed/>
    <w:rsid w:val="00AD220A"/>
    <w:pPr>
      <w:spacing w:line="240" w:lineRule="auto"/>
    </w:pPr>
    <w:rPr>
      <w:sz w:val="20"/>
      <w:szCs w:val="20"/>
    </w:rPr>
  </w:style>
  <w:style w:type="character" w:customStyle="1" w:styleId="CommentTextChar">
    <w:name w:val="Comment Text Char"/>
    <w:basedOn w:val="DefaultParagraphFont"/>
    <w:link w:val="CommentText"/>
    <w:uiPriority w:val="99"/>
    <w:semiHidden/>
    <w:rsid w:val="00AD220A"/>
    <w:rPr>
      <w:sz w:val="20"/>
      <w:szCs w:val="20"/>
    </w:rPr>
  </w:style>
  <w:style w:type="paragraph" w:styleId="CommentSubject">
    <w:name w:val="annotation subject"/>
    <w:basedOn w:val="CommentText"/>
    <w:next w:val="CommentText"/>
    <w:link w:val="CommentSubjectChar"/>
    <w:uiPriority w:val="99"/>
    <w:semiHidden/>
    <w:unhideWhenUsed/>
    <w:rsid w:val="00AD220A"/>
    <w:rPr>
      <w:b/>
      <w:bCs/>
    </w:rPr>
  </w:style>
  <w:style w:type="character" w:customStyle="1" w:styleId="CommentSubjectChar">
    <w:name w:val="Comment Subject Char"/>
    <w:basedOn w:val="CommentTextChar"/>
    <w:link w:val="CommentSubject"/>
    <w:uiPriority w:val="99"/>
    <w:semiHidden/>
    <w:rsid w:val="00AD220A"/>
    <w:rPr>
      <w:b/>
      <w:bCs/>
      <w:sz w:val="20"/>
      <w:szCs w:val="20"/>
    </w:rPr>
  </w:style>
  <w:style w:type="paragraph" w:styleId="BalloonText">
    <w:name w:val="Balloon Text"/>
    <w:basedOn w:val="Normal"/>
    <w:link w:val="BalloonTextChar"/>
    <w:uiPriority w:val="99"/>
    <w:semiHidden/>
    <w:unhideWhenUsed/>
    <w:rsid w:val="00AD22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2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6486069">
      <w:bodyDiv w:val="1"/>
      <w:marLeft w:val="0"/>
      <w:marRight w:val="0"/>
      <w:marTop w:val="0"/>
      <w:marBottom w:val="0"/>
      <w:divBdr>
        <w:top w:val="none" w:sz="0" w:space="0" w:color="auto"/>
        <w:left w:val="none" w:sz="0" w:space="0" w:color="auto"/>
        <w:bottom w:val="none" w:sz="0" w:space="0" w:color="auto"/>
        <w:right w:val="none" w:sz="0" w:space="0" w:color="auto"/>
      </w:divBdr>
      <w:divsChild>
        <w:div w:id="1391003879">
          <w:marLeft w:val="547"/>
          <w:marRight w:val="0"/>
          <w:marTop w:val="0"/>
          <w:marBottom w:val="0"/>
          <w:divBdr>
            <w:top w:val="none" w:sz="0" w:space="0" w:color="auto"/>
            <w:left w:val="none" w:sz="0" w:space="0" w:color="auto"/>
            <w:bottom w:val="none" w:sz="0" w:space="0" w:color="auto"/>
            <w:right w:val="none" w:sz="0" w:space="0" w:color="auto"/>
          </w:divBdr>
        </w:div>
        <w:div w:id="732968177">
          <w:marLeft w:val="547"/>
          <w:marRight w:val="0"/>
          <w:marTop w:val="0"/>
          <w:marBottom w:val="0"/>
          <w:divBdr>
            <w:top w:val="none" w:sz="0" w:space="0" w:color="auto"/>
            <w:left w:val="none" w:sz="0" w:space="0" w:color="auto"/>
            <w:bottom w:val="none" w:sz="0" w:space="0" w:color="auto"/>
            <w:right w:val="none" w:sz="0" w:space="0" w:color="auto"/>
          </w:divBdr>
        </w:div>
        <w:div w:id="405156087">
          <w:marLeft w:val="547"/>
          <w:marRight w:val="0"/>
          <w:marTop w:val="0"/>
          <w:marBottom w:val="0"/>
          <w:divBdr>
            <w:top w:val="none" w:sz="0" w:space="0" w:color="auto"/>
            <w:left w:val="none" w:sz="0" w:space="0" w:color="auto"/>
            <w:bottom w:val="none" w:sz="0" w:space="0" w:color="auto"/>
            <w:right w:val="none" w:sz="0" w:space="0" w:color="auto"/>
          </w:divBdr>
        </w:div>
        <w:div w:id="662705773">
          <w:marLeft w:val="547"/>
          <w:marRight w:val="0"/>
          <w:marTop w:val="0"/>
          <w:marBottom w:val="0"/>
          <w:divBdr>
            <w:top w:val="none" w:sz="0" w:space="0" w:color="auto"/>
            <w:left w:val="none" w:sz="0" w:space="0" w:color="auto"/>
            <w:bottom w:val="none" w:sz="0" w:space="0" w:color="auto"/>
            <w:right w:val="none" w:sz="0" w:space="0" w:color="auto"/>
          </w:divBdr>
        </w:div>
        <w:div w:id="1239076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omments" Target="commen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21C5E-CDE5-4411-B335-AC3B1DAE56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740</Words>
  <Characters>4221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Gvaramadze</dc:creator>
  <cp:lastModifiedBy>Tamar Barkalaia</cp:lastModifiedBy>
  <cp:revision>2</cp:revision>
  <dcterms:created xsi:type="dcterms:W3CDTF">2018-01-16T15:20:00Z</dcterms:created>
  <dcterms:modified xsi:type="dcterms:W3CDTF">2018-01-16T15:20:00Z</dcterms:modified>
</cp:coreProperties>
</file>