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041" w:rsidRDefault="00727041" w:rsidP="000D601C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727041" w:rsidRDefault="00727041" w:rsidP="000D601C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727041" w:rsidRDefault="00727041" w:rsidP="000D601C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727041" w:rsidRDefault="00727041" w:rsidP="000D601C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727041" w:rsidRDefault="00727041" w:rsidP="000D601C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727041" w:rsidRDefault="00727041" w:rsidP="000D601C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727041" w:rsidRDefault="00727041" w:rsidP="000D601C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0D601C" w:rsidRPr="00727041" w:rsidRDefault="00727041" w:rsidP="000D601C">
      <w:pPr>
        <w:pStyle w:val="Title"/>
        <w:spacing w:line="276" w:lineRule="auto"/>
        <w:jc w:val="center"/>
        <w:rPr>
          <w:rFonts w:ascii="Sylfaen" w:hAnsi="Sylfaen" w:cs="Sylfaen"/>
          <w:b/>
          <w:sz w:val="32"/>
          <w:szCs w:val="32"/>
          <w:lang w:val="ka-GE"/>
        </w:rPr>
      </w:pPr>
      <w:r w:rsidRPr="00727041">
        <w:rPr>
          <w:rFonts w:ascii="Sylfaen" w:hAnsi="Sylfaen" w:cs="Sylfaen"/>
          <w:b/>
          <w:noProof/>
          <w:sz w:val="32"/>
          <w:szCs w:val="32"/>
          <w:lang w:val="ka-GE"/>
        </w:rPr>
        <w:t xml:space="preserve">ახალი კორონავირუსით (SARS-CoV-2) გამოწვეულ ინფექციასთან (COVID-19)  დაკავშირებული </w:t>
      </w:r>
      <w:commentRangeStart w:id="0"/>
      <w:r w:rsidRPr="00727041">
        <w:rPr>
          <w:rFonts w:ascii="Sylfaen" w:hAnsi="Sylfaen" w:cs="Sylfaen"/>
          <w:b/>
          <w:noProof/>
          <w:sz w:val="32"/>
          <w:szCs w:val="32"/>
          <w:lang w:val="ka-GE"/>
        </w:rPr>
        <w:t>ზოგადი რეკომენდაციები</w:t>
      </w:r>
      <w:r w:rsidRPr="00727041">
        <w:rPr>
          <w:rFonts w:ascii="Sylfaen" w:hAnsi="Sylfaen"/>
          <w:b/>
          <w:sz w:val="32"/>
          <w:szCs w:val="32"/>
          <w:lang w:val="ka-GE"/>
        </w:rPr>
        <w:t xml:space="preserve"> </w:t>
      </w:r>
      <w:commentRangeEnd w:id="0"/>
      <w:r w:rsidR="00AB6CC7">
        <w:rPr>
          <w:rStyle w:val="CommentReference"/>
          <w:rFonts w:ascii="Calibri" w:eastAsia="Times New Roman" w:hAnsi="Calibri" w:cs="Times New Roman"/>
          <w:spacing w:val="0"/>
          <w:kern w:val="0"/>
        </w:rPr>
        <w:commentReference w:id="0"/>
      </w:r>
      <w:r w:rsidR="00FB1D5A">
        <w:rPr>
          <w:rFonts w:ascii="Sylfaen" w:hAnsi="Sylfaen" w:cs="Sylfaen"/>
          <w:b/>
          <w:sz w:val="32"/>
          <w:szCs w:val="32"/>
          <w:lang w:val="ka-GE"/>
        </w:rPr>
        <w:t>დამამუშავებელი მრეწველობის (ტექსტილის, ტანსაცმლის, ტყავის, ქაღალდის, რეზინის, პლასტმასის, მინის, არალითონური მინერალური პროდუქტების, ლითონის მზა ნაწარმის, მანქანებისა და მოწყობილობების, ხე-ტყის, ხის და კორპის, კოქსისა და ნავთობპროდუქტების) საქმიანობებისთვის</w:t>
      </w:r>
    </w:p>
    <w:p w:rsidR="00727041" w:rsidRDefault="00727041" w:rsidP="00727041">
      <w:pPr>
        <w:rPr>
          <w:rFonts w:ascii="Sylfaen" w:hAnsi="Sylfaen"/>
          <w:lang w:val="ka-GE"/>
        </w:rPr>
      </w:pPr>
    </w:p>
    <w:p w:rsidR="00727041" w:rsidRDefault="00727041" w:rsidP="00727041">
      <w:pPr>
        <w:rPr>
          <w:rFonts w:ascii="Sylfaen" w:hAnsi="Sylfaen"/>
          <w:lang w:val="ka-GE"/>
        </w:rPr>
      </w:pPr>
    </w:p>
    <w:p w:rsidR="00727041" w:rsidRDefault="00727041" w:rsidP="00727041">
      <w:pPr>
        <w:rPr>
          <w:rFonts w:ascii="Sylfaen" w:hAnsi="Sylfaen"/>
          <w:lang w:val="ka-GE"/>
        </w:rPr>
      </w:pPr>
    </w:p>
    <w:p w:rsidR="00727041" w:rsidRDefault="00727041" w:rsidP="00FB1D5A">
      <w:pPr>
        <w:spacing w:line="276" w:lineRule="auto"/>
        <w:rPr>
          <w:rFonts w:ascii="Sylfaen" w:eastAsiaTheme="majorEastAsia" w:hAnsi="Sylfaen" w:cs="Sylfaen"/>
          <w:b/>
          <w:noProof/>
          <w:spacing w:val="-10"/>
          <w:kern w:val="28"/>
          <w:sz w:val="32"/>
          <w:szCs w:val="32"/>
          <w:lang w:val="ka-GE"/>
        </w:rPr>
      </w:pPr>
    </w:p>
    <w:p w:rsidR="00727041" w:rsidRPr="008342E2" w:rsidRDefault="00727041" w:rsidP="00727041">
      <w:pPr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</w:p>
    <w:p w:rsidR="00727041" w:rsidRPr="008342E2" w:rsidRDefault="00727041" w:rsidP="00727041">
      <w:pPr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</w:p>
    <w:p w:rsidR="00727041" w:rsidRPr="008342E2" w:rsidRDefault="00727041" w:rsidP="00727041">
      <w:pPr>
        <w:widowControl w:val="0"/>
        <w:autoSpaceDE w:val="0"/>
        <w:autoSpaceDN w:val="0"/>
        <w:adjustRightInd w:val="0"/>
        <w:spacing w:before="5" w:after="0" w:line="276" w:lineRule="auto"/>
        <w:rPr>
          <w:rFonts w:ascii="Sylfaen" w:hAnsi="Sylfaen" w:cs="Sylfaen"/>
          <w:noProof/>
          <w:color w:val="000000"/>
          <w:lang w:val="ka-GE"/>
        </w:rPr>
      </w:pPr>
    </w:p>
    <w:p w:rsidR="00727041" w:rsidRPr="008342E2" w:rsidRDefault="00727041" w:rsidP="00727041">
      <w:pPr>
        <w:widowControl w:val="0"/>
        <w:autoSpaceDE w:val="0"/>
        <w:autoSpaceDN w:val="0"/>
        <w:adjustRightInd w:val="0"/>
        <w:spacing w:after="0" w:line="276" w:lineRule="auto"/>
        <w:rPr>
          <w:rFonts w:ascii="Sylfaen" w:hAnsi="Sylfaen" w:cs="Sylfaen"/>
          <w:noProof/>
          <w:color w:val="000000"/>
          <w:lang w:val="ka-GE"/>
        </w:rPr>
      </w:pPr>
    </w:p>
    <w:p w:rsidR="00D348DB" w:rsidRDefault="00D348DB" w:rsidP="00727041">
      <w:pPr>
        <w:spacing w:line="276" w:lineRule="auto"/>
        <w:jc w:val="both"/>
        <w:rPr>
          <w:rFonts w:ascii="Sylfaen" w:hAnsi="Sylfaen"/>
          <w:b/>
          <w:noProof/>
          <w:color w:val="FF0000"/>
          <w:lang w:val="ka-GE"/>
        </w:rPr>
      </w:pPr>
    </w:p>
    <w:p w:rsidR="00727041" w:rsidRPr="00F41B0D" w:rsidRDefault="00727041" w:rsidP="00727041">
      <w:pPr>
        <w:spacing w:line="276" w:lineRule="auto"/>
        <w:jc w:val="both"/>
        <w:rPr>
          <w:rFonts w:ascii="Sylfaen" w:hAnsi="Sylfaen"/>
          <w:b/>
          <w:noProof/>
          <w:lang w:val="ka-GE"/>
        </w:rPr>
      </w:pPr>
      <w:r w:rsidRPr="00F41B0D">
        <w:rPr>
          <w:rFonts w:ascii="Sylfaen" w:hAnsi="Sylfaen"/>
          <w:b/>
          <w:noProof/>
          <w:lang w:val="ka-GE"/>
        </w:rPr>
        <w:t>პერსონალი არ უნდა გამოცხადდეს სამუშაო ადგილზე იმ შემთხვევაში, თუ:</w:t>
      </w:r>
    </w:p>
    <w:p w:rsidR="00727041" w:rsidRPr="008342E2" w:rsidRDefault="00727041" w:rsidP="0092192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noProof/>
          <w:lang w:val="ka-GE"/>
        </w:rPr>
      </w:pPr>
      <w:r w:rsidRPr="008342E2">
        <w:rPr>
          <w:rFonts w:ascii="Sylfaen" w:hAnsi="Sylfaen"/>
          <w:noProof/>
          <w:lang w:val="ka-GE"/>
        </w:rPr>
        <w:t>მათ დატოვეს ვირუსის გავრცელების ქვეყნები ბოლო 14 დღის განმავლობაში;</w:t>
      </w:r>
      <w:r w:rsidR="0092192E" w:rsidRPr="0092192E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F47C7" w:rsidRDefault="00727041" w:rsidP="0072704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noProof/>
          <w:lang w:val="ka-GE"/>
        </w:rPr>
      </w:pPr>
      <w:r w:rsidRPr="008342E2">
        <w:rPr>
          <w:rFonts w:ascii="Sylfaen" w:hAnsi="Sylfaen"/>
          <w:noProof/>
          <w:lang w:val="ka-GE"/>
        </w:rPr>
        <w:t xml:space="preserve">ბოლო  14 დღის  განმავლობაში  მჭიდრო  კონტაქტში  იმყოფებოდნენ  </w:t>
      </w:r>
    </w:p>
    <w:p w:rsidR="006F47C7" w:rsidRDefault="00727041" w:rsidP="006F47C7">
      <w:pPr>
        <w:pStyle w:val="ListParagraph"/>
        <w:spacing w:line="276" w:lineRule="auto"/>
        <w:jc w:val="both"/>
        <w:rPr>
          <w:rFonts w:ascii="Sylfaen" w:hAnsi="Sylfaen"/>
          <w:noProof/>
          <w:lang w:val="ka-GE"/>
        </w:rPr>
      </w:pPr>
      <w:r w:rsidRPr="008342E2">
        <w:rPr>
          <w:rFonts w:ascii="Sylfaen" w:hAnsi="Sylfaen"/>
          <w:noProof/>
          <w:lang w:val="ka-GE"/>
        </w:rPr>
        <w:t xml:space="preserve">კორონავირუსის  მატარებელ  პირთან/პირებთან (მათ უნდა გაიარონ </w:t>
      </w:r>
    </w:p>
    <w:p w:rsidR="00727041" w:rsidRDefault="00727041" w:rsidP="006F47C7">
      <w:pPr>
        <w:pStyle w:val="ListParagraph"/>
        <w:spacing w:line="276" w:lineRule="auto"/>
        <w:jc w:val="both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თვითიზოლაცია/</w:t>
      </w:r>
      <w:r w:rsidRPr="008342E2">
        <w:rPr>
          <w:rFonts w:ascii="Sylfaen" w:hAnsi="Sylfaen"/>
          <w:noProof/>
          <w:lang w:val="ka-GE"/>
        </w:rPr>
        <w:t>კარანტინი შესაბამისად დადგენილი წესით);</w:t>
      </w:r>
    </w:p>
    <w:p w:rsidR="00727041" w:rsidRPr="008342E2" w:rsidRDefault="00727041" w:rsidP="0072704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noProof/>
          <w:lang w:val="ka-GE"/>
        </w:rPr>
      </w:pPr>
      <w:r w:rsidRPr="008342E2">
        <w:rPr>
          <w:rFonts w:ascii="Sylfaen" w:hAnsi="Sylfaen"/>
          <w:noProof/>
          <w:lang w:val="ka-GE"/>
        </w:rPr>
        <w:t>აღენიშნებათ რესპირატორული ინფექციისთვის დამახასიათებელი სიმპტომები (ხველა, ტემპერატურა, ცემინება</w:t>
      </w:r>
      <w:r>
        <w:rPr>
          <w:rFonts w:ascii="Sylfaen" w:hAnsi="Sylfaen"/>
          <w:noProof/>
          <w:lang w:val="ka-GE"/>
        </w:rPr>
        <w:t>, სუთქვის გაძნელება, საერთო სისუსტე</w:t>
      </w:r>
      <w:r w:rsidRPr="008342E2">
        <w:rPr>
          <w:rFonts w:ascii="Sylfaen" w:hAnsi="Sylfaen"/>
          <w:noProof/>
          <w:lang w:val="ka-GE"/>
        </w:rPr>
        <w:t xml:space="preserve"> და ა.შ.);</w:t>
      </w:r>
    </w:p>
    <w:p w:rsidR="00727041" w:rsidRDefault="00727041" w:rsidP="0072704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noProof/>
          <w:lang w:val="ka-GE"/>
        </w:rPr>
      </w:pPr>
      <w:r w:rsidRPr="008342E2">
        <w:rPr>
          <w:rFonts w:ascii="Sylfaen" w:hAnsi="Sylfaen"/>
          <w:noProof/>
          <w:lang w:val="ka-GE"/>
        </w:rPr>
        <w:t xml:space="preserve">მიეკუთვნებიან </w:t>
      </w:r>
      <w:r>
        <w:rPr>
          <w:rFonts w:ascii="Sylfaen" w:hAnsi="Sylfaen"/>
          <w:noProof/>
          <w:lang w:val="ka-GE"/>
        </w:rPr>
        <w:t>COVID</w:t>
      </w:r>
      <w:r w:rsidRPr="008342E2">
        <w:rPr>
          <w:rFonts w:ascii="Sylfaen" w:hAnsi="Sylfaen"/>
          <w:noProof/>
          <w:lang w:val="ka-GE"/>
        </w:rPr>
        <w:t xml:space="preserve">-19-ით </w:t>
      </w:r>
      <w:r>
        <w:rPr>
          <w:rFonts w:ascii="Sylfaen" w:hAnsi="Sylfaen"/>
          <w:noProof/>
          <w:lang w:val="ka-GE"/>
        </w:rPr>
        <w:t>დაინფიცირებისა</w:t>
      </w:r>
      <w:r w:rsidRPr="008342E2">
        <w:rPr>
          <w:rFonts w:ascii="Sylfaen" w:hAnsi="Sylfaen"/>
          <w:noProof/>
          <w:lang w:val="ka-GE"/>
        </w:rPr>
        <w:t xml:space="preserve"> და  გართულებების  მაღალი  რისკის მქონეებს:  70 წელს  გადაცილებული, აგრეთვე,  ქრონიკული  დაავადებების  (გულ-სისხლძარღვთა  დაავადებები, დიაბეტი, ბრონქული ასთმა და სასუნთქი ორგანოების სხვა დაავადებები) მქონე პირები.</w:t>
      </w:r>
    </w:p>
    <w:p w:rsidR="008F33A8" w:rsidRPr="008342E2" w:rsidRDefault="008F33A8" w:rsidP="008F33A8">
      <w:pPr>
        <w:pStyle w:val="ListParagraph"/>
        <w:spacing w:line="276" w:lineRule="auto"/>
        <w:jc w:val="both"/>
        <w:rPr>
          <w:rFonts w:ascii="Sylfaen" w:hAnsi="Sylfaen"/>
          <w:noProof/>
          <w:lang w:val="ka-GE"/>
        </w:rPr>
      </w:pPr>
    </w:p>
    <w:p w:rsidR="00E21137" w:rsidRPr="00E21137" w:rsidRDefault="00E21137" w:rsidP="000D601C">
      <w:pPr>
        <w:pStyle w:val="Heading1"/>
      </w:pPr>
      <w:r w:rsidRPr="00E21137">
        <w:lastRenderedPageBreak/>
        <w:t>დამსაქმებლის ვალდებულებები</w:t>
      </w:r>
    </w:p>
    <w:p w:rsidR="001C717F" w:rsidRPr="004E5B65" w:rsidRDefault="000D601C" w:rsidP="001C717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commentRangeStart w:id="1"/>
      <w:r w:rsidRPr="00817AC8">
        <w:rPr>
          <w:rFonts w:ascii="Sylfaen" w:hAnsi="Sylfaen"/>
          <w:lang w:val="ka-GE"/>
        </w:rPr>
        <w:t>სამუშაოს</w:t>
      </w:r>
      <w:r w:rsidRPr="00817AC8">
        <w:rPr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დაწყების</w:t>
      </w:r>
      <w:r w:rsidRPr="00817AC8">
        <w:rPr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წინ</w:t>
      </w:r>
      <w:r w:rsidRPr="00817AC8">
        <w:rPr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გა</w:t>
      </w:r>
      <w:r w:rsidR="001C717F">
        <w:rPr>
          <w:rFonts w:ascii="Sylfaen" w:hAnsi="Sylfaen"/>
          <w:lang w:val="ka-GE"/>
        </w:rPr>
        <w:t>ა</w:t>
      </w:r>
      <w:r w:rsidRPr="00817AC8">
        <w:rPr>
          <w:rFonts w:ascii="Sylfaen" w:hAnsi="Sylfaen"/>
          <w:lang w:val="ka-GE"/>
        </w:rPr>
        <w:t>კონტროლ</w:t>
      </w:r>
      <w:r w:rsidR="00FF25BA">
        <w:rPr>
          <w:rFonts w:ascii="Sylfaen" w:hAnsi="Sylfaen"/>
          <w:lang w:val="ka-GE"/>
        </w:rPr>
        <w:t>ოს</w:t>
      </w:r>
      <w:r w:rsidRPr="00817AC8">
        <w:rPr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პერსონალის</w:t>
      </w:r>
      <w:r w:rsidRPr="00817AC8">
        <w:rPr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ჯანმრთელობის</w:t>
      </w:r>
      <w:r w:rsidRPr="00817AC8">
        <w:rPr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მდგომარეობა</w:t>
      </w:r>
      <w:r w:rsidRPr="00817AC8">
        <w:rPr>
          <w:lang w:val="ka-GE"/>
        </w:rPr>
        <w:t>;</w:t>
      </w:r>
    </w:p>
    <w:p w:rsidR="004E5B65" w:rsidRPr="004E5B65" w:rsidRDefault="004E5B65" w:rsidP="004E5B65">
      <w:pPr>
        <w:pStyle w:val="ListParagraph"/>
        <w:spacing w:line="240" w:lineRule="auto"/>
        <w:ind w:left="426"/>
        <w:jc w:val="both"/>
        <w:rPr>
          <w:color w:val="FF0000"/>
          <w:lang w:val="ka-GE"/>
        </w:rPr>
      </w:pPr>
      <w:r w:rsidRPr="004E5B65">
        <w:rPr>
          <w:rFonts w:ascii="Sylfaen" w:hAnsi="Sylfaen"/>
          <w:color w:val="FF0000"/>
          <w:lang w:val="ka-GE"/>
        </w:rPr>
        <w:t>ტემპერატურის გაზომვით და გამოკითხვით</w:t>
      </w:r>
      <w:r w:rsidRPr="004E5B65">
        <w:rPr>
          <w:color w:val="FF0000"/>
          <w:lang w:val="ka-GE"/>
        </w:rPr>
        <w:t xml:space="preserve"> </w:t>
      </w:r>
      <w:r w:rsidRPr="004E5B65">
        <w:rPr>
          <w:rFonts w:ascii="Sylfaen" w:hAnsi="Sylfaen"/>
          <w:color w:val="FF0000"/>
          <w:lang w:val="ka-GE"/>
        </w:rPr>
        <w:t>. სასურველია შემუშავდეს ჟურ</w:t>
      </w:r>
      <w:ins w:id="2" w:author="Tamar Barkalaia" w:date="2020-03-26T11:59:00Z">
        <w:r w:rsidR="00EF6FAB">
          <w:rPr>
            <w:rFonts w:ascii="Sylfaen" w:hAnsi="Sylfaen"/>
            <w:color w:val="FF0000"/>
            <w:lang w:val="ka-GE"/>
          </w:rPr>
          <w:t>ნ</w:t>
        </w:r>
      </w:ins>
      <w:r w:rsidRPr="004E5B65">
        <w:rPr>
          <w:rFonts w:ascii="Sylfaen" w:hAnsi="Sylfaen"/>
          <w:color w:val="FF0000"/>
          <w:lang w:val="ka-GE"/>
        </w:rPr>
        <w:t xml:space="preserve">ალი სადაც გაიცემა პასუხი სამ საკითხვაზე: 1.ტემპერატურული რექაცია. 2. კონტაქტის ქონა  ავადმყოფ და </w:t>
      </w:r>
      <w:r>
        <w:rPr>
          <w:rFonts w:ascii="Sylfaen" w:hAnsi="Sylfaen"/>
          <w:color w:val="FF0000"/>
          <w:lang w:val="ka-GE"/>
        </w:rPr>
        <w:t xml:space="preserve">ინფექციაზე </w:t>
      </w:r>
      <w:r w:rsidRPr="004E5B65">
        <w:rPr>
          <w:rFonts w:ascii="Sylfaen" w:hAnsi="Sylfaen"/>
          <w:color w:val="FF0000"/>
          <w:lang w:val="ka-GE"/>
        </w:rPr>
        <w:t>ს</w:t>
      </w:r>
      <w:r>
        <w:rPr>
          <w:rFonts w:ascii="Sylfaen" w:hAnsi="Sylfaen"/>
          <w:color w:val="FF0000"/>
          <w:lang w:val="ka-GE"/>
        </w:rPr>
        <w:t>აეჭვო პირთან 3. რესპირატორული სი</w:t>
      </w:r>
      <w:r w:rsidRPr="004E5B65">
        <w:rPr>
          <w:rFonts w:ascii="Sylfaen" w:hAnsi="Sylfaen"/>
          <w:color w:val="FF0000"/>
          <w:lang w:val="ka-GE"/>
        </w:rPr>
        <w:t xml:space="preserve">მპტომების არსებობა, ასევე </w:t>
      </w:r>
      <w:r>
        <w:rPr>
          <w:rFonts w:ascii="Sylfaen" w:hAnsi="Sylfaen"/>
          <w:color w:val="FF0000"/>
          <w:lang w:val="ka-GE"/>
        </w:rPr>
        <w:t>გემოვნების და სუნის აღ</w:t>
      </w:r>
      <w:r w:rsidRPr="004E5B65">
        <w:rPr>
          <w:rFonts w:ascii="Sylfaen" w:hAnsi="Sylfaen"/>
          <w:color w:val="FF0000"/>
          <w:lang w:val="ka-GE"/>
        </w:rPr>
        <w:t>ქმის დაკარგვა.</w:t>
      </w:r>
    </w:p>
    <w:p w:rsidR="004E5B65" w:rsidRPr="004E5B65" w:rsidRDefault="004E5B65" w:rsidP="004E5B65">
      <w:pPr>
        <w:spacing w:line="240" w:lineRule="auto"/>
        <w:ind w:left="66"/>
        <w:jc w:val="both"/>
        <w:rPr>
          <w:color w:val="FF0000"/>
          <w:lang w:val="ka-GE"/>
        </w:rPr>
      </w:pPr>
      <w:r w:rsidRPr="004E5B65">
        <w:rPr>
          <w:rFonts w:ascii="Sylfaen" w:hAnsi="Sylfaen"/>
          <w:color w:val="FF0000"/>
          <w:lang w:val="ka-GE"/>
        </w:rPr>
        <w:t xml:space="preserve"> </w:t>
      </w:r>
      <w:r>
        <w:rPr>
          <w:rFonts w:ascii="Sylfaen" w:hAnsi="Sylfaen"/>
          <w:color w:val="FF0000"/>
          <w:lang w:val="ka-GE"/>
        </w:rPr>
        <w:t xml:space="preserve">     </w:t>
      </w:r>
      <w:r w:rsidRPr="004E5B65">
        <w:rPr>
          <w:rFonts w:ascii="Sylfaen" w:hAnsi="Sylfaen" w:cs="Sylfaen"/>
          <w:color w:val="FF0000"/>
          <w:lang w:val="ka-GE"/>
        </w:rPr>
        <w:t>ჟურნალი</w:t>
      </w:r>
      <w:r w:rsidRPr="004E5B65">
        <w:rPr>
          <w:rFonts w:ascii="Sylfaen" w:hAnsi="Sylfaen"/>
          <w:color w:val="FF0000"/>
          <w:lang w:val="ka-GE"/>
        </w:rPr>
        <w:t xml:space="preserve"> </w:t>
      </w:r>
      <w:r w:rsidRPr="004E5B65">
        <w:rPr>
          <w:rFonts w:ascii="Sylfaen" w:hAnsi="Sylfaen" w:cs="Sylfaen"/>
          <w:color w:val="FF0000"/>
          <w:lang w:val="ka-GE"/>
        </w:rPr>
        <w:t>შესაძლებელია</w:t>
      </w:r>
      <w:r w:rsidRPr="004E5B65">
        <w:rPr>
          <w:rFonts w:ascii="Sylfaen" w:hAnsi="Sylfaen"/>
          <w:color w:val="FF0000"/>
          <w:lang w:val="ka-GE"/>
        </w:rPr>
        <w:t xml:space="preserve"> </w:t>
      </w:r>
      <w:r w:rsidRPr="004E5B65">
        <w:rPr>
          <w:rFonts w:ascii="Sylfaen" w:hAnsi="Sylfaen" w:cs="Sylfaen"/>
          <w:color w:val="FF0000"/>
          <w:lang w:val="ka-GE"/>
        </w:rPr>
        <w:t>იწარმოებოდეს</w:t>
      </w:r>
      <w:r w:rsidRPr="004E5B65">
        <w:rPr>
          <w:rFonts w:ascii="Sylfaen" w:hAnsi="Sylfaen"/>
          <w:color w:val="FF0000"/>
          <w:lang w:val="ka-GE"/>
        </w:rPr>
        <w:t xml:space="preserve"> </w:t>
      </w:r>
      <w:r w:rsidRPr="004E5B65">
        <w:rPr>
          <w:rFonts w:ascii="Sylfaen" w:hAnsi="Sylfaen" w:cs="Sylfaen"/>
          <w:color w:val="FF0000"/>
          <w:lang w:val="ka-GE"/>
        </w:rPr>
        <w:t>ელექტრონულად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470"/>
        <w:gridCol w:w="2043"/>
        <w:gridCol w:w="639"/>
        <w:gridCol w:w="1768"/>
        <w:gridCol w:w="2026"/>
        <w:gridCol w:w="1087"/>
        <w:gridCol w:w="1373"/>
      </w:tblGrid>
      <w:tr w:rsidR="004E5B65" w:rsidRPr="004E5B65" w:rsidTr="000A0439">
        <w:tc>
          <w:tcPr>
            <w:tcW w:w="470" w:type="dxa"/>
          </w:tcPr>
          <w:p w:rsidR="004E5B65" w:rsidRPr="004E5B65" w:rsidRDefault="004E5B65" w:rsidP="000A0439">
            <w:pPr>
              <w:pStyle w:val="ListParagraph"/>
              <w:ind w:left="0"/>
              <w:jc w:val="both"/>
              <w:rPr>
                <w:rFonts w:ascii="Sylfaen" w:hAnsi="Sylfaen"/>
                <w:color w:val="FF0000"/>
                <w:lang w:val="ka-GE"/>
              </w:rPr>
            </w:pPr>
            <w:r w:rsidRPr="004E5B65">
              <w:rPr>
                <w:rFonts w:ascii="Sylfaen" w:hAnsi="Sylfaen"/>
                <w:color w:val="FF0000"/>
                <w:lang w:val="ka-GE"/>
              </w:rPr>
              <w:t>N</w:t>
            </w:r>
          </w:p>
        </w:tc>
        <w:tc>
          <w:tcPr>
            <w:tcW w:w="2043" w:type="dxa"/>
          </w:tcPr>
          <w:p w:rsidR="004E5B65" w:rsidRPr="004E5B65" w:rsidRDefault="004E5B65" w:rsidP="000A0439">
            <w:pPr>
              <w:pStyle w:val="ListParagraph"/>
              <w:ind w:left="0"/>
              <w:jc w:val="both"/>
              <w:rPr>
                <w:rFonts w:ascii="Sylfaen" w:hAnsi="Sylfaen"/>
                <w:color w:val="FF0000"/>
                <w:lang w:val="ka-GE"/>
              </w:rPr>
            </w:pPr>
            <w:r w:rsidRPr="004E5B65">
              <w:rPr>
                <w:rFonts w:ascii="Sylfaen" w:hAnsi="Sylfaen"/>
                <w:color w:val="FF0000"/>
                <w:lang w:val="ka-GE"/>
              </w:rPr>
              <w:t>მოსამსახურე</w:t>
            </w:r>
          </w:p>
        </w:tc>
        <w:tc>
          <w:tcPr>
            <w:tcW w:w="639" w:type="dxa"/>
          </w:tcPr>
          <w:p w:rsidR="004E5B65" w:rsidRPr="004E5B65" w:rsidRDefault="004E5B65" w:rsidP="000A0439">
            <w:pPr>
              <w:pStyle w:val="ListParagraph"/>
              <w:ind w:left="0"/>
              <w:jc w:val="both"/>
              <w:rPr>
                <w:rFonts w:ascii="Sylfaen" w:hAnsi="Sylfaen"/>
                <w:color w:val="FF0000"/>
                <w:lang w:val="ka-GE"/>
              </w:rPr>
            </w:pPr>
            <w:r w:rsidRPr="004E5B65">
              <w:rPr>
                <w:rFonts w:ascii="Sylfaen" w:hAnsi="Sylfaen"/>
                <w:color w:val="FF0000"/>
                <w:lang w:val="ka-GE"/>
              </w:rPr>
              <w:t>ტ-რა</w:t>
            </w:r>
          </w:p>
        </w:tc>
        <w:tc>
          <w:tcPr>
            <w:tcW w:w="1768" w:type="dxa"/>
          </w:tcPr>
          <w:p w:rsidR="004E5B65" w:rsidRPr="004E5B65" w:rsidRDefault="004E5B65" w:rsidP="000A0439">
            <w:pPr>
              <w:pStyle w:val="ListParagraph"/>
              <w:ind w:left="0"/>
              <w:jc w:val="both"/>
              <w:rPr>
                <w:rFonts w:ascii="Sylfaen" w:hAnsi="Sylfaen"/>
                <w:color w:val="FF0000"/>
                <w:lang w:val="ka-GE"/>
              </w:rPr>
            </w:pPr>
            <w:r w:rsidRPr="004E5B65">
              <w:rPr>
                <w:rFonts w:ascii="Sylfaen" w:hAnsi="Sylfaen"/>
                <w:color w:val="FF0000"/>
                <w:lang w:val="ka-GE"/>
              </w:rPr>
              <w:t>კონტაქტი დიახ, არა</w:t>
            </w:r>
          </w:p>
        </w:tc>
        <w:tc>
          <w:tcPr>
            <w:tcW w:w="2026" w:type="dxa"/>
          </w:tcPr>
          <w:p w:rsidR="004E5B65" w:rsidRPr="004E5B65" w:rsidRDefault="004E5B65" w:rsidP="000A0439">
            <w:pPr>
              <w:pStyle w:val="ListParagraph"/>
              <w:ind w:left="0"/>
              <w:jc w:val="both"/>
              <w:rPr>
                <w:rFonts w:ascii="Sylfaen" w:hAnsi="Sylfaen"/>
                <w:color w:val="FF0000"/>
                <w:lang w:val="ka-GE"/>
              </w:rPr>
            </w:pPr>
            <w:r w:rsidRPr="004E5B65">
              <w:rPr>
                <w:rFonts w:ascii="Sylfaen" w:hAnsi="Sylfaen"/>
                <w:color w:val="FF0000"/>
                <w:lang w:val="ka-GE"/>
              </w:rPr>
              <w:t>რესპირატორული სიმპტომები დიახ, არა</w:t>
            </w:r>
          </w:p>
        </w:tc>
        <w:tc>
          <w:tcPr>
            <w:tcW w:w="986" w:type="dxa"/>
          </w:tcPr>
          <w:p w:rsidR="004E5B65" w:rsidRPr="004E5B65" w:rsidRDefault="004E5B65" w:rsidP="000A0439">
            <w:pPr>
              <w:pStyle w:val="ListParagraph"/>
              <w:ind w:left="0"/>
              <w:jc w:val="both"/>
              <w:rPr>
                <w:rFonts w:ascii="Sylfaen" w:hAnsi="Sylfaen"/>
                <w:color w:val="FF0000"/>
                <w:lang w:val="ka-GE"/>
              </w:rPr>
            </w:pPr>
            <w:r w:rsidRPr="004E5B65">
              <w:rPr>
                <w:rFonts w:ascii="Sylfaen" w:hAnsi="Sylfaen"/>
                <w:color w:val="FF0000"/>
                <w:lang w:val="ka-GE"/>
              </w:rPr>
              <w:t>შენიშვნა</w:t>
            </w:r>
          </w:p>
        </w:tc>
        <w:tc>
          <w:tcPr>
            <w:tcW w:w="1321" w:type="dxa"/>
          </w:tcPr>
          <w:p w:rsidR="004E5B65" w:rsidRPr="004E5B65" w:rsidRDefault="004E5B65" w:rsidP="000A0439">
            <w:pPr>
              <w:pStyle w:val="ListParagraph"/>
              <w:ind w:left="0"/>
              <w:jc w:val="both"/>
              <w:rPr>
                <w:rFonts w:ascii="Sylfaen" w:hAnsi="Sylfaen"/>
                <w:color w:val="FF0000"/>
                <w:lang w:val="ka-GE"/>
              </w:rPr>
            </w:pPr>
            <w:r w:rsidRPr="004E5B65">
              <w:rPr>
                <w:rFonts w:ascii="Sylfaen" w:hAnsi="Sylfaen"/>
                <w:color w:val="FF0000"/>
                <w:lang w:val="ka-GE"/>
              </w:rPr>
              <w:t>ხელმოწერა</w:t>
            </w:r>
          </w:p>
        </w:tc>
      </w:tr>
      <w:tr w:rsidR="004E5B65" w:rsidRPr="004E5B65" w:rsidTr="000A0439">
        <w:tc>
          <w:tcPr>
            <w:tcW w:w="9253" w:type="dxa"/>
            <w:gridSpan w:val="7"/>
          </w:tcPr>
          <w:p w:rsidR="004E5B65" w:rsidRPr="004E5B65" w:rsidRDefault="004E5B65" w:rsidP="000A0439">
            <w:pPr>
              <w:pStyle w:val="ListParagraph"/>
              <w:ind w:left="0"/>
              <w:jc w:val="both"/>
              <w:rPr>
                <w:rFonts w:ascii="Sylfaen" w:hAnsi="Sylfaen"/>
                <w:color w:val="FF0000"/>
                <w:lang w:val="ka-GE"/>
              </w:rPr>
            </w:pPr>
            <w:r w:rsidRPr="004E5B65">
              <w:rPr>
                <w:rFonts w:ascii="Sylfaen" w:hAnsi="Sylfaen"/>
                <w:color w:val="FF0000"/>
                <w:lang w:val="ka-GE"/>
              </w:rPr>
              <w:t>შემოწმების დღე და საათი</w:t>
            </w:r>
          </w:p>
        </w:tc>
      </w:tr>
      <w:tr w:rsidR="004E5B65" w:rsidRPr="004E5B65" w:rsidTr="000A0439">
        <w:tc>
          <w:tcPr>
            <w:tcW w:w="470" w:type="dxa"/>
          </w:tcPr>
          <w:p w:rsidR="004E5B65" w:rsidRPr="004E5B65" w:rsidRDefault="004E5B65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2043" w:type="dxa"/>
          </w:tcPr>
          <w:p w:rsidR="004E5B65" w:rsidRPr="004E5B65" w:rsidRDefault="004E5B65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639" w:type="dxa"/>
          </w:tcPr>
          <w:p w:rsidR="004E5B65" w:rsidRPr="004E5B65" w:rsidRDefault="004E5B65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1768" w:type="dxa"/>
          </w:tcPr>
          <w:p w:rsidR="004E5B65" w:rsidRPr="004E5B65" w:rsidRDefault="004E5B65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2026" w:type="dxa"/>
          </w:tcPr>
          <w:p w:rsidR="004E5B65" w:rsidRPr="004E5B65" w:rsidRDefault="004E5B65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986" w:type="dxa"/>
          </w:tcPr>
          <w:p w:rsidR="004E5B65" w:rsidRPr="004E5B65" w:rsidRDefault="004E5B65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1321" w:type="dxa"/>
          </w:tcPr>
          <w:p w:rsidR="004E5B65" w:rsidRPr="004E5B65" w:rsidRDefault="004E5B65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</w:tr>
      <w:tr w:rsidR="004E5B65" w:rsidRPr="004E5B65" w:rsidTr="000A0439">
        <w:tc>
          <w:tcPr>
            <w:tcW w:w="470" w:type="dxa"/>
          </w:tcPr>
          <w:p w:rsidR="004E5B65" w:rsidRPr="004E5B65" w:rsidRDefault="004E5B65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2043" w:type="dxa"/>
          </w:tcPr>
          <w:p w:rsidR="004E5B65" w:rsidRPr="004E5B65" w:rsidRDefault="004E5B65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639" w:type="dxa"/>
          </w:tcPr>
          <w:p w:rsidR="004E5B65" w:rsidRPr="004E5B65" w:rsidRDefault="004E5B65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1768" w:type="dxa"/>
          </w:tcPr>
          <w:p w:rsidR="004E5B65" w:rsidRPr="004E5B65" w:rsidRDefault="004E5B65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2026" w:type="dxa"/>
          </w:tcPr>
          <w:p w:rsidR="004E5B65" w:rsidRPr="004E5B65" w:rsidRDefault="004E5B65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986" w:type="dxa"/>
          </w:tcPr>
          <w:p w:rsidR="004E5B65" w:rsidRPr="004E5B65" w:rsidRDefault="004E5B65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1321" w:type="dxa"/>
          </w:tcPr>
          <w:p w:rsidR="004E5B65" w:rsidRPr="004E5B65" w:rsidRDefault="004E5B65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</w:tr>
    </w:tbl>
    <w:commentRangeEnd w:id="1"/>
    <w:p w:rsidR="004E5B65" w:rsidRPr="001C717F" w:rsidRDefault="00EF6FAB" w:rsidP="004E5B65">
      <w:pPr>
        <w:pStyle w:val="ListParagraph"/>
        <w:spacing w:line="240" w:lineRule="auto"/>
        <w:ind w:left="426"/>
        <w:jc w:val="both"/>
        <w:rPr>
          <w:lang w:val="ka-GE"/>
        </w:rPr>
      </w:pPr>
      <w:r>
        <w:rPr>
          <w:rStyle w:val="CommentReference"/>
        </w:rPr>
        <w:commentReference w:id="1"/>
      </w:r>
    </w:p>
    <w:p w:rsidR="000D601C" w:rsidRPr="00235CF4" w:rsidRDefault="00817AC8" w:rsidP="001C717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1C717F">
        <w:rPr>
          <w:rFonts w:ascii="Sylfaen" w:hAnsi="Sylfaen" w:cs="Sylfaen"/>
          <w:lang w:val="ka-GE"/>
        </w:rPr>
        <w:t>მიუხედავად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იმისა</w:t>
      </w:r>
      <w:r w:rsidRPr="001C717F">
        <w:rPr>
          <w:lang w:val="ka-GE"/>
        </w:rPr>
        <w:t xml:space="preserve">, </w:t>
      </w:r>
      <w:r w:rsidRPr="001C717F">
        <w:rPr>
          <w:rFonts w:ascii="Sylfaen" w:hAnsi="Sylfaen"/>
          <w:lang w:val="ka-GE"/>
        </w:rPr>
        <w:t>არის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თუ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არა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გამოვლენილი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ინფექციის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შემთხვევა</w:t>
      </w:r>
      <w:r w:rsidRPr="001C717F">
        <w:rPr>
          <w:lang w:val="ka-GE"/>
        </w:rPr>
        <w:t xml:space="preserve">, </w:t>
      </w:r>
      <w:r w:rsidR="00FF25BA">
        <w:rPr>
          <w:rFonts w:ascii="Sylfaen" w:hAnsi="Sylfaen"/>
          <w:lang w:val="ka-GE"/>
        </w:rPr>
        <w:t>შეიმუშაოს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საგანგებო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სიტუაციაში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სამოქმედო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გეგმა</w:t>
      </w:r>
      <w:r w:rsidRPr="001C717F">
        <w:rPr>
          <w:lang w:val="ka-GE"/>
        </w:rPr>
        <w:t xml:space="preserve">, </w:t>
      </w:r>
      <w:r w:rsidRPr="001C717F">
        <w:rPr>
          <w:rFonts w:ascii="Sylfaen" w:hAnsi="Sylfaen"/>
          <w:lang w:val="ka-GE"/>
        </w:rPr>
        <w:t>რაც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ხელს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შეუწყობს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ავადმყოფობის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გამო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გაცდენილი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სამუშაო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დღეების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შემცირებას</w:t>
      </w:r>
      <w:r w:rsidRPr="001C717F">
        <w:rPr>
          <w:lang w:val="ka-GE"/>
        </w:rPr>
        <w:t xml:space="preserve">, </w:t>
      </w:r>
      <w:r w:rsidRPr="001C717F">
        <w:rPr>
          <w:rFonts w:ascii="Sylfaen" w:hAnsi="Sylfaen"/>
          <w:lang w:val="ka-GE"/>
        </w:rPr>
        <w:t>გამოვლენის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შემთხვევაში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კი</w:t>
      </w:r>
      <w:r w:rsidRPr="001C717F">
        <w:rPr>
          <w:lang w:val="ka-GE"/>
        </w:rPr>
        <w:t xml:space="preserve"> - </w:t>
      </w:r>
      <w:r w:rsidRPr="001C717F">
        <w:rPr>
          <w:rFonts w:ascii="Sylfaen" w:hAnsi="Sylfaen"/>
          <w:lang w:val="ka-GE"/>
        </w:rPr>
        <w:t>გავრცელების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პრევენციას</w:t>
      </w:r>
      <w:r w:rsidRPr="001C717F">
        <w:rPr>
          <w:lang w:val="ka-GE"/>
        </w:rPr>
        <w:t>;</w:t>
      </w:r>
    </w:p>
    <w:p w:rsidR="00235CF4" w:rsidRPr="001C717F" w:rsidRDefault="00235CF4" w:rsidP="001C717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შეიმუშაოს იმ პირთა დაუყოვნებელი იზოლაციის პოლიტიკა და პროცედურები, რომელთაც </w:t>
      </w:r>
      <w:r w:rsidRPr="007950AF">
        <w:rPr>
          <w:rFonts w:ascii="Sylfaen" w:hAnsi="Sylfaen"/>
          <w:lang w:val="ka-GE"/>
        </w:rPr>
        <w:t>COVID-19-</w:t>
      </w:r>
      <w:r w:rsidRPr="007950AF">
        <w:rPr>
          <w:rFonts w:ascii="Sylfaen" w:hAnsi="Sylfaen" w:cs="Sylfaen"/>
          <w:lang w:val="ka-GE"/>
        </w:rPr>
        <w:t>ის</w:t>
      </w:r>
      <w:r>
        <w:rPr>
          <w:rFonts w:ascii="Sylfaen" w:hAnsi="Sylfaen" w:cs="Sylfaen"/>
          <w:lang w:val="ka-GE"/>
        </w:rPr>
        <w:t xml:space="preserve"> ნიშნები ან/და სიმპტომები გააჩნიათ და </w:t>
      </w:r>
      <w:commentRangeStart w:id="4"/>
      <w:r>
        <w:rPr>
          <w:rFonts w:ascii="Sylfaen" w:hAnsi="Sylfaen" w:cs="Sylfaen"/>
          <w:lang w:val="ka-GE"/>
        </w:rPr>
        <w:t xml:space="preserve">ტრენინგები ჩაუტაროს </w:t>
      </w:r>
      <w:commentRangeEnd w:id="4"/>
      <w:r w:rsidR="00AB6CC7">
        <w:rPr>
          <w:rStyle w:val="CommentReference"/>
        </w:rPr>
        <w:commentReference w:id="4"/>
      </w:r>
      <w:r>
        <w:rPr>
          <w:rFonts w:ascii="Sylfaen" w:hAnsi="Sylfaen" w:cs="Sylfaen"/>
          <w:lang w:val="ka-GE"/>
        </w:rPr>
        <w:t>თა</w:t>
      </w:r>
      <w:r w:rsidR="00BF022E">
        <w:rPr>
          <w:rFonts w:ascii="Sylfaen" w:hAnsi="Sylfaen" w:cs="Sylfaen"/>
          <w:lang w:val="ka-GE"/>
        </w:rPr>
        <w:t>ნამშრომლებს აღნიშნულის განხორციელებეში;</w:t>
      </w:r>
    </w:p>
    <w:p w:rsidR="007950AF" w:rsidRPr="007950AF" w:rsidRDefault="000D601C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0D601C">
        <w:rPr>
          <w:rFonts w:ascii="Sylfaen" w:hAnsi="Sylfaen" w:cs="Sylfaen"/>
          <w:lang w:val="ka-GE"/>
        </w:rPr>
        <w:t>უზრუნველყ</w:t>
      </w:r>
      <w:r w:rsidR="00FF25BA">
        <w:rPr>
          <w:rFonts w:ascii="Sylfaen" w:hAnsi="Sylfaen" w:cs="Sylfaen"/>
          <w:lang w:val="ka-GE"/>
        </w:rPr>
        <w:t>ოს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თანამშრომლები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ინდივიდუალური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დაცვის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საშუალებებით</w:t>
      </w:r>
      <w:r w:rsidRPr="000D601C">
        <w:rPr>
          <w:rFonts w:ascii="Sylfaen" w:hAnsi="Sylfaen"/>
          <w:lang w:val="ka-GE"/>
        </w:rPr>
        <w:t xml:space="preserve"> (</w:t>
      </w:r>
      <w:r w:rsidR="00FB1D5A">
        <w:rPr>
          <w:rFonts w:ascii="Sylfaen" w:hAnsi="Sylfaen"/>
          <w:lang w:val="ka-GE"/>
        </w:rPr>
        <w:t>პირბადე/</w:t>
      </w:r>
      <w:r w:rsidRPr="000D601C">
        <w:rPr>
          <w:rFonts w:ascii="Sylfaen" w:hAnsi="Sylfaen" w:cs="Sylfaen"/>
          <w:lang w:val="ka-GE"/>
        </w:rPr>
        <w:t>რესპირატორი</w:t>
      </w:r>
      <w:r w:rsidRPr="000D601C">
        <w:rPr>
          <w:rFonts w:ascii="Sylfaen" w:hAnsi="Sylfaen"/>
          <w:lang w:val="ka-GE"/>
        </w:rPr>
        <w:t xml:space="preserve">, </w:t>
      </w:r>
      <w:r w:rsidRPr="000D601C">
        <w:rPr>
          <w:rFonts w:ascii="Sylfaen" w:hAnsi="Sylfaen" w:cs="Sylfaen"/>
          <w:lang w:val="ka-GE"/>
        </w:rPr>
        <w:t>საჭიროების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შემთხვევაში</w:t>
      </w:r>
      <w:r w:rsidR="00FB1D5A">
        <w:rPr>
          <w:rFonts w:ascii="Sylfaen" w:hAnsi="Sylfaen" w:cs="Sylfaen"/>
          <w:lang w:val="ka-GE"/>
        </w:rPr>
        <w:t>: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ხელთათმანი</w:t>
      </w:r>
      <w:r w:rsidRPr="000D601C">
        <w:rPr>
          <w:rFonts w:ascii="Sylfaen" w:hAnsi="Sylfaen"/>
          <w:lang w:val="ka-GE"/>
        </w:rPr>
        <w:t xml:space="preserve">, </w:t>
      </w:r>
      <w:r w:rsidRPr="000D601C">
        <w:rPr>
          <w:rFonts w:ascii="Sylfaen" w:hAnsi="Sylfaen" w:cs="Sylfaen"/>
          <w:lang w:val="ka-GE"/>
        </w:rPr>
        <w:t>სახის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ფარი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და</w:t>
      </w:r>
      <w:r w:rsidR="004E5B65">
        <w:rPr>
          <w:rFonts w:ascii="Sylfaen" w:hAnsi="Sylfaen" w:cs="Sylfaen"/>
          <w:lang w:val="ka-GE"/>
        </w:rPr>
        <w:t>/</w:t>
      </w:r>
      <w:r w:rsidR="004E5B65" w:rsidRPr="004E5B65">
        <w:rPr>
          <w:rFonts w:ascii="Sylfaen" w:hAnsi="Sylfaen" w:cs="Sylfaen"/>
          <w:color w:val="FF0000"/>
          <w:lang w:val="ka-GE"/>
        </w:rPr>
        <w:t>ან</w:t>
      </w:r>
      <w:r w:rsidRPr="004E5B65">
        <w:rPr>
          <w:rFonts w:ascii="Sylfaen" w:hAnsi="Sylfaen"/>
          <w:color w:val="FF0000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შესაბამისი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სათვალე</w:t>
      </w:r>
      <w:r w:rsidRPr="000D601C">
        <w:rPr>
          <w:rFonts w:ascii="Sylfaen" w:hAnsi="Sylfaen"/>
          <w:lang w:val="ka-GE"/>
        </w:rPr>
        <w:t>);</w:t>
      </w:r>
    </w:p>
    <w:p w:rsidR="007950AF" w:rsidRPr="007950AF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მიაწოდ</w:t>
      </w:r>
      <w:r w:rsidR="00FF25BA">
        <w:rPr>
          <w:rFonts w:ascii="Sylfaen" w:hAnsi="Sylfaen" w:cs="Sylfaen"/>
          <w:lang w:val="ka-GE"/>
        </w:rPr>
        <w:t>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დასაქმებულებს</w:t>
      </w:r>
      <w:r w:rsidRPr="007950AF">
        <w:rPr>
          <w:rFonts w:ascii="Sylfaen" w:hAnsi="Sylfaen"/>
          <w:lang w:val="ka-GE"/>
        </w:rPr>
        <w:t xml:space="preserve">  </w:t>
      </w:r>
      <w:r w:rsidRPr="007950AF">
        <w:rPr>
          <w:rFonts w:ascii="Sylfaen" w:hAnsi="Sylfaen" w:cs="Sylfaen"/>
          <w:lang w:val="ka-GE"/>
        </w:rPr>
        <w:t>ინფორმაცია</w:t>
      </w:r>
      <w:r w:rsidRPr="007950AF">
        <w:rPr>
          <w:rFonts w:ascii="Sylfaen" w:hAnsi="Sylfaen"/>
          <w:lang w:val="ka-GE"/>
        </w:rPr>
        <w:t xml:space="preserve">  </w:t>
      </w:r>
      <w:r w:rsidRPr="007950AF">
        <w:rPr>
          <w:rFonts w:ascii="Sylfaen" w:hAnsi="Sylfaen" w:cs="Sylfaen"/>
          <w:lang w:val="ka-GE"/>
        </w:rPr>
        <w:t>უსაფრთხო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მუშაობის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პროცედურების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ვირუსის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გავრცელების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პრევენციის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შესახებ</w:t>
      </w:r>
      <w:r w:rsidRPr="007950AF">
        <w:rPr>
          <w:rFonts w:ascii="Sylfaen" w:hAnsi="Sylfaen"/>
          <w:lang w:val="ka-GE"/>
        </w:rPr>
        <w:t xml:space="preserve"> (</w:t>
      </w:r>
      <w:r w:rsidRPr="007950AF">
        <w:rPr>
          <w:rFonts w:ascii="Sylfaen" w:hAnsi="Sylfaen" w:cs="Sylfaen"/>
          <w:lang w:val="ka-GE"/>
        </w:rPr>
        <w:t>იხელმძღვანელ</w:t>
      </w:r>
      <w:r w:rsidR="00FF25BA">
        <w:rPr>
          <w:rFonts w:ascii="Sylfaen" w:hAnsi="Sylfaen" w:cs="Sylfaen"/>
          <w:lang w:val="ka-GE"/>
        </w:rPr>
        <w:t>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დაავადებათა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კონტროლისა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საზოგადოებრივი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ჯანმრთელობის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ეროვნული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ცენტრის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მიერ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განსაზღვრული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რეკომენდაციებით</w:t>
      </w:r>
      <w:r>
        <w:rPr>
          <w:rFonts w:ascii="Sylfaen" w:hAnsi="Sylfaen"/>
          <w:lang w:val="ka-GE"/>
        </w:rPr>
        <w:t>);</w:t>
      </w:r>
    </w:p>
    <w:p w:rsidR="007950AF" w:rsidRPr="007950AF" w:rsidRDefault="00FF25BA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განათავ</w:t>
      </w:r>
      <w:r>
        <w:rPr>
          <w:rFonts w:ascii="Sylfaen" w:hAnsi="Sylfaen" w:cs="Sylfaen"/>
          <w:lang w:val="ka-GE"/>
        </w:rPr>
        <w:t>სოს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თვალსაჩინო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ადგილას</w:t>
      </w:r>
      <w:r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განცხადებები</w:t>
      </w:r>
      <w:r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/>
          <w:lang w:val="ka-GE"/>
        </w:rPr>
        <w:t>COVID-19-</w:t>
      </w:r>
      <w:r w:rsidR="007950AF" w:rsidRPr="007950AF">
        <w:rPr>
          <w:rFonts w:ascii="Sylfaen" w:hAnsi="Sylfaen" w:cs="Sylfaen"/>
          <w:lang w:val="ka-GE"/>
        </w:rPr>
        <w:t>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შესახებ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იმ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პრევენციული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ღონისძიებების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შესახებ</w:t>
      </w:r>
      <w:r w:rsidR="007950AF" w:rsidRPr="007950AF">
        <w:rPr>
          <w:rFonts w:ascii="Sylfaen" w:hAnsi="Sylfaen"/>
          <w:lang w:val="ka-GE"/>
        </w:rPr>
        <w:t xml:space="preserve">, </w:t>
      </w:r>
      <w:r w:rsidR="007950AF" w:rsidRPr="007950AF">
        <w:rPr>
          <w:rFonts w:ascii="Sylfaen" w:hAnsi="Sylfaen" w:cs="Sylfaen"/>
          <w:lang w:val="ka-GE"/>
        </w:rPr>
        <w:t>რომელიც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საქართველოს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ოკუპირებული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ტერიტორიებიდან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დევნილთა</w:t>
      </w:r>
      <w:r w:rsidR="007950AF" w:rsidRPr="007950AF">
        <w:rPr>
          <w:rFonts w:ascii="Sylfaen" w:hAnsi="Sylfaen"/>
          <w:lang w:val="ka-GE"/>
        </w:rPr>
        <w:t xml:space="preserve">, </w:t>
      </w:r>
      <w:r w:rsidR="007950AF" w:rsidRPr="007950AF">
        <w:rPr>
          <w:rFonts w:ascii="Sylfaen" w:hAnsi="Sylfaen" w:cs="Sylfaen"/>
          <w:lang w:val="ka-GE"/>
        </w:rPr>
        <w:t>შრომის</w:t>
      </w:r>
      <w:r w:rsidR="007950AF" w:rsidRPr="007950AF">
        <w:rPr>
          <w:rFonts w:ascii="Sylfaen" w:hAnsi="Sylfaen"/>
          <w:lang w:val="ka-GE"/>
        </w:rPr>
        <w:t xml:space="preserve">, </w:t>
      </w:r>
      <w:r w:rsidR="007950AF" w:rsidRPr="007950AF">
        <w:rPr>
          <w:rFonts w:ascii="Sylfaen" w:hAnsi="Sylfaen" w:cs="Sylfaen"/>
          <w:lang w:val="ka-GE"/>
        </w:rPr>
        <w:t>ჯანმრთელობისა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სოციალური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დაცვის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სახელმწიფო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კონტროლს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დაქვემდებარებული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სსიპ</w:t>
      </w:r>
      <w:r w:rsid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ლ</w:t>
      </w:r>
      <w:r w:rsidR="007950AF" w:rsidRPr="007950AF">
        <w:rPr>
          <w:rFonts w:ascii="Sylfaen" w:hAnsi="Sylfaen"/>
          <w:lang w:val="ka-GE"/>
        </w:rPr>
        <w:t xml:space="preserve">. </w:t>
      </w:r>
      <w:r w:rsidR="007950AF" w:rsidRPr="007950AF">
        <w:rPr>
          <w:rFonts w:ascii="Sylfaen" w:hAnsi="Sylfaen" w:cs="Sylfaen"/>
          <w:lang w:val="ka-GE"/>
        </w:rPr>
        <w:t>საყვარელიძის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სახელობის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დაავადებათა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კონტროლისა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საზოგადოებრივი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ჯანმრთელობის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ეროვნული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ცენტრის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მიერ</w:t>
      </w:r>
      <w:r w:rsidR="007950AF" w:rsidRPr="007950AF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განსზღვრული,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რათა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დასაქმებულებს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ჰქონდეთ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შესაძლებლობა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გაეცნონ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მას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სამუშაო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პროცესის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დაწყებამდე</w:t>
      </w:r>
      <w:r w:rsidR="007950AF" w:rsidRPr="007950AF">
        <w:rPr>
          <w:rFonts w:ascii="Sylfaen" w:hAnsi="Sylfaen"/>
          <w:lang w:val="ka-GE"/>
        </w:rPr>
        <w:t>;</w:t>
      </w:r>
    </w:p>
    <w:p w:rsidR="007950AF" w:rsidRPr="007950AF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იმ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თანამშრომლებთან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დაკავშირებით</w:t>
      </w:r>
      <w:r w:rsidRPr="007950AF">
        <w:rPr>
          <w:rFonts w:ascii="Sylfaen" w:hAnsi="Sylfaen"/>
          <w:lang w:val="ka-GE"/>
        </w:rPr>
        <w:t xml:space="preserve">, </w:t>
      </w:r>
      <w:r w:rsidRPr="007950AF">
        <w:rPr>
          <w:rFonts w:ascii="Sylfaen" w:hAnsi="Sylfaen" w:cs="Sylfaen"/>
          <w:lang w:val="ka-GE"/>
        </w:rPr>
        <w:t>რომელთაც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შეუძლიათ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სამუშაოს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შესრულება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დისტანციურად</w:t>
      </w:r>
      <w:r w:rsidRPr="007950AF">
        <w:rPr>
          <w:rFonts w:ascii="Sylfaen" w:hAnsi="Sylfaen"/>
          <w:lang w:val="ka-GE"/>
        </w:rPr>
        <w:t xml:space="preserve">, </w:t>
      </w:r>
      <w:r w:rsidRPr="007950AF">
        <w:rPr>
          <w:rFonts w:ascii="Sylfaen" w:hAnsi="Sylfaen" w:cs="Sylfaen"/>
          <w:lang w:val="ka-GE"/>
        </w:rPr>
        <w:t>მაქსიმალურად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უნდა</w:t>
      </w:r>
      <w:r>
        <w:rPr>
          <w:rFonts w:ascii="Sylfaen" w:hAnsi="Sylfaen" w:cs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იყოს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უზრუნველყოფილი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მუშაობის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ამგვარი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მეთოდის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გამოყენება</w:t>
      </w:r>
      <w:r w:rsidRPr="007950AF">
        <w:rPr>
          <w:rFonts w:ascii="Sylfaen" w:hAnsi="Sylfaen"/>
          <w:lang w:val="ka-GE"/>
        </w:rPr>
        <w:t>;</w:t>
      </w:r>
    </w:p>
    <w:p w:rsidR="004E5B65" w:rsidRPr="004E5B65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შესაძლებლობის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ფარგლებში</w:t>
      </w:r>
      <w:r w:rsidR="00FF25BA">
        <w:rPr>
          <w:rFonts w:ascii="Sylfaen" w:hAnsi="Sylfaen"/>
          <w:lang w:val="ka-GE"/>
        </w:rPr>
        <w:t xml:space="preserve"> დააწესოს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შეზღუდვები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სამუშაო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დროზე</w:t>
      </w:r>
      <w:r w:rsidRPr="007950AF">
        <w:rPr>
          <w:rFonts w:ascii="Sylfaen" w:hAnsi="Sylfaen"/>
          <w:lang w:val="ka-GE"/>
        </w:rPr>
        <w:t xml:space="preserve">. </w:t>
      </w:r>
    </w:p>
    <w:p w:rsidR="007950AF" w:rsidRPr="00BF022E" w:rsidRDefault="00AB6CC7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გამოიყენოს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თანამშრომელთა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როტაცია</w:t>
      </w:r>
      <w:r w:rsidR="004E5B65">
        <w:rPr>
          <w:rFonts w:ascii="Sylfaen" w:hAnsi="Sylfaen"/>
          <w:lang w:val="ka-GE"/>
        </w:rPr>
        <w:t xml:space="preserve">, </w:t>
      </w:r>
      <w:commentRangeStart w:id="5"/>
      <w:r w:rsidR="004E5B65" w:rsidRPr="001A4C4F">
        <w:rPr>
          <w:rFonts w:ascii="Sylfaen" w:hAnsi="Sylfaen"/>
          <w:color w:val="FF0000"/>
          <w:lang w:val="ka-GE"/>
        </w:rPr>
        <w:t>შესვენების პერი</w:t>
      </w:r>
      <w:r w:rsidR="004E5B65">
        <w:rPr>
          <w:rFonts w:ascii="Sylfaen" w:hAnsi="Sylfaen"/>
          <w:color w:val="FF0000"/>
          <w:lang w:val="ka-GE"/>
        </w:rPr>
        <w:t>ო</w:t>
      </w:r>
      <w:r w:rsidR="004E5B65" w:rsidRPr="001A4C4F">
        <w:rPr>
          <w:rFonts w:ascii="Sylfaen" w:hAnsi="Sylfaen"/>
          <w:color w:val="FF0000"/>
          <w:lang w:val="ka-GE"/>
        </w:rPr>
        <w:t xml:space="preserve">დი </w:t>
      </w:r>
      <w:r w:rsidR="004E5B65">
        <w:rPr>
          <w:rFonts w:ascii="Sylfaen" w:hAnsi="Sylfaen"/>
          <w:color w:val="FF0000"/>
          <w:lang w:val="ka-GE"/>
        </w:rPr>
        <w:t>სას</w:t>
      </w:r>
      <w:r w:rsidR="004E5B65" w:rsidRPr="001A4C4F">
        <w:rPr>
          <w:rFonts w:ascii="Sylfaen" w:hAnsi="Sylfaen"/>
          <w:color w:val="FF0000"/>
          <w:lang w:val="ka-GE"/>
        </w:rPr>
        <w:t>უ</w:t>
      </w:r>
      <w:r w:rsidR="004E5B65">
        <w:rPr>
          <w:rFonts w:ascii="Sylfaen" w:hAnsi="Sylfaen"/>
          <w:color w:val="FF0000"/>
          <w:lang w:val="ka-GE"/>
        </w:rPr>
        <w:t>რ</w:t>
      </w:r>
      <w:r w:rsidR="004E5B65" w:rsidRPr="001A4C4F">
        <w:rPr>
          <w:rFonts w:ascii="Sylfaen" w:hAnsi="Sylfaen"/>
          <w:color w:val="FF0000"/>
          <w:lang w:val="ka-GE"/>
        </w:rPr>
        <w:t>ველია</w:t>
      </w:r>
      <w:r w:rsidR="004E5B65">
        <w:rPr>
          <w:rFonts w:ascii="Sylfaen" w:hAnsi="Sylfaen"/>
          <w:color w:val="FF0000"/>
          <w:lang w:val="ka-GE"/>
        </w:rPr>
        <w:t xml:space="preserve"> </w:t>
      </w:r>
      <w:r w:rsidR="004E5B65" w:rsidRPr="001A4C4F">
        <w:rPr>
          <w:rFonts w:ascii="Sylfaen" w:hAnsi="Sylfaen"/>
          <w:color w:val="FF0000"/>
          <w:lang w:val="ka-GE"/>
        </w:rPr>
        <w:t>ი</w:t>
      </w:r>
      <w:r w:rsidR="004E5B65">
        <w:rPr>
          <w:rFonts w:ascii="Sylfaen" w:hAnsi="Sylfaen"/>
          <w:color w:val="FF0000"/>
          <w:lang w:val="ka-GE"/>
        </w:rPr>
        <w:t>ყოს 14 დღე (სამუშაო პერიოდი 2  და შემდეგ 2 კვირა</w:t>
      </w:r>
      <w:r w:rsidR="004E5B65" w:rsidRPr="001A4C4F">
        <w:rPr>
          <w:rFonts w:ascii="Sylfaen" w:hAnsi="Sylfaen"/>
          <w:color w:val="FF0000"/>
          <w:lang w:val="ka-GE"/>
        </w:rPr>
        <w:t xml:space="preserve"> შესვენება.</w:t>
      </w:r>
      <w:r w:rsidR="004E5B65">
        <w:rPr>
          <w:rFonts w:ascii="Sylfaen" w:hAnsi="Sylfaen"/>
          <w:color w:val="FF0000"/>
          <w:lang w:val="ka-GE"/>
        </w:rPr>
        <w:t>)</w:t>
      </w:r>
      <w:commentRangeEnd w:id="5"/>
      <w:r>
        <w:rPr>
          <w:rStyle w:val="CommentReference"/>
        </w:rPr>
        <w:commentReference w:id="5"/>
      </w:r>
    </w:p>
    <w:p w:rsidR="00BF022E" w:rsidRPr="004E5B65" w:rsidRDefault="00BF022E" w:rsidP="004E5B65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>მუშაობის მიმდინარეობისას სამუშაო დროის განმავლობაში დააწესოს სანიტარული შესვენებები, გამოყოს პირი, რომელიც დაამუშავებს სამუშაო პლატფორმას შესაბამისი წესით;</w:t>
      </w:r>
      <w:r w:rsidR="004E5B65">
        <w:rPr>
          <w:rFonts w:ascii="Sylfaen" w:hAnsi="Sylfaen"/>
          <w:lang w:val="ka-GE"/>
        </w:rPr>
        <w:t xml:space="preserve">, </w:t>
      </w:r>
      <w:r w:rsidR="004E5B65" w:rsidRPr="001A4C4F">
        <w:rPr>
          <w:rFonts w:ascii="Sylfaen" w:hAnsi="Sylfaen"/>
          <w:color w:val="FF0000"/>
          <w:lang w:val="ka-GE"/>
        </w:rPr>
        <w:t>სადეზ</w:t>
      </w:r>
      <w:r w:rsidR="004E5B65">
        <w:rPr>
          <w:rFonts w:ascii="Sylfaen" w:hAnsi="Sylfaen"/>
          <w:color w:val="FF0000"/>
          <w:lang w:val="ka-GE"/>
        </w:rPr>
        <w:t>ინფექციო სამუშაო უნდა ჩატ</w:t>
      </w:r>
      <w:r w:rsidR="004E5B65" w:rsidRPr="001A4C4F">
        <w:rPr>
          <w:rFonts w:ascii="Sylfaen" w:hAnsi="Sylfaen"/>
          <w:color w:val="FF0000"/>
          <w:lang w:val="ka-GE"/>
        </w:rPr>
        <w:t>არდეს დღეში 2 ჯერ სამუშაოს დაწყებისას და შუალედში.</w:t>
      </w:r>
      <w:r w:rsidR="004E5B65">
        <w:rPr>
          <w:rFonts w:ascii="Sylfaen" w:hAnsi="Sylfaen"/>
          <w:color w:val="FF0000"/>
          <w:lang w:val="ka-GE"/>
        </w:rPr>
        <w:t xml:space="preserve"> </w:t>
      </w:r>
    </w:p>
    <w:p w:rsidR="007950AF" w:rsidRPr="007950AF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რეკომენდირებულია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ერთ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სამუშაო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უბანზე</w:t>
      </w:r>
      <w:r w:rsidRPr="007950AF">
        <w:rPr>
          <w:rFonts w:ascii="Sylfaen" w:hAnsi="Sylfaen"/>
          <w:lang w:val="ka-GE"/>
        </w:rPr>
        <w:t>,</w:t>
      </w:r>
      <w:r w:rsidR="001C717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დახურულ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სივრცეში</w:t>
      </w:r>
      <w:r w:rsidRPr="007950AF">
        <w:rPr>
          <w:rFonts w:ascii="Sylfaen" w:hAnsi="Sylfaen"/>
          <w:lang w:val="ka-GE"/>
        </w:rPr>
        <w:t xml:space="preserve">, </w:t>
      </w:r>
      <w:r w:rsidRPr="007950AF">
        <w:rPr>
          <w:rFonts w:ascii="Sylfaen" w:hAnsi="Sylfaen" w:cs="Sylfaen"/>
          <w:lang w:val="ka-GE"/>
        </w:rPr>
        <w:t>არაუმეტეს</w:t>
      </w:r>
      <w:r w:rsidRPr="007950AF">
        <w:rPr>
          <w:rFonts w:ascii="Sylfaen" w:hAnsi="Sylfaen"/>
          <w:lang w:val="ka-GE"/>
        </w:rPr>
        <w:t xml:space="preserve">  10 </w:t>
      </w:r>
      <w:r w:rsidRPr="007950AF">
        <w:rPr>
          <w:rFonts w:ascii="Sylfaen" w:hAnsi="Sylfaen" w:cs="Sylfaen"/>
          <w:lang w:val="ka-GE"/>
        </w:rPr>
        <w:t>ადამიანის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ერთობლივი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მუშაობა</w:t>
      </w:r>
      <w:r w:rsidRPr="007950AF">
        <w:rPr>
          <w:rFonts w:ascii="Sylfaen" w:hAnsi="Sylfaen"/>
          <w:lang w:val="ka-GE"/>
        </w:rPr>
        <w:t xml:space="preserve">, </w:t>
      </w:r>
      <w:r w:rsidRPr="007950AF">
        <w:rPr>
          <w:rFonts w:ascii="Sylfaen" w:hAnsi="Sylfaen" w:cs="Sylfaen"/>
          <w:lang w:val="ka-GE"/>
        </w:rPr>
        <w:t>შესაბამისი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დისტანციის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დაცვით</w:t>
      </w:r>
      <w:r>
        <w:rPr>
          <w:rFonts w:ascii="Sylfaen" w:hAnsi="Sylfaen" w:cs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(არანაკლებ 2 მ-სა);</w:t>
      </w:r>
    </w:p>
    <w:p w:rsidR="00235CF4" w:rsidRPr="004E5B65" w:rsidRDefault="007950AF" w:rsidP="004E5B65">
      <w:pPr>
        <w:pStyle w:val="ListParagraph"/>
        <w:spacing w:line="240" w:lineRule="auto"/>
        <w:ind w:left="426"/>
        <w:jc w:val="both"/>
        <w:rPr>
          <w:rFonts w:ascii="Sylfaen" w:hAnsi="Sylfaen"/>
          <w:color w:val="FF0000"/>
          <w:lang w:val="ka-GE"/>
        </w:rPr>
      </w:pPr>
      <w:r w:rsidRPr="00235CF4">
        <w:rPr>
          <w:rFonts w:ascii="Sylfaen" w:hAnsi="Sylfaen" w:cs="Sylfaen"/>
          <w:lang w:val="ka-GE"/>
        </w:rPr>
        <w:t>ადმინისტრაციული</w:t>
      </w:r>
      <w:r w:rsidRPr="00235CF4">
        <w:rPr>
          <w:rFonts w:ascii="Sylfaen" w:hAnsi="Sylfaen"/>
          <w:lang w:val="ka-GE"/>
        </w:rPr>
        <w:t xml:space="preserve"> </w:t>
      </w:r>
      <w:r w:rsidRPr="00235CF4">
        <w:rPr>
          <w:rFonts w:ascii="Sylfaen" w:hAnsi="Sylfaen" w:cs="Sylfaen"/>
          <w:lang w:val="ka-GE"/>
        </w:rPr>
        <w:t>შენობების</w:t>
      </w:r>
      <w:r w:rsidRPr="00235CF4">
        <w:rPr>
          <w:rFonts w:ascii="Sylfaen" w:hAnsi="Sylfaen"/>
          <w:lang w:val="ka-GE"/>
        </w:rPr>
        <w:t xml:space="preserve"> </w:t>
      </w:r>
      <w:r w:rsidRPr="00235CF4">
        <w:rPr>
          <w:rFonts w:ascii="Sylfaen" w:hAnsi="Sylfaen" w:cs="Sylfaen"/>
          <w:lang w:val="ka-GE"/>
        </w:rPr>
        <w:t>შესასვლელთან</w:t>
      </w:r>
      <w:r w:rsidRPr="00235CF4">
        <w:rPr>
          <w:rFonts w:ascii="Sylfaen" w:hAnsi="Sylfaen"/>
          <w:lang w:val="ka-GE"/>
        </w:rPr>
        <w:t xml:space="preserve">  </w:t>
      </w:r>
      <w:r w:rsidRPr="00235CF4">
        <w:rPr>
          <w:rFonts w:ascii="Sylfaen" w:hAnsi="Sylfaen" w:cs="Sylfaen"/>
          <w:lang w:val="ka-GE"/>
        </w:rPr>
        <w:t>განათავს</w:t>
      </w:r>
      <w:r w:rsidR="00FF25BA" w:rsidRPr="00235CF4">
        <w:rPr>
          <w:rFonts w:ascii="Sylfaen" w:hAnsi="Sylfaen" w:cs="Sylfaen"/>
          <w:lang w:val="ka-GE"/>
        </w:rPr>
        <w:t>ოს</w:t>
      </w:r>
      <w:r w:rsidRPr="00235CF4">
        <w:rPr>
          <w:rFonts w:ascii="Sylfaen" w:hAnsi="Sylfaen"/>
          <w:lang w:val="ka-GE"/>
        </w:rPr>
        <w:t xml:space="preserve"> </w:t>
      </w:r>
      <w:r w:rsidRPr="00235CF4">
        <w:rPr>
          <w:rFonts w:ascii="Sylfaen" w:hAnsi="Sylfaen" w:cs="Sylfaen"/>
          <w:lang w:val="ka-GE"/>
        </w:rPr>
        <w:t>დეზობარიერები</w:t>
      </w:r>
      <w:r w:rsidRPr="00235CF4">
        <w:rPr>
          <w:rFonts w:ascii="Sylfaen" w:hAnsi="Sylfaen"/>
          <w:lang w:val="ka-GE"/>
        </w:rPr>
        <w:t xml:space="preserve">, </w:t>
      </w:r>
      <w:r w:rsidRPr="00235CF4">
        <w:rPr>
          <w:rFonts w:ascii="Sylfaen" w:hAnsi="Sylfaen" w:cs="Sylfaen"/>
          <w:lang w:val="ka-GE"/>
        </w:rPr>
        <w:t>შესაბამისი</w:t>
      </w:r>
      <w:r w:rsidRPr="00235CF4">
        <w:rPr>
          <w:rFonts w:ascii="Sylfaen" w:hAnsi="Sylfaen"/>
          <w:lang w:val="ka-GE"/>
        </w:rPr>
        <w:t xml:space="preserve"> </w:t>
      </w:r>
      <w:r w:rsidRPr="00235CF4">
        <w:rPr>
          <w:rFonts w:ascii="Sylfaen" w:hAnsi="Sylfaen" w:cs="Sylfaen"/>
          <w:lang w:val="ka-GE"/>
        </w:rPr>
        <w:t>სავალდებულო</w:t>
      </w:r>
      <w:r w:rsidRPr="00235CF4">
        <w:rPr>
          <w:rFonts w:ascii="Sylfaen" w:hAnsi="Sylfaen"/>
          <w:lang w:val="ka-GE"/>
        </w:rPr>
        <w:t xml:space="preserve"> </w:t>
      </w:r>
      <w:r w:rsidRPr="00235CF4">
        <w:rPr>
          <w:rFonts w:ascii="Sylfaen" w:hAnsi="Sylfaen" w:cs="Sylfaen"/>
          <w:lang w:val="ka-GE"/>
        </w:rPr>
        <w:t>ნიშნის</w:t>
      </w:r>
      <w:r w:rsidRPr="00235CF4">
        <w:rPr>
          <w:rFonts w:ascii="Sylfaen" w:hAnsi="Sylfaen"/>
          <w:lang w:val="ka-GE"/>
        </w:rPr>
        <w:t xml:space="preserve"> </w:t>
      </w:r>
      <w:r w:rsidRPr="00235CF4">
        <w:rPr>
          <w:rFonts w:ascii="Sylfaen" w:hAnsi="Sylfaen" w:cs="Sylfaen"/>
          <w:lang w:val="ka-GE"/>
        </w:rPr>
        <w:t>მითითებით</w:t>
      </w:r>
      <w:r w:rsidRPr="00235CF4">
        <w:rPr>
          <w:rFonts w:ascii="Sylfaen" w:hAnsi="Sylfaen"/>
          <w:lang w:val="ka-GE"/>
        </w:rPr>
        <w:t>;</w:t>
      </w:r>
      <w:r w:rsidR="00235CF4" w:rsidRPr="00235CF4">
        <w:rPr>
          <w:rFonts w:ascii="Sylfaen" w:hAnsi="Sylfaen"/>
          <w:lang w:val="ka-GE"/>
        </w:rPr>
        <w:t xml:space="preserve"> </w:t>
      </w:r>
      <w:r w:rsidR="004E5B65" w:rsidRPr="001A4C4F">
        <w:rPr>
          <w:rFonts w:ascii="Sylfaen" w:hAnsi="Sylfaen"/>
          <w:color w:val="FF0000"/>
          <w:lang w:val="ka-GE"/>
        </w:rPr>
        <w:t>სასურ</w:t>
      </w:r>
      <w:r w:rsidR="004E5B65">
        <w:rPr>
          <w:rFonts w:ascii="Sylfaen" w:hAnsi="Sylfaen"/>
          <w:color w:val="FF0000"/>
          <w:lang w:val="ka-GE"/>
        </w:rPr>
        <w:t>ვალია სამუშაო არეალში შესვლამდე მოხდეს საგარეო ფეხსაცმლის შეცვლა .</w:t>
      </w:r>
    </w:p>
    <w:p w:rsidR="007950AF" w:rsidRPr="00235CF4" w:rsidDel="00AB6CC7" w:rsidRDefault="00FF25BA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del w:id="6" w:author="Tamar Barkalaia" w:date="2020-03-26T11:52:00Z"/>
          <w:lang w:val="ka-GE"/>
        </w:rPr>
      </w:pPr>
      <w:del w:id="7" w:author="Tamar Barkalaia" w:date="2020-03-26T11:52:00Z">
        <w:r w:rsidRPr="00235CF4" w:rsidDel="00AB6CC7">
          <w:rPr>
            <w:rFonts w:ascii="Sylfaen" w:hAnsi="Sylfaen" w:cs="Sylfaen"/>
            <w:lang w:val="ka-GE"/>
          </w:rPr>
          <w:delText xml:space="preserve">უზრუნველყოს </w:delText>
        </w:r>
        <w:r w:rsidR="007950AF" w:rsidRPr="00235CF4" w:rsidDel="00AB6CC7">
          <w:rPr>
            <w:rFonts w:ascii="Sylfaen" w:hAnsi="Sylfaen" w:cs="Sylfaen"/>
            <w:lang w:val="ka-GE"/>
          </w:rPr>
          <w:delText>სამუშაო</w:delText>
        </w:r>
        <w:r w:rsidR="007950AF" w:rsidRPr="00235CF4" w:rsidDel="00AB6CC7">
          <w:rPr>
            <w:rFonts w:ascii="Sylfaen" w:hAnsi="Sylfaen"/>
            <w:lang w:val="ka-GE"/>
          </w:rPr>
          <w:delText xml:space="preserve"> </w:delText>
        </w:r>
        <w:r w:rsidR="007950AF" w:rsidRPr="00235CF4" w:rsidDel="00AB6CC7">
          <w:rPr>
            <w:rFonts w:ascii="Sylfaen" w:hAnsi="Sylfaen" w:cs="Sylfaen"/>
            <w:lang w:val="ka-GE"/>
          </w:rPr>
          <w:delText>პროცესის</w:delText>
        </w:r>
        <w:r w:rsidR="007950AF" w:rsidRPr="00235CF4" w:rsidDel="00AB6CC7">
          <w:rPr>
            <w:rFonts w:ascii="Sylfaen" w:hAnsi="Sylfaen"/>
            <w:lang w:val="ka-GE"/>
          </w:rPr>
          <w:delText xml:space="preserve"> </w:delText>
        </w:r>
        <w:r w:rsidR="007950AF" w:rsidRPr="00235CF4" w:rsidDel="00AB6CC7">
          <w:rPr>
            <w:rFonts w:ascii="Sylfaen" w:hAnsi="Sylfaen" w:cs="Sylfaen"/>
            <w:lang w:val="ka-GE"/>
          </w:rPr>
          <w:delText>დაწყებამდე</w:delText>
        </w:r>
        <w:r w:rsidRPr="00235CF4" w:rsidDel="00AB6CC7">
          <w:rPr>
            <w:rFonts w:ascii="Sylfaen" w:hAnsi="Sylfaen"/>
            <w:lang w:val="ka-GE"/>
          </w:rPr>
          <w:delText>, სამედიცინო პერსონალის მიერ</w:delText>
        </w:r>
        <w:r w:rsidRPr="00235CF4" w:rsidDel="00AB6CC7">
          <w:rPr>
            <w:rFonts w:ascii="Sylfaen" w:hAnsi="Sylfaen" w:cs="Sylfaen"/>
            <w:lang w:val="ka-GE"/>
          </w:rPr>
          <w:delText xml:space="preserve"> </w:delText>
        </w:r>
        <w:r w:rsidR="007950AF" w:rsidRPr="00235CF4" w:rsidDel="00AB6CC7">
          <w:rPr>
            <w:rFonts w:ascii="Sylfaen" w:hAnsi="Sylfaen" w:cs="Sylfaen"/>
            <w:lang w:val="ka-GE"/>
          </w:rPr>
          <w:delText>დასაქმებულთა</w:delText>
        </w:r>
        <w:r w:rsidR="007950AF" w:rsidRPr="00235CF4" w:rsidDel="00AB6CC7">
          <w:rPr>
            <w:rFonts w:ascii="Sylfaen" w:hAnsi="Sylfaen"/>
            <w:lang w:val="ka-GE"/>
          </w:rPr>
          <w:delText xml:space="preserve"> </w:delText>
        </w:r>
        <w:r w:rsidR="007950AF" w:rsidRPr="00235CF4" w:rsidDel="00AB6CC7">
          <w:rPr>
            <w:rFonts w:ascii="Sylfaen" w:hAnsi="Sylfaen" w:cs="Sylfaen"/>
            <w:lang w:val="ka-GE"/>
          </w:rPr>
          <w:delText>შემოწმება</w:delText>
        </w:r>
        <w:r w:rsidR="007950AF" w:rsidRPr="00235CF4" w:rsidDel="00AB6CC7">
          <w:rPr>
            <w:rFonts w:ascii="Sylfaen" w:hAnsi="Sylfaen"/>
            <w:lang w:val="ka-GE"/>
          </w:rPr>
          <w:delText xml:space="preserve"> </w:delText>
        </w:r>
        <w:r w:rsidR="007950AF" w:rsidRPr="00235CF4" w:rsidDel="00AB6CC7">
          <w:rPr>
            <w:rFonts w:ascii="Sylfaen" w:hAnsi="Sylfaen" w:cs="Sylfaen"/>
            <w:lang w:val="ka-GE"/>
          </w:rPr>
          <w:delText>ვირუსის</w:delText>
        </w:r>
        <w:r w:rsidR="007950AF" w:rsidRPr="00235CF4" w:rsidDel="00AB6CC7">
          <w:rPr>
            <w:rFonts w:ascii="Sylfaen" w:hAnsi="Sylfaen"/>
            <w:lang w:val="ka-GE"/>
          </w:rPr>
          <w:delText xml:space="preserve"> </w:delText>
        </w:r>
        <w:r w:rsidR="007950AF" w:rsidRPr="00235CF4" w:rsidDel="00AB6CC7">
          <w:rPr>
            <w:rFonts w:ascii="Sylfaen" w:hAnsi="Sylfaen" w:cs="Sylfaen"/>
            <w:lang w:val="ka-GE"/>
          </w:rPr>
          <w:delText>სიმპტომებთან</w:delText>
        </w:r>
        <w:r w:rsidR="007950AF" w:rsidRPr="00235CF4" w:rsidDel="00AB6CC7">
          <w:rPr>
            <w:rFonts w:ascii="Sylfaen" w:hAnsi="Sylfaen"/>
            <w:lang w:val="ka-GE"/>
          </w:rPr>
          <w:delText xml:space="preserve"> </w:delText>
        </w:r>
        <w:r w:rsidR="007950AF" w:rsidRPr="00235CF4" w:rsidDel="00AB6CC7">
          <w:rPr>
            <w:rFonts w:ascii="Sylfaen" w:hAnsi="Sylfaen" w:cs="Sylfaen"/>
            <w:lang w:val="ka-GE"/>
          </w:rPr>
          <w:delText>დაკავშირებით</w:delText>
        </w:r>
        <w:r w:rsidR="007950AF" w:rsidRPr="00235CF4" w:rsidDel="00AB6CC7">
          <w:rPr>
            <w:rFonts w:ascii="Sylfaen" w:hAnsi="Sylfaen"/>
            <w:lang w:val="ka-GE"/>
          </w:rPr>
          <w:delText>;</w:delText>
        </w:r>
        <w:r w:rsidR="004E5B65" w:rsidDel="00AB6CC7">
          <w:rPr>
            <w:rFonts w:ascii="Sylfaen" w:hAnsi="Sylfaen"/>
            <w:lang w:val="ka-GE"/>
          </w:rPr>
          <w:delText xml:space="preserve"> </w:delText>
        </w:r>
        <w:r w:rsidR="004E5B65" w:rsidRPr="004E5B65" w:rsidDel="00AB6CC7">
          <w:rPr>
            <w:rFonts w:ascii="Sylfaen" w:hAnsi="Sylfaen"/>
            <w:color w:val="FF0000"/>
            <w:lang w:val="ka-GE"/>
          </w:rPr>
          <w:delText>ეს მეორდება!</w:delText>
        </w:r>
      </w:del>
    </w:p>
    <w:p w:rsidR="001C717F" w:rsidRPr="001C717F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სამუშაო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ადგილებზე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განათავს</w:t>
      </w:r>
      <w:r w:rsidR="00FF25BA">
        <w:rPr>
          <w:rFonts w:ascii="Sylfaen" w:hAnsi="Sylfaen" w:cs="Sylfaen"/>
          <w:lang w:val="ka-GE"/>
        </w:rPr>
        <w:t>ოს</w:t>
      </w:r>
      <w:r w:rsidRPr="007950AF">
        <w:rPr>
          <w:rFonts w:ascii="Sylfaen" w:hAnsi="Sylfaen"/>
          <w:lang w:val="ka-GE"/>
        </w:rPr>
        <w:t xml:space="preserve"> </w:t>
      </w:r>
      <w:r w:rsidR="004E5B65" w:rsidRPr="00593072">
        <w:rPr>
          <w:rFonts w:ascii="Sylfaen" w:hAnsi="Sylfaen" w:cs="Sylfaen"/>
          <w:color w:val="FF0000"/>
          <w:lang w:val="ka-GE"/>
        </w:rPr>
        <w:t>ზედაპირების</w:t>
      </w:r>
      <w:r w:rsidR="004E5B65">
        <w:rPr>
          <w:rFonts w:ascii="Sylfaen" w:hAnsi="Sylfaen" w:cs="Sylfaen"/>
          <w:color w:val="FF0000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სადეზინფექციო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საშუალებები</w:t>
      </w:r>
      <w:r w:rsidR="001C717F">
        <w:rPr>
          <w:rFonts w:ascii="Sylfaen" w:hAnsi="Sylfaen" w:cs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და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მათი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სწორად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მოხმარების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წესები</w:t>
      </w:r>
      <w:r w:rsidR="001C717F" w:rsidRPr="007950AF">
        <w:rPr>
          <w:rFonts w:ascii="Sylfaen" w:hAnsi="Sylfaen"/>
          <w:lang w:val="ka-GE"/>
        </w:rPr>
        <w:t>.</w:t>
      </w:r>
    </w:p>
    <w:p w:rsidR="007950AF" w:rsidRPr="007950AF" w:rsidRDefault="00FF25BA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 w:cs="Sylfaen"/>
          <w:lang w:val="ka-GE"/>
        </w:rPr>
        <w:lastRenderedPageBreak/>
        <w:t>უზრუნველყოს</w:t>
      </w:r>
      <w:r>
        <w:rPr>
          <w:rFonts w:ascii="Sylfaen" w:hAnsi="Sylfaen"/>
          <w:lang w:val="ka-GE"/>
        </w:rPr>
        <w:t>,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სამუშაო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ადგილზე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ხელის</w:t>
      </w:r>
      <w:r w:rsidR="00FB1D5A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პერიოდული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დეზინფექციისთვის</w:t>
      </w:r>
      <w:r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საჭირო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სულ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მცირე</w:t>
      </w:r>
      <w:r w:rsidR="000D73AE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70</w:t>
      </w:r>
      <w:r w:rsidR="007950AF" w:rsidRPr="007950AF">
        <w:rPr>
          <w:rFonts w:ascii="Sylfaen" w:hAnsi="Sylfaen"/>
          <w:lang w:val="ka-GE"/>
        </w:rPr>
        <w:t xml:space="preserve">% </w:t>
      </w:r>
      <w:r w:rsidR="007950AF" w:rsidRPr="007950AF">
        <w:rPr>
          <w:rFonts w:ascii="Sylfaen" w:hAnsi="Sylfaen" w:cs="Sylfaen"/>
          <w:lang w:val="ka-GE"/>
        </w:rPr>
        <w:t>ალკოჰოლის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შემცველი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ხელის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4E5B65">
        <w:rPr>
          <w:rFonts w:ascii="Sylfaen" w:hAnsi="Sylfaen" w:cs="Sylfaen"/>
          <w:color w:val="FF0000"/>
          <w:lang w:val="ka-GE"/>
        </w:rPr>
        <w:t>დასამუშ</w:t>
      </w:r>
      <w:r w:rsidR="004E5B65" w:rsidRPr="001A4C4F">
        <w:rPr>
          <w:rFonts w:ascii="Sylfaen" w:hAnsi="Sylfaen" w:cs="Sylfaen"/>
          <w:color w:val="FF0000"/>
          <w:lang w:val="ka-GE"/>
        </w:rPr>
        <w:t>ავებელი</w:t>
      </w:r>
      <w:r w:rsidR="004E5B65">
        <w:rPr>
          <w:rFonts w:ascii="Sylfaen" w:hAnsi="Sylfaen" w:cs="Sylfaen"/>
          <w:color w:val="FF0000"/>
          <w:lang w:val="ka-GE"/>
        </w:rPr>
        <w:t xml:space="preserve"> 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ხსნარი</w:t>
      </w:r>
      <w:r>
        <w:rPr>
          <w:rFonts w:ascii="Sylfaen" w:hAnsi="Sylfaen" w:cs="Sylfaen"/>
          <w:lang w:val="ka-GE"/>
        </w:rPr>
        <w:t>ს განთავსება</w:t>
      </w:r>
      <w:r w:rsidR="007950AF" w:rsidRPr="007950AF">
        <w:rPr>
          <w:rFonts w:ascii="Sylfaen" w:hAnsi="Sylfaen"/>
          <w:lang w:val="ka-GE"/>
        </w:rPr>
        <w:t>;</w:t>
      </w:r>
    </w:p>
    <w:p w:rsidR="007950AF" w:rsidRPr="007950AF" w:rsidDel="00AB6CC7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del w:id="8" w:author="Tamar Barkalaia" w:date="2020-03-26T11:52:00Z"/>
          <w:lang w:val="ka-GE"/>
        </w:rPr>
      </w:pPr>
      <w:del w:id="9" w:author="Tamar Barkalaia" w:date="2020-03-26T11:52:00Z">
        <w:r w:rsidRPr="007950AF" w:rsidDel="00AB6CC7">
          <w:rPr>
            <w:rFonts w:ascii="Sylfaen" w:hAnsi="Sylfaen" w:cs="Sylfaen"/>
            <w:lang w:val="ka-GE"/>
          </w:rPr>
          <w:delText>ყველა</w:delText>
        </w:r>
        <w:r w:rsidRPr="007950AF" w:rsidDel="00AB6CC7">
          <w:rPr>
            <w:rFonts w:ascii="Sylfaen" w:hAnsi="Sylfaen"/>
            <w:lang w:val="ka-GE"/>
          </w:rPr>
          <w:delText xml:space="preserve"> </w:delText>
        </w:r>
        <w:r w:rsidRPr="007950AF" w:rsidDel="00AB6CC7">
          <w:rPr>
            <w:rFonts w:ascii="Sylfaen" w:hAnsi="Sylfaen" w:cs="Sylfaen"/>
            <w:lang w:val="ka-GE"/>
          </w:rPr>
          <w:delText>თანამშრომელს</w:delText>
        </w:r>
        <w:r w:rsidRPr="007950AF" w:rsidDel="00AB6CC7">
          <w:rPr>
            <w:rFonts w:ascii="Sylfaen" w:hAnsi="Sylfaen"/>
            <w:lang w:val="ka-GE"/>
          </w:rPr>
          <w:delText xml:space="preserve"> </w:delText>
        </w:r>
        <w:r w:rsidRPr="007950AF" w:rsidDel="00AB6CC7">
          <w:rPr>
            <w:rFonts w:ascii="Sylfaen" w:hAnsi="Sylfaen" w:cs="Sylfaen"/>
            <w:lang w:val="ka-GE"/>
          </w:rPr>
          <w:delText>მიაწოდ</w:delText>
        </w:r>
        <w:r w:rsidR="00FF25BA" w:rsidDel="00AB6CC7">
          <w:rPr>
            <w:rFonts w:ascii="Sylfaen" w:hAnsi="Sylfaen" w:cs="Sylfaen"/>
            <w:lang w:val="ka-GE"/>
          </w:rPr>
          <w:delText xml:space="preserve">ოს </w:delText>
        </w:r>
        <w:r w:rsidRPr="007950AF" w:rsidDel="00AB6CC7">
          <w:rPr>
            <w:rFonts w:ascii="Sylfaen" w:hAnsi="Sylfaen" w:cs="Sylfaen"/>
            <w:lang w:val="ka-GE"/>
          </w:rPr>
          <w:delText>ინფორმაცია</w:delText>
        </w:r>
        <w:r w:rsidRPr="007950AF" w:rsidDel="00AB6CC7">
          <w:rPr>
            <w:rFonts w:ascii="Sylfaen" w:hAnsi="Sylfaen"/>
            <w:lang w:val="ka-GE"/>
          </w:rPr>
          <w:delText xml:space="preserve"> </w:delText>
        </w:r>
        <w:r w:rsidRPr="007950AF" w:rsidDel="00AB6CC7">
          <w:rPr>
            <w:rFonts w:ascii="Sylfaen" w:hAnsi="Sylfaen" w:cs="Sylfaen"/>
            <w:lang w:val="ka-GE"/>
          </w:rPr>
          <w:delText>შესაბამისი</w:delText>
        </w:r>
        <w:r w:rsidRPr="007950AF" w:rsidDel="00AB6CC7">
          <w:rPr>
            <w:rFonts w:ascii="Sylfaen" w:hAnsi="Sylfaen"/>
            <w:lang w:val="ka-GE"/>
          </w:rPr>
          <w:delText xml:space="preserve"> </w:delText>
        </w:r>
        <w:r w:rsidRPr="007950AF" w:rsidDel="00AB6CC7">
          <w:rPr>
            <w:rFonts w:ascii="Sylfaen" w:hAnsi="Sylfaen" w:cs="Sylfaen"/>
            <w:lang w:val="ka-GE"/>
          </w:rPr>
          <w:delText>პრევენციული</w:delText>
        </w:r>
        <w:r w:rsidRPr="007950AF" w:rsidDel="00AB6CC7">
          <w:rPr>
            <w:rFonts w:ascii="Sylfaen" w:hAnsi="Sylfaen"/>
            <w:lang w:val="ka-GE"/>
          </w:rPr>
          <w:delText xml:space="preserve"> </w:delText>
        </w:r>
        <w:r w:rsidRPr="007950AF" w:rsidDel="00AB6CC7">
          <w:rPr>
            <w:rFonts w:ascii="Sylfaen" w:hAnsi="Sylfaen" w:cs="Sylfaen"/>
            <w:lang w:val="ka-GE"/>
          </w:rPr>
          <w:delText>პროცედურების</w:delText>
        </w:r>
        <w:r w:rsidRPr="007950AF" w:rsidDel="00AB6CC7">
          <w:rPr>
            <w:rFonts w:ascii="Sylfaen" w:hAnsi="Sylfaen"/>
            <w:lang w:val="ka-GE"/>
          </w:rPr>
          <w:delText xml:space="preserve"> </w:delText>
        </w:r>
        <w:r w:rsidRPr="007950AF" w:rsidDel="00AB6CC7">
          <w:rPr>
            <w:rFonts w:ascii="Sylfaen" w:hAnsi="Sylfaen" w:cs="Sylfaen"/>
            <w:lang w:val="ka-GE"/>
          </w:rPr>
          <w:delText>შესახებ</w:delText>
        </w:r>
        <w:r w:rsidRPr="007950AF" w:rsidDel="00AB6CC7">
          <w:rPr>
            <w:rFonts w:ascii="Sylfaen" w:hAnsi="Sylfaen"/>
            <w:lang w:val="ka-GE"/>
          </w:rPr>
          <w:delText>;</w:delText>
        </w:r>
        <w:r w:rsidR="004E5B65" w:rsidDel="00AB6CC7">
          <w:rPr>
            <w:rFonts w:ascii="Sylfaen" w:hAnsi="Sylfaen"/>
            <w:lang w:val="ka-GE"/>
          </w:rPr>
          <w:delText xml:space="preserve"> </w:delText>
        </w:r>
        <w:r w:rsidR="004E5B65" w:rsidRPr="00EB7222" w:rsidDel="00AB6CC7">
          <w:rPr>
            <w:rFonts w:ascii="Sylfaen" w:hAnsi="Sylfaen" w:cs="Sylfaen"/>
            <w:i/>
            <w:color w:val="FF0000"/>
            <w:lang w:val="ka-GE"/>
          </w:rPr>
          <w:delText>ეს მეორდება</w:delText>
        </w:r>
        <w:r w:rsidR="00194114" w:rsidDel="00AB6CC7">
          <w:rPr>
            <w:rFonts w:ascii="Sylfaen" w:hAnsi="Sylfaen" w:cs="Sylfaen"/>
            <w:i/>
            <w:color w:val="FF0000"/>
            <w:lang w:val="ka-GE"/>
          </w:rPr>
          <w:delText>!</w:delText>
        </w:r>
      </w:del>
    </w:p>
    <w:p w:rsidR="007950AF" w:rsidRPr="001C717F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დასაქმებულები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უზრუნველყ</w:t>
      </w:r>
      <w:r w:rsidR="00FB1D5A">
        <w:rPr>
          <w:rFonts w:ascii="Sylfaen" w:hAnsi="Sylfaen" w:cs="Sylfaen"/>
          <w:lang w:val="ka-GE"/>
        </w:rPr>
        <w:t>ოს,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სამუშაოს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სპეციფიკიდან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გამომდინარე</w:t>
      </w:r>
      <w:r w:rsidR="00FB1D5A">
        <w:rPr>
          <w:rFonts w:ascii="Sylfaen" w:hAnsi="Sylfaen" w:cs="Sylfaen"/>
          <w:lang w:val="ka-GE"/>
        </w:rPr>
        <w:t>,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აუცილებელი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ინდივიდუალური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დაცვის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საშუალებებით</w:t>
      </w:r>
      <w:r w:rsidRPr="007950AF">
        <w:rPr>
          <w:rFonts w:ascii="Sylfaen" w:hAnsi="Sylfaen"/>
          <w:lang w:val="ka-GE"/>
        </w:rPr>
        <w:t xml:space="preserve">    (</w:t>
      </w:r>
      <w:r w:rsidRPr="007950AF">
        <w:rPr>
          <w:rFonts w:ascii="Sylfaen" w:hAnsi="Sylfaen" w:cs="Sylfaen"/>
          <w:lang w:val="ka-GE"/>
        </w:rPr>
        <w:t>სპეცტანსაცმელი</w:t>
      </w:r>
      <w:r w:rsidRPr="007950AF">
        <w:rPr>
          <w:rFonts w:ascii="Sylfaen" w:hAnsi="Sylfaen"/>
          <w:lang w:val="ka-GE"/>
        </w:rPr>
        <w:t xml:space="preserve">,  </w:t>
      </w:r>
      <w:r w:rsidRPr="007950AF">
        <w:rPr>
          <w:rFonts w:ascii="Sylfaen" w:hAnsi="Sylfaen" w:cs="Sylfaen"/>
          <w:lang w:val="ka-GE"/>
        </w:rPr>
        <w:t>სპეცფეხსაცმელი</w:t>
      </w:r>
      <w:r w:rsidR="001C717F">
        <w:rPr>
          <w:rFonts w:ascii="Sylfaen" w:hAnsi="Sylfaen"/>
          <w:lang w:val="ka-GE"/>
        </w:rPr>
        <w:t>,</w:t>
      </w:r>
      <w:r w:rsidRPr="007950AF">
        <w:rPr>
          <w:rFonts w:ascii="Sylfaen" w:hAnsi="Sylfaen"/>
          <w:lang w:val="ka-GE"/>
        </w:rPr>
        <w:t xml:space="preserve">    </w:t>
      </w:r>
      <w:r w:rsidRPr="007950AF">
        <w:rPr>
          <w:rFonts w:ascii="Sylfaen" w:hAnsi="Sylfaen" w:cs="Sylfaen"/>
          <w:lang w:val="ka-GE"/>
        </w:rPr>
        <w:t>ჩაფხუტი</w:t>
      </w:r>
      <w:r w:rsidR="001C717F">
        <w:rPr>
          <w:rFonts w:ascii="Sylfaen" w:hAnsi="Sylfaen" w:cs="Sylfaen"/>
          <w:lang w:val="ka-GE"/>
        </w:rPr>
        <w:t>,</w:t>
      </w:r>
      <w:r w:rsidRPr="007950AF">
        <w:rPr>
          <w:rFonts w:ascii="Sylfaen" w:hAnsi="Sylfaen"/>
          <w:lang w:val="ka-GE"/>
        </w:rPr>
        <w:t xml:space="preserve">  </w:t>
      </w:r>
      <w:r w:rsidRPr="007950AF">
        <w:rPr>
          <w:rFonts w:ascii="Sylfaen" w:hAnsi="Sylfaen" w:cs="Sylfaen"/>
          <w:lang w:val="ka-GE"/>
        </w:rPr>
        <w:t>ხელთათმანი</w:t>
      </w:r>
      <w:r w:rsidRPr="007950AF">
        <w:rPr>
          <w:rFonts w:ascii="Sylfaen" w:hAnsi="Sylfaen"/>
          <w:lang w:val="ka-GE"/>
        </w:rPr>
        <w:t xml:space="preserve">, </w:t>
      </w:r>
      <w:r w:rsidRPr="007950AF">
        <w:rPr>
          <w:rFonts w:ascii="Sylfaen" w:hAnsi="Sylfaen" w:cs="Sylfaen"/>
          <w:lang w:val="ka-GE"/>
        </w:rPr>
        <w:t>რესპირატორი</w:t>
      </w:r>
      <w:r w:rsidR="001C717F">
        <w:rPr>
          <w:rFonts w:ascii="Sylfaen" w:hAnsi="Sylfaen"/>
          <w:lang w:val="ka-GE"/>
        </w:rPr>
        <w:t xml:space="preserve">), </w:t>
      </w:r>
      <w:r w:rsidRPr="007950AF">
        <w:rPr>
          <w:rFonts w:ascii="Sylfaen" w:hAnsi="Sylfaen" w:cs="Sylfaen"/>
          <w:lang w:val="ka-GE"/>
        </w:rPr>
        <w:t>დააწეს</w:t>
      </w:r>
      <w:r w:rsidR="00FB1D5A">
        <w:rPr>
          <w:rFonts w:ascii="Sylfaen" w:hAnsi="Sylfaen" w:cs="Sylfaen"/>
          <w:lang w:val="ka-GE"/>
        </w:rPr>
        <w:t>ოს</w:t>
      </w:r>
      <w:r w:rsidRPr="007950AF">
        <w:rPr>
          <w:rFonts w:ascii="Sylfaen" w:hAnsi="Sylfaen"/>
          <w:lang w:val="ka-GE"/>
        </w:rPr>
        <w:t xml:space="preserve">  </w:t>
      </w:r>
      <w:r w:rsidRPr="007950AF">
        <w:rPr>
          <w:rFonts w:ascii="Sylfaen" w:hAnsi="Sylfaen" w:cs="Sylfaen"/>
          <w:lang w:val="ka-GE"/>
        </w:rPr>
        <w:t>კონტროლი</w:t>
      </w:r>
      <w:r w:rsidRPr="007950AF">
        <w:rPr>
          <w:rFonts w:ascii="Sylfaen" w:hAnsi="Sylfaen"/>
          <w:lang w:val="ka-GE"/>
        </w:rPr>
        <w:t xml:space="preserve">  </w:t>
      </w:r>
      <w:r w:rsidRPr="007950AF">
        <w:rPr>
          <w:rFonts w:ascii="Sylfaen" w:hAnsi="Sylfaen" w:cs="Sylfaen"/>
          <w:lang w:val="ka-GE"/>
        </w:rPr>
        <w:t>მათ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გამოყენებაზე</w:t>
      </w:r>
      <w:r w:rsidRPr="007950AF">
        <w:rPr>
          <w:rFonts w:ascii="Sylfaen" w:hAnsi="Sylfaen"/>
          <w:lang w:val="ka-GE"/>
        </w:rPr>
        <w:t>;</w:t>
      </w:r>
    </w:p>
    <w:p w:rsidR="001C717F" w:rsidRPr="001C717F" w:rsidRDefault="001C717F" w:rsidP="001C717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დაატრენინგ</w:t>
      </w:r>
      <w:r w:rsidR="00FD06DF">
        <w:rPr>
          <w:rFonts w:ascii="Sylfaen" w:hAnsi="Sylfaen" w:cs="Sylfaen"/>
          <w:lang w:val="ka-GE"/>
        </w:rPr>
        <w:t>ოს</w:t>
      </w:r>
      <w:r w:rsidRPr="007950AF">
        <w:rPr>
          <w:rFonts w:ascii="Sylfaen" w:hAnsi="Sylfaen"/>
          <w:lang w:val="ka-GE"/>
        </w:rPr>
        <w:t xml:space="preserve">  </w:t>
      </w:r>
      <w:r w:rsidRPr="007950AF">
        <w:rPr>
          <w:rFonts w:ascii="Sylfaen" w:hAnsi="Sylfaen" w:cs="Sylfaen"/>
          <w:lang w:val="ka-GE"/>
        </w:rPr>
        <w:t>თანამშრომლები</w:t>
      </w:r>
      <w:r w:rsidRPr="007950AF">
        <w:rPr>
          <w:rFonts w:ascii="Sylfaen" w:hAnsi="Sylfaen"/>
          <w:lang w:val="ka-GE"/>
        </w:rPr>
        <w:t xml:space="preserve">   </w:t>
      </w:r>
      <w:r w:rsidRPr="007950AF">
        <w:rPr>
          <w:rFonts w:ascii="Sylfaen" w:hAnsi="Sylfaen" w:cs="Sylfaen"/>
          <w:lang w:val="ka-GE"/>
        </w:rPr>
        <w:t>ინდივიდუალური</w:t>
      </w:r>
      <w:r w:rsidRPr="007950AF">
        <w:rPr>
          <w:rFonts w:ascii="Sylfaen" w:hAnsi="Sylfaen"/>
          <w:lang w:val="ka-GE"/>
        </w:rPr>
        <w:t xml:space="preserve">   </w:t>
      </w:r>
      <w:r w:rsidRPr="007950AF">
        <w:rPr>
          <w:rFonts w:ascii="Sylfaen" w:hAnsi="Sylfaen" w:cs="Sylfaen"/>
          <w:lang w:val="ka-GE"/>
        </w:rPr>
        <w:t>დაცვის</w:t>
      </w:r>
      <w:r w:rsidRPr="007950AF">
        <w:rPr>
          <w:rFonts w:ascii="Sylfaen" w:hAnsi="Sylfaen"/>
          <w:lang w:val="ka-GE"/>
        </w:rPr>
        <w:t xml:space="preserve">   </w:t>
      </w:r>
      <w:r w:rsidRPr="007950AF">
        <w:rPr>
          <w:rFonts w:ascii="Sylfaen" w:hAnsi="Sylfaen" w:cs="Sylfaen"/>
          <w:lang w:val="ka-GE"/>
        </w:rPr>
        <w:t>საშუალებებისა</w:t>
      </w:r>
      <w:r w:rsidRPr="007950AF">
        <w:rPr>
          <w:rFonts w:ascii="Sylfaen" w:hAnsi="Sylfaen"/>
          <w:lang w:val="ka-GE"/>
        </w:rPr>
        <w:t xml:space="preserve">   </w:t>
      </w:r>
      <w:r w:rsidRPr="007950AF">
        <w:rPr>
          <w:rFonts w:ascii="Sylfaen" w:hAnsi="Sylfaen" w:cs="Sylfaen"/>
          <w:lang w:val="ka-GE"/>
        </w:rPr>
        <w:t>და</w:t>
      </w:r>
      <w:r w:rsidRPr="007950AF">
        <w:rPr>
          <w:rFonts w:ascii="Sylfaen" w:hAnsi="Sylfaen"/>
          <w:lang w:val="ka-GE"/>
        </w:rPr>
        <w:t xml:space="preserve">   </w:t>
      </w:r>
      <w:r w:rsidRPr="007950AF">
        <w:rPr>
          <w:rFonts w:ascii="Sylfaen" w:hAnsi="Sylfaen" w:cs="Sylfaen"/>
          <w:lang w:val="ka-GE"/>
        </w:rPr>
        <w:t>ჰიგიენური</w:t>
      </w:r>
      <w:r w:rsidRPr="007950AF">
        <w:rPr>
          <w:rFonts w:ascii="Sylfaen" w:hAnsi="Sylfaen"/>
          <w:lang w:val="ka-GE"/>
        </w:rPr>
        <w:t xml:space="preserve">   </w:t>
      </w:r>
      <w:r w:rsidRPr="007950AF">
        <w:rPr>
          <w:rFonts w:ascii="Sylfaen" w:hAnsi="Sylfaen" w:cs="Sylfaen"/>
          <w:lang w:val="ka-GE"/>
        </w:rPr>
        <w:t>საშუალებების</w:t>
      </w:r>
      <w:r w:rsidRPr="007950AF">
        <w:rPr>
          <w:rFonts w:ascii="Sylfaen" w:hAnsi="Sylfaen"/>
          <w:lang w:val="ka-GE"/>
        </w:rPr>
        <w:t xml:space="preserve">   </w:t>
      </w:r>
      <w:r>
        <w:rPr>
          <w:rFonts w:ascii="Sylfaen" w:hAnsi="Sylfaen" w:cs="Sylfaen"/>
          <w:lang w:val="ka-GE"/>
        </w:rPr>
        <w:t xml:space="preserve">სწორად </w:t>
      </w:r>
      <w:r w:rsidRPr="007950AF">
        <w:rPr>
          <w:rFonts w:ascii="Sylfaen" w:hAnsi="Sylfaen" w:cs="Sylfaen"/>
          <w:lang w:val="ka-GE"/>
        </w:rPr>
        <w:t>გამოყენებასა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შემდგომში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მათ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შენახვა</w:t>
      </w:r>
      <w:r w:rsidRPr="007950AF">
        <w:rPr>
          <w:rFonts w:ascii="Sylfaen" w:hAnsi="Sylfaen"/>
          <w:lang w:val="ka-GE"/>
        </w:rPr>
        <w:t>/</w:t>
      </w:r>
      <w:r w:rsidRPr="007950AF">
        <w:rPr>
          <w:rFonts w:ascii="Sylfaen" w:hAnsi="Sylfaen" w:cs="Sylfaen"/>
          <w:lang w:val="ka-GE"/>
        </w:rPr>
        <w:t>მოცილებაზე</w:t>
      </w:r>
      <w:r w:rsidRPr="007950AF">
        <w:rPr>
          <w:rFonts w:ascii="Sylfaen" w:hAnsi="Sylfaen"/>
          <w:lang w:val="ka-GE"/>
        </w:rPr>
        <w:t>;</w:t>
      </w:r>
    </w:p>
    <w:p w:rsidR="007950AF" w:rsidRPr="00BF022E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commentRangeStart w:id="10"/>
      <w:r w:rsidRPr="007950AF">
        <w:rPr>
          <w:rFonts w:ascii="Sylfaen" w:hAnsi="Sylfaen" w:cs="Sylfaen"/>
          <w:lang w:val="ka-GE"/>
        </w:rPr>
        <w:t>გარკვეული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პერიოდულობით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მოახდინ</w:t>
      </w:r>
      <w:r w:rsidR="00FD06DF">
        <w:rPr>
          <w:rFonts w:ascii="Sylfaen" w:hAnsi="Sylfaen" w:cs="Sylfaen"/>
          <w:lang w:val="ka-GE"/>
        </w:rPr>
        <w:t>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ხშირად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გამოყენებული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სამუშაო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აღჭურვილობისა</w:t>
      </w:r>
      <w:r w:rsidR="006F47C7">
        <w:rPr>
          <w:rFonts w:ascii="Sylfaen" w:hAnsi="Sylfaen" w:cs="Sylfaen"/>
          <w:lang w:val="ka-GE"/>
        </w:rPr>
        <w:t xml:space="preserve"> (მათ შორის დაზგა-დანადგარების და სხვა სამუშაო ინვენტარის)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სამუშაო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ადგილების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დეზინფექცია</w:t>
      </w:r>
      <w:r w:rsidRPr="007950AF">
        <w:rPr>
          <w:rFonts w:ascii="Sylfaen" w:hAnsi="Sylfaen"/>
          <w:lang w:val="ka-GE"/>
        </w:rPr>
        <w:t>;</w:t>
      </w:r>
      <w:r w:rsidR="004E5B65" w:rsidRPr="00EB7222">
        <w:rPr>
          <w:rFonts w:ascii="Sylfaen" w:hAnsi="Sylfaen"/>
          <w:color w:val="FF0000"/>
          <w:lang w:val="ka-GE"/>
        </w:rPr>
        <w:t>/ესეც მეორდება</w:t>
      </w:r>
      <w:r w:rsidR="004E5B65">
        <w:rPr>
          <w:rFonts w:ascii="Sylfaen" w:hAnsi="Sylfaen"/>
          <w:color w:val="FF0000"/>
          <w:lang w:val="ka-GE"/>
        </w:rPr>
        <w:t>, საჭიროა მიეთითოს რა პერიოულობით დღეში ერთხელ მაინც სამუშაოს სპეციფიკიდან გამომდინარე</w:t>
      </w:r>
      <w:commentRangeEnd w:id="10"/>
      <w:r w:rsidR="00690622">
        <w:rPr>
          <w:rStyle w:val="CommentReference"/>
        </w:rPr>
        <w:commentReference w:id="10"/>
      </w:r>
    </w:p>
    <w:p w:rsidR="00BF022E" w:rsidRPr="00C02C59" w:rsidRDefault="00BF022E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>უზრუნველყოს მობილური/ქალაქის ტელეფონის გამოყენების შემთხვევაში მისი პერიოდული დამუშავება შესაბამისი წესით;</w:t>
      </w:r>
    </w:p>
    <w:p w:rsidR="00C02C59" w:rsidRPr="00C02C59" w:rsidRDefault="00C02C59" w:rsidP="00C02C59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C02C59">
        <w:rPr>
          <w:rFonts w:ascii="Sylfaen" w:hAnsi="Sylfaen"/>
          <w:color w:val="FF0000"/>
          <w:lang w:val="ka-GE"/>
        </w:rPr>
        <w:t xml:space="preserve">უზრუნველყოს ხშირად შეხებადი  ზედაპირების ( პულტების, ღილაკების, კლავიატურის, კარების </w:t>
      </w:r>
      <w:r>
        <w:rPr>
          <w:rFonts w:ascii="Sylfaen" w:hAnsi="Sylfaen"/>
          <w:color w:val="FF0000"/>
          <w:lang w:val="ka-GE"/>
        </w:rPr>
        <w:t>სახელურების, ჩამრთველ/გამომრ</w:t>
      </w:r>
      <w:r w:rsidRPr="00C02C59">
        <w:rPr>
          <w:rFonts w:ascii="Sylfaen" w:hAnsi="Sylfaen"/>
          <w:color w:val="FF0000"/>
          <w:lang w:val="ka-GE"/>
        </w:rPr>
        <w:t xml:space="preserve">თველი ღილაკების) დამუშავება 3ჯერ დღეში შესაბამისი კონცენტრაციის სადეზინფექციო ხსნარით; </w:t>
      </w:r>
      <w:r w:rsidRPr="00EB7222">
        <w:rPr>
          <w:rFonts w:ascii="Sylfaen" w:hAnsi="Sylfaen"/>
          <w:color w:val="FF0000"/>
          <w:lang w:val="ka-GE"/>
        </w:rPr>
        <w:t xml:space="preserve">/ეს </w:t>
      </w:r>
      <w:r>
        <w:rPr>
          <w:rFonts w:ascii="Sylfaen" w:hAnsi="Sylfaen"/>
          <w:color w:val="FF0000"/>
          <w:lang w:val="ka-GE"/>
        </w:rPr>
        <w:t xml:space="preserve">პუნქტი </w:t>
      </w:r>
      <w:r w:rsidRPr="00EB7222">
        <w:rPr>
          <w:rFonts w:ascii="Sylfaen" w:hAnsi="Sylfaen"/>
          <w:color w:val="FF0000"/>
          <w:lang w:val="ka-GE"/>
        </w:rPr>
        <w:t>დავამატე</w:t>
      </w:r>
    </w:p>
    <w:p w:rsidR="00235CF4" w:rsidRPr="00235CF4" w:rsidRDefault="00235CF4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>პერიოდულად, დღეში რამდენჯერმე, უზრუნველყოს დახურული სივრცეების/სათავსების ბუნებრივი ვენტილაცია;</w:t>
      </w:r>
    </w:p>
    <w:p w:rsidR="00C02C59" w:rsidRPr="00C02C59" w:rsidRDefault="00235CF4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>მოაწესრიგ</w:t>
      </w:r>
      <w:r w:rsidR="00C02C59">
        <w:rPr>
          <w:rFonts w:ascii="Sylfaen" w:hAnsi="Sylfaen"/>
          <w:lang w:val="ka-GE"/>
        </w:rPr>
        <w:t xml:space="preserve">ოს ერგონომიკა; </w:t>
      </w:r>
    </w:p>
    <w:p w:rsidR="00235CF4" w:rsidRPr="007950AF" w:rsidRDefault="00C02C59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>უზრუნველყოს სამუშ</w:t>
      </w:r>
      <w:r w:rsidR="00235CF4">
        <w:rPr>
          <w:rFonts w:ascii="Sylfaen" w:hAnsi="Sylfaen"/>
          <w:lang w:val="ka-GE"/>
        </w:rPr>
        <w:t>აო სივრცის დროული დასუფთავება და ნარჩენების დროული გატანა;</w:t>
      </w:r>
    </w:p>
    <w:p w:rsidR="007950AF" w:rsidRPr="007950AF" w:rsidRDefault="00FD06D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უზრუნველყ</w:t>
      </w:r>
      <w:r>
        <w:rPr>
          <w:rFonts w:ascii="Sylfaen" w:hAnsi="Sylfaen" w:cs="Sylfaen"/>
          <w:lang w:val="ka-GE"/>
        </w:rPr>
        <w:t xml:space="preserve">ოს </w:t>
      </w:r>
      <w:r w:rsidR="007950AF" w:rsidRPr="007950AF">
        <w:rPr>
          <w:rFonts w:ascii="Sylfaen" w:hAnsi="Sylfaen" w:cs="Sylfaen"/>
          <w:lang w:val="ka-GE"/>
        </w:rPr>
        <w:t>დასაქმებულ</w:t>
      </w:r>
      <w:del w:id="11" w:author="Tamar Barkalaia" w:date="2020-03-26T11:55:00Z">
        <w:r w:rsidR="007950AF" w:rsidRPr="007950AF" w:rsidDel="00690622">
          <w:rPr>
            <w:rFonts w:ascii="Sylfaen" w:hAnsi="Sylfaen" w:cs="Sylfaen"/>
            <w:lang w:val="ka-GE"/>
          </w:rPr>
          <w:delText>ე</w:delText>
        </w:r>
      </w:del>
      <w:r>
        <w:rPr>
          <w:rFonts w:ascii="Sylfaen" w:hAnsi="Sylfaen" w:cs="Sylfaen"/>
          <w:lang w:val="ka-GE"/>
        </w:rPr>
        <w:t>თა</w:t>
      </w:r>
      <w:r w:rsidR="00235CF4">
        <w:rPr>
          <w:rFonts w:ascii="Sylfaen" w:hAnsi="Sylfaen" w:cs="Sylfaen"/>
          <w:lang w:val="ka-GE"/>
        </w:rPr>
        <w:t xml:space="preserve">/ ვიზიტორთა </w:t>
      </w:r>
      <w:r>
        <w:rPr>
          <w:rFonts w:ascii="Sylfaen" w:hAnsi="Sylfaen" w:cs="Sylfaen"/>
          <w:lang w:val="ka-GE"/>
        </w:rPr>
        <w:t xml:space="preserve"> მიერ</w:t>
      </w:r>
      <w:r w:rsidR="007950AF" w:rsidRPr="007950AF">
        <w:rPr>
          <w:rFonts w:ascii="Sylfaen" w:hAnsi="Sylfaen"/>
          <w:lang w:val="ka-GE"/>
        </w:rPr>
        <w:t xml:space="preserve">  </w:t>
      </w:r>
      <w:r w:rsidR="007950AF" w:rsidRPr="007950AF">
        <w:rPr>
          <w:rFonts w:ascii="Sylfaen" w:hAnsi="Sylfaen" w:cs="Sylfaen"/>
          <w:lang w:val="ka-GE"/>
        </w:rPr>
        <w:t>გამოყენებული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ერთჯერადი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ხელსახოცებისა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თუ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სხვა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გამოყენებული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ჰიგიენური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ნარჩენებისთვის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დახურული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კონტეინერების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განთავსება</w:t>
      </w:r>
      <w:r w:rsidR="00C02C59">
        <w:rPr>
          <w:rFonts w:ascii="Sylfaen" w:hAnsi="Sylfaen"/>
          <w:lang w:val="ka-GE"/>
        </w:rPr>
        <w:t xml:space="preserve">, </w:t>
      </w:r>
      <w:r w:rsidR="00C02C59" w:rsidRPr="007B576C">
        <w:rPr>
          <w:rFonts w:ascii="Sylfaen" w:hAnsi="Sylfaen"/>
          <w:color w:val="FF0000"/>
          <w:lang w:val="ka-GE"/>
        </w:rPr>
        <w:t xml:space="preserve">რომელიც </w:t>
      </w:r>
      <w:r w:rsidR="00C02C59">
        <w:rPr>
          <w:rFonts w:ascii="Sylfaen" w:hAnsi="Sylfaen"/>
          <w:color w:val="FF0000"/>
          <w:lang w:val="ka-GE"/>
        </w:rPr>
        <w:t>ამოფენილი იქნება ერთჯერადი პლასტიკური პაკეტი</w:t>
      </w:r>
      <w:r w:rsidR="00C02C59" w:rsidRPr="007B576C">
        <w:rPr>
          <w:rFonts w:ascii="Sylfaen" w:hAnsi="Sylfaen"/>
          <w:color w:val="FF0000"/>
          <w:lang w:val="ka-GE"/>
        </w:rPr>
        <w:t>თ</w:t>
      </w:r>
      <w:r w:rsidR="00C02C59">
        <w:rPr>
          <w:rFonts w:ascii="Sylfaen" w:hAnsi="Sylfaen"/>
          <w:color w:val="FF0000"/>
          <w:lang w:val="ka-GE"/>
        </w:rPr>
        <w:t>. ნარჩენების პარკის ამოღება და განკარგვა უნდა მოხდეს ერთჯერადი ხელთათმანების გამოყენებით.</w:t>
      </w:r>
    </w:p>
    <w:p w:rsidR="00F609C4" w:rsidRPr="006F47C7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უზრუნველყ</w:t>
      </w:r>
      <w:r w:rsidR="00FD06DF">
        <w:rPr>
          <w:rFonts w:ascii="Sylfaen" w:hAnsi="Sylfaen" w:cs="Sylfaen"/>
          <w:lang w:val="ka-GE"/>
        </w:rPr>
        <w:t>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ასეთი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ნარჩენების</w:t>
      </w:r>
      <w:r w:rsidRPr="007950AF">
        <w:rPr>
          <w:rFonts w:ascii="Sylfaen" w:hAnsi="Sylfaen"/>
          <w:lang w:val="ka-GE"/>
        </w:rPr>
        <w:t xml:space="preserve">   </w:t>
      </w:r>
      <w:r w:rsidRPr="007950AF">
        <w:rPr>
          <w:rFonts w:ascii="Sylfaen" w:hAnsi="Sylfaen" w:cs="Sylfaen"/>
          <w:lang w:val="ka-GE"/>
        </w:rPr>
        <w:t>დროული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გატანა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შესაბამისი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პირის</w:t>
      </w:r>
      <w:r w:rsidRPr="007950AF">
        <w:rPr>
          <w:rFonts w:ascii="Sylfaen" w:hAnsi="Sylfaen"/>
          <w:lang w:val="ka-GE"/>
        </w:rPr>
        <w:t>/</w:t>
      </w:r>
      <w:r w:rsidRPr="007950AF">
        <w:rPr>
          <w:rFonts w:ascii="Sylfaen" w:hAnsi="Sylfaen" w:cs="Sylfaen"/>
          <w:lang w:val="ka-GE"/>
        </w:rPr>
        <w:t>სამსახურის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მიერ</w:t>
      </w:r>
      <w:r w:rsidRPr="007950AF">
        <w:rPr>
          <w:rFonts w:ascii="Sylfaen" w:hAnsi="Sylfaen"/>
          <w:lang w:val="ka-GE"/>
        </w:rPr>
        <w:t>;</w:t>
      </w:r>
    </w:p>
    <w:p w:rsidR="006F47C7" w:rsidRPr="007950AF" w:rsidRDefault="006F47C7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ღია ცის ქვეშ მუშაობის შემთხვევაში მიაწოდოს დამცავი ხალათები, წინსაფრები (საჭიროების შემთხვევაში), ნიღბები, ხელთათმანები.  უზრუნველყოს გამოყენებული ტანსაცმლის დატოვება სამუშაო სივრცეში და არ დაუშვას დასაქმებულთა მიერ მათი სახლში წაღება.  </w:t>
      </w:r>
    </w:p>
    <w:p w:rsidR="00E21137" w:rsidRDefault="00E21137" w:rsidP="000D601C">
      <w:pPr>
        <w:pStyle w:val="Heading1"/>
      </w:pPr>
      <w:r w:rsidRPr="00E21137">
        <w:t>დასაქმებულთა</w:t>
      </w:r>
      <w:r w:rsidRPr="00E21137">
        <w:rPr>
          <w:rFonts w:ascii="Calibri" w:hAnsi="Calibri" w:cs="Times New Roman"/>
        </w:rPr>
        <w:t xml:space="preserve"> </w:t>
      </w:r>
      <w:r w:rsidRPr="00E21137">
        <w:t>ვალდებულები</w:t>
      </w:r>
    </w:p>
    <w:p w:rsidR="00E21137" w:rsidRPr="00E21137" w:rsidRDefault="00E21137" w:rsidP="00F609C4">
      <w:pPr>
        <w:spacing w:line="240" w:lineRule="auto"/>
        <w:jc w:val="both"/>
        <w:rPr>
          <w:b/>
          <w:lang w:val="ka-GE"/>
        </w:rPr>
      </w:pPr>
      <w:r w:rsidRPr="00E21137">
        <w:rPr>
          <w:rFonts w:ascii="Sylfaen" w:hAnsi="Sylfaen" w:cs="Sylfaen"/>
          <w:b/>
          <w:lang w:val="ka-GE"/>
        </w:rPr>
        <w:t>ხელის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ჰიგიენის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რეგულარულად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და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საფუძვლიანად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შესრულება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წარმოადგენს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უმეტესი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ვირუსისგან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თავის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დაცვის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საუკეთესო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საშუალებას</w:t>
      </w:r>
      <w:r w:rsidRPr="00E21137">
        <w:rPr>
          <w:b/>
          <w:lang w:val="ka-GE"/>
        </w:rPr>
        <w:t>.</w:t>
      </w:r>
    </w:p>
    <w:p w:rsidR="00E21137" w:rsidRPr="00E21137" w:rsidRDefault="00E21137" w:rsidP="00F609C4">
      <w:pPr>
        <w:spacing w:line="240" w:lineRule="auto"/>
        <w:jc w:val="both"/>
        <w:rPr>
          <w:lang w:val="ka-GE"/>
        </w:rPr>
      </w:pPr>
      <w:r w:rsidRPr="00E21137">
        <w:rPr>
          <w:rFonts w:ascii="Sylfaen" w:hAnsi="Sylfaen" w:cs="Sylfaen"/>
          <w:lang w:val="ka-GE"/>
        </w:rPr>
        <w:t>შესაბამისად</w:t>
      </w:r>
      <w:r w:rsidRPr="00E21137">
        <w:rPr>
          <w:lang w:val="ka-GE"/>
        </w:rPr>
        <w:t xml:space="preserve">, </w:t>
      </w:r>
      <w:r w:rsidRPr="00E21137">
        <w:rPr>
          <w:rFonts w:ascii="Sylfaen" w:hAnsi="Sylfaen" w:cs="Sylfaen"/>
          <w:lang w:val="ka-GE"/>
        </w:rPr>
        <w:t>აუცილებელია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სამუშაო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ადგილზე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განახორციელოთ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შემდეგი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ღონისძიებები</w:t>
      </w:r>
      <w:r w:rsidRPr="00E21137">
        <w:rPr>
          <w:lang w:val="ka-GE"/>
        </w:rPr>
        <w:t>:</w:t>
      </w:r>
    </w:p>
    <w:p w:rsidR="007950AF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დაიც</w:t>
      </w:r>
      <w:r w:rsidR="00FD06DF">
        <w:rPr>
          <w:rFonts w:ascii="Sylfaen" w:hAnsi="Sylfaen" w:cs="Sylfaen"/>
          <w:lang w:val="ka-GE"/>
        </w:rPr>
        <w:t>ავით</w:t>
      </w:r>
      <w:r w:rsidRPr="007950AF">
        <w:rPr>
          <w:rFonts w:ascii="Sylfaen" w:hAnsi="Sylfaen" w:cs="Sylfaen"/>
          <w:lang w:val="ka-GE"/>
        </w:rPr>
        <w:t xml:space="preserve"> ჰიგიენის წესები თქვენს სამუშაო ადგილზე;</w:t>
      </w:r>
    </w:p>
    <w:p w:rsidR="001E5FC9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 xml:space="preserve">სამუშაო  პროცესი  განახორციელეთ  დამსაქმებლის/შრომის  </w:t>
      </w:r>
    </w:p>
    <w:p w:rsidR="001E5FC9" w:rsidRDefault="007950AF" w:rsidP="001E5FC9">
      <w:pPr>
        <w:pStyle w:val="ListParagraph"/>
        <w:spacing w:line="240" w:lineRule="auto"/>
        <w:ind w:left="426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 xml:space="preserve">უსაფრთხოების  მენეჯერის  მიერ  განსაზღვრული  საგანგებო </w:t>
      </w:r>
    </w:p>
    <w:p w:rsidR="007950AF" w:rsidRDefault="007950AF" w:rsidP="001E5FC9">
      <w:pPr>
        <w:pStyle w:val="ListParagraph"/>
        <w:spacing w:line="240" w:lineRule="auto"/>
        <w:ind w:left="426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სიტუაციებში სამოქმედო გეგმის შესაბამისად;</w:t>
      </w:r>
    </w:p>
    <w:p w:rsidR="001E5FC9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მისალმებისას არ ჩამოართვათ ხელი ერთმანეთს და მოერიდოთ სხვებთან</w:t>
      </w:r>
    </w:p>
    <w:p w:rsidR="007950AF" w:rsidRDefault="007950AF" w:rsidP="001E5FC9">
      <w:pPr>
        <w:pStyle w:val="ListParagraph"/>
        <w:spacing w:line="240" w:lineRule="auto"/>
        <w:ind w:left="426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 xml:space="preserve"> კონტაქტს (შეხებას და სხვა);</w:t>
      </w:r>
    </w:p>
    <w:p w:rsidR="007950AF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მოერიდეთ თავშეყრას, რეკომენდირებულია ერთ სამუშაო   პლატფორმაზე, დახურულ სივრცეში, არაუმეტეს  10 ადამიანის მუშაობა უსაფრთხო დისტანციის დაცვით (არანაკლებ 2 მ-სა);</w:t>
      </w:r>
    </w:p>
    <w:p w:rsidR="007950AF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სამუშაოების   შესრულებისას   გამოიყენეთ   სრულად   ის  ინდივიდუალური   დაცვის  საშუალებები,   რომელსაც  გაწვდით დამსაქმებელი</w:t>
      </w:r>
      <w:r>
        <w:rPr>
          <w:rFonts w:ascii="Sylfaen" w:hAnsi="Sylfaen" w:cs="Sylfaen"/>
          <w:lang w:val="ka-GE"/>
        </w:rPr>
        <w:t>;</w:t>
      </w:r>
    </w:p>
    <w:p w:rsidR="007950AF" w:rsidRDefault="00C02C59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F030BB">
        <w:rPr>
          <w:rFonts w:ascii="Sylfaen" w:hAnsi="Sylfaen" w:cs="Sylfaen"/>
          <w:color w:val="FF0000"/>
          <w:lang w:val="ka-GE"/>
        </w:rPr>
        <w:t xml:space="preserve">სამუშაოს დაწყებისა და დამთავრებისას </w:t>
      </w:r>
      <w:r w:rsidR="007950AF" w:rsidRPr="007950AF">
        <w:rPr>
          <w:rFonts w:ascii="Sylfaen" w:hAnsi="Sylfaen" w:cs="Sylfaen"/>
          <w:lang w:val="ka-GE"/>
        </w:rPr>
        <w:t>სადეზინფექციო  საშუალებებით  დაასუფთავეთ  სამუშაო  ადგილები  და  ის  ხელსაწყოები,  რომელსაც  იყენებთ  სამუშაო პროცესის მიმდინარეობისას;</w:t>
      </w:r>
    </w:p>
    <w:p w:rsidR="00C02C59" w:rsidRPr="00A12D83" w:rsidRDefault="00C02C59" w:rsidP="00C02C59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color w:val="FF0000"/>
          <w:lang w:val="ka-GE"/>
        </w:rPr>
      </w:pPr>
      <w:r w:rsidRPr="00A12D83">
        <w:rPr>
          <w:rFonts w:ascii="Sylfaen" w:hAnsi="Sylfaen" w:cs="Sylfaen"/>
          <w:color w:val="FF0000"/>
          <w:lang w:val="ka-GE"/>
        </w:rPr>
        <w:t>ხელის ჰიგიენის სრულყოფილად ჩა</w:t>
      </w:r>
      <w:r>
        <w:rPr>
          <w:rFonts w:ascii="Sylfaen" w:hAnsi="Sylfaen" w:cs="Sylfaen"/>
          <w:color w:val="FF0000"/>
          <w:lang w:val="ka-GE"/>
        </w:rPr>
        <w:t>სატარებლად სამუშაოზე თანამშრომლები უნდა გამოცხადდნენ</w:t>
      </w:r>
      <w:r w:rsidRPr="00A12D83">
        <w:rPr>
          <w:rFonts w:ascii="Sylfaen" w:hAnsi="Sylfaen" w:cs="Sylfaen"/>
          <w:color w:val="FF0000"/>
          <w:lang w:val="ka-GE"/>
        </w:rPr>
        <w:t xml:space="preserve">  სამკაულების გარეშე. </w:t>
      </w:r>
      <w:r w:rsidRPr="00A12D83">
        <w:rPr>
          <w:rFonts w:ascii="Sylfaen" w:hAnsi="Sylfaen" w:cs="Sylfaen"/>
          <w:color w:val="FF0000"/>
        </w:rPr>
        <w:t>ხელის ჰიგიენის ჩატარება დამატებით აუცილებელია</w:t>
      </w:r>
      <w:r w:rsidRPr="00A12D83">
        <w:rPr>
          <w:rFonts w:ascii="Sylfaen" w:hAnsi="Sylfaen" w:cs="Sylfaen"/>
          <w:b/>
          <w:color w:val="FF0000"/>
        </w:rPr>
        <w:t xml:space="preserve"> </w:t>
      </w:r>
      <w:r w:rsidRPr="00A12D83">
        <w:rPr>
          <w:b/>
          <w:color w:val="FF0000"/>
        </w:rPr>
        <w:t xml:space="preserve"> </w:t>
      </w:r>
      <w:r w:rsidRPr="00A12D83">
        <w:rPr>
          <w:color w:val="FF0000"/>
        </w:rPr>
        <w:t>:</w:t>
      </w:r>
    </w:p>
    <w:p w:rsidR="00C02C59" w:rsidRPr="00A12D83" w:rsidRDefault="00C02C59" w:rsidP="00C02C59">
      <w:pPr>
        <w:pStyle w:val="ListParagraph"/>
        <w:numPr>
          <w:ilvl w:val="0"/>
          <w:numId w:val="5"/>
        </w:numPr>
        <w:rPr>
          <w:color w:val="FF0000"/>
        </w:rPr>
      </w:pPr>
      <w:r w:rsidRPr="00A12D83">
        <w:rPr>
          <w:rFonts w:ascii="Sylfaen" w:hAnsi="Sylfaen" w:cs="Sylfaen"/>
          <w:color w:val="FF0000"/>
        </w:rPr>
        <w:t xml:space="preserve">დახველების ან </w:t>
      </w:r>
      <w:r w:rsidRPr="00A12D83">
        <w:rPr>
          <w:rFonts w:ascii="Sylfaen" w:hAnsi="Sylfaen" w:cs="Sylfaen"/>
          <w:color w:val="FF0000"/>
          <w:lang w:val="ka-GE"/>
        </w:rPr>
        <w:t>და</w:t>
      </w:r>
      <w:r w:rsidRPr="00A12D83">
        <w:rPr>
          <w:rFonts w:ascii="Sylfaen" w:hAnsi="Sylfaen" w:cs="Sylfaen"/>
          <w:color w:val="FF0000"/>
        </w:rPr>
        <w:t>ცემინების შემდეგ</w:t>
      </w:r>
    </w:p>
    <w:p w:rsidR="00C02C59" w:rsidRPr="00A12D83" w:rsidRDefault="00C02C59" w:rsidP="00C02C59">
      <w:pPr>
        <w:pStyle w:val="ListParagraph"/>
        <w:numPr>
          <w:ilvl w:val="0"/>
          <w:numId w:val="5"/>
        </w:numPr>
        <w:rPr>
          <w:color w:val="FF0000"/>
        </w:rPr>
      </w:pPr>
      <w:r w:rsidRPr="00A12D83">
        <w:rPr>
          <w:rFonts w:ascii="Sylfaen" w:hAnsi="Sylfaen" w:cs="Sylfaen"/>
          <w:color w:val="FF0000"/>
        </w:rPr>
        <w:t xml:space="preserve">ტუალეტით სარგებლობის </w:t>
      </w:r>
      <w:r w:rsidRPr="00A12D83">
        <w:rPr>
          <w:color w:val="FF0000"/>
        </w:rPr>
        <w:t xml:space="preserve"> </w:t>
      </w:r>
      <w:r>
        <w:rPr>
          <w:rFonts w:ascii="Sylfaen" w:hAnsi="Sylfaen"/>
          <w:color w:val="FF0000"/>
          <w:lang w:val="ka-GE"/>
        </w:rPr>
        <w:t xml:space="preserve">წინ და </w:t>
      </w:r>
      <w:r w:rsidRPr="00A12D83">
        <w:rPr>
          <w:rFonts w:ascii="Sylfaen" w:hAnsi="Sylfaen" w:cs="Sylfaen"/>
          <w:color w:val="FF0000"/>
        </w:rPr>
        <w:t>შემდეგ</w:t>
      </w:r>
    </w:p>
    <w:p w:rsidR="00C02C59" w:rsidRPr="00AC5C7D" w:rsidRDefault="00C02C59" w:rsidP="00C02C59">
      <w:pPr>
        <w:pStyle w:val="ListParagraph"/>
        <w:numPr>
          <w:ilvl w:val="0"/>
          <w:numId w:val="5"/>
        </w:numPr>
        <w:rPr>
          <w:color w:val="FF0000"/>
        </w:rPr>
      </w:pPr>
      <w:r w:rsidRPr="00A12D83">
        <w:rPr>
          <w:rFonts w:ascii="Sylfaen" w:hAnsi="Sylfaen" w:cs="Sylfaen"/>
          <w:color w:val="FF0000"/>
        </w:rPr>
        <w:lastRenderedPageBreak/>
        <w:t>საკვების</w:t>
      </w:r>
      <w:r w:rsidRPr="00A12D83">
        <w:rPr>
          <w:color w:val="FF0000"/>
        </w:rPr>
        <w:t xml:space="preserve"> </w:t>
      </w:r>
      <w:r w:rsidRPr="00A12D83">
        <w:rPr>
          <w:rFonts w:ascii="Sylfaen" w:hAnsi="Sylfaen" w:cs="Sylfaen"/>
          <w:color w:val="FF0000"/>
        </w:rPr>
        <w:t>მიღებამდე</w:t>
      </w:r>
      <w:r w:rsidRPr="00A12D83">
        <w:rPr>
          <w:color w:val="FF0000"/>
        </w:rPr>
        <w:t xml:space="preserve"> </w:t>
      </w:r>
      <w:r w:rsidRPr="007950AF">
        <w:rPr>
          <w:rFonts w:ascii="Sylfaen" w:hAnsi="Sylfaen" w:cs="Sylfaen"/>
          <w:lang w:val="ka-GE"/>
        </w:rPr>
        <w:t>და მიღების შემდეგ,</w:t>
      </w:r>
    </w:p>
    <w:p w:rsidR="00AC5C7D" w:rsidRPr="00A12D83" w:rsidRDefault="00AC5C7D" w:rsidP="00C02C59">
      <w:pPr>
        <w:pStyle w:val="ListParagraph"/>
        <w:numPr>
          <w:ilvl w:val="0"/>
          <w:numId w:val="5"/>
        </w:numPr>
        <w:rPr>
          <w:color w:val="FF0000"/>
        </w:rPr>
      </w:pPr>
      <w:r>
        <w:rPr>
          <w:rFonts w:ascii="Sylfaen" w:hAnsi="Sylfaen"/>
          <w:color w:val="FF0000"/>
          <w:lang w:val="ka-GE"/>
        </w:rPr>
        <w:t>თანხის კუპიურებთან და მონეტებთან ხელის შეხების შემდეგ</w:t>
      </w:r>
    </w:p>
    <w:p w:rsidR="00194114" w:rsidRPr="00194114" w:rsidRDefault="00C02C59" w:rsidP="00194114">
      <w:pPr>
        <w:pStyle w:val="ListParagraph"/>
        <w:numPr>
          <w:ilvl w:val="0"/>
          <w:numId w:val="7"/>
        </w:numPr>
        <w:rPr>
          <w:rFonts w:ascii="Sylfaen" w:hAnsi="Sylfaen" w:cs="Sylfaen"/>
          <w:lang w:val="ka-GE"/>
        </w:rPr>
      </w:pPr>
      <w:r w:rsidRPr="00194114">
        <w:rPr>
          <w:rFonts w:ascii="Sylfaen" w:hAnsi="Sylfaen" w:cs="Sylfaen"/>
          <w:color w:val="FF0000"/>
          <w:lang w:val="ka-GE"/>
        </w:rPr>
        <w:t>სულ მცირე 4</w:t>
      </w:r>
      <w:r w:rsidR="00194114" w:rsidRPr="00194114">
        <w:rPr>
          <w:rFonts w:ascii="Sylfaen" w:hAnsi="Sylfaen" w:cs="Sylfaen"/>
          <w:color w:val="FF0000"/>
          <w:lang w:val="ka-GE"/>
        </w:rPr>
        <w:t xml:space="preserve">0 წამის განმავლობაში </w:t>
      </w:r>
      <w:r w:rsidR="007950AF" w:rsidRPr="00194114">
        <w:rPr>
          <w:rFonts w:ascii="Sylfaen" w:hAnsi="Sylfaen" w:cs="Sylfaen"/>
          <w:lang w:val="ka-GE"/>
        </w:rPr>
        <w:t xml:space="preserve"> საფუძვლიანად დაიბანე</w:t>
      </w:r>
      <w:r w:rsidR="00194114">
        <w:rPr>
          <w:rFonts w:ascii="Sylfaen" w:hAnsi="Sylfaen" w:cs="Sylfaen"/>
          <w:lang w:val="ka-GE"/>
        </w:rPr>
        <w:t xml:space="preserve">თ ხელები წყლითა და საპნით. </w:t>
      </w:r>
      <w:r w:rsidR="007950AF" w:rsidRPr="00194114">
        <w:rPr>
          <w:rFonts w:ascii="Sylfaen" w:hAnsi="Sylfaen" w:cs="Sylfaen"/>
          <w:lang w:val="ka-GE"/>
        </w:rPr>
        <w:t>დაბანის შ</w:t>
      </w:r>
      <w:r w:rsidR="00194114" w:rsidRPr="00194114">
        <w:rPr>
          <w:rFonts w:ascii="Sylfaen" w:hAnsi="Sylfaen" w:cs="Sylfaen"/>
          <w:lang w:val="ka-GE"/>
        </w:rPr>
        <w:t xml:space="preserve">ემდგომ კარგად გაიმშრალეთ ხელები </w:t>
      </w:r>
    </w:p>
    <w:p w:rsidR="007950AF" w:rsidRPr="00194114" w:rsidRDefault="007950AF" w:rsidP="00194114">
      <w:pPr>
        <w:pStyle w:val="ListParagraph"/>
        <w:numPr>
          <w:ilvl w:val="0"/>
          <w:numId w:val="7"/>
        </w:numPr>
        <w:rPr>
          <w:color w:val="FF0000"/>
        </w:rPr>
      </w:pPr>
      <w:r w:rsidRPr="007950AF">
        <w:rPr>
          <w:rFonts w:ascii="Sylfaen" w:hAnsi="Sylfaen" w:cs="Sylfaen"/>
          <w:lang w:val="ka-GE"/>
        </w:rPr>
        <w:t>გამოიყენეთ სპირტის შემცველი ხელის საწმენდი საშუალებები იმ შემთხვევაში, თუ ვერ ახერხებთ ხელების დაბანას და გაშრობას</w:t>
      </w:r>
      <w:r w:rsidR="00194114">
        <w:rPr>
          <w:rFonts w:ascii="Sylfaen" w:hAnsi="Sylfaen" w:cs="Sylfaen"/>
          <w:lang w:val="ka-GE"/>
        </w:rPr>
        <w:t xml:space="preserve">, </w:t>
      </w:r>
      <w:r w:rsidR="00194114" w:rsidRPr="00A12D83">
        <w:rPr>
          <w:rFonts w:ascii="Sylfaen" w:hAnsi="Sylfaen" w:cs="Sylfaen"/>
          <w:color w:val="FF0000"/>
          <w:lang w:val="ka-GE"/>
        </w:rPr>
        <w:t>ხელის დაბანა საპნით</w:t>
      </w:r>
      <w:r w:rsidR="00194114">
        <w:rPr>
          <w:rFonts w:ascii="Sylfaen" w:hAnsi="Sylfaen" w:cs="Sylfaen"/>
          <w:color w:val="FF0000"/>
          <w:lang w:val="ka-GE"/>
        </w:rPr>
        <w:t>ა და წყლით</w:t>
      </w:r>
      <w:r w:rsidR="00194114" w:rsidRPr="00A12D83">
        <w:rPr>
          <w:rFonts w:ascii="Sylfaen" w:hAnsi="Sylfaen" w:cs="Sylfaen"/>
          <w:color w:val="FF0000"/>
          <w:lang w:val="ka-GE"/>
        </w:rPr>
        <w:t xml:space="preserve"> არის უპირატესი</w:t>
      </w:r>
    </w:p>
    <w:p w:rsidR="007950AF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დახველების  და  დაცემინების  დროს  მიიფარეთ  სუფთა ხელსახოცი  ან იდაყვი. გამოყენებული ერთჯერადი ხელსახოცი კი გადააგდეთ ურნაში;</w:t>
      </w:r>
    </w:p>
    <w:p w:rsidR="000D601C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მოერიდეთ ხელებით თვალებზე, ცხვირზე და პირზე შეხებას.</w:t>
      </w:r>
      <w:r>
        <w:rPr>
          <w:rFonts w:ascii="Sylfaen" w:hAnsi="Sylfaen" w:cs="Sylfaen"/>
          <w:lang w:val="ka-GE"/>
        </w:rPr>
        <w:t xml:space="preserve"> </w:t>
      </w:r>
      <w:r w:rsidR="00BF022E">
        <w:rPr>
          <w:rFonts w:ascii="Sylfaen" w:hAnsi="Sylfaen" w:cs="Sylfaen"/>
          <w:lang w:val="ka-GE"/>
        </w:rPr>
        <w:t>მუშაობის პერიოდში მჭიდროდ დაიმაგრეთ თმა, რათა მაქსიმალურად შეიზღუდოს თმისა და სახის შეხება.</w:t>
      </w:r>
    </w:p>
    <w:p w:rsidR="00194114" w:rsidRPr="007B576C" w:rsidRDefault="00194114" w:rsidP="00194114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color w:val="FF0000"/>
          <w:lang w:val="ka-GE"/>
        </w:rPr>
        <w:t>არ არის სასურველი ლითონის საყურეების, ბეჭდების და  თმის ჟელეს გამოყენება, რაც ზრდის ვირუსის მტარებლობისა და მიზიდვის შანსს.</w:t>
      </w:r>
    </w:p>
    <w:p w:rsidR="00194114" w:rsidRPr="00F006ED" w:rsidRDefault="00194114" w:rsidP="00194114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/>
          <w:color w:val="FF0000"/>
          <w:lang w:val="ka-GE"/>
        </w:rPr>
      </w:pPr>
      <w:r w:rsidRPr="007B576C">
        <w:rPr>
          <w:rFonts w:ascii="Sylfaen" w:hAnsi="Sylfaen" w:cs="Sylfaen"/>
          <w:color w:val="FF0000"/>
          <w:lang w:val="ka-GE"/>
        </w:rPr>
        <w:t>თუ სა</w:t>
      </w:r>
      <w:r>
        <w:rPr>
          <w:rFonts w:ascii="Sylfaen" w:hAnsi="Sylfaen" w:cs="Sylfaen"/>
          <w:color w:val="FF0000"/>
          <w:lang w:val="ka-GE"/>
        </w:rPr>
        <w:t>ქმიანობა ითვალისწინებს ფულის ნიშნებთან ურთიერთობას,</w:t>
      </w:r>
      <w:r w:rsidRPr="007B576C">
        <w:rPr>
          <w:rFonts w:ascii="Sylfaen" w:hAnsi="Sylfaen" w:cs="Sylfaen"/>
          <w:color w:val="FF0000"/>
          <w:lang w:val="ka-GE"/>
        </w:rPr>
        <w:t xml:space="preserve"> </w:t>
      </w:r>
      <w:r>
        <w:rPr>
          <w:rFonts w:ascii="Sylfaen" w:hAnsi="Sylfaen" w:cs="Sylfaen"/>
          <w:color w:val="FF0000"/>
          <w:lang w:val="ka-GE"/>
        </w:rPr>
        <w:t>აუცილებელია დასაქმებულმა გამოიყენოს სხვადასხვა ხელთათმანი თანხასთან და პროდუქციასთან ურთიერთობისას. შესაძლებლობის შემთხვევაში ეს საქმიანობა უნდა განაწილდეს ორ პირზე.</w:t>
      </w:r>
    </w:p>
    <w:p w:rsidR="00194114" w:rsidRPr="007950AF" w:rsidRDefault="00194114" w:rsidP="00194114">
      <w:pPr>
        <w:pStyle w:val="ListParagraph"/>
        <w:spacing w:line="240" w:lineRule="auto"/>
        <w:ind w:left="426"/>
        <w:jc w:val="both"/>
        <w:rPr>
          <w:rFonts w:ascii="Sylfaen" w:hAnsi="Sylfaen" w:cs="Sylfaen"/>
          <w:lang w:val="ka-GE"/>
        </w:rPr>
      </w:pPr>
    </w:p>
    <w:p w:rsidR="00E21137" w:rsidRPr="002901E5" w:rsidRDefault="00E21137" w:rsidP="00E21137">
      <w:pPr>
        <w:rPr>
          <w:rFonts w:ascii="Sylfaen" w:hAnsi="Sylfaen"/>
          <w:lang w:val="ka-GE"/>
        </w:rPr>
      </w:pPr>
    </w:p>
    <w:p w:rsidR="00E21137" w:rsidRPr="00E21137" w:rsidRDefault="00E21137" w:rsidP="00E21137">
      <w:pPr>
        <w:rPr>
          <w:lang w:val="ka-GE"/>
        </w:rPr>
      </w:pPr>
    </w:p>
    <w:p w:rsidR="00E21137" w:rsidRPr="00E21137" w:rsidRDefault="00E21137" w:rsidP="00E21137">
      <w:pPr>
        <w:rPr>
          <w:lang w:val="ka-GE"/>
        </w:rPr>
      </w:pPr>
    </w:p>
    <w:p w:rsidR="00E21137" w:rsidRPr="00E21137" w:rsidRDefault="00E21137" w:rsidP="00E21137">
      <w:pPr>
        <w:rPr>
          <w:lang w:val="ka-GE"/>
        </w:rPr>
      </w:pPr>
    </w:p>
    <w:p w:rsidR="00E21137" w:rsidRPr="00B17B69" w:rsidRDefault="00E21137" w:rsidP="00E21137">
      <w:pPr>
        <w:tabs>
          <w:tab w:val="left" w:pos="983"/>
        </w:tabs>
        <w:rPr>
          <w:rFonts w:ascii="Sylfaen" w:hAnsi="Sylfaen"/>
          <w:lang w:val="ka-GE"/>
        </w:rPr>
      </w:pPr>
    </w:p>
    <w:sectPr w:rsidR="00E21137" w:rsidRPr="00B17B69" w:rsidSect="00854694">
      <w:footerReference w:type="default" r:id="rId10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Tamar Barkalaia" w:date="2020-03-26T11:48:00Z" w:initials="TB">
    <w:p w:rsidR="00AB6CC7" w:rsidRPr="00AB6CC7" w:rsidRDefault="00AB6CC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„კარანტინის პირობებში“ გასათვალისწინებელი რეკომენდაციები?</w:t>
      </w:r>
    </w:p>
  </w:comment>
  <w:comment w:id="1" w:author="Tamar Barkalaia" w:date="2020-03-26T12:00:00Z" w:initials="TB">
    <w:p w:rsidR="00EF6FAB" w:rsidRPr="00EF6FAB" w:rsidRDefault="00EF6FA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მგონი ყველგან რომ ჩავამატოთ არ იქნება ცუდი.</w:t>
      </w:r>
      <w:bookmarkStart w:id="3" w:name="_GoBack"/>
      <w:bookmarkEnd w:id="3"/>
    </w:p>
  </w:comment>
  <w:comment w:id="4" w:author="Tamar Barkalaia" w:date="2020-03-26T11:49:00Z" w:initials="TB">
    <w:p w:rsidR="00AB6CC7" w:rsidRPr="00AB6CC7" w:rsidRDefault="00AB6CC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კარანტინის დროს ტრეინინგები?  „მოხდეს ინფორმირება“ ხომ არ ჯობია.</w:t>
      </w:r>
    </w:p>
  </w:comment>
  <w:comment w:id="5" w:author="Tamar Barkalaia" w:date="2020-03-26T11:51:00Z" w:initials="TB">
    <w:p w:rsidR="00AB6CC7" w:rsidRPr="00AB6CC7" w:rsidRDefault="00AB6CC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გამორიცხულია</w:t>
      </w:r>
    </w:p>
  </w:comment>
  <w:comment w:id="10" w:author="Tamar Barkalaia" w:date="2020-03-26T11:54:00Z" w:initials="TB">
    <w:p w:rsidR="00690622" w:rsidRPr="00690622" w:rsidRDefault="0069062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და ზემოთ ხსენებული სამუშაო ადგილების დეზინფექცია გააერთიანეთ.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FD0" w:rsidRDefault="00B54FD0" w:rsidP="00E21137">
      <w:pPr>
        <w:spacing w:after="0" w:line="240" w:lineRule="auto"/>
      </w:pPr>
      <w:r>
        <w:separator/>
      </w:r>
    </w:p>
  </w:endnote>
  <w:endnote w:type="continuationSeparator" w:id="0">
    <w:p w:rsidR="00B54FD0" w:rsidRDefault="00B54FD0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1137" w:rsidRDefault="00E211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6F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1137" w:rsidRDefault="00E211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FD0" w:rsidRDefault="00B54FD0" w:rsidP="00E21137">
      <w:pPr>
        <w:spacing w:after="0" w:line="240" w:lineRule="auto"/>
      </w:pPr>
      <w:r>
        <w:separator/>
      </w:r>
    </w:p>
  </w:footnote>
  <w:footnote w:type="continuationSeparator" w:id="0">
    <w:p w:rsidR="00B54FD0" w:rsidRDefault="00B54FD0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5094"/>
    <w:multiLevelType w:val="hybridMultilevel"/>
    <w:tmpl w:val="EE1656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C1CFF"/>
    <w:multiLevelType w:val="hybridMultilevel"/>
    <w:tmpl w:val="179AB9C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965B91"/>
    <w:multiLevelType w:val="hybridMultilevel"/>
    <w:tmpl w:val="60E6C1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34FCA"/>
    <w:multiLevelType w:val="hybridMultilevel"/>
    <w:tmpl w:val="A672E6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79E0C4C"/>
    <w:multiLevelType w:val="hybridMultilevel"/>
    <w:tmpl w:val="A5A40E7A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65554D25"/>
    <w:multiLevelType w:val="hybridMultilevel"/>
    <w:tmpl w:val="A8F8BE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997753"/>
    <w:multiLevelType w:val="hybridMultilevel"/>
    <w:tmpl w:val="E3A4A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48A"/>
    <w:rsid w:val="000D601C"/>
    <w:rsid w:val="000D73AE"/>
    <w:rsid w:val="000E748A"/>
    <w:rsid w:val="00194114"/>
    <w:rsid w:val="001C717F"/>
    <w:rsid w:val="001E5FC9"/>
    <w:rsid w:val="001F0171"/>
    <w:rsid w:val="00232D5A"/>
    <w:rsid w:val="00235CF4"/>
    <w:rsid w:val="00253F39"/>
    <w:rsid w:val="002901E5"/>
    <w:rsid w:val="002A4658"/>
    <w:rsid w:val="003334C6"/>
    <w:rsid w:val="0037553C"/>
    <w:rsid w:val="003A5CC7"/>
    <w:rsid w:val="004E5B65"/>
    <w:rsid w:val="004E7704"/>
    <w:rsid w:val="00587DEF"/>
    <w:rsid w:val="005C7D9C"/>
    <w:rsid w:val="005E7F76"/>
    <w:rsid w:val="006328E9"/>
    <w:rsid w:val="00690622"/>
    <w:rsid w:val="006F47C7"/>
    <w:rsid w:val="00727041"/>
    <w:rsid w:val="007661C5"/>
    <w:rsid w:val="007950AF"/>
    <w:rsid w:val="007D2C84"/>
    <w:rsid w:val="00817AC8"/>
    <w:rsid w:val="00854694"/>
    <w:rsid w:val="008C1F15"/>
    <w:rsid w:val="008F33A8"/>
    <w:rsid w:val="0092192E"/>
    <w:rsid w:val="00973A5A"/>
    <w:rsid w:val="00A02C46"/>
    <w:rsid w:val="00A94B3B"/>
    <w:rsid w:val="00AB0239"/>
    <w:rsid w:val="00AB6CC7"/>
    <w:rsid w:val="00AC5C7D"/>
    <w:rsid w:val="00AF0643"/>
    <w:rsid w:val="00B17B69"/>
    <w:rsid w:val="00B54FD0"/>
    <w:rsid w:val="00BC0377"/>
    <w:rsid w:val="00BF022E"/>
    <w:rsid w:val="00C02C59"/>
    <w:rsid w:val="00C6585C"/>
    <w:rsid w:val="00D348DB"/>
    <w:rsid w:val="00D65A20"/>
    <w:rsid w:val="00E21137"/>
    <w:rsid w:val="00E913D3"/>
    <w:rsid w:val="00EF6FAB"/>
    <w:rsid w:val="00F41B0D"/>
    <w:rsid w:val="00F609C4"/>
    <w:rsid w:val="00FB1D5A"/>
    <w:rsid w:val="00FD06DF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B6C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C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CC7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C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CC7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B6C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C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CC7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C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CC7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518C0-AEFC-4B5F-B1D6-5A36F24DC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 West</dc:creator>
  <cp:lastModifiedBy>Tamar Barkalaia</cp:lastModifiedBy>
  <cp:revision>3</cp:revision>
  <cp:lastPrinted>2020-03-24T10:32:00Z</cp:lastPrinted>
  <dcterms:created xsi:type="dcterms:W3CDTF">2020-03-26T07:57:00Z</dcterms:created>
  <dcterms:modified xsi:type="dcterms:W3CDTF">2020-03-26T08:00:00Z</dcterms:modified>
</cp:coreProperties>
</file>