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B675A0" w:rsidRDefault="00B675A0" w:rsidP="00957660">
      <w:pPr>
        <w:spacing w:after="0" w:line="240" w:lineRule="auto"/>
        <w:jc w:val="right"/>
        <w:rPr>
          <w:rFonts w:ascii="Sylfaen" w:eastAsia="Times New Roman" w:hAnsi="Sylfaen" w:cs="Sylfaen"/>
          <w:b/>
          <w:bCs/>
          <w:sz w:val="27"/>
          <w:szCs w:val="27"/>
          <w:lang w:val="ka-GE"/>
        </w:rPr>
      </w:pPr>
      <w:bookmarkStart w:id="0" w:name="_GoBack"/>
      <w:bookmarkEnd w:id="0"/>
      <w:r>
        <w:rPr>
          <w:rFonts w:ascii="Sylfaen" w:eastAsia="Times New Roman" w:hAnsi="Sylfaen" w:cs="Sylfaen"/>
          <w:b/>
          <w:bCs/>
          <w:sz w:val="27"/>
          <w:szCs w:val="27"/>
          <w:lang w:val="ka-GE"/>
        </w:rPr>
        <w:t>პროექტი</w:t>
      </w:r>
    </w:p>
    <w:p w14:paraId="2DB39034" w14:textId="78BE5DCF"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 xml:space="preserve">საქართველოს მთავრობის </w:t>
      </w:r>
    </w:p>
    <w:p w14:paraId="3A21C077" w14:textId="723D10F4" w:rsidR="00B675A0" w:rsidRDefault="00B675A0" w:rsidP="00957660">
      <w:pPr>
        <w:spacing w:after="0" w:line="240" w:lineRule="auto"/>
        <w:jc w:val="center"/>
        <w:rPr>
          <w:rFonts w:ascii="Sylfaen" w:eastAsia="Times New Roman" w:hAnsi="Sylfaen" w:cs="Sylfaen"/>
          <w:b/>
          <w:bCs/>
          <w:sz w:val="27"/>
          <w:szCs w:val="27"/>
          <w:lang w:val="ka-GE"/>
        </w:rPr>
      </w:pPr>
      <w:r>
        <w:rPr>
          <w:rFonts w:ascii="Sylfaen" w:eastAsia="Times New Roman" w:hAnsi="Sylfaen" w:cs="Sylfaen"/>
          <w:b/>
          <w:bCs/>
          <w:sz w:val="27"/>
          <w:szCs w:val="27"/>
          <w:lang w:val="ka-GE"/>
        </w:rPr>
        <w:t>დადგენილება</w:t>
      </w:r>
    </w:p>
    <w:p w14:paraId="2BC0547B" w14:textId="4D455668" w:rsidR="00B675A0" w:rsidRPr="00B675A0" w:rsidRDefault="00B675A0" w:rsidP="00957660">
      <w:pPr>
        <w:spacing w:after="0" w:line="240" w:lineRule="auto"/>
        <w:jc w:val="center"/>
        <w:rPr>
          <w:rFonts w:ascii="Sylfaen" w:eastAsia="Times New Roman" w:hAnsi="Sylfaen" w:cs="Sylfaen"/>
          <w:b/>
          <w:bCs/>
          <w:sz w:val="20"/>
          <w:szCs w:val="20"/>
          <w:lang w:val="ka-GE"/>
        </w:rPr>
      </w:pPr>
      <w:r w:rsidRPr="00B675A0">
        <w:rPr>
          <w:rFonts w:ascii="Sylfaen" w:eastAsia="Times New Roman" w:hAnsi="Sylfaen" w:cs="Sylfaen"/>
          <w:b/>
          <w:bCs/>
          <w:sz w:val="20"/>
          <w:szCs w:val="20"/>
          <w:lang w:val="ka-GE"/>
        </w:rPr>
        <w:t>ქ. თბილისი</w:t>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r>
      <w:r w:rsidRPr="00B675A0">
        <w:rPr>
          <w:rFonts w:ascii="Sylfaen" w:eastAsia="Times New Roman" w:hAnsi="Sylfaen" w:cs="Sylfaen"/>
          <w:b/>
          <w:bCs/>
          <w:sz w:val="20"/>
          <w:szCs w:val="20"/>
          <w:lang w:val="ka-GE"/>
        </w:rPr>
        <w:tab/>
        <w:t>2019 წ.</w:t>
      </w:r>
    </w:p>
    <w:p w14:paraId="768E544F" w14:textId="77777777" w:rsidR="00B675A0" w:rsidRPr="00B675A0" w:rsidRDefault="00B675A0" w:rsidP="00957660">
      <w:pPr>
        <w:spacing w:after="0" w:line="240" w:lineRule="auto"/>
        <w:jc w:val="center"/>
        <w:rPr>
          <w:rFonts w:ascii="Sylfaen" w:eastAsia="Times New Roman" w:hAnsi="Sylfaen" w:cs="Sylfaen"/>
          <w:b/>
          <w:bCs/>
          <w:sz w:val="27"/>
          <w:szCs w:val="27"/>
          <w:lang w:val="ka-GE"/>
        </w:rPr>
      </w:pPr>
    </w:p>
    <w:p w14:paraId="4AC7B156" w14:textId="2625CA02" w:rsidR="004F376D" w:rsidRDefault="004F376D" w:rsidP="00957660">
      <w:pPr>
        <w:spacing w:after="0" w:line="240" w:lineRule="auto"/>
        <w:jc w:val="center"/>
        <w:rPr>
          <w:rFonts w:ascii="Sylfaen" w:eastAsia="Times New Roman" w:hAnsi="Sylfaen" w:cs="Times New Roman"/>
          <w:b/>
          <w:bCs/>
          <w:sz w:val="27"/>
          <w:szCs w:val="27"/>
          <w:lang w:val="ka-GE"/>
        </w:rPr>
      </w:pPr>
      <w:r w:rsidRPr="004F376D">
        <w:rPr>
          <w:rFonts w:ascii="Sylfaen" w:eastAsia="Times New Roman" w:hAnsi="Sylfaen" w:cs="Sylfaen"/>
          <w:b/>
          <w:bCs/>
          <w:sz w:val="27"/>
          <w:szCs w:val="27"/>
        </w:rPr>
        <w:t>საჯარო</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სამართლის</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იურიდიული</w:t>
      </w:r>
      <w:r w:rsidRPr="004F376D">
        <w:rPr>
          <w:rFonts w:ascii="Times New Roman" w:eastAsia="Times New Roman" w:hAnsi="Times New Roman" w:cs="Times New Roman"/>
          <w:b/>
          <w:bCs/>
          <w:sz w:val="27"/>
          <w:szCs w:val="27"/>
        </w:rPr>
        <w:t xml:space="preserve"> </w:t>
      </w:r>
      <w:r w:rsidRPr="004F376D">
        <w:rPr>
          <w:rFonts w:ascii="Sylfaen" w:eastAsia="Times New Roman" w:hAnsi="Sylfaen" w:cs="Sylfaen"/>
          <w:b/>
          <w:bCs/>
          <w:sz w:val="27"/>
          <w:szCs w:val="27"/>
        </w:rPr>
        <w:t>პირის</w:t>
      </w:r>
      <w:r w:rsidRPr="004F376D">
        <w:rPr>
          <w:rFonts w:ascii="Times New Roman" w:eastAsia="Times New Roman" w:hAnsi="Times New Roman" w:cs="Times New Roman"/>
          <w:b/>
          <w:bCs/>
          <w:sz w:val="27"/>
          <w:szCs w:val="27"/>
        </w:rPr>
        <w:t xml:space="preserve"> - </w:t>
      </w:r>
      <w:r w:rsidR="00D62D2A">
        <w:rPr>
          <w:rFonts w:ascii="Sylfaen" w:eastAsia="Times New Roman" w:hAnsi="Sylfaen" w:cs="Times New Roman"/>
          <w:b/>
          <w:bCs/>
          <w:sz w:val="27"/>
          <w:szCs w:val="27"/>
          <w:lang w:val="ka-GE"/>
        </w:rPr>
        <w:t xml:space="preserve">სახელმწიფო დასაქმების ხელშეწყობის </w:t>
      </w:r>
      <w:r w:rsidRPr="004F376D">
        <w:rPr>
          <w:rFonts w:ascii="Sylfaen" w:eastAsia="Times New Roman" w:hAnsi="Sylfaen" w:cs="Sylfaen"/>
          <w:b/>
          <w:bCs/>
          <w:sz w:val="27"/>
          <w:szCs w:val="27"/>
        </w:rPr>
        <w:t>სააგენტოს</w:t>
      </w:r>
      <w:r w:rsidRPr="004F376D">
        <w:rPr>
          <w:rFonts w:ascii="Times New Roman" w:eastAsia="Times New Roman" w:hAnsi="Times New Roman" w:cs="Times New Roman"/>
          <w:b/>
          <w:bCs/>
          <w:sz w:val="27"/>
          <w:szCs w:val="27"/>
        </w:rPr>
        <w:t xml:space="preserve"> </w:t>
      </w:r>
      <w:r w:rsidR="00C6392F">
        <w:rPr>
          <w:rFonts w:ascii="Sylfaen" w:eastAsia="Times New Roman" w:hAnsi="Sylfaen" w:cs="Times New Roman"/>
          <w:b/>
          <w:bCs/>
          <w:sz w:val="27"/>
          <w:szCs w:val="27"/>
          <w:lang w:val="ka-GE"/>
        </w:rPr>
        <w:t xml:space="preserve">შექმნის შესახებ </w:t>
      </w:r>
    </w:p>
    <w:p w14:paraId="45F18EE3" w14:textId="5F037E58" w:rsidR="005B6B72" w:rsidRDefault="005B6B72" w:rsidP="00957660">
      <w:pPr>
        <w:spacing w:after="0" w:line="240" w:lineRule="auto"/>
        <w:jc w:val="center"/>
        <w:rPr>
          <w:rFonts w:ascii="Sylfaen" w:eastAsia="Times New Roman" w:hAnsi="Sylfaen" w:cs="Times New Roman"/>
          <w:b/>
          <w:bCs/>
          <w:sz w:val="27"/>
          <w:szCs w:val="27"/>
          <w:lang w:val="ka-GE"/>
        </w:rPr>
      </w:pPr>
    </w:p>
    <w:p w14:paraId="2412D4AE" w14:textId="77777777" w:rsidR="005B6B72" w:rsidRPr="004F376D" w:rsidRDefault="005B6B72" w:rsidP="00957660">
      <w:pPr>
        <w:spacing w:after="0" w:line="240" w:lineRule="auto"/>
        <w:jc w:val="center"/>
        <w:rPr>
          <w:rFonts w:ascii="Times New Roman" w:eastAsia="Times New Roman" w:hAnsi="Times New Roman" w:cs="Times New Roman"/>
          <w:b/>
          <w:bCs/>
          <w:sz w:val="27"/>
          <w:szCs w:val="27"/>
        </w:rPr>
      </w:pPr>
    </w:p>
    <w:p w14:paraId="5FAA0CB5" w14:textId="77777777" w:rsidR="00957660"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57660" w:rsidRDefault="006C3324" w:rsidP="00957660">
      <w:pPr>
        <w:spacing w:after="0" w:line="240" w:lineRule="auto"/>
        <w:jc w:val="both"/>
        <w:rPr>
          <w:rFonts w:ascii="Times New Roman" w:eastAsia="Times New Roman" w:hAnsi="Times New Roman" w:cs="Times New Roman"/>
          <w:b/>
          <w:sz w:val="24"/>
          <w:szCs w:val="24"/>
        </w:rPr>
      </w:pPr>
      <w:r w:rsidRPr="00957660">
        <w:rPr>
          <w:rFonts w:ascii="Sylfaen" w:eastAsia="Times New Roman" w:hAnsi="Sylfaen" w:cs="Times New Roman"/>
          <w:b/>
          <w:sz w:val="24"/>
          <w:szCs w:val="24"/>
          <w:lang w:val="ka-GE"/>
        </w:rPr>
        <w:t xml:space="preserve">მუხლი </w:t>
      </w:r>
      <w:r w:rsidR="006614D9" w:rsidRPr="00957660">
        <w:rPr>
          <w:rFonts w:ascii="Sylfaen" w:eastAsia="Times New Roman" w:hAnsi="Sylfaen" w:cs="Times New Roman"/>
          <w:b/>
          <w:sz w:val="24"/>
          <w:szCs w:val="24"/>
          <w:lang w:val="ka-GE"/>
        </w:rPr>
        <w:t>1</w:t>
      </w:r>
      <w:r w:rsidR="006614D9" w:rsidRPr="00957660">
        <w:rPr>
          <w:rFonts w:ascii="Times New Roman" w:eastAsia="Times New Roman" w:hAnsi="Times New Roman" w:cs="Times New Roman"/>
          <w:b/>
          <w:sz w:val="24"/>
          <w:szCs w:val="24"/>
        </w:rPr>
        <w:t xml:space="preserve">. </w:t>
      </w:r>
    </w:p>
    <w:p w14:paraId="4882A2F9" w14:textId="6A00442B" w:rsidR="005C7C05" w:rsidRPr="007C55B7" w:rsidRDefault="001F2718" w:rsidP="007C55B7">
      <w:pPr>
        <w:spacing w:after="0" w:line="240" w:lineRule="auto"/>
        <w:jc w:val="both"/>
        <w:rPr>
          <w:rFonts w:ascii="Sylfaen" w:eastAsia="Times New Roman" w:hAnsi="Sylfaen" w:cs="Sylfaen"/>
          <w:sz w:val="24"/>
          <w:szCs w:val="24"/>
        </w:rPr>
      </w:pPr>
      <w:r w:rsidRPr="007C55B7">
        <w:rPr>
          <w:rFonts w:ascii="Sylfaen" w:eastAsia="Times New Roman" w:hAnsi="Sylfaen" w:cs="Sylfaen"/>
          <w:sz w:val="24"/>
          <w:szCs w:val="24"/>
        </w:rPr>
        <w:t>1.</w:t>
      </w:r>
      <w:r w:rsidR="00247FBE" w:rsidRPr="007C55B7">
        <w:rPr>
          <w:rFonts w:ascii="Sylfaen" w:eastAsia="Times New Roman" w:hAnsi="Sylfaen" w:cs="Sylfaen"/>
          <w:sz w:val="24"/>
          <w:szCs w:val="24"/>
        </w:rPr>
        <w:t xml:space="preserve"> </w:t>
      </w:r>
      <w:r w:rsidR="00EC6B22" w:rsidRPr="007C55B7">
        <w:rPr>
          <w:rFonts w:ascii="Sylfaen" w:eastAsia="Times New Roman" w:hAnsi="Sylfaen" w:cs="Sylfaen"/>
          <w:sz w:val="24"/>
          <w:szCs w:val="24"/>
        </w:rPr>
        <w:t xml:space="preserve">„საჯარო სამართლის იურიდიული პირის შესახებ“ საქართველოს კანონის მე-5 მუხლის მე-2 პუნქტის „ბ“ ქვეპუნქტის შესაბამისად შესაბამისად,  შეიქმნას </w:t>
      </w:r>
      <w:r w:rsidR="005C7C05" w:rsidRPr="007C55B7">
        <w:rPr>
          <w:rFonts w:ascii="Sylfaen" w:eastAsia="Times New Roman" w:hAnsi="Sylfaen" w:cs="Sylfaen"/>
          <w:sz w:val="24"/>
          <w:szCs w:val="24"/>
        </w:rPr>
        <w:t xml:space="preserve">სსიპ </w:t>
      </w:r>
      <w:r w:rsidR="001E2D24" w:rsidRPr="007C55B7">
        <w:rPr>
          <w:rFonts w:ascii="Sylfaen" w:eastAsia="Times New Roman" w:hAnsi="Sylfaen" w:cs="Sylfaen"/>
          <w:sz w:val="24"/>
          <w:szCs w:val="24"/>
        </w:rPr>
        <w:t>„</w:t>
      </w:r>
      <w:r w:rsidR="005C7C05" w:rsidRPr="007C55B7">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6614D9" w:rsidRDefault="007C55B7" w:rsidP="00EC1E80">
      <w:pPr>
        <w:spacing w:after="0" w:line="240" w:lineRule="auto"/>
        <w:jc w:val="both"/>
        <w:rPr>
          <w:rFonts w:ascii="Times New Roman" w:eastAsia="Times New Roman" w:hAnsi="Times New Roman" w:cs="Times New Roman"/>
          <w:sz w:val="24"/>
          <w:szCs w:val="24"/>
        </w:rPr>
      </w:pPr>
      <w:r w:rsidRPr="007C55B7">
        <w:rPr>
          <w:rFonts w:ascii="Sylfaen" w:eastAsia="Times New Roman" w:hAnsi="Sylfaen" w:cs="Sylfaen"/>
          <w:sz w:val="24"/>
          <w:szCs w:val="24"/>
        </w:rPr>
        <w:t>2</w:t>
      </w:r>
      <w:r w:rsidR="00EC1E80" w:rsidRPr="007C55B7">
        <w:rPr>
          <w:rFonts w:ascii="Sylfaen" w:eastAsia="Times New Roman" w:hAnsi="Sylfaen" w:cs="Sylfaen"/>
          <w:sz w:val="24"/>
          <w:szCs w:val="24"/>
        </w:rPr>
        <w:t>.  სსიპ „სახელმწიფო დასაქმების ხელშეწყობის</w:t>
      </w:r>
      <w:r w:rsidR="00EC1E80">
        <w:rPr>
          <w:rFonts w:ascii="Sylfaen" w:eastAsia="Times New Roman" w:hAnsi="Sylfaen" w:cs="Times New Roman"/>
          <w:sz w:val="24"/>
          <w:szCs w:val="24"/>
          <w:lang w:val="ka-GE"/>
        </w:rPr>
        <w:t xml:space="preserve"> </w:t>
      </w:r>
      <w:r w:rsidR="00EC1E80" w:rsidRPr="006614D9">
        <w:rPr>
          <w:rFonts w:ascii="Sylfaen" w:eastAsia="Times New Roman" w:hAnsi="Sylfaen" w:cs="Sylfaen"/>
          <w:sz w:val="24"/>
          <w:szCs w:val="24"/>
        </w:rPr>
        <w:t>სააგენტოს</w:t>
      </w:r>
      <w:r w:rsidR="00EC1E80">
        <w:rPr>
          <w:rFonts w:ascii="Sylfaen" w:eastAsia="Times New Roman" w:hAnsi="Sylfaen" w:cs="Sylfaen"/>
          <w:sz w:val="24"/>
          <w:szCs w:val="24"/>
          <w:lang w:val="ka-GE"/>
        </w:rPr>
        <w:t>“</w:t>
      </w:r>
      <w:r w:rsidR="00EC1E80" w:rsidRPr="006614D9">
        <w:rPr>
          <w:rFonts w:ascii="Times New Roman" w:eastAsia="Times New Roman" w:hAnsi="Times New Roman" w:cs="Times New Roman"/>
          <w:sz w:val="24"/>
          <w:szCs w:val="24"/>
        </w:rPr>
        <w:t>:</w:t>
      </w:r>
    </w:p>
    <w:p w14:paraId="242741B2" w14:textId="77777777" w:rsidR="00EC1E80" w:rsidRPr="006614D9"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ხელმძღვანელს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თანამდებობაზე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ნიშნავს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თანამდებობიდან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ათავისუფლებს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საქართველოს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ოკუპირებული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ტერიტორიებიდან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დევნილთა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შრომის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ჯანმრთელობისა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სოციალური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დაცვის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11101B44" w14:textId="77777777" w:rsidR="00EC1E80" w:rsidRPr="002425A8" w:rsidRDefault="00EC1E80" w:rsidP="00EC1E8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დებულების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დამტკიცება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სახელმწიფო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კონტროლი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განახორციელოს</w:t>
      </w:r>
      <w:r w:rsidRPr="006614D9">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6614D9">
        <w:rPr>
          <w:rFonts w:ascii="Sylfaen" w:eastAsia="Times New Roman" w:hAnsi="Sylfaen" w:cs="Sylfaen"/>
          <w:sz w:val="24"/>
          <w:szCs w:val="24"/>
        </w:rPr>
        <w:t>სამინისტრომ</w:t>
      </w:r>
      <w:r>
        <w:rPr>
          <w:rFonts w:ascii="Sylfaen" w:eastAsia="Times New Roman" w:hAnsi="Sylfaen" w:cs="Sylfaen"/>
          <w:sz w:val="24"/>
          <w:szCs w:val="24"/>
          <w:lang w:val="ka-GE"/>
        </w:rPr>
        <w:t xml:space="preserve"> (შემდგომში - სამინისტრო)</w:t>
      </w:r>
      <w:r>
        <w:rPr>
          <w:rFonts w:ascii="Times New Roman" w:eastAsia="Times New Roman" w:hAnsi="Times New Roman" w:cs="Times New Roman"/>
          <w:sz w:val="24"/>
          <w:szCs w:val="24"/>
        </w:rPr>
        <w:t>.</w:t>
      </w:r>
    </w:p>
    <w:p w14:paraId="452C60E9" w14:textId="4052BB2C" w:rsidR="00262263"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3</w:t>
      </w:r>
      <w:r w:rsidR="00262263" w:rsidRPr="00957660">
        <w:rPr>
          <w:rFonts w:ascii="Sylfaen" w:eastAsia="Times New Roman" w:hAnsi="Sylfaen" w:cs="Times New Roman"/>
          <w:sz w:val="24"/>
          <w:szCs w:val="24"/>
          <w:lang w:val="ka-GE"/>
        </w:rPr>
        <w:t xml:space="preserve">. განხორციელდეს </w:t>
      </w:r>
      <w:r w:rsidR="00262263" w:rsidRPr="00957660">
        <w:rPr>
          <w:rFonts w:ascii="Sylfaen" w:eastAsia="Times New Roman" w:hAnsi="Sylfaen" w:cs="Sylfaen"/>
          <w:sz w:val="24"/>
          <w:szCs w:val="24"/>
        </w:rPr>
        <w:t>სსიპ</w:t>
      </w:r>
      <w:r w:rsidR="00262263" w:rsidRPr="00957660">
        <w:rPr>
          <w:rFonts w:ascii="Times New Roman" w:eastAsia="Times New Roman" w:hAnsi="Times New Roman" w:cs="Times New Roman"/>
          <w:sz w:val="24"/>
          <w:szCs w:val="24"/>
        </w:rPr>
        <w:t xml:space="preserve"> − </w:t>
      </w:r>
      <w:r w:rsidR="00262263" w:rsidRPr="00957660">
        <w:rPr>
          <w:rFonts w:ascii="Sylfaen" w:eastAsia="Times New Roman" w:hAnsi="Sylfaen" w:cs="Times New Roman"/>
          <w:sz w:val="24"/>
          <w:szCs w:val="24"/>
          <w:lang w:val="ka-GE"/>
        </w:rPr>
        <w:t>საარსებო წყაროებით უზრუნველყოფის სააგენტოს რეორგანიზაცია სსიპ „სახელმწიფო დასაქმების ხელშეწყობის სააგენტოსთან</w:t>
      </w:r>
      <w:r w:rsidR="00201B39" w:rsidRPr="00957660">
        <w:rPr>
          <w:rFonts w:ascii="Sylfaen" w:eastAsia="Times New Roman" w:hAnsi="Sylfaen" w:cs="Times New Roman"/>
          <w:sz w:val="24"/>
          <w:szCs w:val="24"/>
          <w:lang w:val="ka-GE"/>
        </w:rPr>
        <w:t>“</w:t>
      </w:r>
      <w:r w:rsidR="00262263" w:rsidRPr="00957660">
        <w:rPr>
          <w:rFonts w:ascii="Sylfaen" w:eastAsia="Times New Roman" w:hAnsi="Sylfaen" w:cs="Times New Roman"/>
          <w:sz w:val="24"/>
          <w:szCs w:val="24"/>
          <w:lang w:val="ka-GE"/>
        </w:rPr>
        <w:t xml:space="preserve"> შერწყმის გზით. </w:t>
      </w:r>
    </w:p>
    <w:p w14:paraId="4D9F4DE9" w14:textId="2E531604" w:rsidR="005C7C05" w:rsidRPr="00957660"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4</w:t>
      </w:r>
      <w:r w:rsidR="00262263" w:rsidRPr="00957660">
        <w:rPr>
          <w:rFonts w:ascii="Sylfaen" w:eastAsia="Times New Roman" w:hAnsi="Sylfaen" w:cs="Times New Roman"/>
          <w:sz w:val="24"/>
          <w:szCs w:val="24"/>
          <w:lang w:val="ka-GE"/>
        </w:rPr>
        <w:t xml:space="preserve">. განხორციელდეს </w:t>
      </w:r>
      <w:r w:rsidR="005C7C05" w:rsidRPr="00957660">
        <w:rPr>
          <w:rFonts w:ascii="Sylfaen" w:eastAsia="Times New Roman" w:hAnsi="Sylfaen" w:cs="Times New Roman"/>
          <w:sz w:val="24"/>
          <w:szCs w:val="24"/>
          <w:lang w:val="ka-GE"/>
        </w:rPr>
        <w:t xml:space="preserve">სსიპ „სოციალური მომსახურების სააგენტოს“ რეორგანიზაცია და </w:t>
      </w:r>
      <w:r w:rsidR="00976F0B" w:rsidRPr="00957660">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957660">
        <w:rPr>
          <w:rFonts w:ascii="Sylfaen" w:eastAsia="Times New Roman" w:hAnsi="Sylfaen" w:cs="Times New Roman"/>
          <w:sz w:val="24"/>
          <w:szCs w:val="24"/>
          <w:lang w:val="ka-GE"/>
        </w:rPr>
        <w:t xml:space="preserve">ფუნქციები და უფლება-მოვალეობები </w:t>
      </w:r>
      <w:r w:rsidR="0093227F" w:rsidRPr="00957660">
        <w:rPr>
          <w:rFonts w:ascii="Sylfaen" w:eastAsia="Times New Roman" w:hAnsi="Sylfaen" w:cs="Times New Roman"/>
          <w:sz w:val="24"/>
          <w:szCs w:val="24"/>
          <w:lang w:val="ka-GE"/>
        </w:rPr>
        <w:t xml:space="preserve">(კერძოდ, </w:t>
      </w:r>
      <w:r w:rsidR="00F01B5B">
        <w:rPr>
          <w:rFonts w:ascii="Sylfaen" w:hAnsi="Sylfaen" w:cs="Sylfaen"/>
        </w:rPr>
        <w:t>მოსახლეობის</w:t>
      </w:r>
      <w:r w:rsidR="00F01B5B">
        <w:t xml:space="preserve"> </w:t>
      </w:r>
      <w:r w:rsidR="00F01B5B">
        <w:rPr>
          <w:rFonts w:ascii="Sylfaen" w:hAnsi="Sylfaen" w:cs="Sylfaen"/>
        </w:rPr>
        <w:t>შრომის</w:t>
      </w:r>
      <w:r w:rsidR="00F01B5B">
        <w:rPr>
          <w:rFonts w:ascii="Sylfaen" w:hAnsi="Sylfaen" w:cs="Sylfaen"/>
          <w:lang w:val="ka-GE"/>
        </w:rPr>
        <w:t xml:space="preserve">ა და დასაქმების ხელშეწყობის </w:t>
      </w:r>
      <w:r w:rsidR="00F01B5B">
        <w:rPr>
          <w:rFonts w:ascii="Sylfaen" w:hAnsi="Sylfaen" w:cs="Sylfaen"/>
        </w:rPr>
        <w:t>სფეროში</w:t>
      </w:r>
      <w:r w:rsidR="00F01B5B">
        <w:t xml:space="preserve"> </w:t>
      </w:r>
      <w:r w:rsidR="00F01B5B">
        <w:rPr>
          <w:rFonts w:ascii="Sylfaen" w:hAnsi="Sylfaen" w:cs="Sylfaen"/>
        </w:rPr>
        <w:t>შესაბამისი</w:t>
      </w:r>
      <w:r w:rsidR="00F01B5B">
        <w:t xml:space="preserve"> </w:t>
      </w:r>
      <w:r w:rsidR="00F01B5B">
        <w:rPr>
          <w:rFonts w:ascii="Sylfaen" w:hAnsi="Sylfaen" w:cs="Sylfaen"/>
        </w:rPr>
        <w:t>სახელმწიფო</w:t>
      </w:r>
      <w:r w:rsidR="00F01B5B">
        <w:t xml:space="preserve"> </w:t>
      </w:r>
      <w:r w:rsidR="00F01B5B">
        <w:rPr>
          <w:rFonts w:ascii="Sylfaen" w:hAnsi="Sylfaen" w:cs="Sylfaen"/>
        </w:rPr>
        <w:t>პროგრამების</w:t>
      </w:r>
      <w:r w:rsidR="00F01B5B">
        <w:t xml:space="preserve"> </w:t>
      </w:r>
      <w:r w:rsidR="00F01B5B">
        <w:rPr>
          <w:rFonts w:ascii="Sylfaen" w:hAnsi="Sylfaen" w:cs="Sylfaen"/>
        </w:rPr>
        <w:t>განხორციელება</w:t>
      </w:r>
      <w:r w:rsidR="00F01B5B">
        <w:rPr>
          <w:rFonts w:ascii="Sylfaen" w:hAnsi="Sylfaen" w:cs="Sylfaen"/>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თავისუფალი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ვაკანტური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სამუშაო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ადგილების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რეგისტრაცია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აღრიცხვის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ელექტრონული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სისტემებისა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შესაბამის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მონაცემთა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შექმნა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საშუამავლო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ეფექტურად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უზრუნველსაყოფად</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ცალკეულ</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დამსაქმებლებთან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დამსაქმებელთა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გაერთიანებებთან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კერძო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სააგენტოებთან</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საქართველოს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შრომის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ბაზარზე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მოთხოვნა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მიწოდების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მიმდინარე</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პერსპექტიული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ტენდენციების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გამოვლენის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მიზნით</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კვლევითი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საქმიანობის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მაძიებლებისათვის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საინფორმაციო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საკონსულტაციო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მომსახურებების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გაწევა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სამუშაოს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მაძიებელთა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პროფესიული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მომზადება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გადამზადების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ღონისძიებათა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სახელმწიფო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lastRenderedPageBreak/>
        <w:t>პროგრამების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განხორციელება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ფორუმების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ან</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Sylfaen"/>
          <w:sz w:val="24"/>
          <w:szCs w:val="24"/>
        </w:rPr>
        <w:t>და</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ორგანიზებაში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მონაწილეობა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93227F" w:rsidRPr="00957660">
        <w:rPr>
          <w:rFonts w:ascii="Sylfaen" w:eastAsia="Times New Roman" w:hAnsi="Sylfaen" w:cs="Sylfaen"/>
          <w:sz w:val="24"/>
          <w:szCs w:val="24"/>
        </w:rPr>
        <w:t>დასაქმების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ხელშეწყობის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სფეროში</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საერთაშორისო</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თანამშრომლობის</w:t>
      </w:r>
      <w:r w:rsidR="0093227F" w:rsidRPr="00957660">
        <w:rPr>
          <w:rFonts w:ascii="Times New Roman" w:eastAsia="Times New Roman" w:hAnsi="Times New Roman" w:cs="Times New Roman"/>
          <w:sz w:val="24"/>
          <w:szCs w:val="24"/>
        </w:rPr>
        <w:t xml:space="preserve"> </w:t>
      </w:r>
      <w:r w:rsidR="0093227F" w:rsidRPr="00957660">
        <w:rPr>
          <w:rFonts w:ascii="Sylfaen" w:eastAsia="Times New Roman" w:hAnsi="Sylfaen" w:cs="Sylfaen"/>
          <w:sz w:val="24"/>
          <w:szCs w:val="24"/>
        </w:rPr>
        <w:t>განვითარება</w:t>
      </w:r>
      <w:r w:rsidR="0093227F" w:rsidRPr="00957660">
        <w:rPr>
          <w:rFonts w:ascii="Times New Roman" w:eastAsia="Times New Roman" w:hAnsi="Times New Roman" w:cs="Times New Roman"/>
          <w:sz w:val="24"/>
          <w:szCs w:val="24"/>
        </w:rPr>
        <w:t>;</w:t>
      </w:r>
      <w:r w:rsidR="0093227F"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გადაეცეს სსიპ </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სახელმწიფო დასაქმების ხელშეწყობის სააგენტოს</w:t>
      </w:r>
      <w:r w:rsidR="00CA47FE"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 xml:space="preserve">. </w:t>
      </w:r>
    </w:p>
    <w:p w14:paraId="4A185D72" w14:textId="7FF5EF3C" w:rsidR="005C7C05" w:rsidRDefault="007C55B7"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5</w:t>
      </w:r>
      <w:r w:rsidR="005C7C05" w:rsidRPr="00957660">
        <w:rPr>
          <w:rFonts w:ascii="Sylfaen" w:eastAsia="Times New Roman" w:hAnsi="Sylfaen" w:cs="Times New Roman"/>
          <w:sz w:val="24"/>
          <w:szCs w:val="24"/>
          <w:lang w:val="ka-GE"/>
        </w:rPr>
        <w:t>. სსიპ</w:t>
      </w:r>
      <w:r w:rsidR="007036FD" w:rsidRPr="00957660">
        <w:rPr>
          <w:rFonts w:ascii="Sylfaen" w:eastAsia="Times New Roman" w:hAnsi="Sylfaen" w:cs="Times New Roman"/>
          <w:sz w:val="24"/>
          <w:szCs w:val="24"/>
          <w:lang w:val="ka-GE"/>
        </w:rPr>
        <w:t xml:space="preserve"> </w:t>
      </w:r>
      <w:r w:rsidR="005C7C05" w:rsidRPr="00957660">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262263" w:rsidRPr="00957660">
        <w:rPr>
          <w:rFonts w:ascii="Sylfaen" w:eastAsia="Times New Roman" w:hAnsi="Sylfaen" w:cs="Times New Roman"/>
          <w:sz w:val="24"/>
          <w:szCs w:val="24"/>
          <w:lang w:val="ka-GE"/>
        </w:rPr>
        <w:t>„</w:t>
      </w:r>
      <w:r w:rsidR="005C7C05" w:rsidRPr="00957660">
        <w:rPr>
          <w:rFonts w:ascii="Sylfaen" w:eastAsia="Times New Roman" w:hAnsi="Sylfaen" w:cs="Times New Roman"/>
          <w:sz w:val="24"/>
          <w:szCs w:val="24"/>
          <w:lang w:val="ka-GE"/>
        </w:rPr>
        <w:t>საარსებო წყაროებით უზრუნველყოფის სააგენტოს</w:t>
      </w:r>
      <w:r w:rsidR="00262263" w:rsidRPr="00957660">
        <w:rPr>
          <w:rFonts w:ascii="Sylfaen" w:eastAsia="Times New Roman" w:hAnsi="Sylfaen" w:cs="Times New Roman"/>
          <w:sz w:val="24"/>
          <w:szCs w:val="24"/>
          <w:lang w:val="ka-GE"/>
        </w:rPr>
        <w:t>“</w:t>
      </w:r>
      <w:r w:rsidR="00A35BCE" w:rsidRPr="00957660">
        <w:rPr>
          <w:rFonts w:ascii="Sylfaen" w:eastAsia="Times New Roman" w:hAnsi="Sylfaen" w:cs="Times New Roman"/>
          <w:sz w:val="24"/>
          <w:szCs w:val="24"/>
          <w:lang w:val="ka-GE"/>
        </w:rPr>
        <w:t xml:space="preserve"> და სსიპ „სოციალური</w:t>
      </w:r>
      <w:r w:rsidR="00A35BCE">
        <w:rPr>
          <w:rFonts w:ascii="Sylfaen" w:eastAsia="Times New Roman" w:hAnsi="Sylfaen" w:cs="Times New Roman"/>
          <w:sz w:val="24"/>
          <w:szCs w:val="24"/>
          <w:lang w:val="ka-GE"/>
        </w:rPr>
        <w:t xml:space="preserve"> მომსახურების სააგენტოს“ </w:t>
      </w:r>
      <w:r w:rsidR="005C7C05">
        <w:rPr>
          <w:rFonts w:ascii="Sylfaen" w:eastAsia="Times New Roman" w:hAnsi="Sylfaen" w:cs="Times New Roman"/>
          <w:sz w:val="24"/>
          <w:szCs w:val="24"/>
          <w:lang w:val="ka-GE"/>
        </w:rPr>
        <w:t>უფლებამონაცვლედ</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 xml:space="preserve">ამ დადგენილების პირველი </w:t>
      </w:r>
      <w:r w:rsidR="00CB6E44">
        <w:rPr>
          <w:rFonts w:ascii="Sylfaen" w:eastAsia="Times New Roman" w:hAnsi="Sylfaen" w:cs="Times New Roman"/>
          <w:sz w:val="24"/>
          <w:szCs w:val="24"/>
          <w:lang w:val="ka-GE"/>
        </w:rPr>
        <w:t xml:space="preserve">მუხლის </w:t>
      </w:r>
      <w:r w:rsidR="000213F0">
        <w:rPr>
          <w:rFonts w:ascii="Sylfaen" w:eastAsia="Times New Roman" w:hAnsi="Sylfaen" w:cs="Times New Roman"/>
          <w:sz w:val="24"/>
          <w:szCs w:val="24"/>
          <w:lang w:val="ka-GE"/>
        </w:rPr>
        <w:t>მე-</w:t>
      </w:r>
      <w:r>
        <w:rPr>
          <w:rFonts w:ascii="Sylfaen" w:eastAsia="Times New Roman" w:hAnsi="Sylfaen" w:cs="Times New Roman"/>
          <w:sz w:val="24"/>
          <w:szCs w:val="24"/>
          <w:lang w:val="ka-GE"/>
        </w:rPr>
        <w:t>3</w:t>
      </w:r>
      <w:r w:rsidR="000213F0">
        <w:rPr>
          <w:rFonts w:ascii="Sylfaen" w:eastAsia="Times New Roman" w:hAnsi="Sylfaen" w:cs="Times New Roman"/>
          <w:sz w:val="24"/>
          <w:szCs w:val="24"/>
          <w:lang w:val="ka-GE"/>
        </w:rPr>
        <w:t xml:space="preserve"> და მე-</w:t>
      </w:r>
      <w:r>
        <w:rPr>
          <w:rFonts w:ascii="Sylfaen" w:eastAsia="Times New Roman" w:hAnsi="Sylfaen" w:cs="Times New Roman"/>
          <w:sz w:val="24"/>
          <w:szCs w:val="24"/>
          <w:lang w:val="ka-GE"/>
        </w:rPr>
        <w:t>4</w:t>
      </w:r>
      <w:r w:rsidR="000213F0">
        <w:rPr>
          <w:rFonts w:ascii="Sylfaen" w:eastAsia="Times New Roman" w:hAnsi="Sylfaen" w:cs="Times New Roman"/>
          <w:sz w:val="24"/>
          <w:szCs w:val="24"/>
          <w:lang w:val="ka-GE"/>
        </w:rPr>
        <w:t xml:space="preserve"> </w:t>
      </w:r>
      <w:r w:rsidR="00A35BCE">
        <w:rPr>
          <w:rFonts w:ascii="Sylfaen" w:eastAsia="Times New Roman" w:hAnsi="Sylfaen" w:cs="Times New Roman"/>
          <w:sz w:val="24"/>
          <w:szCs w:val="24"/>
          <w:lang w:val="ka-GE"/>
        </w:rPr>
        <w:t>პუნქტ</w:t>
      </w:r>
      <w:r w:rsidR="000213F0">
        <w:rPr>
          <w:rFonts w:ascii="Sylfaen" w:eastAsia="Times New Roman" w:hAnsi="Sylfaen" w:cs="Times New Roman"/>
          <w:sz w:val="24"/>
          <w:szCs w:val="24"/>
          <w:lang w:val="ka-GE"/>
        </w:rPr>
        <w:t>ებ</w:t>
      </w:r>
      <w:r w:rsidR="00A35BCE">
        <w:rPr>
          <w:rFonts w:ascii="Sylfaen" w:eastAsia="Times New Roman" w:hAnsi="Sylfaen" w:cs="Times New Roman"/>
          <w:sz w:val="24"/>
          <w:szCs w:val="24"/>
          <w:lang w:val="ka-GE"/>
        </w:rPr>
        <w:t>ი</w:t>
      </w:r>
      <w:r w:rsidR="000213F0">
        <w:rPr>
          <w:rFonts w:ascii="Sylfaen" w:eastAsia="Times New Roman" w:hAnsi="Sylfaen" w:cs="Times New Roman"/>
          <w:sz w:val="24"/>
          <w:szCs w:val="24"/>
          <w:lang w:val="ka-GE"/>
        </w:rPr>
        <w:t>ს გათვალისწინებით</w:t>
      </w:r>
      <w:r w:rsidR="00A35BCE">
        <w:rPr>
          <w:rFonts w:ascii="Sylfaen" w:eastAsia="Times New Roman" w:hAnsi="Sylfaen" w:cs="Times New Roman"/>
          <w:sz w:val="24"/>
          <w:szCs w:val="24"/>
          <w:lang w:val="ka-GE"/>
        </w:rPr>
        <w:t xml:space="preserve">. </w:t>
      </w:r>
    </w:p>
    <w:p w14:paraId="3164066F"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957660" w:rsidRDefault="00CB6E44" w:rsidP="00957660">
      <w:pPr>
        <w:spacing w:after="0" w:line="240" w:lineRule="auto"/>
        <w:jc w:val="both"/>
        <w:rPr>
          <w:rFonts w:ascii="Sylfaen" w:eastAsia="Times New Roman" w:hAnsi="Sylfaen" w:cs="Times New Roman"/>
          <w:b/>
          <w:sz w:val="24"/>
          <w:szCs w:val="24"/>
          <w:lang w:val="ka-GE"/>
        </w:rPr>
      </w:pPr>
      <w:r w:rsidRPr="00957660">
        <w:rPr>
          <w:rFonts w:ascii="Sylfaen" w:eastAsia="Times New Roman" w:hAnsi="Sylfaen" w:cs="Times New Roman"/>
          <w:b/>
          <w:sz w:val="24"/>
          <w:szCs w:val="24"/>
          <w:lang w:val="ka-GE"/>
        </w:rPr>
        <w:t xml:space="preserve">მუხლი 2. </w:t>
      </w:r>
    </w:p>
    <w:p w14:paraId="6064E204" w14:textId="1198F247" w:rsidR="00CB6E44" w:rsidRDefault="00CB6E44" w:rsidP="00957660">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 xml:space="preserve">ამ </w:t>
      </w:r>
      <w:r w:rsidRPr="006614D9">
        <w:rPr>
          <w:rFonts w:ascii="Sylfaen" w:eastAsia="Times New Roman" w:hAnsi="Sylfaen" w:cs="Sylfaen"/>
          <w:sz w:val="24"/>
          <w:szCs w:val="24"/>
        </w:rPr>
        <w:t>დადგენილების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პირველი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მუხლით</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გათვალისწინებული</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ღონისძიებების</w:t>
      </w:r>
      <w:r w:rsidRPr="00CB6E44">
        <w:rPr>
          <w:rFonts w:ascii="Sylfaen" w:eastAsia="Times New Roman" w:hAnsi="Sylfaen" w:cs="Sylfaen"/>
          <w:sz w:val="24"/>
          <w:szCs w:val="24"/>
        </w:rPr>
        <w:t xml:space="preserve"> </w:t>
      </w:r>
      <w:r w:rsidRPr="006614D9">
        <w:rPr>
          <w:rFonts w:ascii="Sylfaen" w:eastAsia="Times New Roman" w:hAnsi="Sylfaen" w:cs="Sylfaen"/>
          <w:sz w:val="24"/>
          <w:szCs w:val="24"/>
        </w:rPr>
        <w:t>უზრუნველსაყოფად</w:t>
      </w:r>
      <w:r w:rsidRPr="00CB6E44">
        <w:rPr>
          <w:rFonts w:ascii="Sylfaen" w:eastAsia="Times New Roman" w:hAnsi="Sylfaen" w:cs="Sylfaen"/>
          <w:sz w:val="24"/>
          <w:szCs w:val="24"/>
        </w:rPr>
        <w:t>:</w:t>
      </w:r>
    </w:p>
    <w:p w14:paraId="339335CE" w14:textId="223A040A" w:rsidR="00704D27" w:rsidRPr="002425A8" w:rsidRDefault="00704D27" w:rsidP="00957660">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1. საქართველოს</w:t>
      </w:r>
      <w:r w:rsidR="00AD6EDB">
        <w:rPr>
          <w:rFonts w:ascii="Sylfaen" w:eastAsia="Times New Roman" w:hAnsi="Sylfaen" w:cs="Sylfaen"/>
          <w:sz w:val="24"/>
          <w:szCs w:val="24"/>
          <w:lang w:val="ka-GE"/>
        </w:rPr>
        <w:t xml:space="preserve"> ოკუპირებული ტერიტორიიდან</w:t>
      </w:r>
      <w:r w:rsidR="00CA25A6">
        <w:rPr>
          <w:rFonts w:ascii="Sylfaen" w:eastAsia="Times New Roman" w:hAnsi="Sylfaen" w:cs="Sylfaen"/>
          <w:sz w:val="24"/>
          <w:szCs w:val="24"/>
          <w:lang w:val="ka-GE"/>
        </w:rPr>
        <w:t xml:space="preserve"> დევნილთა,</w:t>
      </w:r>
      <w:r w:rsidR="007C55B7">
        <w:rPr>
          <w:rFonts w:ascii="Sylfaen" w:eastAsia="Times New Roman" w:hAnsi="Sylfaen" w:cs="Sylfaen"/>
          <w:sz w:val="24"/>
          <w:szCs w:val="24"/>
          <w:lang w:val="ka-GE"/>
        </w:rPr>
        <w:t xml:space="preserve"> </w:t>
      </w:r>
      <w:r>
        <w:rPr>
          <w:rFonts w:ascii="Sylfaen" w:eastAsia="Times New Roman" w:hAnsi="Sylfaen" w:cs="Sylfaen"/>
          <w:sz w:val="24"/>
          <w:szCs w:val="24"/>
          <w:lang w:val="ka-GE"/>
        </w:rPr>
        <w:t>შრომის, ჯანმრთელობისა</w:t>
      </w:r>
      <w:r w:rsidR="00CE053F">
        <w:rPr>
          <w:rFonts w:ascii="Sylfaen" w:eastAsia="Times New Roman" w:hAnsi="Sylfaen" w:cs="Sylfaen"/>
          <w:sz w:val="24"/>
          <w:szCs w:val="24"/>
          <w:lang w:val="ka-GE"/>
        </w:rPr>
        <w:t xml:space="preserve"> და სოციალური დაცვის სამინისტრო</w:t>
      </w:r>
      <w:r>
        <w:rPr>
          <w:rFonts w:ascii="Sylfaen" w:eastAsia="Times New Roman" w:hAnsi="Sylfaen" w:cs="Sylfaen"/>
          <w:sz w:val="24"/>
          <w:szCs w:val="24"/>
          <w:lang w:val="ka-GE"/>
        </w:rPr>
        <w:t xml:space="preserve"> </w:t>
      </w:r>
      <w:r w:rsidR="00AD6EDB">
        <w:rPr>
          <w:rFonts w:ascii="Sylfaen" w:eastAsia="Times New Roman" w:hAnsi="Sylfaen" w:cs="Sylfaen"/>
          <w:sz w:val="24"/>
          <w:szCs w:val="24"/>
          <w:lang w:val="ka-GE"/>
        </w:rPr>
        <w:t xml:space="preserve">უფლებამოსილია </w:t>
      </w:r>
      <w:r>
        <w:rPr>
          <w:rFonts w:ascii="Sylfaen" w:eastAsia="Times New Roman" w:hAnsi="Sylfaen" w:cs="Sylfaen"/>
          <w:sz w:val="24"/>
          <w:szCs w:val="24"/>
          <w:lang w:val="ka-GE"/>
        </w:rPr>
        <w:t xml:space="preserve">ამ </w:t>
      </w:r>
      <w:r w:rsidR="00CE053F">
        <w:rPr>
          <w:rFonts w:ascii="Sylfaen" w:eastAsia="Times New Roman" w:hAnsi="Sylfaen" w:cs="Sylfaen"/>
          <w:sz w:val="24"/>
          <w:szCs w:val="24"/>
          <w:lang w:val="ka-GE"/>
        </w:rPr>
        <w:t>დადგენილების პირველი მუხლის მე-</w:t>
      </w:r>
      <w:r w:rsidR="00CD295A">
        <w:rPr>
          <w:rFonts w:ascii="Sylfaen" w:eastAsia="Times New Roman" w:hAnsi="Sylfaen" w:cs="Sylfaen"/>
          <w:sz w:val="24"/>
          <w:szCs w:val="24"/>
          <w:lang w:val="ka-GE"/>
        </w:rPr>
        <w:t>2</w:t>
      </w:r>
      <w:r>
        <w:rPr>
          <w:rFonts w:ascii="Sylfaen" w:eastAsia="Times New Roman" w:hAnsi="Sylfaen" w:cs="Sylfaen"/>
          <w:sz w:val="24"/>
          <w:szCs w:val="24"/>
          <w:lang w:val="ka-GE"/>
        </w:rPr>
        <w:t xml:space="preserve"> პუნქტის „ა“ ქვეპუნქტით განსაზღვრული</w:t>
      </w:r>
      <w:r w:rsidR="00AD6EDB">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Pr>
          <w:rFonts w:ascii="Sylfaen" w:eastAsia="Times New Roman" w:hAnsi="Sylfaen" w:cs="Sylfaen"/>
          <w:sz w:val="24"/>
          <w:szCs w:val="24"/>
          <w:lang w:val="ka-GE"/>
        </w:rPr>
        <w:t>სსიპ „</w:t>
      </w:r>
      <w:r>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5EADCC7B" w:rsidR="007036FD" w:rsidRPr="00A510E4" w:rsidRDefault="00CE053F" w:rsidP="00957660">
      <w:pPr>
        <w:spacing w:after="0"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t>2</w:t>
      </w:r>
      <w:r w:rsidR="00BC5ED7">
        <w:rPr>
          <w:rFonts w:ascii="Sylfaen" w:eastAsia="Times New Roman" w:hAnsi="Sylfaen" w:cs="Sylfaen"/>
          <w:sz w:val="24"/>
          <w:szCs w:val="24"/>
          <w:lang w:val="ka-GE"/>
        </w:rPr>
        <w:t>.</w:t>
      </w:r>
      <w:r w:rsidR="00CB6E44">
        <w:rPr>
          <w:rFonts w:ascii="Sylfaen" w:eastAsia="Times New Roman" w:hAnsi="Sylfaen" w:cs="Sylfaen"/>
          <w:sz w:val="24"/>
          <w:szCs w:val="24"/>
          <w:lang w:val="ka-GE"/>
        </w:rPr>
        <w:t xml:space="preserve"> </w:t>
      </w:r>
      <w:r w:rsidR="00F6273E">
        <w:rPr>
          <w:rFonts w:ascii="Sylfaen" w:eastAsia="Times New Roman" w:hAnsi="Sylfaen" w:cs="Sylfaen"/>
          <w:sz w:val="24"/>
          <w:szCs w:val="24"/>
          <w:lang w:val="ka-GE"/>
        </w:rPr>
        <w:t xml:space="preserve">სსიპ </w:t>
      </w:r>
      <w:r w:rsidR="00F6273E">
        <w:rPr>
          <w:rFonts w:ascii="Sylfaen" w:eastAsia="Times New Roman" w:hAnsi="Sylfaen" w:cs="Times New Roman"/>
          <w:sz w:val="24"/>
          <w:szCs w:val="24"/>
          <w:lang w:val="ka-GE"/>
        </w:rPr>
        <w:t xml:space="preserve">„სახელმწიფო დასაქმების ხელშეწყობის </w:t>
      </w:r>
      <w:r w:rsidR="00F6273E" w:rsidRPr="006614D9">
        <w:rPr>
          <w:rFonts w:ascii="Sylfaen" w:eastAsia="Times New Roman" w:hAnsi="Sylfaen" w:cs="Sylfaen"/>
          <w:sz w:val="24"/>
          <w:szCs w:val="24"/>
        </w:rPr>
        <w:t>სააგენტოს</w:t>
      </w:r>
      <w:r w:rsidR="00F6273E">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ხელმძღვანელმა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გარდამავალ</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პერიოდში</w:t>
      </w:r>
      <w:r w:rsidR="00CB6E44" w:rsidRPr="006614D9">
        <w:rPr>
          <w:rFonts w:ascii="Times New Roman" w:eastAsia="Times New Roman" w:hAnsi="Times New Roman" w:cs="Times New Roman"/>
          <w:sz w:val="24"/>
          <w:szCs w:val="24"/>
        </w:rPr>
        <w:t xml:space="preserve"> − </w:t>
      </w:r>
      <w:r w:rsidR="00CB6E44" w:rsidRPr="006614D9">
        <w:rPr>
          <w:rFonts w:ascii="Sylfaen" w:eastAsia="Times New Roman" w:hAnsi="Sylfaen" w:cs="Sylfaen"/>
          <w:sz w:val="24"/>
          <w:szCs w:val="24"/>
        </w:rPr>
        <w:t>არაუგვიანეს</w:t>
      </w:r>
      <w:r w:rsidR="00CB6E44" w:rsidRPr="006614D9">
        <w:rPr>
          <w:rFonts w:ascii="Times New Roman" w:eastAsia="Times New Roman" w:hAnsi="Times New Roman" w:cs="Times New Roman"/>
          <w:sz w:val="24"/>
          <w:szCs w:val="24"/>
        </w:rPr>
        <w:t xml:space="preserve"> </w:t>
      </w:r>
      <w:r w:rsidR="00F6273E">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საჭიროების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შემთხვევაში</w:t>
      </w:r>
      <w:r w:rsidR="00CB6E44" w:rsidRPr="006614D9">
        <w:rPr>
          <w:rFonts w:ascii="Times New Roman" w:eastAsia="Times New Roman" w:hAnsi="Times New Roman" w:cs="Times New Roman"/>
          <w:sz w:val="24"/>
          <w:szCs w:val="24"/>
        </w:rPr>
        <w:t>,</w:t>
      </w:r>
      <w:r w:rsidR="007036FD">
        <w:rPr>
          <w:rFonts w:ascii="Sylfaen" w:eastAsia="Times New Roman" w:hAnsi="Sylfaen" w:cs="Times New Roman"/>
          <w:sz w:val="24"/>
          <w:szCs w:val="24"/>
          <w:lang w:val="ka-GE"/>
        </w:rPr>
        <w:t xml:space="preserve"> უზრუნველყოს:</w:t>
      </w:r>
    </w:p>
    <w:p w14:paraId="078DBAA1" w14:textId="4E0817A7" w:rsidR="007036FD" w:rsidRDefault="007036FD" w:rsidP="00957660">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 </w:t>
      </w:r>
      <w:r w:rsidRPr="006614D9">
        <w:rPr>
          <w:rFonts w:ascii="Sylfaen" w:eastAsia="Times New Roman" w:hAnsi="Sylfaen" w:cs="Sylfaen"/>
          <w:sz w:val="24"/>
          <w:szCs w:val="24"/>
        </w:rPr>
        <w:t>სსიპ</w:t>
      </w:r>
      <w:r w:rsidRPr="006614D9">
        <w:rPr>
          <w:rFonts w:ascii="Times New Roman" w:eastAsia="Times New Roman" w:hAnsi="Times New Roman" w:cs="Times New Roman"/>
          <w:sz w:val="24"/>
          <w:szCs w:val="24"/>
        </w:rPr>
        <w:t xml:space="preserve"> − </w:t>
      </w:r>
      <w:r>
        <w:rPr>
          <w:rFonts w:ascii="Sylfaen" w:eastAsia="Times New Roman" w:hAnsi="Sylfaen" w:cs="Times New Roman"/>
          <w:sz w:val="24"/>
          <w:szCs w:val="24"/>
          <w:lang w:val="ka-GE"/>
        </w:rPr>
        <w:t>საარსებო წყაროებით უზრუნველყო</w:t>
      </w:r>
      <w:r w:rsidR="00CD295A">
        <w:rPr>
          <w:rFonts w:ascii="Sylfaen" w:eastAsia="Times New Roman" w:hAnsi="Sylfaen" w:cs="Times New Roman"/>
          <w:sz w:val="24"/>
          <w:szCs w:val="24"/>
          <w:lang w:val="ka-GE"/>
        </w:rPr>
        <w:t>ფი</w:t>
      </w:r>
      <w:r>
        <w:rPr>
          <w:rFonts w:ascii="Sylfaen" w:eastAsia="Times New Roman" w:hAnsi="Sylfaen" w:cs="Times New Roman"/>
          <w:sz w:val="24"/>
          <w:szCs w:val="24"/>
          <w:lang w:val="ka-GE"/>
        </w:rPr>
        <w:t>ს სააგენტო</w:t>
      </w:r>
      <w:r w:rsidR="00CD295A">
        <w:rPr>
          <w:rFonts w:ascii="Sylfaen" w:eastAsia="Times New Roman" w:hAnsi="Sylfaen" w:cs="Times New Roman"/>
          <w:sz w:val="24"/>
          <w:szCs w:val="24"/>
          <w:lang w:val="ka-GE"/>
        </w:rPr>
        <w:t>ს</w:t>
      </w:r>
      <w:r w:rsidR="00CE053F">
        <w:rPr>
          <w:rFonts w:ascii="Sylfaen" w:eastAsia="Times New Roman" w:hAnsi="Sylfaen" w:cs="Times New Roman"/>
          <w:sz w:val="24"/>
          <w:szCs w:val="24"/>
          <w:lang w:val="ka-GE"/>
        </w:rPr>
        <w:t xml:space="preserve">“ წარდგინების საფუძველზე, </w:t>
      </w:r>
      <w:r w:rsidR="000F60AD">
        <w:rPr>
          <w:rFonts w:ascii="Sylfaen" w:eastAsia="Times New Roman" w:hAnsi="Sylfaen" w:cs="Times New Roman"/>
          <w:sz w:val="24"/>
          <w:szCs w:val="24"/>
          <w:lang w:val="ka-GE"/>
        </w:rPr>
        <w:t xml:space="preserve">ამავე სააგენტოში </w:t>
      </w:r>
      <w:r>
        <w:rPr>
          <w:rFonts w:ascii="Sylfaen" w:eastAsia="Times New Roman" w:hAnsi="Sylfaen" w:cs="Times New Roman"/>
          <w:sz w:val="24"/>
          <w:szCs w:val="24"/>
          <w:lang w:val="ka-GE"/>
        </w:rPr>
        <w:t>დასაქმებული თანამშრომლების</w:t>
      </w:r>
      <w:r w:rsidR="00E445A2">
        <w:rPr>
          <w:rFonts w:ascii="Sylfaen" w:eastAsia="Times New Roman" w:hAnsi="Sylfaen" w:cs="Times New Roman"/>
          <w:sz w:val="24"/>
          <w:szCs w:val="24"/>
          <w:lang w:val="ka-GE"/>
        </w:rPr>
        <w:t xml:space="preserve"> </w:t>
      </w:r>
      <w:r w:rsidR="00E445A2" w:rsidRPr="006614D9">
        <w:rPr>
          <w:rFonts w:ascii="Times New Roman" w:eastAsia="Times New Roman" w:hAnsi="Times New Roman" w:cs="Times New Roman"/>
          <w:sz w:val="24"/>
          <w:szCs w:val="24"/>
        </w:rPr>
        <w:t>(</w:t>
      </w:r>
      <w:r w:rsidR="00E445A2" w:rsidRPr="006614D9">
        <w:rPr>
          <w:rFonts w:ascii="Sylfaen" w:eastAsia="Times New Roman" w:hAnsi="Sylfaen" w:cs="Sylfaen"/>
          <w:sz w:val="24"/>
          <w:szCs w:val="24"/>
        </w:rPr>
        <w:t>შტატით</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ან</w:t>
      </w:r>
      <w:r w:rsidR="00E445A2" w:rsidRPr="006614D9">
        <w:rPr>
          <w:rFonts w:ascii="Times New Roman" w:eastAsia="Times New Roman" w:hAnsi="Times New Roman" w:cs="Times New Roman"/>
          <w:sz w:val="24"/>
          <w:szCs w:val="24"/>
        </w:rPr>
        <w:t xml:space="preserve"> </w:t>
      </w:r>
      <w:r w:rsidR="00E445A2" w:rsidRPr="006614D9">
        <w:rPr>
          <w:rFonts w:ascii="Sylfaen" w:eastAsia="Times New Roman" w:hAnsi="Sylfaen" w:cs="Sylfaen"/>
          <w:sz w:val="24"/>
          <w:szCs w:val="24"/>
        </w:rPr>
        <w:t>შტატგარეშე</w:t>
      </w:r>
      <w:r w:rsidR="00E445A2" w:rsidRPr="006614D9">
        <w:rPr>
          <w:rFonts w:ascii="Times New Roman" w:eastAsia="Times New Roman" w:hAnsi="Times New Roman" w:cs="Times New Roman"/>
          <w:sz w:val="24"/>
          <w:szCs w:val="24"/>
        </w:rPr>
        <w:t>) </w:t>
      </w:r>
      <w:r>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Pr>
          <w:rFonts w:ascii="Sylfaen" w:eastAsia="Times New Roman" w:hAnsi="Sylfaen" w:cs="Times New Roman"/>
          <w:sz w:val="24"/>
          <w:szCs w:val="24"/>
          <w:lang w:val="ka-GE"/>
        </w:rPr>
        <w:t xml:space="preserve"> (დანიშვნა)</w:t>
      </w:r>
      <w:r>
        <w:rPr>
          <w:rFonts w:ascii="Sylfaen" w:eastAsia="Times New Roman" w:hAnsi="Sylfaen" w:cs="Times New Roman"/>
          <w:sz w:val="24"/>
          <w:szCs w:val="24"/>
          <w:lang w:val="ka-GE"/>
        </w:rPr>
        <w:t>.</w:t>
      </w:r>
    </w:p>
    <w:p w14:paraId="3AA593AC" w14:textId="46594ADE" w:rsidR="00CB6E44" w:rsidRDefault="007036FD"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ბ)  </w:t>
      </w:r>
      <w:r w:rsidR="00F6273E">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6614D9">
        <w:rPr>
          <w:rFonts w:ascii="Sylfaen" w:eastAsia="Times New Roman" w:hAnsi="Sylfaen" w:cs="Sylfaen"/>
          <w:sz w:val="24"/>
          <w:szCs w:val="24"/>
        </w:rPr>
        <w:t>წარდგინების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საფუძველზე</w:t>
      </w:r>
      <w:r w:rsidR="00CB6E44" w:rsidRPr="006614D9">
        <w:rPr>
          <w:rFonts w:ascii="Times New Roman" w:eastAsia="Times New Roman" w:hAnsi="Times New Roman" w:cs="Times New Roman"/>
          <w:sz w:val="24"/>
          <w:szCs w:val="24"/>
        </w:rPr>
        <w:t xml:space="preserve">, </w:t>
      </w:r>
      <w:r w:rsidR="00F771EB">
        <w:rPr>
          <w:rFonts w:ascii="Sylfaen" w:eastAsia="Times New Roman" w:hAnsi="Sylfaen" w:cs="Times New Roman"/>
          <w:sz w:val="24"/>
          <w:szCs w:val="24"/>
          <w:lang w:val="ka-GE"/>
        </w:rPr>
        <w:t xml:space="preserve">ამავე სააგენტოს </w:t>
      </w:r>
      <w:r w:rsidR="00F6273E">
        <w:rPr>
          <w:rFonts w:ascii="Sylfaen" w:eastAsia="Times New Roman" w:hAnsi="Sylfaen" w:cs="Sylfaen"/>
          <w:sz w:val="24"/>
          <w:szCs w:val="24"/>
          <w:lang w:val="ka-GE"/>
        </w:rPr>
        <w:t xml:space="preserve">შრომისა და დასაქმების </w:t>
      </w:r>
      <w:r w:rsidR="00243627">
        <w:rPr>
          <w:rFonts w:ascii="Sylfaen" w:eastAsia="Times New Roman" w:hAnsi="Sylfaen" w:cs="Sylfaen"/>
          <w:sz w:val="24"/>
          <w:szCs w:val="24"/>
          <w:lang w:val="ka-GE"/>
        </w:rPr>
        <w:t xml:space="preserve">ხელშეწყობის მიმართულებით </w:t>
      </w:r>
      <w:r w:rsidR="00CB6E44" w:rsidRPr="006614D9">
        <w:rPr>
          <w:rFonts w:ascii="Sylfaen" w:eastAsia="Times New Roman" w:hAnsi="Sylfaen" w:cs="Sylfaen"/>
          <w:sz w:val="24"/>
          <w:szCs w:val="24"/>
        </w:rPr>
        <w:t>მომუშავე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თანამშრომელთა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ან</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შტატგარეშე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უკონკურსოდ</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გადაყვანა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დანიშვნა</w:t>
      </w:r>
      <w:r w:rsidR="00CB6E44" w:rsidRPr="006614D9">
        <w:rPr>
          <w:rFonts w:ascii="Times New Roman" w:eastAsia="Times New Roman" w:hAnsi="Times New Roman" w:cs="Times New Roman"/>
          <w:sz w:val="24"/>
          <w:szCs w:val="24"/>
        </w:rPr>
        <w:t>).</w:t>
      </w:r>
    </w:p>
    <w:p w14:paraId="52C9189E" w14:textId="32A871BC"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Times New Roman" w:eastAsia="Times New Roman" w:hAnsi="Times New Roman" w:cs="Times New Roman"/>
          <w:sz w:val="24"/>
          <w:szCs w:val="24"/>
        </w:rPr>
        <w:t xml:space="preserve">3. </w:t>
      </w:r>
      <w:r w:rsidR="00F771EB">
        <w:rPr>
          <w:rFonts w:ascii="Sylfaen" w:eastAsia="Times New Roman" w:hAnsi="Sylfaen" w:cs="Times New Roman"/>
          <w:sz w:val="24"/>
          <w:szCs w:val="24"/>
          <w:lang w:val="ka-GE"/>
        </w:rPr>
        <w:t xml:space="preserve">სსიპ „სოციალური მომსახურების სააგენტოს“ </w:t>
      </w:r>
      <w:r w:rsidR="00136DEC">
        <w:rPr>
          <w:rFonts w:ascii="Sylfaen" w:eastAsia="Times New Roman" w:hAnsi="Sylfaen" w:cs="Times New Roman"/>
          <w:sz w:val="24"/>
          <w:szCs w:val="24"/>
          <w:lang w:val="ka-GE"/>
        </w:rPr>
        <w:t>(</w:t>
      </w:r>
      <w:r w:rsidR="00F771EB">
        <w:rPr>
          <w:rFonts w:ascii="Sylfaen" w:eastAsia="Times New Roman" w:hAnsi="Sylfaen" w:cs="Times New Roman"/>
          <w:sz w:val="24"/>
          <w:szCs w:val="24"/>
          <w:lang w:val="ka-GE"/>
        </w:rPr>
        <w:t>შრომისა და დასაქმების მიმართულებით</w:t>
      </w:r>
      <w:r w:rsidR="00136DEC">
        <w:rPr>
          <w:rFonts w:ascii="Sylfaen" w:eastAsia="Times New Roman" w:hAnsi="Sylfaen" w:cs="Times New Roman"/>
          <w:sz w:val="24"/>
          <w:szCs w:val="24"/>
          <w:lang w:val="ka-GE"/>
        </w:rPr>
        <w:t>) და</w:t>
      </w:r>
      <w:r w:rsidR="00F771EB">
        <w:rPr>
          <w:rFonts w:ascii="Sylfaen" w:eastAsia="Times New Roman" w:hAnsi="Sylfaen" w:cs="Times New Roman"/>
          <w:sz w:val="24"/>
          <w:szCs w:val="24"/>
          <w:lang w:val="ka-GE"/>
        </w:rPr>
        <w:t xml:space="preserve"> </w:t>
      </w:r>
      <w:r w:rsidR="00136DEC" w:rsidRPr="006614D9">
        <w:rPr>
          <w:rFonts w:ascii="Sylfaen" w:eastAsia="Times New Roman" w:hAnsi="Sylfaen" w:cs="Sylfaen"/>
          <w:sz w:val="24"/>
          <w:szCs w:val="24"/>
        </w:rPr>
        <w:t>სსიპ</w:t>
      </w:r>
      <w:r w:rsidR="00136DEC" w:rsidRPr="006614D9">
        <w:rPr>
          <w:rFonts w:ascii="Times New Roman" w:eastAsia="Times New Roman" w:hAnsi="Times New Roman" w:cs="Times New Roman"/>
          <w:sz w:val="24"/>
          <w:szCs w:val="24"/>
        </w:rPr>
        <w:t xml:space="preserve"> − </w:t>
      </w:r>
      <w:r w:rsidR="00136DEC">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Pr>
          <w:rFonts w:ascii="Sylfaen" w:eastAsia="Times New Roman" w:hAnsi="Sylfaen" w:cs="Times New Roman"/>
          <w:sz w:val="24"/>
          <w:szCs w:val="24"/>
          <w:lang w:val="ka-GE"/>
        </w:rPr>
        <w:t xml:space="preserve"> </w:t>
      </w:r>
      <w:r w:rsidRPr="006614D9">
        <w:rPr>
          <w:rFonts w:ascii="Sylfaen" w:eastAsia="Times New Roman" w:hAnsi="Sylfaen" w:cs="Sylfaen"/>
          <w:sz w:val="24"/>
          <w:szCs w:val="24"/>
        </w:rPr>
        <w:t>მიღებული</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გამოცემული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ინარჩუნებს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იურიდიულ</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მთავრობის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სამინისტროს</w:t>
      </w:r>
      <w:r w:rsidRPr="006614D9">
        <w:rPr>
          <w:rFonts w:ascii="Times New Roman" w:eastAsia="Times New Roman" w:hAnsi="Times New Roman" w:cs="Times New Roman"/>
          <w:sz w:val="24"/>
          <w:szCs w:val="24"/>
        </w:rPr>
        <w:t>/</w:t>
      </w:r>
      <w:r w:rsidR="00E91806">
        <w:rPr>
          <w:rFonts w:ascii="Sylfaen" w:eastAsia="Times New Roman" w:hAnsi="Sylfaen" w:cs="Times New Roman"/>
          <w:sz w:val="24"/>
          <w:szCs w:val="24"/>
          <w:lang w:val="ka-GE"/>
        </w:rPr>
        <w:t xml:space="preserve">სსიპ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Pr="006614D9">
        <w:rPr>
          <w:rFonts w:ascii="Sylfaen" w:eastAsia="Times New Roman" w:hAnsi="Sylfaen" w:cs="Sylfaen"/>
          <w:sz w:val="24"/>
          <w:szCs w:val="24"/>
        </w:rPr>
        <w:t>მიერ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ახალი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სამართლებრივი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მიღებამდე</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გამოცემამდე</w:t>
      </w:r>
      <w:r w:rsidRPr="006614D9">
        <w:rPr>
          <w:rFonts w:ascii="Times New Roman" w:eastAsia="Times New Roman" w:hAnsi="Times New Roman" w:cs="Times New Roman"/>
          <w:sz w:val="24"/>
          <w:szCs w:val="24"/>
        </w:rPr>
        <w:t>. </w:t>
      </w:r>
      <w:r w:rsidR="00A16196">
        <w:rPr>
          <w:rFonts w:ascii="Sylfaen" w:eastAsia="Times New Roman" w:hAnsi="Sylfaen" w:cs="Times New Roman"/>
          <w:sz w:val="24"/>
          <w:szCs w:val="24"/>
          <w:lang w:val="ka-GE"/>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r w:rsidRPr="006614D9">
        <w:rPr>
          <w:rFonts w:ascii="Sylfaen" w:eastAsia="Times New Roman" w:hAnsi="Sylfaen" w:cs="Sylfaen"/>
          <w:sz w:val="24"/>
          <w:szCs w:val="24"/>
        </w:rPr>
        <w:t>ინდივიდუალურ</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ადმინისტრაციულ</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სამართლებრივ</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აქტებში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ცვლილებების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შეტანის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ძალადაკარგულად</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გამოცხადების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მიენიჭოს</w:t>
      </w:r>
      <w:r w:rsidRPr="006614D9">
        <w:rPr>
          <w:rFonts w:ascii="Times New Roman" w:eastAsia="Times New Roman" w:hAnsi="Times New Roman" w:cs="Times New Roman"/>
          <w:sz w:val="24"/>
          <w:szCs w:val="24"/>
        </w:rPr>
        <w:t xml:space="preserve"> </w:t>
      </w:r>
      <w:r w:rsidR="00A16196" w:rsidRPr="006614D9">
        <w:rPr>
          <w:rFonts w:ascii="Sylfaen" w:eastAsia="Times New Roman" w:hAnsi="Sylfaen" w:cs="Sylfaen"/>
          <w:sz w:val="24"/>
          <w:szCs w:val="24"/>
        </w:rPr>
        <w:t>სსიპ</w:t>
      </w:r>
      <w:r w:rsidR="00A16196" w:rsidRPr="006614D9">
        <w:rPr>
          <w:rFonts w:ascii="Times New Roman" w:eastAsia="Times New Roman" w:hAnsi="Times New Roman" w:cs="Times New Roman"/>
          <w:sz w:val="24"/>
          <w:szCs w:val="24"/>
        </w:rPr>
        <w:t xml:space="preserve"> − </w:t>
      </w:r>
      <w:r w:rsidR="00A16196">
        <w:rPr>
          <w:rFonts w:ascii="Sylfaen" w:eastAsia="Times New Roman" w:hAnsi="Sylfaen" w:cs="Times New Roman"/>
          <w:sz w:val="24"/>
          <w:szCs w:val="24"/>
          <w:lang w:val="ka-GE"/>
        </w:rPr>
        <w:t xml:space="preserve">საარსებო წყაროებით უზრუნველყოს სააგენტოს. </w:t>
      </w:r>
    </w:p>
    <w:p w14:paraId="07C23666" w14:textId="6A99F997"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CB6E44" w:rsidRPr="006614D9">
        <w:rPr>
          <w:rFonts w:ascii="Times New Roman" w:eastAsia="Times New Roman" w:hAnsi="Times New Roman" w:cs="Times New Roman"/>
          <w:sz w:val="24"/>
          <w:szCs w:val="24"/>
        </w:rPr>
        <w:t>. </w:t>
      </w:r>
      <w:r w:rsidR="003323A8">
        <w:rPr>
          <w:rFonts w:ascii="Sylfaen" w:eastAsia="Times New Roman" w:hAnsi="Sylfaen" w:cs="Times New Roman"/>
          <w:sz w:val="24"/>
          <w:szCs w:val="24"/>
          <w:lang w:val="ka-GE"/>
        </w:rPr>
        <w:t xml:space="preserve"> </w:t>
      </w:r>
      <w:r w:rsidR="00C374A0">
        <w:rPr>
          <w:rFonts w:ascii="Sylfaen" w:eastAsia="Times New Roman" w:hAnsi="Sylfaen" w:cs="Times New Roman"/>
          <w:sz w:val="24"/>
          <w:szCs w:val="24"/>
          <w:lang w:val="ka-GE"/>
        </w:rPr>
        <w:t xml:space="preserve">„სახელმწიფო დასაქმების ხელშეწყობის </w:t>
      </w:r>
      <w:r w:rsidR="00C374A0" w:rsidRPr="006614D9">
        <w:rPr>
          <w:rFonts w:ascii="Sylfaen" w:eastAsia="Times New Roman" w:hAnsi="Sylfaen" w:cs="Sylfaen"/>
          <w:sz w:val="24"/>
          <w:szCs w:val="24"/>
        </w:rPr>
        <w:t>სააგენტოს</w:t>
      </w:r>
      <w:r w:rsidR="00C374A0">
        <w:rPr>
          <w:rFonts w:ascii="Sylfaen" w:eastAsia="Times New Roman" w:hAnsi="Sylfaen" w:cs="Sylfaen"/>
          <w:sz w:val="24"/>
          <w:szCs w:val="24"/>
          <w:lang w:val="ka-GE"/>
        </w:rPr>
        <w:t xml:space="preserve">“ </w:t>
      </w:r>
      <w:r w:rsidR="00CB6E44" w:rsidRPr="006614D9">
        <w:rPr>
          <w:rFonts w:ascii="Sylfaen" w:eastAsia="Times New Roman" w:hAnsi="Sylfaen" w:cs="Sylfaen"/>
          <w:sz w:val="24"/>
          <w:szCs w:val="24"/>
        </w:rPr>
        <w:t>მიეცეს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თავისი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უფლებამოსილებების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განხორციელების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ისარგებლოს</w:t>
      </w:r>
      <w:r w:rsidR="00CB6E44" w:rsidRPr="006614D9">
        <w:rPr>
          <w:rFonts w:ascii="Times New Roman" w:eastAsia="Times New Roman" w:hAnsi="Times New Roman" w:cs="Times New Roman"/>
          <w:sz w:val="24"/>
          <w:szCs w:val="24"/>
        </w:rPr>
        <w:t xml:space="preserve"> </w:t>
      </w:r>
      <w:r w:rsidR="003323A8">
        <w:rPr>
          <w:rFonts w:ascii="Sylfaen" w:eastAsia="Times New Roman" w:hAnsi="Sylfaen" w:cs="Times New Roman"/>
          <w:sz w:val="24"/>
          <w:szCs w:val="24"/>
          <w:lang w:val="ka-GE"/>
        </w:rPr>
        <w:t xml:space="preserve">სსიპ „სოციალური </w:t>
      </w:r>
      <w:r w:rsidR="003323A8">
        <w:rPr>
          <w:rFonts w:ascii="Sylfaen" w:eastAsia="Times New Roman" w:hAnsi="Sylfaen" w:cs="Times New Roman"/>
          <w:sz w:val="24"/>
          <w:szCs w:val="24"/>
          <w:lang w:val="ka-GE"/>
        </w:rPr>
        <w:lastRenderedPageBreak/>
        <w:t xml:space="preserve">მომსახურების სააგენტოს“ </w:t>
      </w:r>
      <w:r w:rsidR="00CB6E44" w:rsidRPr="006614D9">
        <w:rPr>
          <w:rFonts w:ascii="Sylfaen" w:eastAsia="Times New Roman" w:hAnsi="Sylfaen" w:cs="Sylfaen"/>
          <w:sz w:val="24"/>
          <w:szCs w:val="24"/>
        </w:rPr>
        <w:t>ბალანსზე</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რიცხული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ქონებითა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სამსახურებრივი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მათ</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შორის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შესაბამისი</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საარქივო</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მასალითა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სხვა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დოკუმენტაციით</w:t>
      </w:r>
      <w:r w:rsidR="00CB6E44" w:rsidRPr="006614D9">
        <w:rPr>
          <w:rFonts w:ascii="Times New Roman" w:eastAsia="Times New Roman" w:hAnsi="Times New Roman" w:cs="Times New Roman"/>
          <w:sz w:val="24"/>
          <w:szCs w:val="24"/>
        </w:rPr>
        <w:t>)</w:t>
      </w:r>
      <w:r w:rsidR="00EA3BD4">
        <w:rPr>
          <w:rFonts w:ascii="Sylfaen" w:eastAsia="Times New Roman" w:hAnsi="Sylfaen" w:cs="Times New Roman"/>
          <w:sz w:val="24"/>
          <w:szCs w:val="24"/>
          <w:lang w:val="ka-GE"/>
        </w:rPr>
        <w:t>, ურთიერთშეთანხმებული ფორმატით</w:t>
      </w:r>
      <w:r w:rsidR="00CB6E44" w:rsidRPr="006614D9">
        <w:rPr>
          <w:rFonts w:ascii="Times New Roman" w:eastAsia="Times New Roman" w:hAnsi="Times New Roman" w:cs="Times New Roman"/>
          <w:sz w:val="24"/>
          <w:szCs w:val="24"/>
        </w:rPr>
        <w:t>.</w:t>
      </w:r>
    </w:p>
    <w:p w14:paraId="347A27DE" w14:textId="102EDBA1" w:rsidR="00CB6E44" w:rsidRPr="006614D9" w:rsidRDefault="00201B39" w:rsidP="009576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სამინისტრომ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უზრუნველყოს</w:t>
      </w:r>
      <w:r w:rsidR="00CB6E44" w:rsidRPr="006614D9">
        <w:rPr>
          <w:rFonts w:ascii="Times New Roman" w:eastAsia="Times New Roman" w:hAnsi="Times New Roman" w:cs="Times New Roman"/>
          <w:sz w:val="24"/>
          <w:szCs w:val="24"/>
        </w:rPr>
        <w:t xml:space="preserve"> </w:t>
      </w:r>
      <w:r w:rsidR="006656D7">
        <w:rPr>
          <w:rFonts w:ascii="Sylfaen" w:eastAsia="Times New Roman" w:hAnsi="Sylfaen" w:cs="Times New Roman"/>
          <w:sz w:val="24"/>
          <w:szCs w:val="24"/>
          <w:lang w:val="ka-GE"/>
        </w:rPr>
        <w:t xml:space="preserve">ამ დადგენილებით განსაზღვრული </w:t>
      </w:r>
      <w:r w:rsidR="00CB6E44" w:rsidRPr="006614D9">
        <w:rPr>
          <w:rFonts w:ascii="Sylfaen" w:eastAsia="Times New Roman" w:hAnsi="Sylfaen" w:cs="Sylfaen"/>
          <w:sz w:val="24"/>
          <w:szCs w:val="24"/>
        </w:rPr>
        <w:t>რეორგანიზაციის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პროცესის</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კოორდინაცია</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ამ</w:t>
      </w:r>
      <w:r w:rsidR="00CB6E44" w:rsidRPr="006614D9">
        <w:rPr>
          <w:rFonts w:ascii="Times New Roman" w:eastAsia="Times New Roman" w:hAnsi="Times New Roman" w:cs="Times New Roman"/>
          <w:sz w:val="24"/>
          <w:szCs w:val="24"/>
        </w:rPr>
        <w:t xml:space="preserve"> </w:t>
      </w:r>
      <w:r w:rsidR="00CB6E44" w:rsidRPr="006614D9">
        <w:rPr>
          <w:rFonts w:ascii="Sylfaen" w:eastAsia="Times New Roman" w:hAnsi="Sylfaen" w:cs="Sylfaen"/>
          <w:sz w:val="24"/>
          <w:szCs w:val="24"/>
        </w:rPr>
        <w:t>მიზნით</w:t>
      </w:r>
      <w:r w:rsidR="00CB6E44" w:rsidRPr="006614D9">
        <w:rPr>
          <w:rFonts w:ascii="Times New Roman" w:eastAsia="Times New Roman" w:hAnsi="Times New Roman" w:cs="Times New Roman"/>
          <w:sz w:val="24"/>
          <w:szCs w:val="24"/>
        </w:rPr>
        <w:t>:</w:t>
      </w:r>
    </w:p>
    <w:p w14:paraId="4D5834F5" w14:textId="68102A13" w:rsidR="00CB6E44" w:rsidRPr="006614D9"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ამოქმედებიდან</w:t>
      </w:r>
      <w:r w:rsidRPr="006614D9">
        <w:rPr>
          <w:rFonts w:ascii="Times New Roman" w:eastAsia="Times New Roman" w:hAnsi="Times New Roman" w:cs="Times New Roman"/>
          <w:sz w:val="24"/>
          <w:szCs w:val="24"/>
        </w:rPr>
        <w:t xml:space="preserve"> 5 </w:t>
      </w:r>
      <w:r w:rsidRPr="006614D9">
        <w:rPr>
          <w:rFonts w:ascii="Sylfaen" w:eastAsia="Times New Roman" w:hAnsi="Sylfaen" w:cs="Sylfaen"/>
          <w:sz w:val="24"/>
          <w:szCs w:val="24"/>
        </w:rPr>
        <w:t>სამუშაო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დღის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ვადაში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შექმნას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სარეორგანიზაციო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შემდგომში</w:t>
      </w:r>
      <w:r w:rsidRPr="006614D9">
        <w:rPr>
          <w:rFonts w:ascii="Times New Roman" w:eastAsia="Times New Roman" w:hAnsi="Times New Roman" w:cs="Times New Roman"/>
          <w:sz w:val="24"/>
          <w:szCs w:val="24"/>
        </w:rPr>
        <w:t xml:space="preserve"> − </w:t>
      </w:r>
      <w:r w:rsidRPr="006614D9">
        <w:rPr>
          <w:rFonts w:ascii="Sylfaen" w:eastAsia="Times New Roman" w:hAnsi="Sylfaen" w:cs="Sylfaen"/>
          <w:sz w:val="24"/>
          <w:szCs w:val="24"/>
        </w:rPr>
        <w:t>კომისია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ფუნქციები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ამოცანები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უზრუნველყოს</w:t>
      </w:r>
      <w:r w:rsidRPr="006614D9">
        <w:rPr>
          <w:rFonts w:ascii="Times New Roman" w:eastAsia="Times New Roman" w:hAnsi="Times New Roman" w:cs="Times New Roman"/>
          <w:sz w:val="24"/>
          <w:szCs w:val="24"/>
        </w:rPr>
        <w:t xml:space="preserve">  </w:t>
      </w:r>
      <w:r w:rsidR="00EA3BD4">
        <w:rPr>
          <w:rFonts w:ascii="Sylfaen" w:eastAsia="Times New Roman" w:hAnsi="Sylfaen" w:cs="Times New Roman"/>
          <w:sz w:val="24"/>
          <w:szCs w:val="24"/>
          <w:lang w:val="ka-GE"/>
        </w:rPr>
        <w:t xml:space="preserve">სსიპ „სოციალური მომსახურების </w:t>
      </w:r>
      <w:r w:rsidRPr="006614D9">
        <w:rPr>
          <w:rFonts w:ascii="Sylfaen" w:eastAsia="Times New Roman" w:hAnsi="Sylfaen" w:cs="Sylfaen"/>
          <w:sz w:val="24"/>
          <w:szCs w:val="24"/>
        </w:rPr>
        <w:t>სააგენტოს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საბალანსო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მონაცემების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მიხედვით</w:t>
      </w:r>
      <w:r w:rsidRPr="006614D9">
        <w:rPr>
          <w:rFonts w:ascii="Times New Roman" w:eastAsia="Times New Roman" w:hAnsi="Times New Roman" w:cs="Times New Roman"/>
          <w:sz w:val="24"/>
          <w:szCs w:val="24"/>
        </w:rPr>
        <w:t xml:space="preserve">, </w:t>
      </w:r>
      <w:r w:rsidR="00C374A0">
        <w:rPr>
          <w:rFonts w:ascii="Sylfaen" w:eastAsia="Times New Roman" w:hAnsi="Sylfaen" w:cs="Times New Roman"/>
          <w:sz w:val="24"/>
          <w:szCs w:val="24"/>
          <w:lang w:val="ka-GE"/>
        </w:rPr>
        <w:t xml:space="preserve">სსიპ </w:t>
      </w:r>
      <w:r w:rsidR="0085308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6614D9">
        <w:rPr>
          <w:rFonts w:ascii="Sylfaen" w:eastAsia="Times New Roman" w:hAnsi="Sylfaen" w:cs="Sylfaen"/>
          <w:sz w:val="24"/>
          <w:szCs w:val="24"/>
        </w:rPr>
        <w:t>სააგენტოს</w:t>
      </w:r>
      <w:r w:rsidR="0085308A">
        <w:rPr>
          <w:rFonts w:ascii="Sylfaen" w:eastAsia="Times New Roman" w:hAnsi="Sylfaen" w:cs="Sylfaen"/>
          <w:sz w:val="24"/>
          <w:szCs w:val="24"/>
          <w:lang w:val="ka-GE"/>
        </w:rPr>
        <w:t xml:space="preserve">ათვის“  </w:t>
      </w:r>
      <w:r w:rsidRPr="006614D9">
        <w:rPr>
          <w:rFonts w:ascii="Sylfaen" w:eastAsia="Times New Roman" w:hAnsi="Sylfaen" w:cs="Sylfaen"/>
          <w:sz w:val="24"/>
          <w:szCs w:val="24"/>
        </w:rPr>
        <w:t>გადასაცემი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აქტივებისა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მიმდინარე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ვალდებულებების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სამსახურებრივი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მათ</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შორის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შესაბამისი</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საარქივო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მასალისა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დოკუმენტაციის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w:t>
      </w:r>
      <w:r w:rsidR="00C84E6E">
        <w:rPr>
          <w:rFonts w:ascii="Sylfaen" w:eastAsia="Times New Roman" w:hAnsi="Sylfaen" w:cs="Sylfaen"/>
          <w:sz w:val="24"/>
          <w:szCs w:val="24"/>
          <w:lang w:val="ka-GE"/>
        </w:rPr>
        <w:t>,</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აგრეთვე</w:t>
      </w:r>
      <w:r w:rsidRPr="006614D9">
        <w:rPr>
          <w:rFonts w:ascii="Times New Roman" w:eastAsia="Times New Roman" w:hAnsi="Times New Roman" w:cs="Times New Roman"/>
          <w:sz w:val="24"/>
          <w:szCs w:val="24"/>
        </w:rPr>
        <w:t xml:space="preserve"> </w:t>
      </w:r>
      <w:r w:rsidR="00C84E6E">
        <w:rPr>
          <w:rFonts w:ascii="Sylfaen" w:eastAsia="Times New Roman" w:hAnsi="Sylfaen" w:cs="Times New Roman"/>
          <w:sz w:val="24"/>
          <w:szCs w:val="24"/>
          <w:lang w:val="ka-GE"/>
        </w:rPr>
        <w:t xml:space="preserve">შესაბამისი </w:t>
      </w:r>
      <w:r w:rsidRPr="006614D9">
        <w:rPr>
          <w:rFonts w:ascii="Sylfaen" w:eastAsia="Times New Roman" w:hAnsi="Sylfaen" w:cs="Sylfaen"/>
          <w:sz w:val="24"/>
          <w:szCs w:val="24"/>
        </w:rPr>
        <w:t>საკადრო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რესურსის</w:t>
      </w:r>
      <w:r w:rsidRPr="006614D9">
        <w:rPr>
          <w:rFonts w:ascii="Times New Roman" w:eastAsia="Times New Roman" w:hAnsi="Times New Roman" w:cs="Times New Roman"/>
          <w:sz w:val="24"/>
          <w:szCs w:val="24"/>
        </w:rPr>
        <w:t xml:space="preserve"> </w:t>
      </w:r>
      <w:r w:rsidR="00F35CE4">
        <w:rPr>
          <w:rFonts w:ascii="Sylfaen" w:eastAsia="Times New Roman" w:hAnsi="Sylfaen" w:cs="Times New Roman"/>
          <w:sz w:val="24"/>
          <w:szCs w:val="24"/>
          <w:lang w:val="ka-GE"/>
        </w:rPr>
        <w:t xml:space="preserve">„სახელმწიფო დასაქმების ხელშეწყობის </w:t>
      </w:r>
      <w:r w:rsidR="00F35CE4" w:rsidRPr="006614D9">
        <w:rPr>
          <w:rFonts w:ascii="Sylfaen" w:eastAsia="Times New Roman" w:hAnsi="Sylfaen" w:cs="Sylfaen"/>
          <w:sz w:val="24"/>
          <w:szCs w:val="24"/>
        </w:rPr>
        <w:t>სააგენტო</w:t>
      </w:r>
      <w:r w:rsidR="00F35CE4">
        <w:rPr>
          <w:rFonts w:ascii="Sylfaen" w:eastAsia="Times New Roman" w:hAnsi="Sylfaen" w:cs="Sylfaen"/>
          <w:sz w:val="24"/>
          <w:szCs w:val="24"/>
          <w:lang w:val="ka-GE"/>
        </w:rPr>
        <w:t xml:space="preserve">ში“ </w:t>
      </w:r>
      <w:r w:rsidRPr="006614D9">
        <w:rPr>
          <w:rFonts w:ascii="Sylfaen" w:eastAsia="Times New Roman" w:hAnsi="Sylfaen" w:cs="Sylfaen"/>
          <w:sz w:val="24"/>
          <w:szCs w:val="24"/>
        </w:rPr>
        <w:t>გადაყვანის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პროცესის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კოორდინაცია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კომისიის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სხვა</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უფლებამოსილებებს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განსაზღვრავს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მინისტრი</w:t>
      </w:r>
      <w:r w:rsidRPr="006614D9">
        <w:rPr>
          <w:rFonts w:ascii="Times New Roman" w:eastAsia="Times New Roman" w:hAnsi="Times New Roman" w:cs="Times New Roman"/>
          <w:sz w:val="24"/>
          <w:szCs w:val="24"/>
        </w:rPr>
        <w:t>;</w:t>
      </w:r>
    </w:p>
    <w:p w14:paraId="323D62A5" w14:textId="11A8B750" w:rsidR="00CB6E44" w:rsidRDefault="00CB6E44" w:rsidP="00957660">
      <w:pPr>
        <w:spacing w:after="0" w:line="240" w:lineRule="auto"/>
        <w:jc w:val="both"/>
        <w:rPr>
          <w:rFonts w:ascii="Times New Roman" w:eastAsia="Times New Roman" w:hAnsi="Times New Roman" w:cs="Times New Roman"/>
          <w:sz w:val="24"/>
          <w:szCs w:val="24"/>
        </w:rPr>
      </w:pPr>
      <w:r w:rsidRPr="006614D9">
        <w:rPr>
          <w:rFonts w:ascii="Sylfaen" w:eastAsia="Times New Roman" w:hAnsi="Sylfaen" w:cs="Sylfaen"/>
          <w:sz w:val="24"/>
          <w:szCs w:val="24"/>
        </w:rPr>
        <w:t>ბ</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ამ</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დადგენილებასთან</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შესაბამისობის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მიზნით</w:t>
      </w:r>
      <w:r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6614D9">
        <w:rPr>
          <w:rFonts w:ascii="Times New Roman" w:eastAsia="Times New Roman" w:hAnsi="Times New Roman" w:cs="Times New Roman"/>
          <w:sz w:val="24"/>
          <w:szCs w:val="24"/>
        </w:rPr>
        <w:t xml:space="preserve"> </w:t>
      </w:r>
      <w:r w:rsidR="00683932">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6614D9">
        <w:rPr>
          <w:rFonts w:ascii="Sylfaen" w:eastAsia="Times New Roman" w:hAnsi="Sylfaen" w:cs="Sylfaen"/>
          <w:sz w:val="24"/>
          <w:szCs w:val="24"/>
        </w:rPr>
        <w:t>მომზადებისათვის</w:t>
      </w:r>
      <w:r w:rsidRPr="006614D9">
        <w:rPr>
          <w:rFonts w:ascii="Times New Roman" w:eastAsia="Times New Roman" w:hAnsi="Times New Roman" w:cs="Times New Roman"/>
          <w:sz w:val="24"/>
          <w:szCs w:val="24"/>
        </w:rPr>
        <w:t>/</w:t>
      </w:r>
      <w:r w:rsidRPr="006614D9">
        <w:rPr>
          <w:rFonts w:ascii="Sylfaen" w:eastAsia="Times New Roman" w:hAnsi="Sylfaen" w:cs="Sylfaen"/>
          <w:sz w:val="24"/>
          <w:szCs w:val="24"/>
        </w:rPr>
        <w:t>მიღებისათვის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საჭირო</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ღონისძიებების</w:t>
      </w:r>
      <w:r w:rsidRPr="006614D9">
        <w:rPr>
          <w:rFonts w:ascii="Times New Roman" w:eastAsia="Times New Roman" w:hAnsi="Times New Roman" w:cs="Times New Roman"/>
          <w:sz w:val="24"/>
          <w:szCs w:val="24"/>
        </w:rPr>
        <w:t xml:space="preserve"> </w:t>
      </w:r>
      <w:r w:rsidRPr="006614D9">
        <w:rPr>
          <w:rFonts w:ascii="Sylfaen" w:eastAsia="Times New Roman" w:hAnsi="Sylfaen" w:cs="Sylfaen"/>
          <w:sz w:val="24"/>
          <w:szCs w:val="24"/>
        </w:rPr>
        <w:t>უზრუნველყოფა</w:t>
      </w:r>
      <w:r w:rsidRPr="006614D9">
        <w:rPr>
          <w:rFonts w:ascii="Times New Roman" w:eastAsia="Times New Roman" w:hAnsi="Times New Roman" w:cs="Times New Roman"/>
          <w:sz w:val="24"/>
          <w:szCs w:val="24"/>
        </w:rPr>
        <w:t>.</w:t>
      </w:r>
    </w:p>
    <w:p w14:paraId="2DAA91C9" w14:textId="77777777" w:rsidR="00F80125" w:rsidRDefault="00C84E6E" w:rsidP="00957660">
      <w:pPr>
        <w:pStyle w:val="NormalWeb"/>
        <w:spacing w:before="0" w:beforeAutospacing="0" w:after="0" w:afterAutospacing="0"/>
      </w:pPr>
      <w:r>
        <w:t>6</w:t>
      </w:r>
      <w:r w:rsidR="00A510E4">
        <w:t xml:space="preserve">. </w:t>
      </w:r>
      <w:r w:rsidR="00A510E4">
        <w:rPr>
          <w:rFonts w:ascii="Sylfaen" w:hAnsi="Sylfaen" w:cs="Sylfaen"/>
        </w:rPr>
        <w:t>ამ</w:t>
      </w:r>
      <w:r w:rsidR="00A510E4">
        <w:t xml:space="preserve"> </w:t>
      </w:r>
      <w:r>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Pr>
          <w:rFonts w:ascii="Sylfaen" w:hAnsi="Sylfaen" w:cs="Sylfaen"/>
          <w:lang w:val="ka-GE"/>
        </w:rPr>
        <w:t xml:space="preserve">სსიპ „სოციალური მომსახურების სააგენტოს“ შესაბამისი </w:t>
      </w:r>
      <w:r w:rsidR="00A510E4">
        <w:rPr>
          <w:rFonts w:ascii="Sylfaen" w:hAnsi="Sylfaen" w:cs="Sylfaen"/>
        </w:rPr>
        <w:t>განკარგულებაში</w:t>
      </w:r>
      <w:r w:rsidR="00A510E4">
        <w:t xml:space="preserve"> </w:t>
      </w:r>
      <w:r w:rsidR="00A510E4">
        <w:rPr>
          <w:rFonts w:ascii="Sylfaen" w:hAnsi="Sylfaen" w:cs="Sylfaen"/>
        </w:rPr>
        <w:t>არსებული</w:t>
      </w:r>
      <w:r w:rsidR="00A510E4">
        <w:t>, „</w:t>
      </w:r>
      <w:r w:rsidR="00A510E4">
        <w:rPr>
          <w:rFonts w:ascii="Sylfaen" w:hAnsi="Sylfaen" w:cs="Sylfaen"/>
        </w:rPr>
        <w:t>საქართველოს</w:t>
      </w:r>
      <w:r w:rsidR="00F80125">
        <w:t xml:space="preserve"> 2019</w:t>
      </w:r>
      <w:r w:rsidR="00A510E4">
        <w:t xml:space="preserve"> </w:t>
      </w:r>
      <w:r w:rsidR="00A510E4">
        <w:rPr>
          <w:rFonts w:ascii="Sylfaen" w:hAnsi="Sylfaen" w:cs="Sylfaen"/>
        </w:rPr>
        <w:t>წლის</w:t>
      </w:r>
      <w:r w:rsidR="00A510E4">
        <w:t xml:space="preserve"> </w:t>
      </w:r>
      <w:r w:rsidR="00A510E4">
        <w:rPr>
          <w:rFonts w:ascii="Sylfaen" w:hAnsi="Sylfaen" w:cs="Sylfaen"/>
        </w:rPr>
        <w:t>სახელმწიფო</w:t>
      </w:r>
      <w:r w:rsidR="00A510E4">
        <w:t xml:space="preserve"> </w:t>
      </w:r>
      <w:r w:rsidR="00A510E4">
        <w:rPr>
          <w:rFonts w:ascii="Sylfaen" w:hAnsi="Sylfaen" w:cs="Sylfaen"/>
        </w:rPr>
        <w:t>ბიუჯეტის</w:t>
      </w:r>
      <w:r w:rsidR="00A510E4">
        <w:t xml:space="preserve"> </w:t>
      </w:r>
      <w:r w:rsidR="00A510E4">
        <w:rPr>
          <w:rFonts w:ascii="Sylfaen" w:hAnsi="Sylfaen" w:cs="Sylfaen"/>
        </w:rPr>
        <w:t>შესახებ</w:t>
      </w:r>
      <w:r w:rsidR="00A510E4">
        <w:t xml:space="preserve">“ </w:t>
      </w:r>
      <w:r w:rsidR="00A510E4">
        <w:rPr>
          <w:rFonts w:ascii="Sylfaen" w:hAnsi="Sylfaen" w:cs="Sylfaen"/>
        </w:rPr>
        <w:t>საქართველოს</w:t>
      </w:r>
      <w:r w:rsidR="00A510E4">
        <w:t xml:space="preserve"> </w:t>
      </w:r>
      <w:r w:rsidR="00A510E4">
        <w:rPr>
          <w:rFonts w:ascii="Sylfaen" w:hAnsi="Sylfaen" w:cs="Sylfaen"/>
        </w:rPr>
        <w:t>კანონის</w:t>
      </w:r>
      <w:r w:rsidR="00A510E4">
        <w:t xml:space="preserve"> </w:t>
      </w:r>
      <w:r w:rsidR="00A510E4">
        <w:rPr>
          <w:rFonts w:ascii="Sylfaen" w:hAnsi="Sylfaen" w:cs="Sylfaen"/>
        </w:rPr>
        <w:t>საფუძველზე</w:t>
      </w:r>
      <w:r w:rsidR="00A510E4">
        <w:t xml:space="preserve">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უფლებამოსილება</w:t>
      </w:r>
      <w:r w:rsidR="00A510E4">
        <w:t xml:space="preserve"> </w:t>
      </w:r>
      <w:r w:rsidR="00F80125">
        <w:rPr>
          <w:rFonts w:ascii="Sylfaen" w:hAnsi="Sylfaen"/>
          <w:lang w:val="ka-GE"/>
        </w:rPr>
        <w:t xml:space="preserve">მიენიჭოს უფლებამონაცვლე სსიპ </w:t>
      </w:r>
      <w:r w:rsidR="00F80125">
        <w:rPr>
          <w:rFonts w:ascii="Sylfaen" w:hAnsi="Sylfaen" w:cs="Sylfaen"/>
          <w:lang w:val="ka-GE"/>
        </w:rPr>
        <w:t>„სახელმწიფო დასაქმების ხელშეწყობის სააგენტოს“</w:t>
      </w:r>
      <w:r w:rsidR="00A510E4">
        <w:t xml:space="preserve">. </w:t>
      </w:r>
    </w:p>
    <w:p w14:paraId="726140A5" w14:textId="2A6A946B" w:rsidR="00A510E4" w:rsidRDefault="00F80125" w:rsidP="00957660">
      <w:pPr>
        <w:pStyle w:val="NormalWeb"/>
        <w:spacing w:before="0" w:beforeAutospacing="0" w:after="0" w:afterAutospacing="0"/>
        <w:jc w:val="both"/>
      </w:pPr>
      <w:r>
        <w:rPr>
          <w:rFonts w:ascii="Sylfaen" w:hAnsi="Sylfaen"/>
          <w:lang w:val="ka-GE"/>
        </w:rPr>
        <w:t xml:space="preserve">7. დაევალოს </w:t>
      </w:r>
      <w:r w:rsidR="00A510E4">
        <w:rPr>
          <w:rFonts w:ascii="Sylfaen" w:hAnsi="Sylfaen" w:cs="Sylfaen"/>
        </w:rPr>
        <w:t>საქართველოს</w:t>
      </w:r>
      <w:r w:rsidR="00A510E4">
        <w:t xml:space="preserve"> </w:t>
      </w:r>
      <w:r w:rsidR="00A510E4">
        <w:rPr>
          <w:rFonts w:ascii="Sylfaen" w:hAnsi="Sylfaen" w:cs="Sylfaen"/>
        </w:rPr>
        <w:t>ფინანსთა</w:t>
      </w:r>
      <w:r w:rsidR="00A510E4">
        <w:t xml:space="preserve"> </w:t>
      </w:r>
      <w:r>
        <w:rPr>
          <w:rFonts w:ascii="Sylfaen" w:hAnsi="Sylfaen"/>
          <w:lang w:val="ka-GE"/>
        </w:rPr>
        <w:t xml:space="preserve">სამინისტროს, სამინისტროს წარდგინების საფუძველზე </w:t>
      </w:r>
      <w:r w:rsidR="00A510E4">
        <w:rPr>
          <w:rFonts w:ascii="Sylfaen" w:hAnsi="Sylfaen" w:cs="Sylfaen"/>
        </w:rPr>
        <w:t>განსაზღვრული</w:t>
      </w:r>
      <w:r w:rsidR="00A510E4">
        <w:t xml:space="preserve"> </w:t>
      </w:r>
      <w:r w:rsidR="00A510E4">
        <w:rPr>
          <w:rFonts w:ascii="Sylfaen" w:hAnsi="Sylfaen" w:cs="Sylfaen"/>
        </w:rPr>
        <w:t>შესაბამისი</w:t>
      </w:r>
      <w:r w:rsidR="00A510E4">
        <w:t xml:space="preserve"> </w:t>
      </w:r>
      <w:r w:rsidR="00A510E4">
        <w:rPr>
          <w:rFonts w:ascii="Sylfaen" w:hAnsi="Sylfaen" w:cs="Sylfaen"/>
        </w:rPr>
        <w:t>პროგრამული</w:t>
      </w:r>
      <w:r w:rsidR="00A510E4">
        <w:t xml:space="preserve"> </w:t>
      </w:r>
      <w:r w:rsidR="00A510E4">
        <w:rPr>
          <w:rFonts w:ascii="Sylfaen" w:hAnsi="Sylfaen" w:cs="Sylfaen"/>
        </w:rPr>
        <w:t>კოდებით</w:t>
      </w:r>
      <w:r w:rsidR="00A510E4">
        <w:t xml:space="preserve"> </w:t>
      </w:r>
      <w:r w:rsidR="00A510E4">
        <w:rPr>
          <w:rFonts w:ascii="Sylfaen" w:hAnsi="Sylfaen" w:cs="Sylfaen"/>
        </w:rPr>
        <w:t>გათვალისწინებული</w:t>
      </w:r>
      <w:r w:rsidR="00A510E4">
        <w:t xml:space="preserve"> </w:t>
      </w:r>
      <w:r w:rsidR="00A510E4">
        <w:rPr>
          <w:rFonts w:ascii="Sylfaen" w:hAnsi="Sylfaen" w:cs="Sylfaen"/>
        </w:rPr>
        <w:t>ასიგნებების</w:t>
      </w:r>
      <w:r w:rsidR="00A510E4">
        <w:t xml:space="preserve"> </w:t>
      </w:r>
      <w:r w:rsidR="00A510E4">
        <w:rPr>
          <w:rFonts w:ascii="Sylfaen" w:hAnsi="Sylfaen" w:cs="Sylfaen"/>
        </w:rPr>
        <w:t>განკარგვის</w:t>
      </w:r>
      <w:r w:rsidR="00A510E4">
        <w:t xml:space="preserve"> </w:t>
      </w:r>
      <w:r w:rsidR="00A510E4">
        <w:rPr>
          <w:rFonts w:ascii="Sylfaen" w:hAnsi="Sylfaen" w:cs="Sylfaen"/>
        </w:rPr>
        <w:t>უფლებამოსილების</w:t>
      </w:r>
      <w:r w:rsidR="00A510E4">
        <w:t xml:space="preserve"> </w:t>
      </w:r>
      <w:r w:rsidR="00A510E4">
        <w:rPr>
          <w:rFonts w:ascii="Sylfaen" w:hAnsi="Sylfaen" w:cs="Sylfaen"/>
        </w:rPr>
        <w:t>მქონე</w:t>
      </w:r>
      <w:r w:rsidR="00A510E4">
        <w:t xml:space="preserve"> </w:t>
      </w:r>
      <w:r w:rsidR="00A510E4">
        <w:rPr>
          <w:rFonts w:ascii="Sylfaen" w:hAnsi="Sylfaen" w:cs="Sylfaen"/>
        </w:rPr>
        <w:t>საბიუჯეტო</w:t>
      </w:r>
      <w:r w:rsidR="00A510E4">
        <w:t xml:space="preserve"> </w:t>
      </w:r>
      <w:r w:rsidR="00A510E4">
        <w:rPr>
          <w:rFonts w:ascii="Sylfaen" w:hAnsi="Sylfaen" w:cs="Sylfaen"/>
        </w:rPr>
        <w:t>ორგანიზაციების</w:t>
      </w:r>
      <w:r w:rsidR="00A510E4">
        <w:t xml:space="preserve"> </w:t>
      </w:r>
      <w:r w:rsidR="00A510E4">
        <w:rPr>
          <w:rFonts w:ascii="Sylfaen" w:hAnsi="Sylfaen" w:cs="Sylfaen"/>
        </w:rPr>
        <w:t>განსაზღვრა</w:t>
      </w:r>
      <w:r w:rsidR="00A510E4">
        <w:t xml:space="preserve">. </w:t>
      </w:r>
    </w:p>
    <w:p w14:paraId="04E1642B" w14:textId="77777777" w:rsidR="00957660" w:rsidRPr="00460641" w:rsidRDefault="00957660" w:rsidP="00957660">
      <w:pPr>
        <w:spacing w:after="0" w:line="240" w:lineRule="auto"/>
        <w:jc w:val="both"/>
        <w:rPr>
          <w:rFonts w:ascii="Sylfaen" w:eastAsia="Times New Roman" w:hAnsi="Sylfaen" w:cs="Times New Roman"/>
          <w:sz w:val="24"/>
          <w:szCs w:val="24"/>
        </w:rPr>
      </w:pPr>
    </w:p>
    <w:p w14:paraId="1079A78A" w14:textId="2849E402" w:rsidR="00683932" w:rsidRPr="00B42037" w:rsidRDefault="00B42037" w:rsidP="00957660">
      <w:pPr>
        <w:spacing w:after="0" w:line="240" w:lineRule="auto"/>
        <w:jc w:val="both"/>
        <w:rPr>
          <w:rFonts w:ascii="Sylfaen" w:eastAsia="Times New Roman" w:hAnsi="Sylfaen" w:cs="Times New Roman"/>
          <w:sz w:val="24"/>
          <w:szCs w:val="24"/>
          <w:lang w:val="ka-GE"/>
        </w:rPr>
      </w:pPr>
      <w:r w:rsidRPr="00957660">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დადგენილება, გარდა პირველი მუხლის</w:t>
      </w:r>
      <w:r w:rsidR="00437629">
        <w:rPr>
          <w:rFonts w:ascii="Sylfaen" w:eastAsia="Times New Roman" w:hAnsi="Sylfaen" w:cs="Times New Roman"/>
          <w:sz w:val="24"/>
          <w:szCs w:val="24"/>
          <w:lang w:val="ka-GE"/>
        </w:rPr>
        <w:t xml:space="preserve">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პუნქტების</w:t>
      </w:r>
      <w:r>
        <w:rPr>
          <w:rFonts w:ascii="Sylfaen" w:eastAsia="Times New Roman" w:hAnsi="Sylfaen" w:cs="Times New Roman"/>
          <w:sz w:val="24"/>
          <w:szCs w:val="24"/>
          <w:lang w:val="ka-GE"/>
        </w:rPr>
        <w:t xml:space="preserve">ა, ამოქმედდეს </w:t>
      </w:r>
      <w:r w:rsidR="00437629">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Pr>
          <w:rFonts w:ascii="Sylfaen" w:eastAsia="Times New Roman" w:hAnsi="Sylfaen" w:cs="Times New Roman"/>
          <w:sz w:val="24"/>
          <w:szCs w:val="24"/>
        </w:rPr>
        <w:t>3</w:t>
      </w:r>
      <w:r w:rsidR="00437629">
        <w:rPr>
          <w:rFonts w:ascii="Sylfaen" w:eastAsia="Times New Roman" w:hAnsi="Sylfaen" w:cs="Times New Roman"/>
          <w:sz w:val="24"/>
          <w:szCs w:val="24"/>
          <w:lang w:val="ka-GE"/>
        </w:rPr>
        <w:t xml:space="preserve"> და მე-</w:t>
      </w:r>
      <w:r w:rsidR="00460641">
        <w:rPr>
          <w:rFonts w:ascii="Sylfaen" w:eastAsia="Times New Roman" w:hAnsi="Sylfaen" w:cs="Times New Roman"/>
          <w:sz w:val="24"/>
          <w:szCs w:val="24"/>
        </w:rPr>
        <w:t>4</w:t>
      </w:r>
      <w:r w:rsidR="00437629">
        <w:rPr>
          <w:rFonts w:ascii="Sylfaen" w:eastAsia="Times New Roman" w:hAnsi="Sylfaen" w:cs="Times New Roman"/>
          <w:sz w:val="24"/>
          <w:szCs w:val="24"/>
          <w:lang w:val="ka-GE"/>
        </w:rPr>
        <w:t xml:space="preserve"> პუნქტები ამოქმედდეს </w:t>
      </w:r>
      <w:r w:rsidR="007A046F">
        <w:rPr>
          <w:rFonts w:ascii="Sylfaen" w:eastAsia="Times New Roman" w:hAnsi="Sylfaen" w:cs="Times New Roman"/>
          <w:sz w:val="24"/>
          <w:szCs w:val="24"/>
          <w:lang w:val="ka-GE"/>
        </w:rPr>
        <w:t xml:space="preserve">2019 წლის </w:t>
      </w:r>
      <w:r w:rsidR="007A046F" w:rsidRPr="00460641">
        <w:rPr>
          <w:rFonts w:ascii="Sylfaen" w:eastAsia="Times New Roman" w:hAnsi="Sylfaen" w:cs="Times New Roman"/>
          <w:sz w:val="24"/>
          <w:szCs w:val="24"/>
          <w:highlight w:val="yellow"/>
          <w:lang w:val="ka-GE"/>
        </w:rPr>
        <w:t>1 ივნისიდან.</w:t>
      </w:r>
    </w:p>
    <w:p w14:paraId="06134EA8" w14:textId="77777777" w:rsidR="00683932"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57660" w:rsidRDefault="006614D9" w:rsidP="00957660">
      <w:pPr>
        <w:spacing w:after="0" w:line="240" w:lineRule="auto"/>
        <w:rPr>
          <w:rFonts w:ascii="Sylfaen" w:eastAsia="Times New Roman" w:hAnsi="Sylfaen" w:cs="Times New Roman"/>
          <w:sz w:val="24"/>
          <w:szCs w:val="24"/>
          <w:lang w:val="ka-GE"/>
        </w:rPr>
      </w:pPr>
    </w:p>
    <w:p w14:paraId="283D53E9" w14:textId="1FF849A3" w:rsidR="00CB6E44" w:rsidRPr="00957660" w:rsidRDefault="002E2A00" w:rsidP="00957660">
      <w:pPr>
        <w:spacing w:after="0" w:line="240" w:lineRule="auto"/>
        <w:jc w:val="center"/>
        <w:rPr>
          <w:rFonts w:ascii="Sylfaen" w:eastAsia="Times New Roman" w:hAnsi="Sylfaen" w:cs="Times New Roman"/>
          <w:sz w:val="24"/>
          <w:szCs w:val="24"/>
          <w:lang w:val="ka-GE"/>
        </w:rPr>
      </w:pPr>
      <w:r w:rsidRPr="00957660">
        <w:rPr>
          <w:rFonts w:ascii="Sylfaen" w:eastAsia="Times New Roman" w:hAnsi="Sylfaen" w:cs="Times New Roman"/>
          <w:sz w:val="24"/>
          <w:szCs w:val="24"/>
          <w:lang w:val="ka-GE"/>
        </w:rPr>
        <w:t xml:space="preserve">პრემიერ-მინისტრი </w:t>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r>
      <w:r w:rsidRPr="00957660">
        <w:rPr>
          <w:rFonts w:ascii="Sylfaen" w:eastAsia="Times New Roman" w:hAnsi="Sylfaen" w:cs="Times New Roman"/>
          <w:sz w:val="24"/>
          <w:szCs w:val="24"/>
          <w:lang w:val="ka-GE"/>
        </w:rPr>
        <w:tab/>
        <w:t>მამუკა ბახტაძე</w:t>
      </w:r>
    </w:p>
    <w:p w14:paraId="576B5EDB" w14:textId="77777777" w:rsidR="0090095F" w:rsidRDefault="0090095F">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C4202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4D98129B" w14:textId="77777777">
              <w:trPr>
                <w:tblCellSpacing w:w="15" w:type="dxa"/>
                <w:jc w:val="center"/>
              </w:trPr>
              <w:tc>
                <w:tcPr>
                  <w:tcW w:w="0" w:type="auto"/>
                  <w:vAlign w:val="center"/>
                  <w:hideMark/>
                </w:tcPr>
                <w:p w14:paraId="0BBE08C8" w14:textId="28C2E22B"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1463A40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№473</w:t>
                  </w:r>
                  <w:r w:rsidRPr="00C8728B">
                    <w:rPr>
                      <w:rFonts w:ascii="Times New Roman" w:eastAsia="Times New Roman" w:hAnsi="Times New Roman" w:cs="Times New Roman"/>
                      <w:sz w:val="24"/>
                      <w:szCs w:val="24"/>
                    </w:rPr>
                    <w:t xml:space="preserve"> </w:t>
                  </w:r>
                </w:p>
              </w:tc>
            </w:tr>
            <w:tr w:rsidR="00C8728B" w:rsidRPr="00C8728B" w14:paraId="18AC46AF" w14:textId="77777777">
              <w:trPr>
                <w:tblCellSpacing w:w="15" w:type="dxa"/>
                <w:jc w:val="center"/>
              </w:trPr>
              <w:tc>
                <w:tcPr>
                  <w:tcW w:w="0" w:type="auto"/>
                  <w:vAlign w:val="center"/>
                  <w:hideMark/>
                </w:tcPr>
                <w:p w14:paraId="5E0EA66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14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73121B3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242078B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B136FC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334AFE" w14:textId="77777777" w:rsidTr="00C8728B">
        <w:trPr>
          <w:tblCellSpacing w:w="15" w:type="dxa"/>
        </w:trPr>
        <w:tc>
          <w:tcPr>
            <w:tcW w:w="0" w:type="auto"/>
            <w:vAlign w:val="center"/>
            <w:hideMark/>
          </w:tcPr>
          <w:p w14:paraId="13B43B27" w14:textId="77777777" w:rsidR="00C8728B" w:rsidRPr="00C8728B" w:rsidRDefault="00C8728B" w:rsidP="00957660">
            <w:pPr>
              <w:spacing w:after="0" w:line="240" w:lineRule="auto"/>
              <w:jc w:val="center"/>
              <w:divId w:val="1339696853"/>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44E05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D0B9A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 w:name="DOCUMENT:1;PREAMB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6F778A" w14:textId="77777777" w:rsidTr="00C8728B">
        <w:trPr>
          <w:tblCellSpacing w:w="15" w:type="dxa"/>
        </w:trPr>
        <w:tc>
          <w:tcPr>
            <w:tcW w:w="0" w:type="auto"/>
            <w:vAlign w:val="center"/>
            <w:hideMark/>
          </w:tcPr>
          <w:p w14:paraId="0470260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9CE4A"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 w:name="DOCUMENT:1;ARTIC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FFECDE" w14:textId="77777777" w:rsidTr="00C8728B">
        <w:trPr>
          <w:tblCellSpacing w:w="15" w:type="dxa"/>
        </w:trPr>
        <w:tc>
          <w:tcPr>
            <w:tcW w:w="0" w:type="auto"/>
            <w:vAlign w:val="center"/>
            <w:hideMark/>
          </w:tcPr>
          <w:p w14:paraId="627BA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12EE11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763C865" w14:textId="77777777" w:rsidTr="00C8728B">
        <w:trPr>
          <w:tblCellSpacing w:w="15" w:type="dxa"/>
        </w:trPr>
        <w:tc>
          <w:tcPr>
            <w:tcW w:w="0" w:type="auto"/>
            <w:vAlign w:val="center"/>
            <w:hideMark/>
          </w:tcPr>
          <w:p w14:paraId="3E7DB3B4" w14:textId="77777777" w:rsidR="00C8728B" w:rsidRPr="00C8728B" w:rsidRDefault="00C8728B" w:rsidP="00957660">
            <w:pPr>
              <w:spacing w:after="0" w:line="240" w:lineRule="auto"/>
              <w:jc w:val="both"/>
              <w:divId w:val="1517307488"/>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რედაქციით</w:t>
            </w:r>
            <w:r w:rsidRPr="00C8728B">
              <w:rPr>
                <w:rFonts w:ascii="Times New Roman" w:eastAsia="Times New Roman" w:hAnsi="Times New Roman" w:cs="Times New Roman"/>
                <w:sz w:val="24"/>
                <w:szCs w:val="24"/>
              </w:rPr>
              <w:t xml:space="preserve">. </w:t>
            </w:r>
          </w:p>
        </w:tc>
      </w:tr>
    </w:tbl>
    <w:p w14:paraId="4A0BB9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 w:name="DOCUMENT:1;ARTICLE:2;"/>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F4D067F" w14:textId="77777777" w:rsidTr="00C8728B">
        <w:trPr>
          <w:tblCellSpacing w:w="15" w:type="dxa"/>
        </w:trPr>
        <w:tc>
          <w:tcPr>
            <w:tcW w:w="0" w:type="auto"/>
            <w:vAlign w:val="center"/>
            <w:hideMark/>
          </w:tcPr>
          <w:p w14:paraId="3EE702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8FEFC0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1E27CC" w14:textId="77777777" w:rsidTr="00C8728B">
        <w:trPr>
          <w:tblCellSpacing w:w="15" w:type="dxa"/>
        </w:trPr>
        <w:tc>
          <w:tcPr>
            <w:tcW w:w="0" w:type="auto"/>
            <w:vAlign w:val="center"/>
            <w:hideMark/>
          </w:tcPr>
          <w:p w14:paraId="39181DE5" w14:textId="77777777" w:rsidR="00C8728B" w:rsidRPr="00C8728B" w:rsidRDefault="00C8728B" w:rsidP="00957660">
            <w:pPr>
              <w:spacing w:after="0" w:line="240" w:lineRule="auto"/>
              <w:jc w:val="both"/>
              <w:divId w:val="111571611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p>
          <w:p w14:paraId="6D3FA33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№249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p w14:paraId="3D668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2008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№34 </w:t>
            </w: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p>
        </w:tc>
      </w:tr>
    </w:tbl>
    <w:p w14:paraId="1CE9921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4" w:name="DOCUMENT:1;ARTICLE:3;"/>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C1995C6" w14:textId="77777777" w:rsidTr="00C8728B">
        <w:trPr>
          <w:tblCellSpacing w:w="15" w:type="dxa"/>
        </w:trPr>
        <w:tc>
          <w:tcPr>
            <w:tcW w:w="0" w:type="auto"/>
            <w:vAlign w:val="center"/>
            <w:hideMark/>
          </w:tcPr>
          <w:p w14:paraId="4795E2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C93A92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AA2B0E" w14:textId="77777777" w:rsidTr="00C8728B">
        <w:trPr>
          <w:tblCellSpacing w:w="15" w:type="dxa"/>
        </w:trPr>
        <w:tc>
          <w:tcPr>
            <w:tcW w:w="0" w:type="auto"/>
            <w:vAlign w:val="center"/>
            <w:hideMark/>
          </w:tcPr>
          <w:p w14:paraId="27CDA11A" w14:textId="77777777" w:rsidR="00C8728B" w:rsidRPr="00C8728B" w:rsidRDefault="00C8728B" w:rsidP="00957660">
            <w:pPr>
              <w:spacing w:after="0" w:line="240" w:lineRule="auto"/>
              <w:jc w:val="both"/>
              <w:divId w:val="1254515064"/>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 xml:space="preserve">. </w:t>
            </w:r>
          </w:p>
        </w:tc>
      </w:tr>
    </w:tbl>
    <w:p w14:paraId="19426BF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5" w:name="DOCUMENT:1;ARTICLE:4;"/>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346263" w14:textId="77777777" w:rsidTr="00C8728B">
        <w:trPr>
          <w:tblCellSpacing w:w="15" w:type="dxa"/>
        </w:trPr>
        <w:tc>
          <w:tcPr>
            <w:tcW w:w="0" w:type="auto"/>
            <w:vAlign w:val="center"/>
            <w:hideMark/>
          </w:tcPr>
          <w:p w14:paraId="2433A4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30AF666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B977B9" w14:textId="77777777" w:rsidTr="00C8728B">
        <w:trPr>
          <w:tblCellSpacing w:w="15" w:type="dxa"/>
        </w:trPr>
        <w:tc>
          <w:tcPr>
            <w:tcW w:w="0" w:type="auto"/>
            <w:vAlign w:val="center"/>
            <w:hideMark/>
          </w:tcPr>
          <w:p w14:paraId="53F9442E" w14:textId="77777777" w:rsidR="00C8728B" w:rsidRPr="00C8728B" w:rsidRDefault="00C8728B" w:rsidP="00957660">
            <w:pPr>
              <w:spacing w:after="0" w:line="240" w:lineRule="auto"/>
              <w:jc w:val="both"/>
              <w:divId w:val="1736900885"/>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 xml:space="preserve">. </w:t>
            </w:r>
          </w:p>
        </w:tc>
      </w:tr>
    </w:tbl>
    <w:p w14:paraId="1232B3F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6" w:name="DOCUMENT:1;FOOTER:1;"/>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1B726" w14:textId="77777777" w:rsidTr="00C8728B">
        <w:trPr>
          <w:tblCellSpacing w:w="15" w:type="dxa"/>
        </w:trPr>
        <w:tc>
          <w:tcPr>
            <w:tcW w:w="0" w:type="auto"/>
            <w:vAlign w:val="center"/>
            <w:hideMark/>
          </w:tcPr>
          <w:p w14:paraId="3E2F2109"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32DA92AC" w14:textId="77777777">
              <w:trPr>
                <w:tblCellSpacing w:w="15" w:type="dxa"/>
                <w:jc w:val="center"/>
              </w:trPr>
              <w:tc>
                <w:tcPr>
                  <w:tcW w:w="0" w:type="auto"/>
                  <w:vAlign w:val="center"/>
                  <w:hideMark/>
                </w:tcPr>
                <w:p w14:paraId="31133E59"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A4B9B46"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190961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639B1A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5BC1854" w14:textId="77777777" w:rsidR="00C8728B" w:rsidRPr="00C8728B" w:rsidRDefault="00C8728B" w:rsidP="00957660">
      <w:pPr>
        <w:spacing w:after="0" w:line="240" w:lineRule="auto"/>
        <w:rPr>
          <w:rFonts w:ascii="Times New Roman" w:eastAsia="Times New Roman" w:hAnsi="Times New Roman" w:cs="Times New Roman"/>
          <w:sz w:val="24"/>
          <w:szCs w:val="24"/>
        </w:rPr>
      </w:pPr>
      <w:bookmarkStart w:id="7" w:name="DOCUMENT:1;ENCLOSURE:1;"/>
      <w:bookmarkEnd w:id="7"/>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bookmarkStart w:id="8" w:name="DOCUMENT:1;ENCLOSURE:1;HEADER:1;"/>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65137E" w14:textId="77777777" w:rsidTr="00C8728B">
        <w:trPr>
          <w:tblCellSpacing w:w="15" w:type="dxa"/>
        </w:trPr>
        <w:tc>
          <w:tcPr>
            <w:tcW w:w="0" w:type="auto"/>
            <w:vAlign w:val="center"/>
            <w:hideMark/>
          </w:tcPr>
          <w:p w14:paraId="0BFE1B2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6A99E9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FD625B7" w14:textId="77777777" w:rsidTr="00C8728B">
        <w:trPr>
          <w:tblCellSpacing w:w="15" w:type="dxa"/>
        </w:trPr>
        <w:tc>
          <w:tcPr>
            <w:tcW w:w="0" w:type="auto"/>
            <w:vAlign w:val="center"/>
            <w:hideMark/>
          </w:tcPr>
          <w:p w14:paraId="6434F9B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საქართველოს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ოკუპირებული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ტერიტორიებიდან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b/>
                <w:bCs/>
                <w:sz w:val="27"/>
                <w:szCs w:val="27"/>
              </w:rPr>
              <w:t xml:space="preserve"> </w:t>
            </w:r>
          </w:p>
          <w:p w14:paraId="5F5BCD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571CDF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9" w:name="DOCUMENT:1;ENCLOSURE:1;PREAMBLE:1;"/>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7B3F13D" w14:textId="77777777" w:rsidTr="00C8728B">
        <w:trPr>
          <w:tblCellSpacing w:w="15" w:type="dxa"/>
        </w:trPr>
        <w:tc>
          <w:tcPr>
            <w:tcW w:w="0" w:type="auto"/>
            <w:vAlign w:val="center"/>
            <w:hideMark/>
          </w:tcPr>
          <w:p w14:paraId="69F6AF6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D3A7D7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10" w:name="DOCUMENT:1;ENCLOSURE:1;ARTICLE:1;"/>
      <w:bookmarkEnd w:id="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EA1D1AA" w14:textId="77777777" w:rsidTr="00C8728B">
        <w:trPr>
          <w:tblCellSpacing w:w="15" w:type="dxa"/>
        </w:trPr>
        <w:tc>
          <w:tcPr>
            <w:tcW w:w="0" w:type="auto"/>
            <w:vAlign w:val="center"/>
            <w:hideMark/>
          </w:tcPr>
          <w:p w14:paraId="17EB081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0F53DE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1EA1CD8" w14:textId="77777777" w:rsidTr="00C8728B">
        <w:trPr>
          <w:tblCellSpacing w:w="15" w:type="dxa"/>
        </w:trPr>
        <w:tc>
          <w:tcPr>
            <w:tcW w:w="0" w:type="auto"/>
            <w:vAlign w:val="center"/>
            <w:hideMark/>
          </w:tcPr>
          <w:p w14:paraId="2B5483E9" w14:textId="77777777" w:rsidR="00C8728B" w:rsidRPr="00C8728B" w:rsidRDefault="00C8728B" w:rsidP="00957660">
            <w:pPr>
              <w:spacing w:after="0" w:line="240" w:lineRule="auto"/>
              <w:jc w:val="both"/>
              <w:divId w:val="1908756444"/>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დებულებანი</w:t>
            </w:r>
            <w:r w:rsidRPr="00C8728B">
              <w:rPr>
                <w:rFonts w:ascii="Times New Roman" w:eastAsia="Times New Roman" w:hAnsi="Times New Roman" w:cs="Times New Roman"/>
                <w:sz w:val="24"/>
                <w:szCs w:val="24"/>
              </w:rPr>
              <w:t xml:space="preserve"> </w:t>
            </w:r>
          </w:p>
          <w:p w14:paraId="645555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 xml:space="preserve">. </w:t>
            </w:r>
          </w:p>
          <w:p w14:paraId="38CEBF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E8D51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p>
          <w:p w14:paraId="3E75B6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p>
          <w:p w14:paraId="44D4A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2C4F1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p>
          <w:p w14:paraId="7276FF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ეფუძნება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პრინციპს</w:t>
            </w:r>
            <w:r w:rsidRPr="00C8728B">
              <w:rPr>
                <w:rFonts w:ascii="Times New Roman" w:eastAsia="Times New Roman" w:hAnsi="Times New Roman" w:cs="Times New Roman"/>
                <w:sz w:val="24"/>
                <w:szCs w:val="24"/>
              </w:rPr>
              <w:t xml:space="preserve">. </w:t>
            </w:r>
          </w:p>
          <w:p w14:paraId="5A3C96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ჰქონდეს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16D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საფოსტო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ინდექსი</w:t>
            </w:r>
            <w:r w:rsidRPr="00C8728B">
              <w:rPr>
                <w:rFonts w:ascii="Times New Roman" w:eastAsia="Times New Roman" w:hAnsi="Times New Roman" w:cs="Times New Roman"/>
                <w:sz w:val="24"/>
                <w:szCs w:val="24"/>
              </w:rPr>
              <w:t xml:space="preserve">: 0119. </w:t>
            </w:r>
          </w:p>
          <w:p w14:paraId="34B50ADB"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საქმიანობის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სფერო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ამოცანები</w:t>
            </w:r>
            <w:r w:rsidRPr="00C8728B">
              <w:rPr>
                <w:rFonts w:ascii="Times New Roman" w:eastAsia="Times New Roman" w:hAnsi="Times New Roman" w:cs="Times New Roman"/>
                <w:b/>
                <w:bCs/>
                <w:kern w:val="36"/>
                <w:sz w:val="48"/>
                <w:szCs w:val="48"/>
              </w:rPr>
              <w:t xml:space="preserve"> </w:t>
            </w:r>
          </w:p>
          <w:p w14:paraId="206E4A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 xml:space="preserve">: </w:t>
            </w:r>
          </w:p>
          <w:p w14:paraId="422ED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1A39E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დევნილთა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ეკომიგრანტთა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მიმართულებით</w:t>
            </w:r>
            <w:r w:rsidRPr="00C8728B">
              <w:rPr>
                <w:rFonts w:ascii="Times New Roman" w:eastAsia="Times New Roman" w:hAnsi="Times New Roman" w:cs="Times New Roman"/>
                <w:b/>
                <w:bCs/>
                <w:sz w:val="24"/>
                <w:szCs w:val="24"/>
              </w:rPr>
              <w:t xml:space="preserve">: </w:t>
            </w:r>
          </w:p>
          <w:p w14:paraId="3A8A8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F6590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უბედურებები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ეპიდემია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p>
          <w:p w14:paraId="267695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2E64F1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718B55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96365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53055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6A4C85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მოსახლეობის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14A30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E33C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გასაცემლების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3B883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p>
          <w:p w14:paraId="489DB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64C6F6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3FE973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7A026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რეგულირება</w:t>
            </w:r>
            <w:r w:rsidRPr="00C8728B">
              <w:rPr>
                <w:rFonts w:ascii="Times New Roman" w:eastAsia="Times New Roman" w:hAnsi="Times New Roman" w:cs="Times New Roman"/>
                <w:sz w:val="24"/>
                <w:szCs w:val="24"/>
              </w:rPr>
              <w:t xml:space="preserve">; </w:t>
            </w:r>
          </w:p>
          <w:p w14:paraId="491790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27FD9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78F6D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მომეტებული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მძიმე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მავნე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საშიშპირობებიან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461C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საერთაშორისო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საფუძვლით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სტატუსის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მოქალაქეობის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ინტეგრაციის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590F2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B4BE7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3.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კომპეტენცია</w:t>
            </w:r>
            <w:r w:rsidRPr="00C8728B">
              <w:rPr>
                <w:rFonts w:ascii="Times New Roman" w:eastAsia="Times New Roman" w:hAnsi="Times New Roman" w:cs="Times New Roman"/>
                <w:b/>
                <w:bCs/>
                <w:kern w:val="36"/>
                <w:sz w:val="48"/>
                <w:szCs w:val="48"/>
              </w:rPr>
              <w:t xml:space="preserve"> </w:t>
            </w:r>
          </w:p>
          <w:p w14:paraId="54FAE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82FCC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1CC517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დემოგრაფიული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ინტეგრაციისა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01EA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2C5C1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78DB6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2946F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39546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0C76A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6D3B25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1127B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ლიცენზიების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სანებართვო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სალიცენზიო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C688D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1F861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0B5B8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საექიმო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6801B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ეპიდსაწინააღმდეგო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ზედამხედველობა</w:t>
            </w:r>
            <w:r w:rsidRPr="00C8728B">
              <w:rPr>
                <w:rFonts w:ascii="Times New Roman" w:eastAsia="Times New Roman" w:hAnsi="Times New Roman" w:cs="Times New Roman"/>
                <w:sz w:val="24"/>
                <w:szCs w:val="24"/>
              </w:rPr>
              <w:t xml:space="preserve">; </w:t>
            </w:r>
          </w:p>
          <w:p w14:paraId="0BA0FF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სამკურნალო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ხარისხის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3A72B9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E304A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7D97D9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სანიტარიულ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ჰიგიენური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57F1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სათემო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p>
          <w:p w14:paraId="38B64E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44E262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3BDA51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163E5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0650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F928B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40707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პრევენცია</w:t>
            </w:r>
            <w:r w:rsidRPr="00C8728B">
              <w:rPr>
                <w:rFonts w:ascii="Times New Roman" w:eastAsia="Times New Roman" w:hAnsi="Times New Roman" w:cs="Times New Roman"/>
                <w:sz w:val="24"/>
                <w:szCs w:val="24"/>
              </w:rPr>
              <w:t xml:space="preserve">; </w:t>
            </w:r>
          </w:p>
          <w:p w14:paraId="3CBF79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8B37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p>
          <w:p w14:paraId="392AB9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728C5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23069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0639F6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p>
          <w:p w14:paraId="78A325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ურთიერთგაგების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p>
          <w:p w14:paraId="25CF5D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 xml:space="preserve">; </w:t>
            </w:r>
          </w:p>
          <w:p w14:paraId="1F510B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ჰარმონიზაციაში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031FFA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7CE4A7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6AEEE9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A7372BA"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4. </w:t>
            </w:r>
            <w:r w:rsidRPr="00C8728B">
              <w:rPr>
                <w:rFonts w:ascii="Sylfaen" w:eastAsia="Times New Roman" w:hAnsi="Sylfaen" w:cs="Sylfaen"/>
                <w:b/>
                <w:bCs/>
                <w:kern w:val="36"/>
                <w:sz w:val="24"/>
                <w:szCs w:val="24"/>
              </w:rPr>
              <w:t>მართვის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ავტომატიზებული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საშუალებების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საინფორმაციო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გამოყენება</w:t>
            </w:r>
            <w:r w:rsidRPr="00C8728B">
              <w:rPr>
                <w:rFonts w:ascii="Times New Roman" w:eastAsia="Times New Roman" w:hAnsi="Times New Roman" w:cs="Times New Roman"/>
                <w:b/>
                <w:bCs/>
                <w:kern w:val="36"/>
                <w:sz w:val="48"/>
                <w:szCs w:val="48"/>
              </w:rPr>
              <w:t xml:space="preserve"> </w:t>
            </w:r>
          </w:p>
          <w:p w14:paraId="6A0549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p>
          <w:p w14:paraId="67E642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წვდომას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ელჯანდაცვის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p>
          <w:p w14:paraId="079FD38F"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5.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სისტემა</w:t>
            </w:r>
            <w:r w:rsidRPr="00C8728B">
              <w:rPr>
                <w:rFonts w:ascii="Times New Roman" w:eastAsia="Times New Roman" w:hAnsi="Times New Roman" w:cs="Times New Roman"/>
                <w:b/>
                <w:bCs/>
                <w:kern w:val="36"/>
                <w:sz w:val="48"/>
                <w:szCs w:val="48"/>
              </w:rPr>
              <w:t xml:space="preserve"> </w:t>
            </w:r>
          </w:p>
          <w:p w14:paraId="1983BC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6DD284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403623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p>
          <w:p w14:paraId="77FC9C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p>
          <w:p w14:paraId="3103FA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00B96E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64D111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438BA0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საყვარელიძის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5EA558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w:t>
            </w:r>
            <w:r w:rsidRPr="00C8728B">
              <w:rPr>
                <w:rFonts w:ascii="Times New Roman" w:eastAsia="Times New Roman" w:hAnsi="Times New Roman" w:cs="Times New Roman"/>
                <w:sz w:val="24"/>
                <w:szCs w:val="24"/>
              </w:rPr>
              <w:t xml:space="preserve">; </w:t>
            </w:r>
          </w:p>
          <w:p w14:paraId="08359A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საგანგებო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w:t>
            </w:r>
            <w:r w:rsidRPr="00C8728B">
              <w:rPr>
                <w:rFonts w:ascii="Times New Roman" w:eastAsia="Times New Roman" w:hAnsi="Times New Roman" w:cs="Times New Roman"/>
                <w:sz w:val="24"/>
                <w:szCs w:val="24"/>
              </w:rPr>
              <w:t xml:space="preserve">; </w:t>
            </w:r>
          </w:p>
          <w:p w14:paraId="0B71679E" w14:textId="537AB799" w:rsidR="00C8728B" w:rsidRPr="00C8728B" w:rsidRDefault="007A046F" w:rsidP="00957660">
            <w:pPr>
              <w:spacing w:after="0" w:line="240" w:lineRule="auto"/>
              <w:jc w:val="both"/>
              <w:rPr>
                <w:rFonts w:ascii="Times New Roman" w:eastAsia="Times New Roman" w:hAnsi="Times New Roman" w:cs="Times New Roman"/>
                <w:sz w:val="24"/>
                <w:szCs w:val="24"/>
              </w:rPr>
            </w:pPr>
            <w:ins w:id="11" w:author="Natia Khmaladze" w:date="2019-04-23T14:37:00Z">
              <w:r>
                <w:rPr>
                  <w:rFonts w:ascii="Sylfaen" w:eastAsia="Times New Roman" w:hAnsi="Sylfaen" w:cs="Times New Roman"/>
                  <w:sz w:val="24"/>
                  <w:szCs w:val="24"/>
                  <w:lang w:val="ka-GE"/>
                </w:rPr>
                <w:t>ვ</w:t>
              </w:r>
              <w:r>
                <w:rPr>
                  <w:rFonts w:ascii="Sylfaen" w:eastAsia="Times New Roman" w:hAnsi="Sylfaen" w:cs="Sylfaen"/>
                  <w:sz w:val="24"/>
                  <w:szCs w:val="24"/>
                  <w:lang w:val="ka-GE"/>
                </w:rPr>
                <w:t>)</w:t>
              </w:r>
            </w:ins>
            <w:del w:id="12" w:author="Natia Khmaladze" w:date="2019-04-23T14:37:00Z">
              <w:r w:rsidR="00C8728B" w:rsidRPr="00C8728B" w:rsidDel="007A046F">
                <w:rPr>
                  <w:rFonts w:ascii="Sylfaen" w:eastAsia="Times New Roman" w:hAnsi="Sylfaen" w:cs="Sylfaen"/>
                  <w:sz w:val="24"/>
                  <w:szCs w:val="24"/>
                </w:rPr>
                <w:delText>ვ</w:delText>
              </w:r>
              <w:r w:rsidR="00C8728B" w:rsidRPr="00C8728B" w:rsidDel="007A046F">
                <w:rPr>
                  <w:rFonts w:ascii="Times New Roman" w:eastAsia="Times New Roman" w:hAnsi="Times New Roman" w:cs="Times New Roman"/>
                  <w:sz w:val="24"/>
                  <w:szCs w:val="24"/>
                </w:rPr>
                <w:delText>)</w:delText>
              </w:r>
            </w:del>
            <w:r w:rsidR="00C8728B" w:rsidRPr="00C8728B">
              <w:rPr>
                <w:rFonts w:ascii="Times New Roman" w:eastAsia="Times New Roman" w:hAnsi="Times New Roman" w:cs="Times New Roman"/>
                <w:sz w:val="24"/>
                <w:szCs w:val="24"/>
              </w:rPr>
              <w:t xml:space="preserve"> </w:t>
            </w:r>
            <w:ins w:id="13" w:author="Natia Khmaladze" w:date="2019-04-23T11:33:00Z">
              <w:r w:rsidR="006810F1">
                <w:rPr>
                  <w:rFonts w:ascii="Sylfaen" w:eastAsia="Times New Roman" w:hAnsi="Sylfaen" w:cs="Times New Roman"/>
                  <w:sz w:val="24"/>
                  <w:szCs w:val="24"/>
                  <w:lang w:val="ka-GE"/>
                </w:rPr>
                <w:t xml:space="preserve">სახელმწიფო დასაქმების ხელშეწყობის </w:t>
              </w:r>
              <w:commentRangeStart w:id="14"/>
              <w:r w:rsidR="006810F1">
                <w:rPr>
                  <w:rFonts w:ascii="Sylfaen" w:eastAsia="Times New Roman" w:hAnsi="Sylfaen" w:cs="Times New Roman"/>
                  <w:sz w:val="24"/>
                  <w:szCs w:val="24"/>
                  <w:lang w:val="ka-GE"/>
                </w:rPr>
                <w:t>სააგენტო</w:t>
              </w:r>
            </w:ins>
            <w:del w:id="15" w:author="Natia Khmaladze" w:date="2019-04-23T11:33:00Z">
              <w:r w:rsidR="00C8728B" w:rsidRPr="00C8728B" w:rsidDel="006810F1">
                <w:rPr>
                  <w:rFonts w:ascii="Sylfaen" w:eastAsia="Times New Roman" w:hAnsi="Sylfaen" w:cs="Sylfaen"/>
                  <w:sz w:val="24"/>
                  <w:szCs w:val="24"/>
                </w:rPr>
                <w:delText>საარსებო</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წყაროებით</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უზრუნველყოფის</w:delText>
              </w:r>
              <w:r w:rsidR="00C8728B" w:rsidRPr="00C8728B" w:rsidDel="006810F1">
                <w:rPr>
                  <w:rFonts w:ascii="Times New Roman" w:eastAsia="Times New Roman" w:hAnsi="Times New Roman" w:cs="Times New Roman"/>
                  <w:sz w:val="24"/>
                  <w:szCs w:val="24"/>
                </w:rPr>
                <w:delText xml:space="preserve"> </w:delText>
              </w:r>
              <w:r w:rsidR="00C8728B" w:rsidRPr="00C8728B" w:rsidDel="006810F1">
                <w:rPr>
                  <w:rFonts w:ascii="Sylfaen" w:eastAsia="Times New Roman" w:hAnsi="Sylfaen" w:cs="Sylfaen"/>
                  <w:sz w:val="24"/>
                  <w:szCs w:val="24"/>
                </w:rPr>
                <w:delText>სააგენტო</w:delText>
              </w:r>
            </w:del>
            <w:r w:rsidR="00C8728B" w:rsidRPr="00C8728B">
              <w:rPr>
                <w:rFonts w:ascii="Times New Roman" w:eastAsia="Times New Roman" w:hAnsi="Times New Roman" w:cs="Times New Roman"/>
                <w:sz w:val="24"/>
                <w:szCs w:val="24"/>
              </w:rPr>
              <w:t xml:space="preserve">; </w:t>
            </w:r>
            <w:commentRangeEnd w:id="14"/>
            <w:r w:rsidR="006810F1">
              <w:rPr>
                <w:rStyle w:val="CommentReference"/>
              </w:rPr>
              <w:commentReference w:id="14"/>
            </w:r>
            <w:r w:rsidR="00DB3A56">
              <w:rPr>
                <w:rStyle w:val="CommentReference"/>
              </w:rPr>
              <w:commentReference w:id="16"/>
            </w:r>
          </w:p>
          <w:p w14:paraId="18A0D8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w:t>
            </w:r>
            <w:r w:rsidRPr="00C8728B">
              <w:rPr>
                <w:rFonts w:ascii="Times New Roman" w:eastAsia="Times New Roman" w:hAnsi="Times New Roman" w:cs="Times New Roman"/>
                <w:sz w:val="24"/>
                <w:szCs w:val="24"/>
              </w:rPr>
              <w:t xml:space="preserve">; </w:t>
            </w:r>
          </w:p>
          <w:p w14:paraId="6D8EAC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წამლის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158E6B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3CF48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20B0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4DCD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2C34A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90621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B364D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D4229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3E40AE0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2606D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მასმედიასთან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5863FA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0E8CD4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4BBFB1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w:t>
            </w:r>
            <w:r w:rsidRPr="00C8728B">
              <w:rPr>
                <w:rFonts w:ascii="Times New Roman" w:eastAsia="Times New Roman" w:hAnsi="Times New Roman" w:cs="Times New Roman"/>
                <w:sz w:val="24"/>
                <w:szCs w:val="24"/>
              </w:rPr>
              <w:t xml:space="preserve">. </w:t>
            </w:r>
          </w:p>
          <w:p w14:paraId="14008E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46082A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6.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ორგანიზება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ხელმძღვანელთა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უფლება</w:t>
            </w:r>
            <w:r w:rsidRPr="00C8728B">
              <w:rPr>
                <w:rFonts w:ascii="Times New Roman" w:eastAsia="Times New Roman" w:hAnsi="Times New Roman" w:cs="Times New Roman"/>
                <w:b/>
                <w:bCs/>
                <w:kern w:val="36"/>
                <w:sz w:val="24"/>
                <w:szCs w:val="24"/>
              </w:rPr>
              <w:t>-</w:t>
            </w:r>
            <w:r w:rsidRPr="00C8728B">
              <w:rPr>
                <w:rFonts w:ascii="Sylfaen" w:eastAsia="Times New Roman" w:hAnsi="Sylfaen" w:cs="Sylfaen"/>
                <w:b/>
                <w:bCs/>
                <w:kern w:val="36"/>
                <w:sz w:val="24"/>
                <w:szCs w:val="24"/>
              </w:rPr>
              <w:t>მოვალეობანი</w:t>
            </w:r>
            <w:r w:rsidRPr="00C8728B">
              <w:rPr>
                <w:rFonts w:ascii="Times New Roman" w:eastAsia="Times New Roman" w:hAnsi="Times New Roman" w:cs="Times New Roman"/>
                <w:b/>
                <w:bCs/>
                <w:kern w:val="36"/>
                <w:sz w:val="48"/>
                <w:szCs w:val="48"/>
              </w:rPr>
              <w:t xml:space="preserve"> </w:t>
            </w:r>
          </w:p>
          <w:p w14:paraId="35804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150D8D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43FBAE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წარმომადგენლობას</w:t>
            </w:r>
            <w:r w:rsidRPr="00C8728B">
              <w:rPr>
                <w:rFonts w:ascii="Times New Roman" w:eastAsia="Times New Roman" w:hAnsi="Times New Roman" w:cs="Times New Roman"/>
                <w:sz w:val="24"/>
                <w:szCs w:val="24"/>
              </w:rPr>
              <w:t xml:space="preserve">; </w:t>
            </w:r>
          </w:p>
          <w:p w14:paraId="297221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p>
          <w:p w14:paraId="1A7435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p>
          <w:p w14:paraId="773E07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p>
          <w:p w14:paraId="21B64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691D7B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2B0D0B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გათავისუფლებაზე</w:t>
            </w:r>
            <w:r w:rsidRPr="00C8728B">
              <w:rPr>
                <w:rFonts w:ascii="Times New Roman" w:eastAsia="Times New Roman" w:hAnsi="Times New Roman" w:cs="Times New Roman"/>
                <w:sz w:val="24"/>
                <w:szCs w:val="24"/>
              </w:rPr>
              <w:t xml:space="preserve">; </w:t>
            </w:r>
          </w:p>
          <w:p w14:paraId="2E6EE2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ზუსტად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შესრულებისათვის</w:t>
            </w:r>
            <w:r w:rsidRPr="00C8728B">
              <w:rPr>
                <w:rFonts w:ascii="Times New Roman" w:eastAsia="Times New Roman" w:hAnsi="Times New Roman" w:cs="Times New Roman"/>
                <w:sz w:val="24"/>
                <w:szCs w:val="24"/>
              </w:rPr>
              <w:t xml:space="preserve">; </w:t>
            </w:r>
          </w:p>
          <w:p w14:paraId="6EE684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1C6896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სხდომებში</w:t>
            </w:r>
            <w:r w:rsidRPr="00C8728B">
              <w:rPr>
                <w:rFonts w:ascii="Times New Roman" w:eastAsia="Times New Roman" w:hAnsi="Times New Roman" w:cs="Times New Roman"/>
                <w:sz w:val="24"/>
                <w:szCs w:val="24"/>
              </w:rPr>
              <w:t xml:space="preserve">; </w:t>
            </w:r>
          </w:p>
          <w:p w14:paraId="735F87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32D935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p>
          <w:p w14:paraId="51D549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აფხაზეთისა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ავტონომიური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რესპუბლიკების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შეესაბამება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მიზანშეუწონლობის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7E71B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6B9A6B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მოხელეებისათვის</w:t>
            </w:r>
            <w:r w:rsidRPr="00C8728B">
              <w:rPr>
                <w:rFonts w:ascii="Times New Roman" w:eastAsia="Times New Roman" w:hAnsi="Times New Roman" w:cs="Times New Roman"/>
                <w:sz w:val="24"/>
                <w:szCs w:val="24"/>
              </w:rPr>
              <w:t xml:space="preserve">; </w:t>
            </w:r>
          </w:p>
          <w:p w14:paraId="1E19A1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p>
          <w:p w14:paraId="585D386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p>
          <w:p w14:paraId="0B49A2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p>
          <w:p w14:paraId="22E190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428344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40DF04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p>
          <w:p w14:paraId="46BD73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6D001C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ღ</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p>
          <w:p w14:paraId="386129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მიანიჭოს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p>
          <w:p w14:paraId="02898D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72184A0B" w14:textId="4EEE4AC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ins w:id="17" w:author="Natia Khmaladze" w:date="2019-04-23T11:37:00Z">
              <w:r w:rsidR="00093844">
                <w:rPr>
                  <w:rFonts w:ascii="Sylfaen" w:eastAsia="Times New Roman" w:hAnsi="Sylfaen" w:cs="Times New Roman"/>
                  <w:sz w:val="24"/>
                  <w:szCs w:val="24"/>
                  <w:lang w:val="ka-GE"/>
                </w:rPr>
                <w:t xml:space="preserve">დროებით </w:t>
              </w:r>
            </w:ins>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ins w:id="18" w:author="Natia Khmaladze" w:date="2019-04-23T11:36:00Z">
              <w:r w:rsidR="0009384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ins>
            <w:del w:id="19" w:author="Natia Khmaladze" w:date="2019-04-23T11:36:00Z">
              <w:r w:rsidRPr="00C8728B" w:rsidDel="00093844">
                <w:rPr>
                  <w:rFonts w:ascii="Sylfaen" w:eastAsia="Times New Roman" w:hAnsi="Sylfaen" w:cs="Sylfaen"/>
                  <w:sz w:val="24"/>
                  <w:szCs w:val="24"/>
                </w:rPr>
                <w:delText>სსიპ</w:delText>
              </w:r>
              <w:r w:rsidRPr="00C8728B" w:rsidDel="00093844">
                <w:rPr>
                  <w:rFonts w:ascii="Times New Roman" w:eastAsia="Times New Roman" w:hAnsi="Times New Roman" w:cs="Times New Roman"/>
                  <w:sz w:val="24"/>
                  <w:szCs w:val="24"/>
                </w:rPr>
                <w:delText xml:space="preserve"> − </w:delText>
              </w:r>
              <w:r w:rsidRPr="00C8728B" w:rsidDel="00093844">
                <w:rPr>
                  <w:rFonts w:ascii="Sylfaen" w:eastAsia="Times New Roman" w:hAnsi="Sylfaen" w:cs="Sylfaen"/>
                  <w:sz w:val="24"/>
                  <w:szCs w:val="24"/>
                </w:rPr>
                <w:delText>წამლის</w:delText>
              </w:r>
              <w:r w:rsidRPr="00C8728B" w:rsidDel="00093844">
                <w:rPr>
                  <w:rFonts w:ascii="Times New Roman" w:eastAsia="Times New Roman" w:hAnsi="Times New Roman" w:cs="Times New Roman"/>
                  <w:sz w:val="24"/>
                  <w:szCs w:val="24"/>
                </w:rPr>
                <w:delText xml:space="preserve"> </w:delText>
              </w:r>
              <w:r w:rsidRPr="00C8728B" w:rsidDel="00093844">
                <w:rPr>
                  <w:rFonts w:ascii="Sylfaen" w:eastAsia="Times New Roman" w:hAnsi="Sylfaen" w:cs="Sylfaen"/>
                  <w:sz w:val="24"/>
                  <w:szCs w:val="24"/>
                </w:rPr>
                <w:delText>სააგენტოს</w:delText>
              </w:r>
              <w:r w:rsidRPr="00C8728B" w:rsidDel="0009384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28DD77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პრემიერ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p>
          <w:p w14:paraId="534C516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p>
          <w:p w14:paraId="31DB70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4A666C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14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№543 -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15.11.2018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669CD24"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7.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თანამდებობის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სხვა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მოსამსახურეები</w:t>
            </w:r>
            <w:r w:rsidRPr="00C8728B">
              <w:rPr>
                <w:rFonts w:ascii="Times New Roman" w:eastAsia="Times New Roman" w:hAnsi="Times New Roman" w:cs="Times New Roman"/>
                <w:b/>
                <w:bCs/>
                <w:kern w:val="36"/>
                <w:sz w:val="48"/>
                <w:szCs w:val="48"/>
              </w:rPr>
              <w:t xml:space="preserve"> </w:t>
            </w:r>
          </w:p>
          <w:p w14:paraId="33EFC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p>
          <w:p w14:paraId="11945F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042D44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p>
          <w:p w14:paraId="57B423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ხელმძღვანელები</w:t>
            </w:r>
            <w:r w:rsidRPr="00C8728B">
              <w:rPr>
                <w:rFonts w:ascii="Times New Roman" w:eastAsia="Times New Roman" w:hAnsi="Times New Roman" w:cs="Times New Roman"/>
                <w:sz w:val="24"/>
                <w:szCs w:val="24"/>
              </w:rPr>
              <w:t xml:space="preserve">. </w:t>
            </w:r>
          </w:p>
          <w:p w14:paraId="34D491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p>
          <w:p w14:paraId="59ECFB5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8. </w:t>
            </w:r>
            <w:r w:rsidRPr="00C8728B">
              <w:rPr>
                <w:rFonts w:ascii="Sylfaen" w:eastAsia="Times New Roman" w:hAnsi="Sylfaen" w:cs="Sylfaen"/>
                <w:b/>
                <w:bCs/>
                <w:kern w:val="36"/>
                <w:sz w:val="24"/>
                <w:szCs w:val="24"/>
              </w:rPr>
              <w:t>სამინისტროს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სტრუქტურული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ქვედანაყოფი</w:t>
            </w:r>
            <w:r w:rsidRPr="00C8728B">
              <w:rPr>
                <w:rFonts w:ascii="Times New Roman" w:eastAsia="Times New Roman" w:hAnsi="Times New Roman" w:cs="Times New Roman"/>
                <w:b/>
                <w:bCs/>
                <w:kern w:val="36"/>
                <w:sz w:val="48"/>
                <w:szCs w:val="48"/>
              </w:rPr>
              <w:t xml:space="preserve"> </w:t>
            </w:r>
          </w:p>
          <w:p w14:paraId="73741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p>
          <w:p w14:paraId="4800EB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ემორჩილება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p>
          <w:p w14:paraId="664A0E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p>
          <w:p w14:paraId="421F4F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მისდამი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განკარგულებებს</w:t>
            </w:r>
            <w:r w:rsidRPr="00C8728B">
              <w:rPr>
                <w:rFonts w:ascii="Times New Roman" w:eastAsia="Times New Roman" w:hAnsi="Times New Roman" w:cs="Times New Roman"/>
                <w:sz w:val="24"/>
                <w:szCs w:val="24"/>
              </w:rPr>
              <w:t xml:space="preserve">; </w:t>
            </w:r>
          </w:p>
          <w:p w14:paraId="463B24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აღწერილობებს</w:t>
            </w:r>
            <w:r w:rsidRPr="00C8728B">
              <w:rPr>
                <w:rFonts w:ascii="Times New Roman" w:eastAsia="Times New Roman" w:hAnsi="Times New Roman" w:cs="Times New Roman"/>
                <w:sz w:val="24"/>
                <w:szCs w:val="24"/>
              </w:rPr>
              <w:t xml:space="preserve">; </w:t>
            </w:r>
          </w:p>
          <w:p w14:paraId="66051A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თვალყურს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p>
          <w:p w14:paraId="6CC913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p>
          <w:p w14:paraId="78FECE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აბარებს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p>
          <w:p w14:paraId="62524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ქვედანაყოფს</w:t>
            </w:r>
            <w:r w:rsidRPr="00C8728B">
              <w:rPr>
                <w:rFonts w:ascii="Times New Roman" w:eastAsia="Times New Roman" w:hAnsi="Times New Roman" w:cs="Times New Roman"/>
                <w:sz w:val="24"/>
                <w:szCs w:val="24"/>
              </w:rPr>
              <w:t xml:space="preserve">; </w:t>
            </w:r>
          </w:p>
          <w:p w14:paraId="0A5352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შტატების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399E20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შუამდგომლობს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p>
          <w:p w14:paraId="025D4D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ამოცანებს</w:t>
            </w:r>
            <w:r w:rsidRPr="00C8728B">
              <w:rPr>
                <w:rFonts w:ascii="Times New Roman" w:eastAsia="Times New Roman" w:hAnsi="Times New Roman" w:cs="Times New Roman"/>
                <w:sz w:val="24"/>
                <w:szCs w:val="24"/>
              </w:rPr>
              <w:t xml:space="preserve">. </w:t>
            </w:r>
          </w:p>
          <w:p w14:paraId="507C09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9. </w:t>
            </w:r>
            <w:r w:rsidRPr="00C8728B">
              <w:rPr>
                <w:rFonts w:ascii="Sylfaen" w:eastAsia="Times New Roman" w:hAnsi="Sylfaen" w:cs="Sylfaen"/>
                <w:b/>
                <w:bCs/>
                <w:kern w:val="36"/>
                <w:sz w:val="24"/>
                <w:szCs w:val="24"/>
              </w:rPr>
              <w:t>ანალიტიკის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ადამიანური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რესურსების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მართვისა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საერთაშორისო</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24"/>
                <w:szCs w:val="24"/>
              </w:rPr>
              <w:t xml:space="preserve"> </w:t>
            </w:r>
          </w:p>
          <w:p w14:paraId="418181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05878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7D0EF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19AED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8CD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96A5D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p>
          <w:p w14:paraId="50A419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2623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D822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155642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29398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p>
          <w:p w14:paraId="1ECBBB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08D9D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285407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კმაყოფილების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3ABF51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ჯილდოებზე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9FD0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60A74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A14F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ევროკავშირს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(6-</w:t>
            </w:r>
            <w:r w:rsidRPr="00C8728B">
              <w:rPr>
                <w:rFonts w:ascii="Sylfaen" w:eastAsia="Times New Roman" w:hAnsi="Sylfaen" w:cs="Sylfaen"/>
                <w:sz w:val="24"/>
                <w:szCs w:val="24"/>
              </w:rPr>
              <w:t>თვიანი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71AA7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გამოსვლებისა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31618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71A97F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მაღალი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დელეგაციების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სტუმრების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E907B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საზღვარგარეთის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ვიზიტების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მგზავრობის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დაბინავებისა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57D163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16D3D7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809C6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სარეჟიმო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საიდუმლო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0A0C76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1B23DD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49FB8D3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10. </w:t>
            </w:r>
            <w:r w:rsidRPr="00C8728B">
              <w:rPr>
                <w:rFonts w:ascii="Sylfaen" w:eastAsia="Times New Roman" w:hAnsi="Sylfaen" w:cs="Sylfaen"/>
                <w:b/>
                <w:bCs/>
                <w:kern w:val="36"/>
                <w:sz w:val="24"/>
                <w:szCs w:val="24"/>
              </w:rPr>
              <w:t>შიდა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აუდიტის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26625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33C3AA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მართებულობისათვის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p>
          <w:p w14:paraId="746D99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მწარმოებლურობის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2B943F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p>
          <w:p w14:paraId="7166B6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მართლსაწინააღმდეგო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რეაგირება</w:t>
            </w:r>
            <w:r w:rsidRPr="00C8728B">
              <w:rPr>
                <w:rFonts w:ascii="Times New Roman" w:eastAsia="Times New Roman" w:hAnsi="Times New Roman" w:cs="Times New Roman"/>
                <w:sz w:val="24"/>
                <w:szCs w:val="24"/>
              </w:rPr>
              <w:t xml:space="preserve">; </w:t>
            </w:r>
          </w:p>
          <w:p w14:paraId="0C8683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ჩადენის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1F6697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11. </w:t>
            </w:r>
            <w:r w:rsidRPr="00C8728B">
              <w:rPr>
                <w:rFonts w:ascii="Sylfaen" w:eastAsia="Times New Roman" w:hAnsi="Sylfaen" w:cs="Sylfaen"/>
                <w:b/>
                <w:bCs/>
                <w:kern w:val="36"/>
                <w:sz w:val="24"/>
                <w:szCs w:val="24"/>
              </w:rPr>
              <w:t>ჯანმრთელობის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3DD4B4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4136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წამლისა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179AA0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კლინიკური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გაიდლაინების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დაავადებათა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დარ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პროტოკოლების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20E11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ფარმაცევტულ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ყოფა</w:t>
            </w:r>
            <w:r w:rsidRPr="00C8728B">
              <w:rPr>
                <w:rFonts w:ascii="Times New Roman" w:eastAsia="Times New Roman" w:hAnsi="Times New Roman" w:cs="Times New Roman"/>
                <w:sz w:val="24"/>
                <w:szCs w:val="24"/>
              </w:rPr>
              <w:t xml:space="preserve">; </w:t>
            </w:r>
          </w:p>
          <w:p w14:paraId="10C117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ხორ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ანალიზი</w:t>
            </w:r>
            <w:r w:rsidRPr="00C8728B">
              <w:rPr>
                <w:rFonts w:ascii="Times New Roman" w:eastAsia="Times New Roman" w:hAnsi="Times New Roman" w:cs="Times New Roman"/>
                <w:sz w:val="24"/>
                <w:szCs w:val="24"/>
              </w:rPr>
              <w:t xml:space="preserve">; </w:t>
            </w:r>
          </w:p>
          <w:p w14:paraId="5A9DAA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მოხსენებისა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p>
          <w:p w14:paraId="6DA028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ნა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ცია</w:t>
            </w:r>
            <w:r w:rsidRPr="00C8728B">
              <w:rPr>
                <w:rFonts w:ascii="Times New Roman" w:eastAsia="Times New Roman" w:hAnsi="Times New Roman" w:cs="Times New Roman"/>
                <w:sz w:val="24"/>
                <w:szCs w:val="24"/>
              </w:rPr>
              <w:t xml:space="preserve">; </w:t>
            </w:r>
          </w:p>
          <w:p w14:paraId="3450278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თაშო</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რი</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დე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w:t>
            </w:r>
            <w:r w:rsidRPr="00C8728B">
              <w:rPr>
                <w:rFonts w:ascii="Times New Roman" w:eastAsia="Times New Roman" w:hAnsi="Times New Roman" w:cs="Times New Roman"/>
                <w:sz w:val="24"/>
                <w:szCs w:val="24"/>
              </w:rPr>
              <w:softHyphen/>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შეკ</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რუ</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ჭიროე</w:t>
            </w:r>
            <w:r w:rsidRPr="00C8728B">
              <w:rPr>
                <w:rFonts w:ascii="Times New Roman" w:eastAsia="Times New Roman" w:hAnsi="Times New Roman" w:cs="Times New Roman"/>
                <w:sz w:val="24"/>
                <w:szCs w:val="24"/>
              </w:rPr>
              <w:softHyphen/>
            </w:r>
            <w:r w:rsidRPr="00C8728B">
              <w:rPr>
                <w:rFonts w:ascii="Sylfaen" w:eastAsia="Times New Roman" w:hAnsi="Sylfaen" w:cs="Sylfaen"/>
                <w:sz w:val="24"/>
                <w:szCs w:val="24"/>
              </w:rPr>
              <w:t>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02094E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3A2378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DE249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დიპლომისშემდგომ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6D28CA91"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12. </w:t>
            </w:r>
            <w:r w:rsidRPr="00C8728B">
              <w:rPr>
                <w:rFonts w:ascii="Sylfaen" w:eastAsia="Times New Roman" w:hAnsi="Sylfaen" w:cs="Sylfaen"/>
                <w:b/>
                <w:bCs/>
                <w:kern w:val="36"/>
                <w:sz w:val="24"/>
                <w:szCs w:val="24"/>
              </w:rPr>
              <w:t>სოციალური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დაცვის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0F01E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6CA3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60F7C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B1D41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7C778C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ობოლ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მშობელთა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სააღმზრდელო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1167FE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ბრძოლისა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DA6F0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85D1D5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13. </w:t>
            </w:r>
            <w:r w:rsidRPr="00C8728B">
              <w:rPr>
                <w:rFonts w:ascii="Sylfaen" w:eastAsia="Times New Roman" w:hAnsi="Sylfaen" w:cs="Sylfaen"/>
                <w:b/>
                <w:bCs/>
                <w:kern w:val="36"/>
                <w:sz w:val="24"/>
                <w:szCs w:val="24"/>
              </w:rPr>
              <w:t>იურიდიული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573BD0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2CC236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კანონშემოქმედებით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პარლამენტისა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საპარლამენტო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ხელშეწყობა</w:t>
            </w:r>
            <w:r w:rsidRPr="00C8728B">
              <w:rPr>
                <w:rFonts w:ascii="Times New Roman" w:eastAsia="Times New Roman" w:hAnsi="Times New Roman" w:cs="Times New Roman"/>
                <w:sz w:val="24"/>
                <w:szCs w:val="24"/>
              </w:rPr>
              <w:t xml:space="preserve">; </w:t>
            </w:r>
          </w:p>
          <w:p w14:paraId="31A04E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სამართალშემოქმედებითი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6DE099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 xml:space="preserve">; </w:t>
            </w:r>
          </w:p>
          <w:p w14:paraId="5C5F5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წინამოსამზადებელ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თათბირში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 xml:space="preserve">; </w:t>
            </w:r>
          </w:p>
          <w:p w14:paraId="50F8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26E6D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ვიზირება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მივლინებასთან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p>
          <w:p w14:paraId="117B75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86185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მაცნეში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605A63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ინსტანციის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p>
          <w:p w14:paraId="06AEDA9D"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14. </w:t>
            </w:r>
            <w:r w:rsidRPr="00C8728B">
              <w:rPr>
                <w:rFonts w:ascii="Sylfaen" w:eastAsia="Times New Roman" w:hAnsi="Sylfaen" w:cs="Sylfaen"/>
                <w:b/>
                <w:bCs/>
                <w:kern w:val="36"/>
                <w:sz w:val="24"/>
                <w:szCs w:val="24"/>
              </w:rPr>
              <w:t>ადმინისტრაციული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D0568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38E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CE95E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FD697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დასაწყობების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16861C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სასაწყობე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მეურნეობის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32089A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F15806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15. </w:t>
            </w:r>
            <w:r w:rsidRPr="00C8728B">
              <w:rPr>
                <w:rFonts w:ascii="Sylfaen" w:eastAsia="Times New Roman" w:hAnsi="Sylfaen" w:cs="Sylfaen"/>
                <w:b/>
                <w:bCs/>
                <w:kern w:val="36"/>
                <w:sz w:val="24"/>
                <w:szCs w:val="24"/>
              </w:rPr>
              <w:t>ეკონომიკური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6EBBA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C6CD3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55F9E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დანახარჯებისა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პროგნოზირება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6E2D92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საშუალოვადიანი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656BA4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6D9B9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p>
          <w:p w14:paraId="041C11E9"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16. </w:t>
            </w:r>
            <w:r w:rsidRPr="00C8728B">
              <w:rPr>
                <w:rFonts w:ascii="Sylfaen" w:eastAsia="Times New Roman" w:hAnsi="Sylfaen" w:cs="Sylfaen"/>
                <w:b/>
                <w:bCs/>
                <w:kern w:val="36"/>
                <w:sz w:val="24"/>
                <w:szCs w:val="24"/>
              </w:rPr>
              <w:t>ინფორმაციული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ტექნოლოგიების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3E7C6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თანამედროვე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2DBB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66919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საქსელო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p>
          <w:p w14:paraId="590E9F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პლატფორმის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20F821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A3816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ტექნოლოგიებზე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მომუშავე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4BD0502"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17. </w:t>
            </w:r>
            <w:r w:rsidRPr="00C8728B">
              <w:rPr>
                <w:rFonts w:ascii="Sylfaen" w:eastAsia="Times New Roman" w:hAnsi="Sylfaen" w:cs="Sylfaen"/>
                <w:b/>
                <w:bCs/>
                <w:kern w:val="36"/>
                <w:sz w:val="24"/>
                <w:szCs w:val="24"/>
              </w:rPr>
              <w:t>მასმედიასა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საზოგადოებასთან</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ურთიერთობის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6275E0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მასმედიასა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34CF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კომუნიკაციის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07F7FE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4FE32B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კომენტარისა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ინტერვიუს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p>
          <w:p w14:paraId="58FC7C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კამპანიებისა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94C6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ბიულეტენების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32F095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ინტერნეტგამოცემების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სატელევიზიო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სიუჟეტების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2B6DB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არხების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ვებგვერდისა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4C1F3A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651B18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5B88BB6C"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18</w:t>
            </w:r>
            <w:r w:rsidRPr="00C8728B">
              <w:rPr>
                <w:rFonts w:ascii="Times New Roman" w:eastAsia="Times New Roman" w:hAnsi="Times New Roman" w:cs="Times New Roman"/>
                <w:b/>
                <w:bCs/>
                <w:kern w:val="36"/>
                <w:sz w:val="24"/>
                <w:szCs w:val="24"/>
                <w:vertAlign w:val="superscript"/>
              </w:rPr>
              <w:t>​​</w:t>
            </w:r>
            <w:r w:rsidRPr="00C8728B">
              <w:rPr>
                <w:rFonts w:ascii="Times New Roman" w:eastAsia="Times New Roman" w:hAnsi="Times New Roman" w:cs="Times New Roman"/>
                <w:b/>
                <w:bCs/>
                <w:kern w:val="36"/>
                <w:sz w:val="24"/>
                <w:szCs w:val="24"/>
              </w:rPr>
              <w:t>.  </w:t>
            </w:r>
            <w:r w:rsidRPr="00C8728B">
              <w:rPr>
                <w:rFonts w:ascii="Sylfaen" w:eastAsia="Times New Roman" w:hAnsi="Sylfaen" w:cs="Sylfaen"/>
                <w:b/>
                <w:bCs/>
                <w:kern w:val="36"/>
                <w:sz w:val="24"/>
                <w:szCs w:val="24"/>
              </w:rPr>
              <w:t>შრომისა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დასაქმების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278B09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C07E3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75BACC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A4E7C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5000B5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მოდერატორის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p>
          <w:p w14:paraId="463386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კონვენციების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41AB2A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E8FC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ემიგრაციიდან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4CFB22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7A5C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პროფორიენტაცია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მხარდაჭერა</w:t>
            </w:r>
            <w:r w:rsidRPr="00C8728B">
              <w:rPr>
                <w:rFonts w:ascii="Times New Roman" w:eastAsia="Times New Roman" w:hAnsi="Times New Roman" w:cs="Times New Roman"/>
                <w:sz w:val="24"/>
                <w:szCs w:val="24"/>
              </w:rPr>
              <w:t xml:space="preserve">; </w:t>
            </w:r>
          </w:p>
          <w:p w14:paraId="464B53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უმუშევრების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2CB5A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p>
          <w:p w14:paraId="5E59EB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3AA40C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4280D1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300B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რისკების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p>
          <w:p w14:paraId="2CC14C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p>
          <w:p w14:paraId="0E9A3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წვევამდელთა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სინდისის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აღმსარებლობისა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რწმენის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p>
          <w:p w14:paraId="4C7330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დასასაქმებლად</w:t>
            </w:r>
            <w:r w:rsidRPr="00C8728B">
              <w:rPr>
                <w:rFonts w:ascii="Times New Roman" w:eastAsia="Times New Roman" w:hAnsi="Times New Roman" w:cs="Times New Roman"/>
                <w:sz w:val="24"/>
                <w:szCs w:val="24"/>
              </w:rPr>
              <w:t xml:space="preserve">; </w:t>
            </w:r>
          </w:p>
          <w:p w14:paraId="7A0CD6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5997E6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გაწვეულისათვის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p>
          <w:p w14:paraId="3374CF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33D8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p>
          <w:p w14:paraId="09E824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p>
          <w:p w14:paraId="29BDA6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6BB116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03AB39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p>
          <w:p w14:paraId="5ABFFB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p>
          <w:p w14:paraId="12215B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24BF7E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2019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7 </w:t>
            </w:r>
            <w:r w:rsidRPr="00C8728B">
              <w:rPr>
                <w:rFonts w:ascii="Sylfaen" w:eastAsia="Times New Roman" w:hAnsi="Sylfaen" w:cs="Sylfaen"/>
                <w:i/>
                <w:iCs/>
                <w:sz w:val="18"/>
                <w:szCs w:val="18"/>
              </w:rPr>
              <w:t>თებერვლის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xml:space="preserve"> №31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08.02.2019</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i/>
                <w:iCs/>
                <w:sz w:val="24"/>
                <w:szCs w:val="24"/>
              </w:rPr>
              <w:t xml:space="preserve"> </w:t>
            </w:r>
          </w:p>
          <w:p w14:paraId="6152FEE0"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19. </w:t>
            </w:r>
            <w:r w:rsidRPr="00C8728B">
              <w:rPr>
                <w:rFonts w:ascii="Sylfaen" w:eastAsia="Times New Roman" w:hAnsi="Sylfaen" w:cs="Sylfaen"/>
                <w:b/>
                <w:bCs/>
                <w:kern w:val="36"/>
                <w:sz w:val="24"/>
                <w:szCs w:val="24"/>
              </w:rPr>
              <w:t>შრომის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პირობების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ინსპექტირების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4808CE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14F5A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უსაფრთხოებისადმი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 xml:space="preserve">; </w:t>
            </w:r>
          </w:p>
          <w:p w14:paraId="2F7218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72CB9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19E74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გამომწვევი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581DE7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0E5543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საფრთხეების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p>
          <w:p w14:paraId="78162D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განმსაზღვრელი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p>
          <w:p w14:paraId="05DB17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4132D0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p>
          <w:p w14:paraId="5583B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ინსტიტუტებთან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საქმიანობაც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უკავშირდება</w:t>
            </w:r>
            <w:r w:rsidRPr="00C8728B">
              <w:rPr>
                <w:rFonts w:ascii="Times New Roman" w:eastAsia="Times New Roman" w:hAnsi="Times New Roman" w:cs="Times New Roman"/>
                <w:sz w:val="24"/>
                <w:szCs w:val="24"/>
              </w:rPr>
              <w:t xml:space="preserve">; </w:t>
            </w:r>
          </w:p>
          <w:p w14:paraId="3A114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საზედამხედველო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p>
          <w:p w14:paraId="4423CD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2C9BE5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უსაფრთხოების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გასაფორმებელი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ხელშეკრულებებისა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კოორდინაციით</w:t>
            </w:r>
            <w:r w:rsidRPr="00C8728B">
              <w:rPr>
                <w:rFonts w:ascii="Times New Roman" w:eastAsia="Times New Roman" w:hAnsi="Times New Roman" w:cs="Times New Roman"/>
                <w:sz w:val="24"/>
                <w:szCs w:val="24"/>
              </w:rPr>
              <w:t xml:space="preserve">. </w:t>
            </w:r>
          </w:p>
          <w:p w14:paraId="73B4D5A7"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20. </w:t>
            </w:r>
            <w:r w:rsidRPr="00C8728B">
              <w:rPr>
                <w:rFonts w:ascii="Sylfaen" w:eastAsia="Times New Roman" w:hAnsi="Sylfaen" w:cs="Sylfaen"/>
                <w:b/>
                <w:bCs/>
                <w:kern w:val="36"/>
                <w:sz w:val="24"/>
                <w:szCs w:val="24"/>
              </w:rPr>
              <w:t>დევნილთა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ეკომიგრანტთა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პოლიტიკის</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დეპარტამენტი</w:t>
            </w:r>
            <w:r w:rsidRPr="00C8728B">
              <w:rPr>
                <w:rFonts w:ascii="Times New Roman" w:eastAsia="Times New Roman" w:hAnsi="Times New Roman" w:cs="Times New Roman"/>
                <w:b/>
                <w:bCs/>
                <w:kern w:val="36"/>
                <w:sz w:val="48"/>
                <w:szCs w:val="48"/>
              </w:rPr>
              <w:t xml:space="preserve"> </w:t>
            </w:r>
          </w:p>
          <w:p w14:paraId="7B7558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კომპეტენციაა</w:t>
            </w:r>
            <w:r w:rsidRPr="00C8728B">
              <w:rPr>
                <w:rFonts w:ascii="Times New Roman" w:eastAsia="Times New Roman" w:hAnsi="Times New Roman" w:cs="Times New Roman"/>
                <w:sz w:val="24"/>
                <w:szCs w:val="24"/>
              </w:rPr>
              <w:t xml:space="preserve">: </w:t>
            </w:r>
          </w:p>
          <w:p w14:paraId="5FDA01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9870F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5D7D7B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რიგითობის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ახალაშენებული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სამშენებლო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32019E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p>
          <w:p w14:paraId="03233E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7A31D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653C14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p>
          <w:p w14:paraId="4CE370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მოსალოდნელი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p>
          <w:p w14:paraId="4C6607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p>
          <w:p w14:paraId="01376F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p>
          <w:p w14:paraId="46C36D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 xml:space="preserve">. </w:t>
            </w:r>
          </w:p>
          <w:p w14:paraId="5249CFEE" w14:textId="77777777" w:rsidR="00C8728B" w:rsidRPr="00C8728B" w:rsidRDefault="00C8728B" w:rsidP="00957660">
            <w:pPr>
              <w:spacing w:after="0" w:line="240" w:lineRule="auto"/>
              <w:jc w:val="both"/>
              <w:outlineLvl w:val="0"/>
              <w:rPr>
                <w:rFonts w:ascii="Times New Roman" w:eastAsia="Times New Roman" w:hAnsi="Times New Roman" w:cs="Times New Roman"/>
                <w:b/>
                <w:bCs/>
                <w:kern w:val="36"/>
                <w:sz w:val="48"/>
                <w:szCs w:val="48"/>
              </w:rPr>
            </w:pPr>
            <w:r w:rsidRPr="00C8728B">
              <w:rPr>
                <w:rFonts w:ascii="Sylfaen" w:eastAsia="Times New Roman" w:hAnsi="Sylfaen" w:cs="Sylfaen"/>
                <w:b/>
                <w:bCs/>
                <w:kern w:val="36"/>
                <w:sz w:val="24"/>
                <w:szCs w:val="24"/>
              </w:rPr>
              <w:t>მუხლი</w:t>
            </w:r>
            <w:r w:rsidRPr="00C8728B">
              <w:rPr>
                <w:rFonts w:ascii="Times New Roman" w:eastAsia="Times New Roman" w:hAnsi="Times New Roman" w:cs="Times New Roman"/>
                <w:b/>
                <w:bCs/>
                <w:kern w:val="36"/>
                <w:sz w:val="24"/>
                <w:szCs w:val="24"/>
              </w:rPr>
              <w:t xml:space="preserve"> 21. </w:t>
            </w:r>
            <w:r w:rsidRPr="00C8728B">
              <w:rPr>
                <w:rFonts w:ascii="Sylfaen" w:eastAsia="Times New Roman" w:hAnsi="Sylfaen" w:cs="Sylfaen"/>
                <w:b/>
                <w:bCs/>
                <w:kern w:val="36"/>
                <w:sz w:val="24"/>
                <w:szCs w:val="24"/>
              </w:rPr>
              <w:t>კომისიები</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და</w:t>
            </w:r>
            <w:r w:rsidRPr="00C8728B">
              <w:rPr>
                <w:rFonts w:ascii="Times New Roman" w:eastAsia="Times New Roman" w:hAnsi="Times New Roman" w:cs="Times New Roman"/>
                <w:b/>
                <w:bCs/>
                <w:kern w:val="36"/>
                <w:sz w:val="24"/>
                <w:szCs w:val="24"/>
              </w:rPr>
              <w:t xml:space="preserve"> </w:t>
            </w:r>
            <w:r w:rsidRPr="00C8728B">
              <w:rPr>
                <w:rFonts w:ascii="Sylfaen" w:eastAsia="Times New Roman" w:hAnsi="Sylfaen" w:cs="Sylfaen"/>
                <w:b/>
                <w:bCs/>
                <w:kern w:val="36"/>
                <w:sz w:val="24"/>
                <w:szCs w:val="24"/>
              </w:rPr>
              <w:t>საბჭოები</w:t>
            </w:r>
            <w:r w:rsidRPr="00C8728B">
              <w:rPr>
                <w:rFonts w:ascii="Times New Roman" w:eastAsia="Times New Roman" w:hAnsi="Times New Roman" w:cs="Times New Roman"/>
                <w:b/>
                <w:bCs/>
                <w:kern w:val="36"/>
                <w:sz w:val="24"/>
                <w:szCs w:val="24"/>
              </w:rPr>
              <w:t xml:space="preserve"> </w:t>
            </w:r>
          </w:p>
          <w:p w14:paraId="74BAC0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3B86C6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p>
          <w:p w14:paraId="3C6A43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თავიანთი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ჩაბმულ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მოხელეები</w:t>
            </w:r>
            <w:r w:rsidRPr="00C8728B">
              <w:rPr>
                <w:rFonts w:ascii="Times New Roman" w:eastAsia="Times New Roman" w:hAnsi="Times New Roman" w:cs="Times New Roman"/>
                <w:sz w:val="24"/>
                <w:szCs w:val="24"/>
              </w:rPr>
              <w:t xml:space="preserve">. </w:t>
            </w:r>
          </w:p>
          <w:p w14:paraId="53ABD1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მოხელე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p>
          <w:p w14:paraId="019C72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საოქმო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ქვედანაყოფი</w:t>
            </w:r>
            <w:r w:rsidRPr="00C8728B">
              <w:rPr>
                <w:rFonts w:ascii="Times New Roman" w:eastAsia="Times New Roman" w:hAnsi="Times New Roman" w:cs="Times New Roman"/>
                <w:sz w:val="24"/>
                <w:szCs w:val="24"/>
              </w:rPr>
              <w:t xml:space="preserve">. </w:t>
            </w:r>
          </w:p>
          <w:p w14:paraId="69E447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p>
          <w:p w14:paraId="75A041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p>
          <w:p w14:paraId="1FF501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ინიციატივით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153A36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p>
          <w:p w14:paraId="754C4D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10.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დაუჭერს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0B3735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11.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p>
          <w:p w14:paraId="601481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12.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p>
          <w:p w14:paraId="0DC370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p>
          <w:p w14:paraId="1DADBA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2CD2C133" w14:textId="77777777" w:rsid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15.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განსხვავებული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დებულებები</w:t>
            </w:r>
            <w:r w:rsidRPr="00C8728B">
              <w:rPr>
                <w:rFonts w:ascii="Times New Roman" w:eastAsia="Times New Roman" w:hAnsi="Times New Roman" w:cs="Times New Roman"/>
                <w:sz w:val="24"/>
                <w:szCs w:val="24"/>
              </w:rPr>
              <w:t xml:space="preserve">. </w:t>
            </w:r>
          </w:p>
          <w:p w14:paraId="2C4A85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D6153D3" w14:textId="77777777" w:rsidR="00C8728B" w:rsidRDefault="00C8728B" w:rsidP="00957660">
      <w:pPr>
        <w:spacing w:after="0" w:line="240" w:lineRule="auto"/>
      </w:pPr>
    </w:p>
    <w:p w14:paraId="29D998D3" w14:textId="3EBE8FC4" w:rsidR="009818BD" w:rsidRDefault="009818BD">
      <w:r>
        <w:br w:type="page"/>
      </w:r>
    </w:p>
    <w:p w14:paraId="2F9E1737"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19D5608"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359E703" w14:textId="77777777">
              <w:trPr>
                <w:tblCellSpacing w:w="15" w:type="dxa"/>
                <w:jc w:val="center"/>
              </w:trPr>
              <w:tc>
                <w:tcPr>
                  <w:tcW w:w="0" w:type="auto"/>
                  <w:vAlign w:val="center"/>
                  <w:hideMark/>
                </w:tcPr>
                <w:p w14:paraId="1BC8A1F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30"/>
                      <w:szCs w:val="30"/>
                    </w:rPr>
                    <w:t>საქართველოს</w:t>
                  </w:r>
                  <w:r w:rsidRPr="00C8728B">
                    <w:rPr>
                      <w:rFonts w:ascii="Times New Roman" w:eastAsia="Times New Roman" w:hAnsi="Times New Roman" w:cs="Times New Roman"/>
                      <w:sz w:val="30"/>
                      <w:szCs w:val="30"/>
                    </w:rPr>
                    <w:t xml:space="preserve"> </w:t>
                  </w:r>
                  <w:r w:rsidRPr="00C8728B">
                    <w:rPr>
                      <w:rFonts w:ascii="Sylfaen" w:eastAsia="Times New Roman" w:hAnsi="Sylfaen" w:cs="Sylfaen"/>
                      <w:sz w:val="30"/>
                      <w:szCs w:val="30"/>
                    </w:rPr>
                    <w:t>მთავრობის</w:t>
                  </w:r>
                  <w:r w:rsidRPr="00C8728B">
                    <w:rPr>
                      <w:rFonts w:ascii="Times New Roman" w:eastAsia="Times New Roman" w:hAnsi="Times New Roman" w:cs="Times New Roman"/>
                      <w:sz w:val="24"/>
                      <w:szCs w:val="24"/>
                    </w:rPr>
                    <w:t xml:space="preserve"> </w:t>
                  </w:r>
                </w:p>
                <w:p w14:paraId="7AF9FC8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20"/>
                  <w:r w:rsidRPr="00C8728B">
                    <w:rPr>
                      <w:rFonts w:ascii="Sylfaen" w:eastAsia="Times New Roman" w:hAnsi="Sylfaen" w:cs="Sylfaen"/>
                      <w:sz w:val="30"/>
                      <w:szCs w:val="30"/>
                    </w:rPr>
                    <w:t>დადგენილება</w:t>
                  </w:r>
                  <w:r w:rsidRPr="00C8728B">
                    <w:rPr>
                      <w:rFonts w:ascii="Times New Roman" w:eastAsia="Times New Roman" w:hAnsi="Times New Roman" w:cs="Times New Roman"/>
                      <w:sz w:val="30"/>
                      <w:szCs w:val="30"/>
                    </w:rPr>
                    <w:t xml:space="preserve"> </w:t>
                  </w:r>
                  <w:r w:rsidRPr="00C8728B">
                    <w:rPr>
                      <w:rFonts w:ascii="Times New Roman" w:eastAsia="Times New Roman" w:hAnsi="Times New Roman" w:cs="Times New Roman"/>
                      <w:sz w:val="24"/>
                      <w:szCs w:val="24"/>
                    </w:rPr>
                    <w:t>№144</w:t>
                  </w:r>
                  <w:commentRangeEnd w:id="20"/>
                  <w:r w:rsidR="004F376D">
                    <w:rPr>
                      <w:rStyle w:val="CommentReference"/>
                    </w:rPr>
                    <w:commentReference w:id="20"/>
                  </w:r>
                </w:p>
              </w:tc>
            </w:tr>
            <w:tr w:rsidR="00C8728B" w:rsidRPr="00C8728B" w14:paraId="7C2F97B1" w14:textId="77777777">
              <w:trPr>
                <w:tblCellSpacing w:w="15" w:type="dxa"/>
                <w:jc w:val="center"/>
              </w:trPr>
              <w:tc>
                <w:tcPr>
                  <w:tcW w:w="0" w:type="auto"/>
                  <w:vAlign w:val="center"/>
                  <w:hideMark/>
                </w:tcPr>
                <w:p w14:paraId="0B0056C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თებერვალი</w:t>
                  </w:r>
                </w:p>
                <w:p w14:paraId="270EC1DA"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8DB56CA"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BFA31C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19E95D0" w14:textId="77777777" w:rsidTr="00C8728B">
        <w:trPr>
          <w:tblCellSpacing w:w="15" w:type="dxa"/>
        </w:trPr>
        <w:tc>
          <w:tcPr>
            <w:tcW w:w="0" w:type="auto"/>
            <w:vAlign w:val="center"/>
            <w:hideMark/>
          </w:tcPr>
          <w:p w14:paraId="38551E2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შექმნის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347182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BE607C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75D1CE6" w14:textId="77777777" w:rsidTr="00C8728B">
        <w:trPr>
          <w:tblCellSpacing w:w="15" w:type="dxa"/>
        </w:trPr>
        <w:tc>
          <w:tcPr>
            <w:tcW w:w="0" w:type="auto"/>
            <w:vAlign w:val="center"/>
            <w:hideMark/>
          </w:tcPr>
          <w:p w14:paraId="02C463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33C9C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A2A64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6E2D06" w14:textId="77777777" w:rsidTr="00C8728B">
        <w:trPr>
          <w:tblCellSpacing w:w="15" w:type="dxa"/>
        </w:trPr>
        <w:tc>
          <w:tcPr>
            <w:tcW w:w="0" w:type="auto"/>
            <w:vAlign w:val="center"/>
            <w:hideMark/>
          </w:tcPr>
          <w:p w14:paraId="6750A8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9C202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03630E" w14:textId="77777777" w:rsidTr="00C8728B">
        <w:trPr>
          <w:tblCellSpacing w:w="15" w:type="dxa"/>
        </w:trPr>
        <w:tc>
          <w:tcPr>
            <w:tcW w:w="0" w:type="auto"/>
            <w:vAlign w:val="center"/>
            <w:hideMark/>
          </w:tcPr>
          <w:p w14:paraId="32DCCD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შეიქმნას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p>
          <w:p w14:paraId="5BD024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w:t>
            </w:r>
            <w:r w:rsidRPr="00C8728B">
              <w:rPr>
                <w:rFonts w:ascii="Sylfaen" w:eastAsia="Times New Roman" w:hAnsi="Sylfaen" w:cs="Sylfaen"/>
                <w:i/>
                <w:iCs/>
                <w:sz w:val="18"/>
                <w:szCs w:val="18"/>
              </w:rPr>
              <w:t>მთავრობის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27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დადგენილება</w:t>
            </w:r>
            <w:r w:rsidRPr="00C8728B">
              <w:rPr>
                <w:rFonts w:ascii="Times New Roman" w:eastAsia="Times New Roman" w:hAnsi="Times New Roman" w:cs="Times New Roman"/>
                <w:i/>
                <w:iCs/>
                <w:sz w:val="18"/>
                <w:szCs w:val="18"/>
              </w:rPr>
              <w:t> №476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30.10.2017</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2BFBFE9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7105AC7" w14:textId="77777777" w:rsidTr="00C8728B">
        <w:trPr>
          <w:tblCellSpacing w:w="15" w:type="dxa"/>
        </w:trPr>
        <w:tc>
          <w:tcPr>
            <w:tcW w:w="0" w:type="auto"/>
            <w:vAlign w:val="center"/>
            <w:hideMark/>
          </w:tcPr>
          <w:p w14:paraId="7D6357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9776D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12477A" w14:textId="77777777" w:rsidTr="00C8728B">
        <w:trPr>
          <w:tblCellSpacing w:w="15" w:type="dxa"/>
        </w:trPr>
        <w:tc>
          <w:tcPr>
            <w:tcW w:w="0" w:type="auto"/>
            <w:vAlign w:val="center"/>
            <w:hideMark/>
          </w:tcPr>
          <w:p w14:paraId="75A7B5E6" w14:textId="77777777" w:rsidR="00C8728B" w:rsidRPr="00C8728B" w:rsidRDefault="00C8728B" w:rsidP="00957660">
            <w:pPr>
              <w:spacing w:after="0" w:line="240" w:lineRule="auto"/>
              <w:jc w:val="both"/>
              <w:divId w:val="28994447"/>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w:t>
            </w:r>
          </w:p>
          <w:p w14:paraId="3DFA1D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w:t>
            </w:r>
            <w:r w:rsidRPr="00C8728B">
              <w:rPr>
                <w:rFonts w:ascii="Times New Roman" w:eastAsia="Times New Roman" w:hAnsi="Times New Roman" w:cs="Times New Roman"/>
                <w:sz w:val="24"/>
                <w:szCs w:val="24"/>
              </w:rPr>
              <w:t>.</w:t>
            </w:r>
          </w:p>
          <w:p w14:paraId="3F49E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w:t>
            </w:r>
          </w:p>
          <w:p w14:paraId="11D4A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პრეზიდენტის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მაისის</w:t>
            </w:r>
            <w:r w:rsidRPr="00C8728B">
              <w:rPr>
                <w:rFonts w:ascii="Times New Roman" w:eastAsia="Times New Roman" w:hAnsi="Times New Roman" w:cs="Times New Roman"/>
                <w:sz w:val="24"/>
                <w:szCs w:val="24"/>
              </w:rPr>
              <w:t xml:space="preserve"> №367 </w:t>
            </w:r>
            <w:r w:rsidRPr="00C8728B">
              <w:rPr>
                <w:rFonts w:ascii="Sylfaen" w:eastAsia="Times New Roman" w:hAnsi="Sylfaen" w:cs="Sylfaen"/>
                <w:sz w:val="24"/>
                <w:szCs w:val="24"/>
              </w:rPr>
              <w:t>ბრძანებულების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მოყვანა</w:t>
            </w:r>
            <w:r w:rsidRPr="00C8728B">
              <w:rPr>
                <w:rFonts w:ascii="Times New Roman" w:eastAsia="Times New Roman" w:hAnsi="Times New Roman" w:cs="Times New Roman"/>
                <w:sz w:val="24"/>
                <w:szCs w:val="24"/>
              </w:rPr>
              <w:t>.</w:t>
            </w:r>
          </w:p>
        </w:tc>
      </w:tr>
    </w:tbl>
    <w:p w14:paraId="264CC8F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0F3DE0" w14:textId="77777777" w:rsidTr="00C8728B">
        <w:trPr>
          <w:tblCellSpacing w:w="15" w:type="dxa"/>
        </w:trPr>
        <w:tc>
          <w:tcPr>
            <w:tcW w:w="0" w:type="auto"/>
            <w:vAlign w:val="center"/>
            <w:hideMark/>
          </w:tcPr>
          <w:p w14:paraId="6AC6A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5AC5939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3837EF" w14:textId="77777777" w:rsidTr="00C8728B">
        <w:trPr>
          <w:tblCellSpacing w:w="15" w:type="dxa"/>
        </w:trPr>
        <w:tc>
          <w:tcPr>
            <w:tcW w:w="0" w:type="auto"/>
            <w:vAlign w:val="center"/>
            <w:hideMark/>
          </w:tcPr>
          <w:p w14:paraId="68BCD4AF" w14:textId="77777777" w:rsidR="00C8728B" w:rsidRPr="00C8728B" w:rsidRDefault="00C8728B" w:rsidP="00957660">
            <w:pPr>
              <w:spacing w:after="0" w:line="240" w:lineRule="auto"/>
              <w:jc w:val="both"/>
              <w:divId w:val="1488283581"/>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განწერაში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w:t>
            </w:r>
            <w:r w:rsidRPr="00C8728B">
              <w:rPr>
                <w:rFonts w:ascii="Times New Roman" w:eastAsia="Times New Roman" w:hAnsi="Times New Roman" w:cs="Times New Roman"/>
                <w:sz w:val="24"/>
                <w:szCs w:val="24"/>
              </w:rPr>
              <w:t>.</w:t>
            </w:r>
          </w:p>
        </w:tc>
      </w:tr>
    </w:tbl>
    <w:p w14:paraId="1AC6970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04E78AB" w14:textId="77777777" w:rsidTr="00C8728B">
        <w:trPr>
          <w:tblCellSpacing w:w="15" w:type="dxa"/>
        </w:trPr>
        <w:tc>
          <w:tcPr>
            <w:tcW w:w="0" w:type="auto"/>
            <w:vAlign w:val="center"/>
            <w:hideMark/>
          </w:tcPr>
          <w:p w14:paraId="4F9DB5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w:t>
            </w:r>
          </w:p>
        </w:tc>
      </w:tr>
    </w:tbl>
    <w:p w14:paraId="0D78306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6961481" w14:textId="77777777" w:rsidTr="00C8728B">
        <w:trPr>
          <w:tblCellSpacing w:w="15" w:type="dxa"/>
        </w:trPr>
        <w:tc>
          <w:tcPr>
            <w:tcW w:w="0" w:type="auto"/>
            <w:vAlign w:val="center"/>
            <w:hideMark/>
          </w:tcPr>
          <w:p w14:paraId="56E4E79B" w14:textId="77777777" w:rsidR="00C8728B" w:rsidRPr="00C8728B" w:rsidRDefault="00C8728B" w:rsidP="00957660">
            <w:pPr>
              <w:spacing w:after="0" w:line="240" w:lineRule="auto"/>
              <w:jc w:val="both"/>
              <w:divId w:val="1144539669"/>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669D61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4A1FB5" w14:textId="77777777" w:rsidTr="00C8728B">
        <w:trPr>
          <w:tblCellSpacing w:w="15" w:type="dxa"/>
        </w:trPr>
        <w:tc>
          <w:tcPr>
            <w:tcW w:w="0" w:type="auto"/>
            <w:vAlign w:val="center"/>
            <w:hideMark/>
          </w:tcPr>
          <w:p w14:paraId="3EB6D28D"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2C9FBEFA" w14:textId="77777777">
              <w:trPr>
                <w:tblCellSpacing w:w="15" w:type="dxa"/>
                <w:jc w:val="center"/>
              </w:trPr>
              <w:tc>
                <w:tcPr>
                  <w:tcW w:w="0" w:type="auto"/>
                  <w:vAlign w:val="center"/>
                  <w:hideMark/>
                </w:tcPr>
                <w:p w14:paraId="06B83122"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341AAE2"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9458F8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76E589C"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49AF1DB9" w14:textId="77777777" w:rsidR="00C8728B" w:rsidRDefault="00C8728B" w:rsidP="00957660">
      <w:pPr>
        <w:spacing w:after="0" w:line="240" w:lineRule="auto"/>
      </w:pPr>
    </w:p>
    <w:p w14:paraId="5E141A2C" w14:textId="77777777" w:rsidR="00C8728B" w:rsidRDefault="00C8728B" w:rsidP="00957660">
      <w:pPr>
        <w:spacing w:after="0" w:line="240" w:lineRule="auto"/>
      </w:pPr>
    </w:p>
    <w:p w14:paraId="443CED44" w14:textId="77777777" w:rsidR="00C8728B" w:rsidRDefault="00C8728B" w:rsidP="00957660">
      <w:pPr>
        <w:spacing w:after="0" w:line="240" w:lineRule="auto"/>
      </w:pPr>
    </w:p>
    <w:p w14:paraId="70671707" w14:textId="77777777" w:rsidR="00C8728B" w:rsidRDefault="00C8728B" w:rsidP="00957660">
      <w:pPr>
        <w:spacing w:after="0" w:line="240" w:lineRule="auto"/>
      </w:pPr>
    </w:p>
    <w:p w14:paraId="3DEB52C4" w14:textId="77777777" w:rsidR="00C8728B" w:rsidRDefault="00C8728B" w:rsidP="00957660">
      <w:pPr>
        <w:spacing w:after="0" w:line="240" w:lineRule="auto"/>
      </w:pPr>
    </w:p>
    <w:p w14:paraId="07D30059"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3A59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7029B83" w14:textId="77777777">
              <w:trPr>
                <w:tblCellSpacing w:w="15" w:type="dxa"/>
                <w:jc w:val="center"/>
              </w:trPr>
              <w:tc>
                <w:tcPr>
                  <w:tcW w:w="0" w:type="auto"/>
                  <w:vAlign w:val="center"/>
                  <w:hideMark/>
                </w:tcPr>
                <w:p w14:paraId="44C1135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3E0F2B7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№401</w:t>
                  </w:r>
                  <w:r w:rsidRPr="00C8728B">
                    <w:rPr>
                      <w:rFonts w:ascii="Times New Roman" w:eastAsia="Times New Roman" w:hAnsi="Times New Roman" w:cs="Times New Roman"/>
                      <w:sz w:val="24"/>
                      <w:szCs w:val="24"/>
                    </w:rPr>
                    <w:t xml:space="preserve"> </w:t>
                  </w:r>
                </w:p>
              </w:tc>
            </w:tr>
            <w:tr w:rsidR="00C8728B" w:rsidRPr="00C8728B" w14:paraId="6BB33EC2" w14:textId="77777777">
              <w:trPr>
                <w:tblCellSpacing w:w="15" w:type="dxa"/>
                <w:jc w:val="center"/>
              </w:trPr>
              <w:tc>
                <w:tcPr>
                  <w:tcW w:w="0" w:type="auto"/>
                  <w:vAlign w:val="center"/>
                  <w:hideMark/>
                </w:tcPr>
                <w:p w14:paraId="6A14EE64"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აგვისტო</w:t>
                  </w:r>
                  <w:r w:rsidRPr="00C8728B">
                    <w:rPr>
                      <w:rFonts w:ascii="Times New Roman" w:eastAsia="Times New Roman" w:hAnsi="Times New Roman" w:cs="Times New Roman"/>
                      <w:sz w:val="24"/>
                      <w:szCs w:val="24"/>
                    </w:rPr>
                    <w:t xml:space="preserve"> </w:t>
                  </w:r>
                </w:p>
                <w:p w14:paraId="400A718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567B8113"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1BC597E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57C291" w14:textId="77777777" w:rsidTr="00C8728B">
        <w:trPr>
          <w:tblCellSpacing w:w="15" w:type="dxa"/>
        </w:trPr>
        <w:tc>
          <w:tcPr>
            <w:tcW w:w="0" w:type="auto"/>
            <w:vAlign w:val="center"/>
            <w:hideMark/>
          </w:tcPr>
          <w:p w14:paraId="06627722" w14:textId="6B3407EB"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1" w:author="Natia Khmaladze" w:date="2019-04-23T15:03:00Z">
              <w:r w:rsidR="00DC7443">
                <w:rPr>
                  <w:rFonts w:ascii="Sylfaen" w:eastAsia="Times New Roman" w:hAnsi="Sylfaen" w:cs="Times New Roman"/>
                  <w:b/>
                  <w:bCs/>
                  <w:sz w:val="24"/>
                  <w:szCs w:val="24"/>
                  <w:lang w:val="ka-GE"/>
                </w:rPr>
                <w:t xml:space="preserve">სახელმწიფო დასაქმების ხელშეწყობის </w:t>
              </w:r>
            </w:ins>
            <w:del w:id="22" w:author="Natia Khmaladze" w:date="2019-04-23T15:04:00Z">
              <w:r w:rsidRPr="00C8728B" w:rsidDel="00DC7443">
                <w:rPr>
                  <w:rFonts w:ascii="Sylfaen" w:eastAsia="Times New Roman" w:hAnsi="Sylfaen" w:cs="Sylfaen"/>
                  <w:b/>
                  <w:bCs/>
                  <w:sz w:val="24"/>
                  <w:szCs w:val="24"/>
                </w:rPr>
                <w:delText>დევნილთა</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საარსებო</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წყაროებით</w:delText>
              </w:r>
              <w:r w:rsidRPr="00C8728B" w:rsidDel="00DC7443">
                <w:rPr>
                  <w:rFonts w:ascii="Times New Roman" w:eastAsia="Times New Roman" w:hAnsi="Times New Roman" w:cs="Times New Roman"/>
                  <w:b/>
                  <w:bCs/>
                  <w:sz w:val="24"/>
                  <w:szCs w:val="24"/>
                </w:rPr>
                <w:delText xml:space="preserve"> </w:delText>
              </w:r>
              <w:r w:rsidRPr="00C8728B" w:rsidDel="00DC7443">
                <w:rPr>
                  <w:rFonts w:ascii="Sylfaen" w:eastAsia="Times New Roman" w:hAnsi="Sylfaen" w:cs="Sylfaen"/>
                  <w:b/>
                  <w:bCs/>
                  <w:sz w:val="24"/>
                  <w:szCs w:val="24"/>
                </w:rPr>
                <w:delText>უზრუნველყოფის</w:delText>
              </w:r>
              <w:r w:rsidRPr="00C8728B" w:rsidDel="00DC7443">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გამცემად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A80F5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1CFE09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6C7D78A" w14:textId="77777777" w:rsidTr="00C8728B">
        <w:trPr>
          <w:tblCellSpacing w:w="15" w:type="dxa"/>
        </w:trPr>
        <w:tc>
          <w:tcPr>
            <w:tcW w:w="0" w:type="auto"/>
            <w:vAlign w:val="center"/>
            <w:hideMark/>
          </w:tcPr>
          <w:p w14:paraId="6EE79EE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7BA497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7C1FB6" w14:textId="77777777" w:rsidTr="00C8728B">
        <w:trPr>
          <w:tblCellSpacing w:w="15" w:type="dxa"/>
        </w:trPr>
        <w:tc>
          <w:tcPr>
            <w:tcW w:w="0" w:type="auto"/>
            <w:vAlign w:val="center"/>
            <w:hideMark/>
          </w:tcPr>
          <w:p w14:paraId="74638F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76D954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2EA63" w14:textId="77777777" w:rsidTr="00C8728B">
        <w:trPr>
          <w:tblCellSpacing w:w="15" w:type="dxa"/>
        </w:trPr>
        <w:tc>
          <w:tcPr>
            <w:tcW w:w="0" w:type="auto"/>
            <w:vAlign w:val="center"/>
            <w:hideMark/>
          </w:tcPr>
          <w:p w14:paraId="0A82BC07" w14:textId="4895335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ins w:id="23" w:author="Natia Khmaladze" w:date="2019-04-23T15:04:00Z">
              <w:r w:rsidR="00DC7443">
                <w:rPr>
                  <w:rFonts w:ascii="Sylfaen" w:eastAsia="Times New Roman" w:hAnsi="Sylfaen" w:cs="Times New Roman"/>
                  <w:sz w:val="24"/>
                  <w:szCs w:val="24"/>
                  <w:lang w:val="ka-GE"/>
                </w:rPr>
                <w:t xml:space="preserve">სახელმწიფო დასაქმების ხელშეწყობის სააგენტო </w:t>
              </w:r>
            </w:ins>
            <w:del w:id="24" w:author="Natia Khmaladze" w:date="2019-04-23T15:04:00Z">
              <w:r w:rsidRPr="00C8728B" w:rsidDel="00DC7443">
                <w:rPr>
                  <w:rFonts w:ascii="Sylfaen" w:eastAsia="Times New Roman" w:hAnsi="Sylfaen" w:cs="Sylfaen"/>
                  <w:sz w:val="24"/>
                  <w:szCs w:val="24"/>
                </w:rPr>
                <w:delText>დევნილთა</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საარსებო</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წყაროებით</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უზრუნველყოფის</w:delText>
              </w:r>
              <w:r w:rsidRPr="00C8728B" w:rsidDel="00DC7443">
                <w:rPr>
                  <w:rFonts w:ascii="Times New Roman" w:eastAsia="Times New Roman" w:hAnsi="Times New Roman" w:cs="Times New Roman"/>
                  <w:sz w:val="24"/>
                  <w:szCs w:val="24"/>
                </w:rPr>
                <w:delText xml:space="preserve"> </w:delText>
              </w:r>
              <w:r w:rsidRPr="00C8728B" w:rsidDel="00DC7443">
                <w:rPr>
                  <w:rFonts w:ascii="Sylfaen" w:eastAsia="Times New Roman" w:hAnsi="Sylfaen" w:cs="Sylfaen"/>
                  <w:sz w:val="24"/>
                  <w:szCs w:val="24"/>
                </w:rPr>
                <w:delText>სააგენტო</w:delText>
              </w:r>
              <w:r w:rsidRPr="00C8728B" w:rsidDel="00DC7443">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p>
          <w:p w14:paraId="54740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39269B2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E1C69A3" w14:textId="77777777" w:rsidTr="00C8728B">
        <w:trPr>
          <w:tblCellSpacing w:w="15" w:type="dxa"/>
        </w:trPr>
        <w:tc>
          <w:tcPr>
            <w:tcW w:w="0" w:type="auto"/>
            <w:vAlign w:val="center"/>
            <w:hideMark/>
          </w:tcPr>
          <w:p w14:paraId="191BE4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30D7F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4A71938" w14:textId="77777777" w:rsidTr="00C8728B">
        <w:trPr>
          <w:tblCellSpacing w:w="15" w:type="dxa"/>
        </w:trPr>
        <w:tc>
          <w:tcPr>
            <w:tcW w:w="0" w:type="auto"/>
            <w:vAlign w:val="center"/>
            <w:hideMark/>
          </w:tcPr>
          <w:p w14:paraId="37E84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tc>
      </w:tr>
    </w:tbl>
    <w:p w14:paraId="797F740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C0BBE3" w14:textId="77777777" w:rsidTr="00C8728B">
        <w:trPr>
          <w:tblCellSpacing w:w="15" w:type="dxa"/>
        </w:trPr>
        <w:tc>
          <w:tcPr>
            <w:tcW w:w="0" w:type="auto"/>
            <w:vAlign w:val="center"/>
            <w:hideMark/>
          </w:tcPr>
          <w:p w14:paraId="29920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6F4CC5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3AF48A" w14:textId="77777777" w:rsidTr="00C8728B">
        <w:trPr>
          <w:tblCellSpacing w:w="15" w:type="dxa"/>
        </w:trPr>
        <w:tc>
          <w:tcPr>
            <w:tcW w:w="0" w:type="auto"/>
            <w:vAlign w:val="center"/>
            <w:hideMark/>
          </w:tcPr>
          <w:p w14:paraId="484F9CB0" w14:textId="77777777" w:rsidR="00C8728B" w:rsidRPr="00C8728B" w:rsidRDefault="00C8728B" w:rsidP="00957660">
            <w:pPr>
              <w:spacing w:after="0" w:line="240" w:lineRule="auto"/>
              <w:jc w:val="both"/>
              <w:divId w:val="1587038706"/>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 xml:space="preserve">. </w:t>
            </w:r>
          </w:p>
        </w:tc>
      </w:tr>
    </w:tbl>
    <w:p w14:paraId="3DC41B7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A104C0" w14:textId="77777777" w:rsidTr="00C8728B">
        <w:trPr>
          <w:tblCellSpacing w:w="15" w:type="dxa"/>
        </w:trPr>
        <w:tc>
          <w:tcPr>
            <w:tcW w:w="0" w:type="auto"/>
            <w:vAlign w:val="center"/>
            <w:hideMark/>
          </w:tcPr>
          <w:p w14:paraId="275F5D95"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05"/>
              <w:gridCol w:w="3030"/>
              <w:gridCol w:w="3357"/>
            </w:tblGrid>
            <w:tr w:rsidR="00C8728B" w:rsidRPr="00C8728B" w14:paraId="00A0071D" w14:textId="77777777">
              <w:trPr>
                <w:tblCellSpacing w:w="15" w:type="dxa"/>
                <w:jc w:val="center"/>
              </w:trPr>
              <w:tc>
                <w:tcPr>
                  <w:tcW w:w="0" w:type="auto"/>
                  <w:vAlign w:val="center"/>
                  <w:hideMark/>
                </w:tcPr>
                <w:p w14:paraId="1095E86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6202B2DA"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C944ECE"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გიორგი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კვირიკაშვილი</w:t>
                  </w:r>
                </w:p>
              </w:tc>
            </w:tr>
          </w:tbl>
          <w:p w14:paraId="163D819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C35D778" w14:textId="77777777" w:rsidR="00C8728B" w:rsidRDefault="00C8728B" w:rsidP="00957660">
      <w:pPr>
        <w:spacing w:after="0" w:line="240" w:lineRule="auto"/>
      </w:pPr>
    </w:p>
    <w:p w14:paraId="7897E471"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8DC5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4CC4525" w14:textId="77777777">
              <w:trPr>
                <w:tblCellSpacing w:w="15" w:type="dxa"/>
                <w:jc w:val="center"/>
              </w:trPr>
              <w:tc>
                <w:tcPr>
                  <w:tcW w:w="0" w:type="auto"/>
                  <w:vAlign w:val="center"/>
                  <w:hideMark/>
                </w:tcPr>
                <w:p w14:paraId="7623B8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537118AB"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№665 </w:t>
                  </w:r>
                </w:p>
              </w:tc>
            </w:tr>
            <w:tr w:rsidR="00C8728B" w:rsidRPr="00C8728B" w14:paraId="67449950" w14:textId="77777777">
              <w:trPr>
                <w:tblCellSpacing w:w="15" w:type="dxa"/>
                <w:jc w:val="center"/>
              </w:trPr>
              <w:tc>
                <w:tcPr>
                  <w:tcW w:w="0" w:type="auto"/>
                  <w:vAlign w:val="center"/>
                  <w:hideMark/>
                </w:tcPr>
                <w:p w14:paraId="1B855AE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დეკემბერი</w:t>
                  </w:r>
                </w:p>
                <w:p w14:paraId="65FE490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p>
              </w:tc>
            </w:tr>
          </w:tbl>
          <w:p w14:paraId="4DBA70FF"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DE9F0C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5B437F" w14:textId="77777777" w:rsidTr="00C8728B">
        <w:trPr>
          <w:tblCellSpacing w:w="15" w:type="dxa"/>
        </w:trPr>
        <w:tc>
          <w:tcPr>
            <w:tcW w:w="0" w:type="auto"/>
            <w:vAlign w:val="center"/>
            <w:hideMark/>
          </w:tcPr>
          <w:p w14:paraId="22C81CE7"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შესახებ</w:t>
            </w:r>
          </w:p>
          <w:p w14:paraId="72098C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F394C7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DF469B" w14:textId="77777777" w:rsidTr="00C8728B">
        <w:trPr>
          <w:tblCellSpacing w:w="15" w:type="dxa"/>
        </w:trPr>
        <w:tc>
          <w:tcPr>
            <w:tcW w:w="0" w:type="auto"/>
            <w:vAlign w:val="center"/>
            <w:hideMark/>
          </w:tcPr>
          <w:p w14:paraId="2436FEF2"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CA4871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8F75D" w14:textId="77777777" w:rsidTr="00C8728B">
        <w:trPr>
          <w:tblCellSpacing w:w="15" w:type="dxa"/>
        </w:trPr>
        <w:tc>
          <w:tcPr>
            <w:tcW w:w="0" w:type="auto"/>
            <w:vAlign w:val="center"/>
            <w:hideMark/>
          </w:tcPr>
          <w:p w14:paraId="5EDF750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0568D9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0E7160" w14:textId="77777777" w:rsidTr="00C8728B">
        <w:trPr>
          <w:tblCellSpacing w:w="15" w:type="dxa"/>
        </w:trPr>
        <w:tc>
          <w:tcPr>
            <w:tcW w:w="0" w:type="auto"/>
            <w:vAlign w:val="center"/>
            <w:hideMark/>
          </w:tcPr>
          <w:p w14:paraId="0383B0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3B206B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8999E7" w14:textId="77777777" w:rsidTr="00C8728B">
        <w:trPr>
          <w:tblCellSpacing w:w="15" w:type="dxa"/>
        </w:trPr>
        <w:tc>
          <w:tcPr>
            <w:tcW w:w="0" w:type="auto"/>
            <w:vAlign w:val="center"/>
            <w:hideMark/>
          </w:tcPr>
          <w:p w14:paraId="65B7E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48E20E6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86E4CA" w14:textId="77777777" w:rsidTr="00C8728B">
        <w:trPr>
          <w:tblCellSpacing w:w="15" w:type="dxa"/>
        </w:trPr>
        <w:tc>
          <w:tcPr>
            <w:tcW w:w="0" w:type="auto"/>
            <w:vAlign w:val="center"/>
            <w:hideMark/>
          </w:tcPr>
          <w:p w14:paraId="234F7D4E" w14:textId="77777777" w:rsidR="00C8728B" w:rsidRPr="00C8728B" w:rsidRDefault="00C8728B" w:rsidP="00957660">
            <w:pPr>
              <w:spacing w:after="0" w:line="240" w:lineRule="auto"/>
              <w:jc w:val="both"/>
              <w:divId w:val="1745299394"/>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იანვრიდან</w:t>
            </w:r>
            <w:r w:rsidRPr="00C8728B">
              <w:rPr>
                <w:rFonts w:ascii="Times New Roman" w:eastAsia="Times New Roman" w:hAnsi="Times New Roman" w:cs="Times New Roman"/>
                <w:sz w:val="24"/>
                <w:szCs w:val="24"/>
              </w:rPr>
              <w:t>.</w:t>
            </w:r>
          </w:p>
        </w:tc>
      </w:tr>
    </w:tbl>
    <w:p w14:paraId="4103EF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662627C" w14:textId="77777777" w:rsidTr="00C8728B">
        <w:trPr>
          <w:tblCellSpacing w:w="15" w:type="dxa"/>
        </w:trPr>
        <w:tc>
          <w:tcPr>
            <w:tcW w:w="0" w:type="auto"/>
            <w:vAlign w:val="center"/>
            <w:hideMark/>
          </w:tcPr>
          <w:p w14:paraId="4F15493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046919DC" w14:textId="77777777">
              <w:trPr>
                <w:tblCellSpacing w:w="15" w:type="dxa"/>
                <w:jc w:val="center"/>
              </w:trPr>
              <w:tc>
                <w:tcPr>
                  <w:tcW w:w="0" w:type="auto"/>
                  <w:vAlign w:val="center"/>
                  <w:hideMark/>
                </w:tcPr>
                <w:p w14:paraId="7EA5FC8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40D66A9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7CC3F3B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4F11BBE7"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37691985"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4BD1B5" w14:textId="77777777" w:rsidTr="00C8728B">
        <w:trPr>
          <w:tblCellSpacing w:w="15" w:type="dxa"/>
        </w:trPr>
        <w:tc>
          <w:tcPr>
            <w:tcW w:w="0" w:type="auto"/>
            <w:vAlign w:val="center"/>
            <w:hideMark/>
          </w:tcPr>
          <w:p w14:paraId="5604E18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BB8B6F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AA8AB9" w14:textId="77777777" w:rsidTr="00C8728B">
        <w:trPr>
          <w:tblCellSpacing w:w="15" w:type="dxa"/>
        </w:trPr>
        <w:tc>
          <w:tcPr>
            <w:tcW w:w="0" w:type="auto"/>
            <w:vAlign w:val="center"/>
            <w:hideMark/>
          </w:tcPr>
          <w:p w14:paraId="384EF925"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დანართი</w:t>
            </w:r>
            <w:r w:rsidRPr="00C8728B">
              <w:rPr>
                <w:rFonts w:ascii="Times New Roman" w:eastAsia="Times New Roman" w:hAnsi="Times New Roman" w:cs="Times New Roman"/>
                <w:b/>
                <w:bCs/>
                <w:sz w:val="27"/>
                <w:szCs w:val="27"/>
              </w:rPr>
              <w:t xml:space="preserve"> №1</w:t>
            </w:r>
          </w:p>
          <w:p w14:paraId="48B8BFC1" w14:textId="77777777" w:rsidR="00C8728B" w:rsidRPr="00C8728B" w:rsidRDefault="00C8728B" w:rsidP="00957660">
            <w:pPr>
              <w:spacing w:after="0" w:line="240" w:lineRule="auto"/>
              <w:jc w:val="right"/>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72A13B9B"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დასაქმების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ხელშეწყობის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მომსახურებათა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განვითარების</w:t>
            </w:r>
            <w:r w:rsidRPr="00C8728B">
              <w:rPr>
                <w:rFonts w:ascii="Times New Roman" w:eastAsia="Times New Roman" w:hAnsi="Times New Roman" w:cs="Times New Roman"/>
                <w:b/>
                <w:bCs/>
                <w:sz w:val="27"/>
                <w:szCs w:val="27"/>
              </w:rPr>
              <w:t xml:space="preserve">  2019 </w:t>
            </w:r>
            <w:r w:rsidRPr="00C8728B">
              <w:rPr>
                <w:rFonts w:ascii="Sylfaen" w:eastAsia="Times New Roman" w:hAnsi="Sylfaen" w:cs="Sylfaen"/>
                <w:b/>
                <w:bCs/>
                <w:sz w:val="27"/>
                <w:szCs w:val="27"/>
              </w:rPr>
              <w:t>წლის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სახელმწიფო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პროგრამა</w:t>
            </w:r>
          </w:p>
          <w:p w14:paraId="2E78AA1D"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Times New Roman" w:eastAsia="Times New Roman" w:hAnsi="Times New Roman" w:cs="Times New Roman"/>
                <w:b/>
                <w:bCs/>
                <w:sz w:val="27"/>
                <w:szCs w:val="27"/>
              </w:rPr>
              <w:t> </w:t>
            </w:r>
          </w:p>
          <w:p w14:paraId="6622D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698CEA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36A05E7" w14:textId="77777777" w:rsidTr="00C8728B">
        <w:trPr>
          <w:tblCellSpacing w:w="15" w:type="dxa"/>
        </w:trPr>
        <w:tc>
          <w:tcPr>
            <w:tcW w:w="0" w:type="auto"/>
            <w:vAlign w:val="center"/>
            <w:hideMark/>
          </w:tcPr>
          <w:p w14:paraId="0F3D72CE"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5714A2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75C31E" w14:textId="77777777" w:rsidTr="00C8728B">
        <w:trPr>
          <w:tblCellSpacing w:w="15" w:type="dxa"/>
        </w:trPr>
        <w:tc>
          <w:tcPr>
            <w:tcW w:w="0" w:type="auto"/>
            <w:vAlign w:val="center"/>
            <w:hideMark/>
          </w:tcPr>
          <w:p w14:paraId="7637A9B0"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0CB2B3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D45A73" w14:textId="77777777" w:rsidTr="00C8728B">
        <w:trPr>
          <w:tblCellSpacing w:w="15" w:type="dxa"/>
        </w:trPr>
        <w:tc>
          <w:tcPr>
            <w:tcW w:w="0" w:type="auto"/>
            <w:vAlign w:val="center"/>
            <w:hideMark/>
          </w:tcPr>
          <w:p w14:paraId="1D46BF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3E1DB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165506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პროგრამით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გათვალისწინებული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r w:rsidRPr="00C8728B">
              <w:rPr>
                <w:rFonts w:ascii="Times New Roman" w:eastAsia="Times New Roman" w:hAnsi="Times New Roman" w:cs="Times New Roman"/>
                <w:b/>
                <w:bCs/>
                <w:sz w:val="24"/>
                <w:szCs w:val="24"/>
              </w:rPr>
              <w:t xml:space="preserve"> </w:t>
            </w:r>
          </w:p>
          <w:p w14:paraId="56D8D8D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ღონისძიებებია</w:t>
            </w:r>
            <w:r w:rsidRPr="00C8728B">
              <w:rPr>
                <w:rFonts w:ascii="Times New Roman" w:eastAsia="Times New Roman" w:hAnsi="Times New Roman" w:cs="Times New Roman"/>
                <w:sz w:val="24"/>
                <w:szCs w:val="24"/>
              </w:rPr>
              <w:t>:</w:t>
            </w:r>
          </w:p>
          <w:p w14:paraId="580444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5"/>
            <w:r w:rsidRPr="00C8728B">
              <w:rPr>
                <w:rFonts w:ascii="Sylfaen" w:eastAsia="Times New Roman" w:hAnsi="Sylfaen" w:cs="Sylfaen"/>
                <w:sz w:val="24"/>
                <w:szCs w:val="24"/>
              </w:rPr>
              <w:lastRenderedPageBreak/>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commentRangeEnd w:id="25"/>
            <w:r w:rsidR="002C531E">
              <w:rPr>
                <w:rStyle w:val="CommentReference"/>
              </w:rPr>
              <w:commentReference w:id="25"/>
            </w:r>
          </w:p>
          <w:p w14:paraId="36C838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№1.2);</w:t>
            </w:r>
          </w:p>
          <w:p w14:paraId="3A29E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№1.3);</w:t>
            </w:r>
          </w:p>
          <w:p w14:paraId="740A6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№1.4);</w:t>
            </w:r>
          </w:p>
          <w:p w14:paraId="4E07EF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ხელშემწყობი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№1.5);</w:t>
            </w:r>
          </w:p>
          <w:p w14:paraId="21796A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№1.6);</w:t>
            </w:r>
          </w:p>
          <w:p w14:paraId="49E9A1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№1.7);</w:t>
            </w:r>
          </w:p>
          <w:p w14:paraId="22E09F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№1.8);</w:t>
            </w:r>
          </w:p>
          <w:p w14:paraId="1E5360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მჭიდრო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შემაჯამებელი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№1.9).</w:t>
            </w:r>
          </w:p>
          <w:p w14:paraId="7FA6B2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39272D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700 000  (</w:t>
            </w:r>
            <w:r w:rsidRPr="00C8728B">
              <w:rPr>
                <w:rFonts w:ascii="Sylfaen" w:eastAsia="Times New Roman" w:hAnsi="Sylfaen" w:cs="Sylfaen"/>
                <w:sz w:val="24"/>
                <w:szCs w:val="24"/>
              </w:rPr>
              <w:t>შვიდასი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w:t>
            </w:r>
          </w:p>
          <w:p w14:paraId="2EFE1B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პროგრამისათვის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ასიგნება</w:t>
            </w:r>
            <w:r w:rsidRPr="00C8728B">
              <w:rPr>
                <w:rFonts w:ascii="Times New Roman" w:eastAsia="Times New Roman" w:hAnsi="Times New Roman" w:cs="Times New Roman"/>
                <w:sz w:val="24"/>
                <w:szCs w:val="24"/>
              </w:rPr>
              <w:t>.</w:t>
            </w:r>
          </w:p>
          <w:p w14:paraId="65628D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10EAF8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215917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71F07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w:t>
            </w:r>
          </w:p>
          <w:p w14:paraId="3185A2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w:t>
            </w:r>
          </w:p>
          <w:p w14:paraId="6EB5FC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მასმედიის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w:t>
            </w:r>
          </w:p>
          <w:p w14:paraId="56993C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FACD3B6" w14:textId="4C260B4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ins w:id="26" w:author="Natia Khmaladze" w:date="2019-04-23T15:00:00Z">
              <w:r w:rsidR="00950C6D">
                <w:rPr>
                  <w:rFonts w:ascii="Sylfaen" w:eastAsia="Times New Roman" w:hAnsi="Sylfaen" w:cs="Times New Roman"/>
                  <w:sz w:val="24"/>
                  <w:szCs w:val="24"/>
                  <w:lang w:val="ka-GE"/>
                </w:rPr>
                <w:t xml:space="preserve">- </w:t>
              </w:r>
            </w:ins>
            <w:del w:id="27" w:author="Natia Khmaladze" w:date="2019-04-23T15:00:00Z">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სოციალური</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lastRenderedPageBreak/>
                <w:delText>მომსახურების</w:delText>
              </w:r>
              <w:r w:rsidRPr="00C8728B" w:rsidDel="00950C6D">
                <w:rPr>
                  <w:rFonts w:ascii="Times New Roman" w:eastAsia="Times New Roman" w:hAnsi="Times New Roman" w:cs="Times New Roman"/>
                  <w:sz w:val="24"/>
                  <w:szCs w:val="24"/>
                </w:rPr>
                <w:delText xml:space="preserve"> </w:delText>
              </w:r>
              <w:r w:rsidRPr="00C8728B" w:rsidDel="00950C6D">
                <w:rPr>
                  <w:rFonts w:ascii="Sylfaen" w:eastAsia="Times New Roman" w:hAnsi="Sylfaen" w:cs="Sylfaen"/>
                  <w:sz w:val="24"/>
                  <w:szCs w:val="24"/>
                </w:rPr>
                <w:delText>სააგენტო</w:delText>
              </w:r>
              <w:r w:rsidRPr="00C8728B" w:rsidDel="00950C6D">
                <w:rPr>
                  <w:rFonts w:ascii="Times New Roman" w:eastAsia="Times New Roman" w:hAnsi="Times New Roman" w:cs="Times New Roman"/>
                  <w:sz w:val="24"/>
                  <w:szCs w:val="24"/>
                </w:rPr>
                <w:delText xml:space="preserve"> </w:delText>
              </w:r>
            </w:del>
            <w:ins w:id="28" w:author="Natia Khmaladze" w:date="2019-04-23T14:44:00Z">
              <w:r w:rsidR="00F70661">
                <w:rPr>
                  <w:rFonts w:ascii="Sylfaen" w:eastAsia="Times New Roman" w:hAnsi="Sylfaen" w:cs="Times New Roman"/>
                  <w:sz w:val="24"/>
                  <w:szCs w:val="24"/>
                  <w:lang w:val="ka-GE"/>
                </w:rPr>
                <w:t xml:space="preserve">სახელმწიფო დასაქმების ხელშეწყობის </w:t>
              </w:r>
            </w:ins>
            <w:ins w:id="29" w:author="Natia Khmaladze" w:date="2019-04-23T15:01:00Z">
              <w:r w:rsidR="00950C6D">
                <w:rPr>
                  <w:rFonts w:ascii="Sylfaen" w:eastAsia="Times New Roman" w:hAnsi="Sylfaen" w:cs="Times New Roman"/>
                  <w:sz w:val="24"/>
                  <w:szCs w:val="24"/>
                  <w:lang w:val="ka-GE"/>
                </w:rPr>
                <w:t xml:space="preserve">სააგენტო </w:t>
              </w:r>
            </w:ins>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3442BB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0E5EE3">
              <w:rPr>
                <w:rFonts w:ascii="Times New Roman" w:eastAsia="Times New Roman" w:hAnsi="Times New Roman" w:cs="Times New Roman"/>
                <w:sz w:val="24"/>
                <w:szCs w:val="24"/>
                <w:highlight w:val="yellow"/>
                <w:rPrChange w:id="30" w:author="Natia Khmaladze" w:date="2019-04-23T14:56:00Z">
                  <w:rPr>
                    <w:rFonts w:ascii="Times New Roman" w:eastAsia="Times New Roman" w:hAnsi="Times New Roman" w:cs="Times New Roman"/>
                    <w:sz w:val="24"/>
                    <w:szCs w:val="24"/>
                  </w:rPr>
                </w:rPrChange>
              </w:rPr>
              <w:t xml:space="preserve">2. </w:t>
            </w:r>
            <w:r w:rsidRPr="000E5EE3">
              <w:rPr>
                <w:rFonts w:ascii="Sylfaen" w:eastAsia="Times New Roman" w:hAnsi="Sylfaen" w:cs="Sylfaen"/>
                <w:sz w:val="24"/>
                <w:szCs w:val="24"/>
                <w:highlight w:val="yellow"/>
                <w:rPrChange w:id="31" w:author="Natia Khmaladze" w:date="2019-04-23T14:56:00Z">
                  <w:rPr>
                    <w:rFonts w:ascii="Sylfaen" w:eastAsia="Times New Roman" w:hAnsi="Sylfaen" w:cs="Sylfaen"/>
                    <w:sz w:val="24"/>
                    <w:szCs w:val="24"/>
                  </w:rPr>
                </w:rPrChange>
              </w:rPr>
              <w:t>სააგენტომ</w:t>
            </w:r>
            <w:r w:rsidRPr="000E5EE3">
              <w:rPr>
                <w:rFonts w:ascii="Times New Roman" w:eastAsia="Times New Roman" w:hAnsi="Times New Roman" w:cs="Times New Roman"/>
                <w:sz w:val="24"/>
                <w:szCs w:val="24"/>
                <w:highlight w:val="yellow"/>
                <w:rPrChange w:id="3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3" w:author="Natia Khmaladze" w:date="2019-04-23T14:56:00Z">
                  <w:rPr>
                    <w:rFonts w:ascii="Sylfaen" w:eastAsia="Times New Roman" w:hAnsi="Sylfaen" w:cs="Sylfaen"/>
                    <w:sz w:val="24"/>
                    <w:szCs w:val="24"/>
                  </w:rPr>
                </w:rPrChange>
              </w:rPr>
              <w:t>პროგრამის</w:t>
            </w:r>
            <w:r w:rsidRPr="000E5EE3">
              <w:rPr>
                <w:rFonts w:ascii="Times New Roman" w:eastAsia="Times New Roman" w:hAnsi="Times New Roman" w:cs="Times New Roman"/>
                <w:sz w:val="24"/>
                <w:szCs w:val="24"/>
                <w:highlight w:val="yellow"/>
                <w:rPrChange w:id="3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5" w:author="Natia Khmaladze" w:date="2019-04-23T14:56:00Z">
                  <w:rPr>
                    <w:rFonts w:ascii="Sylfaen" w:eastAsia="Times New Roman" w:hAnsi="Sylfaen" w:cs="Sylfaen"/>
                    <w:sz w:val="24"/>
                    <w:szCs w:val="24"/>
                  </w:rPr>
                </w:rPrChange>
              </w:rPr>
              <w:t>ეფექტიანად</w:t>
            </w:r>
            <w:r w:rsidRPr="000E5EE3">
              <w:rPr>
                <w:rFonts w:ascii="Times New Roman" w:eastAsia="Times New Roman" w:hAnsi="Times New Roman" w:cs="Times New Roman"/>
                <w:sz w:val="24"/>
                <w:szCs w:val="24"/>
                <w:highlight w:val="yellow"/>
                <w:rPrChange w:id="3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7" w:author="Natia Khmaladze" w:date="2019-04-23T14:56:00Z">
                  <w:rPr>
                    <w:rFonts w:ascii="Sylfaen" w:eastAsia="Times New Roman" w:hAnsi="Sylfaen" w:cs="Sylfaen"/>
                    <w:sz w:val="24"/>
                    <w:szCs w:val="24"/>
                  </w:rPr>
                </w:rPrChange>
              </w:rPr>
              <w:t>განხორციელებისა</w:t>
            </w:r>
            <w:r w:rsidRPr="000E5EE3">
              <w:rPr>
                <w:rFonts w:ascii="Times New Roman" w:eastAsia="Times New Roman" w:hAnsi="Times New Roman" w:cs="Times New Roman"/>
                <w:sz w:val="24"/>
                <w:szCs w:val="24"/>
                <w:highlight w:val="yellow"/>
                <w:rPrChange w:id="3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39" w:author="Natia Khmaladze" w:date="2019-04-23T14:56:00Z">
                  <w:rPr>
                    <w:rFonts w:ascii="Sylfaen" w:eastAsia="Times New Roman" w:hAnsi="Sylfaen" w:cs="Sylfaen"/>
                    <w:sz w:val="24"/>
                    <w:szCs w:val="24"/>
                  </w:rPr>
                </w:rPrChange>
              </w:rPr>
              <w:t>და</w:t>
            </w:r>
            <w:r w:rsidRPr="000E5EE3">
              <w:rPr>
                <w:rFonts w:ascii="Times New Roman" w:eastAsia="Times New Roman" w:hAnsi="Times New Roman" w:cs="Times New Roman"/>
                <w:sz w:val="24"/>
                <w:szCs w:val="24"/>
                <w:highlight w:val="yellow"/>
                <w:rPrChange w:id="4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1" w:author="Natia Khmaladze" w:date="2019-04-23T14:56:00Z">
                  <w:rPr>
                    <w:rFonts w:ascii="Sylfaen" w:eastAsia="Times New Roman" w:hAnsi="Sylfaen" w:cs="Sylfaen"/>
                    <w:sz w:val="24"/>
                    <w:szCs w:val="24"/>
                  </w:rPr>
                </w:rPrChange>
              </w:rPr>
              <w:t>მონიტორინგის</w:t>
            </w:r>
            <w:r w:rsidRPr="000E5EE3">
              <w:rPr>
                <w:rFonts w:ascii="Times New Roman" w:eastAsia="Times New Roman" w:hAnsi="Times New Roman" w:cs="Times New Roman"/>
                <w:sz w:val="24"/>
                <w:szCs w:val="24"/>
                <w:highlight w:val="yellow"/>
                <w:rPrChange w:id="4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3" w:author="Natia Khmaladze" w:date="2019-04-23T14:56:00Z">
                  <w:rPr>
                    <w:rFonts w:ascii="Sylfaen" w:eastAsia="Times New Roman" w:hAnsi="Sylfaen" w:cs="Sylfaen"/>
                    <w:sz w:val="24"/>
                    <w:szCs w:val="24"/>
                  </w:rPr>
                </w:rPrChange>
              </w:rPr>
              <w:t>საჭიროებებიდან</w:t>
            </w:r>
            <w:r w:rsidRPr="000E5EE3">
              <w:rPr>
                <w:rFonts w:ascii="Times New Roman" w:eastAsia="Times New Roman" w:hAnsi="Times New Roman" w:cs="Times New Roman"/>
                <w:sz w:val="24"/>
                <w:szCs w:val="24"/>
                <w:highlight w:val="yellow"/>
                <w:rPrChange w:id="4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5" w:author="Natia Khmaladze" w:date="2019-04-23T14:56:00Z">
                  <w:rPr>
                    <w:rFonts w:ascii="Sylfaen" w:eastAsia="Times New Roman" w:hAnsi="Sylfaen" w:cs="Sylfaen"/>
                    <w:sz w:val="24"/>
                    <w:szCs w:val="24"/>
                  </w:rPr>
                </w:rPrChange>
              </w:rPr>
              <w:t>გამომდინარე</w:t>
            </w:r>
            <w:r w:rsidRPr="000E5EE3">
              <w:rPr>
                <w:rFonts w:ascii="Times New Roman" w:eastAsia="Times New Roman" w:hAnsi="Times New Roman" w:cs="Times New Roman"/>
                <w:sz w:val="24"/>
                <w:szCs w:val="24"/>
                <w:highlight w:val="yellow"/>
                <w:rPrChange w:id="4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7" w:author="Natia Khmaladze" w:date="2019-04-23T14:56:00Z">
                  <w:rPr>
                    <w:rFonts w:ascii="Sylfaen" w:eastAsia="Times New Roman" w:hAnsi="Sylfaen" w:cs="Sylfaen"/>
                    <w:sz w:val="24"/>
                    <w:szCs w:val="24"/>
                  </w:rPr>
                </w:rPrChange>
              </w:rPr>
              <w:t>პროგრამაში</w:t>
            </w:r>
            <w:r w:rsidRPr="000E5EE3">
              <w:rPr>
                <w:rFonts w:ascii="Times New Roman" w:eastAsia="Times New Roman" w:hAnsi="Times New Roman" w:cs="Times New Roman"/>
                <w:sz w:val="24"/>
                <w:szCs w:val="24"/>
                <w:highlight w:val="yellow"/>
                <w:rPrChange w:id="4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49" w:author="Natia Khmaladze" w:date="2019-04-23T14:56:00Z">
                  <w:rPr>
                    <w:rFonts w:ascii="Sylfaen" w:eastAsia="Times New Roman" w:hAnsi="Sylfaen" w:cs="Sylfaen"/>
                    <w:sz w:val="24"/>
                    <w:szCs w:val="24"/>
                  </w:rPr>
                </w:rPrChange>
              </w:rPr>
              <w:t>ჩართული</w:t>
            </w:r>
            <w:r w:rsidRPr="000E5EE3">
              <w:rPr>
                <w:rFonts w:ascii="Times New Roman" w:eastAsia="Times New Roman" w:hAnsi="Times New Roman" w:cs="Times New Roman"/>
                <w:sz w:val="24"/>
                <w:szCs w:val="24"/>
                <w:highlight w:val="yellow"/>
                <w:rPrChange w:id="5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1" w:author="Natia Khmaladze" w:date="2019-04-23T14:56:00Z">
                  <w:rPr>
                    <w:rFonts w:ascii="Sylfaen" w:eastAsia="Times New Roman" w:hAnsi="Sylfaen" w:cs="Sylfaen"/>
                    <w:sz w:val="24"/>
                    <w:szCs w:val="24"/>
                  </w:rPr>
                </w:rPrChange>
              </w:rPr>
              <w:t>ბენეფიციარის</w:t>
            </w:r>
            <w:r w:rsidRPr="000E5EE3">
              <w:rPr>
                <w:rFonts w:ascii="Times New Roman" w:eastAsia="Times New Roman" w:hAnsi="Times New Roman" w:cs="Times New Roman"/>
                <w:sz w:val="24"/>
                <w:szCs w:val="24"/>
                <w:highlight w:val="yellow"/>
                <w:rPrChange w:id="5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3"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5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5" w:author="Natia Khmaladze" w:date="2019-04-23T14:56:00Z">
                  <w:rPr>
                    <w:rFonts w:ascii="Sylfaen" w:eastAsia="Times New Roman" w:hAnsi="Sylfaen" w:cs="Sylfaen"/>
                    <w:sz w:val="24"/>
                    <w:szCs w:val="24"/>
                  </w:rPr>
                </w:rPrChange>
              </w:rPr>
              <w:t>შესახებ</w:t>
            </w:r>
            <w:r w:rsidRPr="000E5EE3">
              <w:rPr>
                <w:rFonts w:ascii="Times New Roman" w:eastAsia="Times New Roman" w:hAnsi="Times New Roman" w:cs="Times New Roman"/>
                <w:sz w:val="24"/>
                <w:szCs w:val="24"/>
                <w:highlight w:val="yellow"/>
                <w:rPrChange w:id="5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7" w:author="Natia Khmaladze" w:date="2019-04-23T14:56:00Z">
                  <w:rPr>
                    <w:rFonts w:ascii="Sylfaen" w:eastAsia="Times New Roman" w:hAnsi="Sylfaen" w:cs="Sylfaen"/>
                    <w:sz w:val="24"/>
                    <w:szCs w:val="24"/>
                  </w:rPr>
                </w:rPrChange>
              </w:rPr>
              <w:t>ინფორმაციის</w:t>
            </w:r>
            <w:r w:rsidRPr="000E5EE3">
              <w:rPr>
                <w:rFonts w:ascii="Times New Roman" w:eastAsia="Times New Roman" w:hAnsi="Times New Roman" w:cs="Times New Roman"/>
                <w:sz w:val="24"/>
                <w:szCs w:val="24"/>
                <w:highlight w:val="yellow"/>
                <w:rPrChange w:id="5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59" w:author="Natia Khmaladze" w:date="2019-04-23T14:56:00Z">
                  <w:rPr>
                    <w:rFonts w:ascii="Sylfaen" w:eastAsia="Times New Roman" w:hAnsi="Sylfaen" w:cs="Sylfaen"/>
                    <w:sz w:val="24"/>
                    <w:szCs w:val="24"/>
                  </w:rPr>
                </w:rPrChange>
              </w:rPr>
              <w:t>მოპოვებისთვის</w:t>
            </w:r>
            <w:r w:rsidRPr="000E5EE3">
              <w:rPr>
                <w:rFonts w:ascii="Times New Roman" w:eastAsia="Times New Roman" w:hAnsi="Times New Roman" w:cs="Times New Roman"/>
                <w:sz w:val="24"/>
                <w:szCs w:val="24"/>
                <w:highlight w:val="yellow"/>
                <w:rPrChange w:id="6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1" w:author="Natia Khmaladze" w:date="2019-04-23T14:56:00Z">
                  <w:rPr>
                    <w:rFonts w:ascii="Sylfaen" w:eastAsia="Times New Roman" w:hAnsi="Sylfaen" w:cs="Sylfaen"/>
                    <w:sz w:val="24"/>
                    <w:szCs w:val="24"/>
                  </w:rPr>
                </w:rPrChange>
              </w:rPr>
              <w:t>შეთანხმებულ</w:t>
            </w:r>
            <w:r w:rsidRPr="000E5EE3">
              <w:rPr>
                <w:rFonts w:ascii="Times New Roman" w:eastAsia="Times New Roman" w:hAnsi="Times New Roman" w:cs="Times New Roman"/>
                <w:sz w:val="24"/>
                <w:szCs w:val="24"/>
                <w:highlight w:val="yellow"/>
                <w:rPrChange w:id="6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3" w:author="Natia Khmaladze" w:date="2019-04-23T14:56:00Z">
                  <w:rPr>
                    <w:rFonts w:ascii="Sylfaen" w:eastAsia="Times New Roman" w:hAnsi="Sylfaen" w:cs="Sylfaen"/>
                    <w:sz w:val="24"/>
                    <w:szCs w:val="24"/>
                  </w:rPr>
                </w:rPrChange>
              </w:rPr>
              <w:t>ფორმატში</w:t>
            </w:r>
            <w:r w:rsidRPr="000E5EE3">
              <w:rPr>
                <w:rFonts w:ascii="Times New Roman" w:eastAsia="Times New Roman" w:hAnsi="Times New Roman" w:cs="Times New Roman"/>
                <w:sz w:val="24"/>
                <w:szCs w:val="24"/>
                <w:highlight w:val="yellow"/>
                <w:rPrChange w:id="6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5" w:author="Natia Khmaladze" w:date="2019-04-23T14:56:00Z">
                  <w:rPr>
                    <w:rFonts w:ascii="Sylfaen" w:eastAsia="Times New Roman" w:hAnsi="Sylfaen" w:cs="Sylfaen"/>
                    <w:sz w:val="24"/>
                    <w:szCs w:val="24"/>
                  </w:rPr>
                </w:rPrChange>
              </w:rPr>
              <w:t>ითანამშრომლოს</w:t>
            </w:r>
            <w:r w:rsidRPr="000E5EE3">
              <w:rPr>
                <w:rFonts w:ascii="Times New Roman" w:eastAsia="Times New Roman" w:hAnsi="Times New Roman" w:cs="Times New Roman"/>
                <w:sz w:val="24"/>
                <w:szCs w:val="24"/>
                <w:highlight w:val="yellow"/>
                <w:rPrChange w:id="6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7" w:author="Natia Khmaladze" w:date="2019-04-23T14:56:00Z">
                  <w:rPr>
                    <w:rFonts w:ascii="Sylfaen" w:eastAsia="Times New Roman" w:hAnsi="Sylfaen" w:cs="Sylfaen"/>
                    <w:sz w:val="24"/>
                    <w:szCs w:val="24"/>
                  </w:rPr>
                </w:rPrChange>
              </w:rPr>
              <w:t>საქართველოს</w:t>
            </w:r>
            <w:r w:rsidRPr="000E5EE3">
              <w:rPr>
                <w:rFonts w:ascii="Times New Roman" w:eastAsia="Times New Roman" w:hAnsi="Times New Roman" w:cs="Times New Roman"/>
                <w:sz w:val="24"/>
                <w:szCs w:val="24"/>
                <w:highlight w:val="yellow"/>
                <w:rPrChange w:id="6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69" w:author="Natia Khmaladze" w:date="2019-04-23T14:56:00Z">
                  <w:rPr>
                    <w:rFonts w:ascii="Sylfaen" w:eastAsia="Times New Roman" w:hAnsi="Sylfaen" w:cs="Sylfaen"/>
                    <w:sz w:val="24"/>
                    <w:szCs w:val="24"/>
                  </w:rPr>
                </w:rPrChange>
              </w:rPr>
              <w:t>ფინანსთა</w:t>
            </w:r>
            <w:r w:rsidRPr="000E5EE3">
              <w:rPr>
                <w:rFonts w:ascii="Times New Roman" w:eastAsia="Times New Roman" w:hAnsi="Times New Roman" w:cs="Times New Roman"/>
                <w:sz w:val="24"/>
                <w:szCs w:val="24"/>
                <w:highlight w:val="yellow"/>
                <w:rPrChange w:id="70"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1" w:author="Natia Khmaladze" w:date="2019-04-23T14:56:00Z">
                  <w:rPr>
                    <w:rFonts w:ascii="Sylfaen" w:eastAsia="Times New Roman" w:hAnsi="Sylfaen" w:cs="Sylfaen"/>
                    <w:sz w:val="24"/>
                    <w:szCs w:val="24"/>
                  </w:rPr>
                </w:rPrChange>
              </w:rPr>
              <w:t>სამინისტროს</w:t>
            </w:r>
            <w:r w:rsidRPr="000E5EE3">
              <w:rPr>
                <w:rFonts w:ascii="Times New Roman" w:eastAsia="Times New Roman" w:hAnsi="Times New Roman" w:cs="Times New Roman"/>
                <w:sz w:val="24"/>
                <w:szCs w:val="24"/>
                <w:highlight w:val="yellow"/>
                <w:rPrChange w:id="7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3" w:author="Natia Khmaladze" w:date="2019-04-23T14:56:00Z">
                  <w:rPr>
                    <w:rFonts w:ascii="Sylfaen" w:eastAsia="Times New Roman" w:hAnsi="Sylfaen" w:cs="Sylfaen"/>
                    <w:sz w:val="24"/>
                    <w:szCs w:val="24"/>
                  </w:rPr>
                </w:rPrChange>
              </w:rPr>
              <w:t>მმართველობის</w:t>
            </w:r>
            <w:r w:rsidRPr="000E5EE3">
              <w:rPr>
                <w:rFonts w:ascii="Times New Roman" w:eastAsia="Times New Roman" w:hAnsi="Times New Roman" w:cs="Times New Roman"/>
                <w:sz w:val="24"/>
                <w:szCs w:val="24"/>
                <w:highlight w:val="yellow"/>
                <w:rPrChange w:id="74"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5" w:author="Natia Khmaladze" w:date="2019-04-23T14:56:00Z">
                  <w:rPr>
                    <w:rFonts w:ascii="Sylfaen" w:eastAsia="Times New Roman" w:hAnsi="Sylfaen" w:cs="Sylfaen"/>
                    <w:sz w:val="24"/>
                    <w:szCs w:val="24"/>
                  </w:rPr>
                </w:rPrChange>
              </w:rPr>
              <w:t>სფეროში</w:t>
            </w:r>
            <w:r w:rsidRPr="000E5EE3">
              <w:rPr>
                <w:rFonts w:ascii="Times New Roman" w:eastAsia="Times New Roman" w:hAnsi="Times New Roman" w:cs="Times New Roman"/>
                <w:sz w:val="24"/>
                <w:szCs w:val="24"/>
                <w:highlight w:val="yellow"/>
                <w:rPrChange w:id="76"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7" w:author="Natia Khmaladze" w:date="2019-04-23T14:56:00Z">
                  <w:rPr>
                    <w:rFonts w:ascii="Sylfaen" w:eastAsia="Times New Roman" w:hAnsi="Sylfaen" w:cs="Sylfaen"/>
                    <w:sz w:val="24"/>
                    <w:szCs w:val="24"/>
                  </w:rPr>
                </w:rPrChange>
              </w:rPr>
              <w:t>შემავალ</w:t>
            </w:r>
            <w:r w:rsidRPr="000E5EE3">
              <w:rPr>
                <w:rFonts w:ascii="Times New Roman" w:eastAsia="Times New Roman" w:hAnsi="Times New Roman" w:cs="Times New Roman"/>
                <w:sz w:val="24"/>
                <w:szCs w:val="24"/>
                <w:highlight w:val="yellow"/>
                <w:rPrChange w:id="78"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79" w:author="Natia Khmaladze" w:date="2019-04-23T14:56:00Z">
                  <w:rPr>
                    <w:rFonts w:ascii="Sylfaen" w:eastAsia="Times New Roman" w:hAnsi="Sylfaen" w:cs="Sylfaen"/>
                    <w:sz w:val="24"/>
                    <w:szCs w:val="24"/>
                  </w:rPr>
                </w:rPrChange>
              </w:rPr>
              <w:t>სსიპ</w:t>
            </w:r>
            <w:r w:rsidRPr="000E5EE3">
              <w:rPr>
                <w:rFonts w:ascii="Times New Roman" w:eastAsia="Times New Roman" w:hAnsi="Times New Roman" w:cs="Times New Roman"/>
                <w:sz w:val="24"/>
                <w:szCs w:val="24"/>
                <w:highlight w:val="yellow"/>
                <w:rPrChange w:id="80" w:author="Natia Khmaladze" w:date="2019-04-23T14:56:00Z">
                  <w:rPr>
                    <w:rFonts w:ascii="Times New Roman" w:eastAsia="Times New Roman" w:hAnsi="Times New Roman" w:cs="Times New Roman"/>
                    <w:sz w:val="24"/>
                    <w:szCs w:val="24"/>
                  </w:rPr>
                </w:rPrChange>
              </w:rPr>
              <w:t xml:space="preserve"> – </w:t>
            </w:r>
            <w:r w:rsidRPr="000E5EE3">
              <w:rPr>
                <w:rFonts w:ascii="Sylfaen" w:eastAsia="Times New Roman" w:hAnsi="Sylfaen" w:cs="Sylfaen"/>
                <w:sz w:val="24"/>
                <w:szCs w:val="24"/>
                <w:highlight w:val="yellow"/>
                <w:rPrChange w:id="81" w:author="Natia Khmaladze" w:date="2019-04-23T14:56:00Z">
                  <w:rPr>
                    <w:rFonts w:ascii="Sylfaen" w:eastAsia="Times New Roman" w:hAnsi="Sylfaen" w:cs="Sylfaen"/>
                    <w:sz w:val="24"/>
                    <w:szCs w:val="24"/>
                  </w:rPr>
                </w:rPrChange>
              </w:rPr>
              <w:t>შემოსავლების</w:t>
            </w:r>
            <w:r w:rsidRPr="000E5EE3">
              <w:rPr>
                <w:rFonts w:ascii="Times New Roman" w:eastAsia="Times New Roman" w:hAnsi="Times New Roman" w:cs="Times New Roman"/>
                <w:sz w:val="24"/>
                <w:szCs w:val="24"/>
                <w:highlight w:val="yellow"/>
                <w:rPrChange w:id="82" w:author="Natia Khmaladze" w:date="2019-04-23T14:56:00Z">
                  <w:rPr>
                    <w:rFonts w:ascii="Times New Roman" w:eastAsia="Times New Roman" w:hAnsi="Times New Roman" w:cs="Times New Roman"/>
                    <w:sz w:val="24"/>
                    <w:szCs w:val="24"/>
                  </w:rPr>
                </w:rPrChange>
              </w:rPr>
              <w:t xml:space="preserve"> </w:t>
            </w:r>
            <w:r w:rsidRPr="000E5EE3">
              <w:rPr>
                <w:rFonts w:ascii="Sylfaen" w:eastAsia="Times New Roman" w:hAnsi="Sylfaen" w:cs="Sylfaen"/>
                <w:sz w:val="24"/>
                <w:szCs w:val="24"/>
                <w:highlight w:val="yellow"/>
                <w:rPrChange w:id="83" w:author="Natia Khmaladze" w:date="2019-04-23T14:56:00Z">
                  <w:rPr>
                    <w:rFonts w:ascii="Sylfaen" w:eastAsia="Times New Roman" w:hAnsi="Sylfaen" w:cs="Sylfaen"/>
                    <w:sz w:val="24"/>
                    <w:szCs w:val="24"/>
                  </w:rPr>
                </w:rPrChange>
              </w:rPr>
              <w:t>სამსახურთან</w:t>
            </w:r>
            <w:r w:rsidRPr="000E5EE3">
              <w:rPr>
                <w:rFonts w:ascii="Times New Roman" w:eastAsia="Times New Roman" w:hAnsi="Times New Roman" w:cs="Times New Roman"/>
                <w:sz w:val="24"/>
                <w:szCs w:val="24"/>
                <w:highlight w:val="yellow"/>
                <w:rPrChange w:id="84" w:author="Natia Khmaladze" w:date="2019-04-23T14:56:00Z">
                  <w:rPr>
                    <w:rFonts w:ascii="Times New Roman" w:eastAsia="Times New Roman" w:hAnsi="Times New Roman" w:cs="Times New Roman"/>
                    <w:sz w:val="24"/>
                    <w:szCs w:val="24"/>
                  </w:rPr>
                </w:rPrChange>
              </w:rPr>
              <w:t>.</w:t>
            </w:r>
            <w:r w:rsidRPr="00C8728B">
              <w:rPr>
                <w:rFonts w:ascii="Times New Roman" w:eastAsia="Times New Roman" w:hAnsi="Times New Roman" w:cs="Times New Roman"/>
                <w:sz w:val="24"/>
                <w:szCs w:val="24"/>
              </w:rPr>
              <w:t xml:space="preserve">  </w:t>
            </w:r>
          </w:p>
          <w:p w14:paraId="7F1FAA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აყვანა</w:t>
            </w:r>
            <w:r w:rsidRPr="00C8728B">
              <w:rPr>
                <w:rFonts w:ascii="Times New Roman" w:eastAsia="Times New Roman" w:hAnsi="Times New Roman" w:cs="Times New Roman"/>
                <w:sz w:val="24"/>
                <w:szCs w:val="24"/>
              </w:rPr>
              <w:t>.</w:t>
            </w:r>
          </w:p>
          <w:p w14:paraId="7CDB5A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უყალიბებს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სწრაფი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ინტეგრაციისათვის</w:t>
            </w:r>
            <w:r w:rsidRPr="00C8728B">
              <w:rPr>
                <w:rFonts w:ascii="Times New Roman" w:eastAsia="Times New Roman" w:hAnsi="Times New Roman" w:cs="Times New Roman"/>
                <w:sz w:val="24"/>
                <w:szCs w:val="24"/>
              </w:rPr>
              <w:t>.</w:t>
            </w:r>
          </w:p>
          <w:p w14:paraId="063D97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3E498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სიტყვიერად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3B4F5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7.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კვარტალურად</w:t>
            </w:r>
            <w:r w:rsidRPr="00C8728B">
              <w:rPr>
                <w:rFonts w:ascii="Times New Roman" w:eastAsia="Times New Roman" w:hAnsi="Times New Roman" w:cs="Times New Roman"/>
                <w:sz w:val="24"/>
                <w:szCs w:val="24"/>
              </w:rPr>
              <w:t>.</w:t>
            </w:r>
          </w:p>
          <w:p w14:paraId="0028186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ზედამხედველობა</w:t>
            </w:r>
          </w:p>
          <w:p w14:paraId="1D3E11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7133F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727178B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063239F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FE7697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სისტემის</w:t>
            </w:r>
            <w:r w:rsidRPr="00C8728B">
              <w:rPr>
                <w:rFonts w:ascii="Times New Roman" w:eastAsia="Times New Roman" w:hAnsi="Times New Roman" w:cs="Times New Roman"/>
                <w:b/>
                <w:bCs/>
                <w:sz w:val="24"/>
                <w:szCs w:val="24"/>
              </w:rPr>
              <w:t xml:space="preserve"> (www.worknet.gov.ge) </w:t>
            </w:r>
            <w:r w:rsidRPr="00C8728B">
              <w:rPr>
                <w:rFonts w:ascii="Sylfaen" w:eastAsia="Times New Roman" w:hAnsi="Sylfaen" w:cs="Sylfaen"/>
                <w:b/>
                <w:bCs/>
                <w:sz w:val="24"/>
                <w:szCs w:val="24"/>
              </w:rPr>
              <w:t>განვითარება</w:t>
            </w:r>
            <w:r w:rsidRPr="00C8728B">
              <w:rPr>
                <w:rFonts w:ascii="Times New Roman" w:eastAsia="Times New Roman" w:hAnsi="Times New Roman" w:cs="Times New Roman"/>
                <w:b/>
                <w:bCs/>
                <w:sz w:val="24"/>
                <w:szCs w:val="24"/>
              </w:rPr>
              <w:t xml:space="preserve"> </w:t>
            </w:r>
          </w:p>
          <w:p w14:paraId="7BC5C9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DDBB9E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2178AE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BA6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9FB7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www.worknet.gov.ge-</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გამარტივება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4536D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 www.worknet.gov.ge-</w:t>
            </w:r>
            <w:r w:rsidRPr="00C8728B">
              <w:rPr>
                <w:rFonts w:ascii="Sylfaen" w:eastAsia="Times New Roman" w:hAnsi="Sylfaen" w:cs="Sylfaen"/>
                <w:sz w:val="24"/>
                <w:szCs w:val="24"/>
              </w:rPr>
              <w:t>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მოგროვება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დამუშავების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გამართვა</w:t>
            </w:r>
            <w:r w:rsidRPr="00C8728B">
              <w:rPr>
                <w:rFonts w:ascii="Times New Roman" w:eastAsia="Times New Roman" w:hAnsi="Times New Roman" w:cs="Times New Roman"/>
                <w:sz w:val="24"/>
                <w:szCs w:val="24"/>
              </w:rPr>
              <w:t>.</w:t>
            </w:r>
          </w:p>
          <w:p w14:paraId="2F9FB0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ავტომატური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თავსებადობის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განვითარება</w:t>
            </w:r>
            <w:r w:rsidRPr="00C8728B">
              <w:rPr>
                <w:rFonts w:ascii="Times New Roman" w:eastAsia="Times New Roman" w:hAnsi="Times New Roman" w:cs="Times New Roman"/>
                <w:sz w:val="24"/>
                <w:szCs w:val="24"/>
              </w:rPr>
              <w:t>.</w:t>
            </w:r>
          </w:p>
          <w:p w14:paraId="1C3FB0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526A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ადაპტირება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პირებისათვის</w:t>
            </w:r>
            <w:r w:rsidRPr="00C8728B">
              <w:rPr>
                <w:rFonts w:ascii="Times New Roman" w:eastAsia="Times New Roman" w:hAnsi="Times New Roman" w:cs="Times New Roman"/>
                <w:sz w:val="24"/>
                <w:szCs w:val="24"/>
              </w:rPr>
              <w:t>.</w:t>
            </w:r>
          </w:p>
          <w:p w14:paraId="556B91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AB64D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მოდულები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გამართულად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შესაძლებლობას</w:t>
            </w:r>
            <w:r w:rsidRPr="00C8728B">
              <w:rPr>
                <w:rFonts w:ascii="Times New Roman" w:eastAsia="Times New Roman" w:hAnsi="Times New Roman" w:cs="Times New Roman"/>
                <w:sz w:val="24"/>
                <w:szCs w:val="24"/>
              </w:rPr>
              <w:t>.</w:t>
            </w:r>
          </w:p>
          <w:p w14:paraId="5EB89D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B8907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303B5E6"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№1.2</w:t>
            </w:r>
          </w:p>
          <w:p w14:paraId="4065F55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281308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გაწევა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51302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9269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6EDA87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089EF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56A4EE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ჯგუფური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კონცენტრირებულია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აღმოფხვრაზე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დინამიკის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გასაზიარებლად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ზრდისთვის</w:t>
            </w:r>
            <w:r w:rsidRPr="00C8728B">
              <w:rPr>
                <w:rFonts w:ascii="Times New Roman" w:eastAsia="Times New Roman" w:hAnsi="Times New Roman" w:cs="Times New Roman"/>
                <w:sz w:val="24"/>
                <w:szCs w:val="24"/>
              </w:rPr>
              <w:t>;</w:t>
            </w:r>
          </w:p>
          <w:p w14:paraId="105FE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შეხვედრის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w:t>
            </w:r>
            <w:r w:rsidRPr="00C8728B">
              <w:rPr>
                <w:rFonts w:ascii="Times New Roman" w:eastAsia="Times New Roman" w:hAnsi="Times New Roman" w:cs="Times New Roman"/>
                <w:sz w:val="24"/>
                <w:szCs w:val="24"/>
              </w:rPr>
              <w:t>.</w:t>
            </w:r>
          </w:p>
          <w:p w14:paraId="493B1D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7BEF0F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უწყვეტ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რეჟიმში</w:t>
            </w:r>
            <w:r w:rsidRPr="00C8728B">
              <w:rPr>
                <w:rFonts w:ascii="Times New Roman" w:eastAsia="Times New Roman" w:hAnsi="Times New Roman" w:cs="Times New Roman"/>
                <w:sz w:val="24"/>
                <w:szCs w:val="24"/>
              </w:rPr>
              <w:t>.</w:t>
            </w:r>
          </w:p>
          <w:p w14:paraId="1D243A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სტუდენტების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ასამაღლებლად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11D8E4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48CD9F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137F13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D0B0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0272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4ED2448"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№1.3</w:t>
            </w:r>
          </w:p>
          <w:p w14:paraId="18959F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F1D2D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საშუამავლო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განვითარება</w:t>
            </w:r>
          </w:p>
          <w:p w14:paraId="5D5C42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77089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73668B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ოპერატიული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3FFBE2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3D28FE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დამსაქმებლებისა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8AEDA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w:t>
            </w:r>
          </w:p>
          <w:p w14:paraId="1713A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67176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085FD8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5FF503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w:t>
            </w:r>
          </w:p>
          <w:p w14:paraId="558989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w:t>
            </w:r>
          </w:p>
          <w:p w14:paraId="186C23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0799D9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384B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EA3FAA0"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№1.4</w:t>
            </w:r>
          </w:p>
          <w:p w14:paraId="23D2C2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77175A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პროფკონსულტაცია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მიწოდება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მუნიციპალურ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დონეზე</w:t>
            </w:r>
          </w:p>
          <w:p w14:paraId="06BB2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4EA8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455158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სამხარეო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ცენტრებში</w:t>
            </w:r>
            <w:r w:rsidRPr="00C8728B">
              <w:rPr>
                <w:rFonts w:ascii="Times New Roman" w:eastAsia="Times New Roman" w:hAnsi="Times New Roman" w:cs="Times New Roman"/>
                <w:sz w:val="24"/>
                <w:szCs w:val="24"/>
              </w:rPr>
              <w:t>.</w:t>
            </w:r>
          </w:p>
          <w:p w14:paraId="5CBB86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211FE7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სპეციფიკურ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გადაჭრა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სიტუაციის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იდენტიფიცირებაში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ძლიერი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სუსტი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ნაკლოვანების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დადგენაში</w:t>
            </w:r>
            <w:r w:rsidRPr="00C8728B">
              <w:rPr>
                <w:rFonts w:ascii="Times New Roman" w:eastAsia="Times New Roman" w:hAnsi="Times New Roman" w:cs="Times New Roman"/>
                <w:sz w:val="24"/>
                <w:szCs w:val="24"/>
              </w:rPr>
              <w:t>;</w:t>
            </w:r>
          </w:p>
          <w:p w14:paraId="6004AB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კარიერის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დაგეგმვა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მომხმარებელს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სჭირდება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მომავალთან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არჩევანის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გასაკეთებლად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დაეხმაროს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პიროვნული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მიდრეკილებების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w:t>
            </w:r>
            <w:r w:rsidRPr="00C8728B">
              <w:rPr>
                <w:rFonts w:ascii="Times New Roman" w:eastAsia="Times New Roman" w:hAnsi="Times New Roman" w:cs="Times New Roman"/>
                <w:sz w:val="24"/>
                <w:szCs w:val="24"/>
              </w:rPr>
              <w:t>.</w:t>
            </w:r>
          </w:p>
          <w:p w14:paraId="2E3AF6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271125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57D8E5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36E7B5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დეკემბერს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№676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ქვესტანდარტის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230ED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5A10A6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4BDF59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527030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პროფკონსულტაციისა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კარიერის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34FE1A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34C02C9"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w:t>
            </w:r>
          </w:p>
          <w:p w14:paraId="6613A1C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მოწყვლადი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დაბალკონკურენტუნარიანი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ხელშემწყობი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დანერგვა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გზით</w:t>
            </w:r>
            <w:r w:rsidRPr="00C8728B">
              <w:rPr>
                <w:rFonts w:ascii="Times New Roman" w:eastAsia="Times New Roman" w:hAnsi="Times New Roman" w:cs="Times New Roman"/>
                <w:b/>
                <w:bCs/>
                <w:sz w:val="24"/>
                <w:szCs w:val="24"/>
              </w:rPr>
              <w:t>)</w:t>
            </w:r>
          </w:p>
          <w:p w14:paraId="1A321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0DC618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3A82B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დაბალკონკურენტუნარიანი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დანერგვა</w:t>
            </w:r>
            <w:r w:rsidRPr="00C8728B">
              <w:rPr>
                <w:rFonts w:ascii="Times New Roman" w:eastAsia="Times New Roman" w:hAnsi="Times New Roman" w:cs="Times New Roman"/>
                <w:sz w:val="24"/>
                <w:szCs w:val="24"/>
              </w:rPr>
              <w:t>.</w:t>
            </w:r>
          </w:p>
          <w:p w14:paraId="65A008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განმარტება</w:t>
            </w:r>
          </w:p>
          <w:p w14:paraId="476684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w:t>
            </w:r>
          </w:p>
          <w:p w14:paraId="42E31C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შეზღუდული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შესაძლებლობების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ფსიქიკური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ინტელექტუალური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სენსორული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დაბრკოლებასთან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ურთიერთქმედებამ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შეუშალოს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ცხოვრებაში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w:t>
            </w:r>
          </w:p>
          <w:p w14:paraId="1DC9BA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სპეციალური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საგანმანათლებლო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მქონე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სირთულეები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5F1736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ბენეფიციარი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წლიდან</w:t>
            </w:r>
            <w:r w:rsidRPr="00C8728B">
              <w:rPr>
                <w:rFonts w:ascii="Times New Roman" w:eastAsia="Times New Roman" w:hAnsi="Times New Roman" w:cs="Times New Roman"/>
                <w:sz w:val="24"/>
                <w:szCs w:val="24"/>
              </w:rPr>
              <w:t xml:space="preserve"> 29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ჩათვლით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დევნილები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სურვილს</w:t>
            </w:r>
            <w:r w:rsidRPr="00C8728B">
              <w:rPr>
                <w:rFonts w:ascii="Times New Roman" w:eastAsia="Times New Roman" w:hAnsi="Times New Roman" w:cs="Times New Roman"/>
                <w:sz w:val="24"/>
                <w:szCs w:val="24"/>
              </w:rPr>
              <w:t>;</w:t>
            </w:r>
          </w:p>
          <w:p w14:paraId="18A12D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დამსაქმებელი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A6335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4B0ED4C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ინსტრუმენტი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განკუთვნილია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დასაფინანსებლად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დოკუმენტს</w:t>
            </w:r>
            <w:r w:rsidRPr="00C8728B">
              <w:rPr>
                <w:rFonts w:ascii="Times New Roman" w:eastAsia="Times New Roman" w:hAnsi="Times New Roman" w:cs="Times New Roman"/>
                <w:sz w:val="24"/>
                <w:szCs w:val="24"/>
              </w:rPr>
              <w:t>;</w:t>
            </w:r>
          </w:p>
          <w:p w14:paraId="1306F4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მხარდაჭერითი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კონსულტანტი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ქოუჩი</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რგოლი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საშუამავლო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შენარჩუნების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0CDBAA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622128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შეთავაზებას</w:t>
            </w:r>
            <w:r w:rsidRPr="00C8728B">
              <w:rPr>
                <w:rFonts w:ascii="Times New Roman" w:eastAsia="Times New Roman" w:hAnsi="Times New Roman" w:cs="Times New Roman"/>
                <w:sz w:val="24"/>
                <w:szCs w:val="24"/>
              </w:rPr>
              <w:t>;  </w:t>
            </w:r>
          </w:p>
          <w:p w14:paraId="2D1629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464FD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00F01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ჯგუფები</w:t>
            </w:r>
          </w:p>
          <w:p w14:paraId="16F778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w:t>
            </w:r>
          </w:p>
          <w:p w14:paraId="2EC599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D9A4A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w:t>
            </w:r>
          </w:p>
          <w:p w14:paraId="5321AB0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4DAA0F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025FA7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1.5.1</w:t>
            </w:r>
          </w:p>
          <w:p w14:paraId="1C0667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CBB4D7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ანაზღაურების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სუბსიდირების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კომპონენტი</w:t>
            </w:r>
          </w:p>
          <w:p w14:paraId="7896B7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906AB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ამოცანა</w:t>
            </w:r>
          </w:p>
          <w:p w14:paraId="1FF2345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w:t>
            </w:r>
          </w:p>
          <w:p w14:paraId="29CF086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კომპონენტის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068261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შეგროვება</w:t>
            </w:r>
            <w:r w:rsidRPr="00C8728B">
              <w:rPr>
                <w:rFonts w:ascii="Times New Roman" w:eastAsia="Times New Roman" w:hAnsi="Times New Roman" w:cs="Times New Roman"/>
                <w:sz w:val="24"/>
                <w:szCs w:val="24"/>
              </w:rPr>
              <w:t>.</w:t>
            </w:r>
          </w:p>
          <w:p w14:paraId="52F4EE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1971D0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3E5D6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პირობებით</w:t>
            </w:r>
            <w:r w:rsidRPr="00C8728B">
              <w:rPr>
                <w:rFonts w:ascii="Times New Roman" w:eastAsia="Times New Roman" w:hAnsi="Times New Roman" w:cs="Times New Roman"/>
                <w:sz w:val="24"/>
                <w:szCs w:val="24"/>
              </w:rPr>
              <w:t>.</w:t>
            </w:r>
          </w:p>
          <w:p w14:paraId="2012E9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გაუგრძელებს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091E8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ღონისძიებების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პირობები</w:t>
            </w:r>
          </w:p>
          <w:p w14:paraId="48895C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w:t>
            </w:r>
          </w:p>
          <w:p w14:paraId="589EA5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შესთავაზებს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ადგილს</w:t>
            </w:r>
            <w:r w:rsidRPr="00C8728B">
              <w:rPr>
                <w:rFonts w:ascii="Times New Roman" w:eastAsia="Times New Roman" w:hAnsi="Times New Roman" w:cs="Times New Roman"/>
                <w:sz w:val="24"/>
                <w:szCs w:val="24"/>
              </w:rPr>
              <w:t>.</w:t>
            </w:r>
          </w:p>
          <w:p w14:paraId="594CE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50%-</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470  (</w:t>
            </w:r>
            <w:r w:rsidRPr="00C8728B">
              <w:rPr>
                <w:rFonts w:ascii="Sylfaen" w:eastAsia="Times New Roman" w:hAnsi="Sylfaen" w:cs="Sylfaen"/>
                <w:sz w:val="24"/>
                <w:szCs w:val="24"/>
              </w:rPr>
              <w:t>ოთხას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სამოცდაათი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ლარისა</w:t>
            </w:r>
            <w:r w:rsidRPr="00C8728B">
              <w:rPr>
                <w:rFonts w:ascii="Times New Roman" w:eastAsia="Times New Roman" w:hAnsi="Times New Roman" w:cs="Times New Roman"/>
                <w:sz w:val="24"/>
                <w:szCs w:val="24"/>
              </w:rPr>
              <w:t>.</w:t>
            </w:r>
          </w:p>
          <w:p w14:paraId="765ABE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ოთხი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კვარტალში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თვისა</w:t>
            </w:r>
            <w:r w:rsidRPr="00C8728B">
              <w:rPr>
                <w:rFonts w:ascii="Times New Roman" w:eastAsia="Times New Roman" w:hAnsi="Times New Roman" w:cs="Times New Roman"/>
                <w:sz w:val="24"/>
                <w:szCs w:val="24"/>
              </w:rPr>
              <w:t>.</w:t>
            </w:r>
          </w:p>
          <w:p w14:paraId="125B22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სუბსიდირება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მიმოქცევისა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4D56B0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ხელმოწერით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დამოწმებულ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რიცხვისა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1B20B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საგადასახადო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გადასახადებზე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w:t>
            </w:r>
          </w:p>
          <w:p w14:paraId="7660292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62188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(www.worknet.gov.ge)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ახალგაზრდები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გამოხატავენ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სუბსიდირების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ღონისძიებაში</w:t>
            </w:r>
            <w:r w:rsidRPr="00C8728B">
              <w:rPr>
                <w:rFonts w:ascii="Times New Roman" w:eastAsia="Times New Roman" w:hAnsi="Times New Roman" w:cs="Times New Roman"/>
                <w:sz w:val="24"/>
                <w:szCs w:val="24"/>
              </w:rPr>
              <w:t>.</w:t>
            </w:r>
          </w:p>
          <w:p w14:paraId="6261B6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59AD87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კომპონენტის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ბენეფიციარისა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w:t>
            </w:r>
          </w:p>
          <w:p w14:paraId="7134DE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r w:rsidRPr="00C8728B">
              <w:rPr>
                <w:rFonts w:ascii="Times New Roman" w:eastAsia="Times New Roman" w:hAnsi="Times New Roman" w:cs="Times New Roman"/>
                <w:b/>
                <w:bCs/>
                <w:sz w:val="24"/>
                <w:szCs w:val="24"/>
              </w:rPr>
              <w:t xml:space="preserve"> </w:t>
            </w:r>
          </w:p>
          <w:p w14:paraId="145BA2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ახალგაზრდების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გაეწიათ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დასაქმდნენ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w:t>
            </w:r>
          </w:p>
          <w:p w14:paraId="1A803A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43E1B6B"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№1.6</w:t>
            </w:r>
          </w:p>
          <w:p w14:paraId="1DAEB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52A21C4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ფორუმების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3022BF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01B91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CAB24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დამსაქმებლებს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პროვაიდერებსა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უშუალო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w:t>
            </w:r>
          </w:p>
          <w:p w14:paraId="4CA962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2DCD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0D268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91356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სივრცის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ინვენტარით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აღჭურვა</w:t>
            </w:r>
            <w:r w:rsidRPr="00C8728B">
              <w:rPr>
                <w:rFonts w:ascii="Times New Roman" w:eastAsia="Times New Roman" w:hAnsi="Times New Roman" w:cs="Times New Roman"/>
                <w:sz w:val="24"/>
                <w:szCs w:val="24"/>
              </w:rPr>
              <w:t>.</w:t>
            </w:r>
          </w:p>
          <w:p w14:paraId="15EBE1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1546E2E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ფორუმში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p>
          <w:p w14:paraId="5B7B1B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1CDE7D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w:t>
            </w:r>
          </w:p>
          <w:p w14:paraId="1E71E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13429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C4CA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3B63627"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1.7</w:t>
            </w:r>
          </w:p>
          <w:p w14:paraId="204830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w:t>
            </w:r>
          </w:p>
          <w:p w14:paraId="0C80A47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ბაზარზე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საჭირო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ცოდნისა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უნარ</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ჩვევების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გამოვლენის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თვისებრივი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კვლევების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მინიმუმ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წელიწადში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ერთხელ</w:t>
            </w:r>
            <w:r w:rsidRPr="00C8728B">
              <w:rPr>
                <w:rFonts w:ascii="Times New Roman" w:eastAsia="Times New Roman" w:hAnsi="Times New Roman" w:cs="Times New Roman"/>
                <w:b/>
                <w:bCs/>
                <w:sz w:val="24"/>
                <w:szCs w:val="24"/>
              </w:rPr>
              <w:t xml:space="preserve"> </w:t>
            </w:r>
          </w:p>
          <w:p w14:paraId="3E31F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1D2366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მიზანი</w:t>
            </w:r>
          </w:p>
          <w:p w14:paraId="722EC6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p>
          <w:p w14:paraId="07723F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450CB7E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3F701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06098E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მეთოდოლოგიის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დახვეწა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37A0B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განმახორციელებელი</w:t>
            </w:r>
          </w:p>
          <w:p w14:paraId="2B96AD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E7B23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64FB6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w:t>
            </w:r>
          </w:p>
          <w:p w14:paraId="1B4EA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434EFB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1.8</w:t>
            </w:r>
          </w:p>
          <w:p w14:paraId="6DDC6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3B1488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განვითარების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ცნობიერების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თემებზე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სემინარების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ორგანიზება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საინფორმაციო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ბუკლეტების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დაბეჭდვა</w:t>
            </w:r>
            <w:r w:rsidRPr="00C8728B">
              <w:rPr>
                <w:rFonts w:ascii="Times New Roman" w:eastAsia="Times New Roman" w:hAnsi="Times New Roman" w:cs="Times New Roman"/>
                <w:b/>
                <w:bCs/>
                <w:sz w:val="24"/>
                <w:szCs w:val="24"/>
              </w:rPr>
              <w:t xml:space="preserve">  </w:t>
            </w:r>
          </w:p>
          <w:p w14:paraId="1DB285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4C0F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5901BA9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326154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5AF3C4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4C796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07DD32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4BDAE9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w:t>
            </w:r>
          </w:p>
          <w:p w14:paraId="2837D9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 xml:space="preserve">5.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ფორუმებისთვის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p>
          <w:p w14:paraId="019EC9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3A060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სემინარებში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AA625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დაბეჭდილია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ბუკლეტები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აზერბაიჯანულ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სომხურ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ენებზე</w:t>
            </w:r>
            <w:r w:rsidRPr="00C8728B">
              <w:rPr>
                <w:rFonts w:ascii="Times New Roman" w:eastAsia="Times New Roman" w:hAnsi="Times New Roman" w:cs="Times New Roman"/>
                <w:sz w:val="24"/>
                <w:szCs w:val="24"/>
              </w:rPr>
              <w:t>.</w:t>
            </w:r>
          </w:p>
          <w:p w14:paraId="5307B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6A035C13"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1.9</w:t>
            </w:r>
          </w:p>
          <w:p w14:paraId="1DF03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199F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ხელშეწყობის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საკითხებსა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არსებულ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პრობლემებთან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დაკავშირებით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პარტნიორებთან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მჭიდრო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თანამშრომლობით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შემაჯამებელი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კონფერენციის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მოწყობა</w:t>
            </w:r>
          </w:p>
          <w:p w14:paraId="060FBA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p w14:paraId="247702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ღონისძიების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p>
          <w:p w14:paraId="049AB2A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ღონისძიების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ინფრასტრუქტურის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დიალოგის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3DC500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განსახორციელებელი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49AEE35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კონფერენციების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55456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გაერთიანებები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ჩასატარებელ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1F949F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კონფერენციის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23AFDF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სიგელების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დაბეჭდვა</w:t>
            </w:r>
            <w:r w:rsidRPr="00C8728B">
              <w:rPr>
                <w:rFonts w:ascii="Times New Roman" w:eastAsia="Times New Roman" w:hAnsi="Times New Roman" w:cs="Times New Roman"/>
                <w:sz w:val="24"/>
                <w:szCs w:val="24"/>
              </w:rPr>
              <w:t>.</w:t>
            </w:r>
          </w:p>
          <w:p w14:paraId="2D2306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33ADA2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საზოგადოების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w:t>
            </w:r>
          </w:p>
          <w:p w14:paraId="272EDD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ინდიკატორი</w:t>
            </w:r>
          </w:p>
          <w:p w14:paraId="4BE275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ჩატარებულია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კონფერენცია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tc>
      </w:tr>
    </w:tbl>
    <w:p w14:paraId="729EBFD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4B0A40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779BC57" w14:textId="77777777">
              <w:trPr>
                <w:tblCellSpacing w:w="15" w:type="dxa"/>
                <w:jc w:val="center"/>
              </w:trPr>
              <w:tc>
                <w:tcPr>
                  <w:tcW w:w="0" w:type="auto"/>
                  <w:vAlign w:val="center"/>
                  <w:hideMark/>
                </w:tcPr>
                <w:p w14:paraId="4F31D78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4625E973"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№9</w:t>
                  </w:r>
                  <w:r w:rsidRPr="00C8728B">
                    <w:rPr>
                      <w:rFonts w:ascii="Times New Roman" w:eastAsia="Times New Roman" w:hAnsi="Times New Roman" w:cs="Times New Roman"/>
                      <w:sz w:val="24"/>
                      <w:szCs w:val="24"/>
                    </w:rPr>
                    <w:t xml:space="preserve"> </w:t>
                  </w:r>
                </w:p>
              </w:tc>
            </w:tr>
            <w:tr w:rsidR="00C8728B" w:rsidRPr="00C8728B" w14:paraId="096E855A" w14:textId="77777777">
              <w:trPr>
                <w:tblCellSpacing w:w="15" w:type="dxa"/>
                <w:jc w:val="center"/>
              </w:trPr>
              <w:tc>
                <w:tcPr>
                  <w:tcW w:w="0" w:type="auto"/>
                  <w:vAlign w:val="center"/>
                  <w:hideMark/>
                </w:tcPr>
                <w:p w14:paraId="543B2E1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28 </w:t>
                  </w:r>
                  <w:r w:rsidRPr="00C8728B">
                    <w:rPr>
                      <w:rFonts w:ascii="Sylfaen" w:eastAsia="Times New Roman" w:hAnsi="Sylfaen" w:cs="Sylfaen"/>
                      <w:sz w:val="24"/>
                      <w:szCs w:val="24"/>
                    </w:rPr>
                    <w:t>იანვარი</w:t>
                  </w:r>
                  <w:r w:rsidRPr="00C8728B">
                    <w:rPr>
                      <w:rFonts w:ascii="Times New Roman" w:eastAsia="Times New Roman" w:hAnsi="Times New Roman" w:cs="Times New Roman"/>
                      <w:sz w:val="24"/>
                      <w:szCs w:val="24"/>
                    </w:rPr>
                    <w:t xml:space="preserve"> </w:t>
                  </w:r>
                </w:p>
                <w:p w14:paraId="7D643C6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6FFE9540"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904F4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648612" w14:textId="77777777" w:rsidTr="00C8728B">
        <w:trPr>
          <w:tblCellSpacing w:w="15" w:type="dxa"/>
        </w:trPr>
        <w:tc>
          <w:tcPr>
            <w:tcW w:w="0" w:type="auto"/>
            <w:vAlign w:val="center"/>
            <w:hideMark/>
          </w:tcPr>
          <w:p w14:paraId="563DD78B" w14:textId="77777777" w:rsidR="00C8728B" w:rsidRPr="00C8728B" w:rsidRDefault="00C8728B" w:rsidP="00957660">
            <w:pPr>
              <w:spacing w:after="0" w:line="240" w:lineRule="auto"/>
              <w:jc w:val="center"/>
              <w:divId w:val="321544095"/>
              <w:rPr>
                <w:rFonts w:ascii="Times New Roman" w:eastAsia="Times New Roman" w:hAnsi="Times New Roman" w:cs="Times New Roman"/>
                <w:b/>
                <w:bCs/>
                <w:sz w:val="27"/>
                <w:szCs w:val="27"/>
              </w:rPr>
            </w:pPr>
            <w:r w:rsidRPr="00C8728B">
              <w:rPr>
                <w:rFonts w:ascii="Sylfaen" w:eastAsia="Times New Roman" w:hAnsi="Sylfaen" w:cs="Sylfaen"/>
                <w:b/>
                <w:bCs/>
                <w:sz w:val="24"/>
                <w:szCs w:val="24"/>
              </w:rPr>
              <w:lastRenderedPageBreak/>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82C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7783DA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CD335F" w14:textId="77777777" w:rsidTr="00C8728B">
        <w:trPr>
          <w:tblCellSpacing w:w="15" w:type="dxa"/>
        </w:trPr>
        <w:tc>
          <w:tcPr>
            <w:tcW w:w="0" w:type="auto"/>
            <w:vAlign w:val="center"/>
            <w:hideMark/>
          </w:tcPr>
          <w:p w14:paraId="5AE2E73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438B02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A35D19" w14:textId="77777777" w:rsidTr="00C8728B">
        <w:trPr>
          <w:tblCellSpacing w:w="15" w:type="dxa"/>
        </w:trPr>
        <w:tc>
          <w:tcPr>
            <w:tcW w:w="0" w:type="auto"/>
            <w:vAlign w:val="center"/>
            <w:hideMark/>
          </w:tcPr>
          <w:p w14:paraId="1DCAD6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5B37414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C352D8" w14:textId="77777777" w:rsidTr="00C8728B">
        <w:trPr>
          <w:tblCellSpacing w:w="15" w:type="dxa"/>
        </w:trPr>
        <w:tc>
          <w:tcPr>
            <w:tcW w:w="0" w:type="auto"/>
            <w:vAlign w:val="center"/>
            <w:hideMark/>
          </w:tcPr>
          <w:p w14:paraId="71CF24CA" w14:textId="77777777" w:rsidR="00C8728B" w:rsidRPr="00C8728B" w:rsidRDefault="00C8728B" w:rsidP="00957660">
            <w:pPr>
              <w:spacing w:after="0" w:line="240" w:lineRule="auto"/>
              <w:jc w:val="both"/>
              <w:divId w:val="1161237390"/>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3</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w:t>
            </w:r>
          </w:p>
        </w:tc>
      </w:tr>
    </w:tbl>
    <w:p w14:paraId="0A4DECE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0F632D" w14:textId="77777777" w:rsidTr="00C8728B">
        <w:trPr>
          <w:tblCellSpacing w:w="15" w:type="dxa"/>
        </w:trPr>
        <w:tc>
          <w:tcPr>
            <w:tcW w:w="0" w:type="auto"/>
            <w:vAlign w:val="center"/>
            <w:hideMark/>
          </w:tcPr>
          <w:p w14:paraId="6A8547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675C652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192579D" w14:textId="77777777" w:rsidTr="00C8728B">
        <w:trPr>
          <w:tblCellSpacing w:w="15" w:type="dxa"/>
        </w:trPr>
        <w:tc>
          <w:tcPr>
            <w:tcW w:w="0" w:type="auto"/>
            <w:vAlign w:val="center"/>
            <w:hideMark/>
          </w:tcPr>
          <w:p w14:paraId="5EA15EA9" w14:textId="77777777" w:rsidR="00C8728B" w:rsidRPr="00C8728B" w:rsidRDefault="00C8728B" w:rsidP="00957660">
            <w:pPr>
              <w:spacing w:after="0" w:line="240" w:lineRule="auto"/>
              <w:jc w:val="both"/>
              <w:divId w:val="1468279802"/>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6FB95C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ტექსტსა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52DC5C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w:t>
            </w:r>
          </w:p>
          <w:p w14:paraId="38098E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61BE05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51F157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32AA1A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მასშტაბით</w:t>
            </w:r>
            <w:r w:rsidRPr="00C8728B">
              <w:rPr>
                <w:rFonts w:ascii="Times New Roman" w:eastAsia="Times New Roman" w:hAnsi="Times New Roman" w:cs="Times New Roman"/>
                <w:sz w:val="24"/>
                <w:szCs w:val="24"/>
              </w:rPr>
              <w:t>;</w:t>
            </w:r>
          </w:p>
          <w:p w14:paraId="42CE9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w:t>
            </w:r>
          </w:p>
          <w:p w14:paraId="0A1FEB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შერიგებისა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სამოქალაქო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ადამიანით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ვაჭრობის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მხარეებთან</w:t>
            </w:r>
            <w:r w:rsidRPr="00C8728B">
              <w:rPr>
                <w:rFonts w:ascii="Times New Roman" w:eastAsia="Times New Roman" w:hAnsi="Times New Roman" w:cs="Times New Roman"/>
                <w:sz w:val="24"/>
                <w:szCs w:val="24"/>
              </w:rPr>
              <w:t>;</w:t>
            </w:r>
          </w:p>
          <w:p w14:paraId="05934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E6D4F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w:t>
            </w:r>
          </w:p>
          <w:p w14:paraId="428522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087795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არასაპატიმრო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სასჯელთა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აღსრულებისა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ეროვნულ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w:t>
            </w:r>
          </w:p>
          <w:p w14:paraId="6EAF2E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დაევალოს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ფორმატით</w:t>
            </w:r>
            <w:r w:rsidRPr="00C8728B">
              <w:rPr>
                <w:rFonts w:ascii="Times New Roman" w:eastAsia="Times New Roman" w:hAnsi="Times New Roman" w:cs="Times New Roman"/>
                <w:sz w:val="24"/>
                <w:szCs w:val="24"/>
              </w:rPr>
              <w:t>.</w:t>
            </w:r>
          </w:p>
        </w:tc>
      </w:tr>
    </w:tbl>
    <w:p w14:paraId="7637F3E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FB5D757" w14:textId="77777777" w:rsidTr="00C8728B">
        <w:trPr>
          <w:tblCellSpacing w:w="15" w:type="dxa"/>
        </w:trPr>
        <w:tc>
          <w:tcPr>
            <w:tcW w:w="0" w:type="auto"/>
            <w:vAlign w:val="center"/>
            <w:hideMark/>
          </w:tcPr>
          <w:p w14:paraId="5B95DF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1E12F17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410EF4D" w14:textId="77777777" w:rsidTr="00C8728B">
        <w:trPr>
          <w:tblCellSpacing w:w="15" w:type="dxa"/>
        </w:trPr>
        <w:tc>
          <w:tcPr>
            <w:tcW w:w="0" w:type="auto"/>
            <w:vAlign w:val="center"/>
            <w:hideMark/>
          </w:tcPr>
          <w:p w14:paraId="57C6E375" w14:textId="77777777" w:rsidR="00C8728B" w:rsidRPr="00C8728B" w:rsidRDefault="00C8728B" w:rsidP="00957660">
            <w:pPr>
              <w:spacing w:after="0" w:line="240" w:lineRule="auto"/>
              <w:jc w:val="both"/>
              <w:divId w:val="1370959775"/>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8B910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DF67746" w14:textId="77777777" w:rsidTr="00C8728B">
        <w:trPr>
          <w:tblCellSpacing w:w="15" w:type="dxa"/>
        </w:trPr>
        <w:tc>
          <w:tcPr>
            <w:tcW w:w="0" w:type="auto"/>
            <w:vAlign w:val="center"/>
            <w:hideMark/>
          </w:tcPr>
          <w:p w14:paraId="0EC45CEF"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098"/>
              <w:gridCol w:w="3030"/>
              <w:gridCol w:w="2764"/>
            </w:tblGrid>
            <w:tr w:rsidR="00C8728B" w:rsidRPr="00C8728B" w14:paraId="2B87AF19" w14:textId="77777777">
              <w:trPr>
                <w:tblCellSpacing w:w="15" w:type="dxa"/>
                <w:jc w:val="center"/>
              </w:trPr>
              <w:tc>
                <w:tcPr>
                  <w:tcW w:w="0" w:type="auto"/>
                  <w:vAlign w:val="center"/>
                  <w:hideMark/>
                </w:tcPr>
                <w:p w14:paraId="1E2E05B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 xml:space="preserve"> - </w:t>
                  </w:r>
                  <w:r w:rsidRPr="00C8728B">
                    <w:rPr>
                      <w:rFonts w:ascii="Sylfaen" w:eastAsia="Times New Roman" w:hAnsi="Sylfaen" w:cs="Sylfaen"/>
                      <w:sz w:val="21"/>
                      <w:szCs w:val="21"/>
                    </w:rPr>
                    <w:t>მინისტრი</w:t>
                  </w:r>
                </w:p>
              </w:tc>
              <w:tc>
                <w:tcPr>
                  <w:tcW w:w="3000" w:type="dxa"/>
                  <w:vAlign w:val="center"/>
                  <w:hideMark/>
                </w:tcPr>
                <w:p w14:paraId="669EA6A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F6C5F0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მამუკა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ბახტაძე</w:t>
                  </w:r>
                </w:p>
              </w:tc>
            </w:tr>
          </w:tbl>
          <w:p w14:paraId="0F55143F"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34A8FB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7F45C5" w14:textId="77777777" w:rsidTr="00C8728B">
        <w:trPr>
          <w:tblCellSpacing w:w="15" w:type="dxa"/>
        </w:trPr>
        <w:tc>
          <w:tcPr>
            <w:tcW w:w="0" w:type="auto"/>
            <w:vAlign w:val="center"/>
            <w:hideMark/>
          </w:tcPr>
          <w:p w14:paraId="5E787722" w14:textId="77777777" w:rsidR="00C8728B" w:rsidRPr="00C8728B" w:rsidRDefault="00C8728B" w:rsidP="00957660">
            <w:pPr>
              <w:spacing w:after="0" w:line="240" w:lineRule="auto"/>
              <w:jc w:val="center"/>
              <w:divId w:val="1627740134"/>
              <w:rPr>
                <w:rFonts w:ascii="Times New Roman" w:eastAsia="Times New Roman" w:hAnsi="Times New Roman" w:cs="Times New Roman"/>
                <w:b/>
                <w:bCs/>
                <w:sz w:val="21"/>
                <w:szCs w:val="21"/>
              </w:rPr>
            </w:pPr>
            <w:r w:rsidRPr="00C8728B">
              <w:rPr>
                <w:rFonts w:ascii="Sylfaen" w:eastAsia="Times New Roman" w:hAnsi="Sylfaen" w:cs="Sylfaen"/>
                <w:b/>
                <w:bCs/>
                <w:sz w:val="24"/>
                <w:szCs w:val="24"/>
              </w:rPr>
              <w:t>სამუშაოს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მაძიებელთა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კვალიფიკაციის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lastRenderedPageBreak/>
              <w:t>ამაღლების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b/>
                <w:bCs/>
                <w:sz w:val="21"/>
                <w:szCs w:val="21"/>
              </w:rPr>
              <w:t xml:space="preserve"> </w:t>
            </w:r>
          </w:p>
        </w:tc>
      </w:tr>
    </w:tbl>
    <w:p w14:paraId="03A46F1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922480" w14:textId="77777777" w:rsidTr="00C8728B">
        <w:trPr>
          <w:tblCellSpacing w:w="15" w:type="dxa"/>
        </w:trPr>
        <w:tc>
          <w:tcPr>
            <w:tcW w:w="0" w:type="auto"/>
            <w:vAlign w:val="center"/>
            <w:hideMark/>
          </w:tcPr>
          <w:p w14:paraId="564559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A8F09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6A3B0F9" w14:textId="77777777" w:rsidTr="00C8728B">
        <w:trPr>
          <w:tblCellSpacing w:w="15" w:type="dxa"/>
        </w:trPr>
        <w:tc>
          <w:tcPr>
            <w:tcW w:w="0" w:type="auto"/>
            <w:vAlign w:val="center"/>
            <w:hideMark/>
          </w:tcPr>
          <w:p w14:paraId="4C7EC6F6"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0C8FF9F"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5" w:name="DOCUMENT:1;ENCLOSURE:1;POINT:1;"/>
      <w:bookmarkEnd w:id="8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FA67DA" w14:textId="77777777" w:rsidTr="00C8728B">
        <w:trPr>
          <w:tblCellSpacing w:w="15" w:type="dxa"/>
        </w:trPr>
        <w:tc>
          <w:tcPr>
            <w:tcW w:w="0" w:type="auto"/>
            <w:vAlign w:val="center"/>
            <w:hideMark/>
          </w:tcPr>
          <w:p w14:paraId="7A035551" w14:textId="77777777" w:rsidR="00C8728B" w:rsidRPr="00C8728B" w:rsidRDefault="00C8728B" w:rsidP="00957660">
            <w:pPr>
              <w:spacing w:after="0" w:line="240" w:lineRule="auto"/>
              <w:jc w:val="both"/>
              <w:divId w:val="54478249"/>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ამოცანები</w:t>
            </w:r>
          </w:p>
          <w:p w14:paraId="6CED0D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კონკურენტუნარიანობის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5D2A96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ამოცანებია</w:t>
            </w:r>
            <w:r w:rsidRPr="00C8728B">
              <w:rPr>
                <w:rFonts w:ascii="Times New Roman" w:eastAsia="Times New Roman" w:hAnsi="Times New Roman" w:cs="Times New Roman"/>
                <w:sz w:val="24"/>
                <w:szCs w:val="24"/>
              </w:rPr>
              <w:t>:</w:t>
            </w:r>
          </w:p>
          <w:p w14:paraId="45EEBB5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72955C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გაფორმება</w:t>
            </w:r>
            <w:r w:rsidRPr="00C8728B">
              <w:rPr>
                <w:rFonts w:ascii="Times New Roman" w:eastAsia="Times New Roman" w:hAnsi="Times New Roman" w:cs="Times New Roman"/>
                <w:sz w:val="24"/>
                <w:szCs w:val="24"/>
              </w:rPr>
              <w:t>;</w:t>
            </w:r>
          </w:p>
          <w:p w14:paraId="6707DC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დაგეგმვა</w:t>
            </w:r>
            <w:r w:rsidRPr="00C8728B">
              <w:rPr>
                <w:rFonts w:ascii="Times New Roman" w:eastAsia="Times New Roman" w:hAnsi="Times New Roman" w:cs="Times New Roman"/>
                <w:sz w:val="24"/>
                <w:szCs w:val="24"/>
              </w:rPr>
              <w:t>;</w:t>
            </w:r>
          </w:p>
          <w:p w14:paraId="33AD78A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20FAD85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524A5F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A3E2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ამ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გამოყენებულ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ტერმინებს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აქვს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შემდეგი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მნიშვნელობა</w:t>
            </w:r>
            <w:r w:rsidRPr="00C8728B">
              <w:rPr>
                <w:rFonts w:ascii="Times New Roman" w:eastAsia="Times New Roman" w:hAnsi="Times New Roman" w:cs="Times New Roman"/>
                <w:b/>
                <w:bCs/>
                <w:sz w:val="24"/>
                <w:szCs w:val="24"/>
              </w:rPr>
              <w:t xml:space="preserve">:         </w:t>
            </w:r>
          </w:p>
          <w:p w14:paraId="0EA1D97B" w14:textId="34B02FD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86" w:author="Natia Khmaladze" w:date="2019-04-23T15:05:00Z">
              <w:r w:rsidR="00607730">
                <w:rPr>
                  <w:rFonts w:ascii="Sylfaen" w:eastAsia="Times New Roman" w:hAnsi="Sylfaen" w:cs="Times New Roman"/>
                  <w:sz w:val="24"/>
                  <w:szCs w:val="24"/>
                  <w:lang w:val="ka-GE"/>
                </w:rPr>
                <w:t xml:space="preserve">სახელმწიფო დასაქმების ხელშეწყობის </w:t>
              </w:r>
            </w:ins>
            <w:del w:id="87" w:author="Natia Khmaladze" w:date="2019-04-23T15:05:00Z">
              <w:r w:rsidRPr="00C8728B" w:rsidDel="00607730">
                <w:rPr>
                  <w:rFonts w:ascii="Sylfaen" w:eastAsia="Times New Roman" w:hAnsi="Sylfaen" w:cs="Sylfaen"/>
                  <w:sz w:val="24"/>
                  <w:szCs w:val="24"/>
                </w:rPr>
                <w:delText>სოციალური</w:delText>
              </w:r>
              <w:r w:rsidRPr="00C8728B" w:rsidDel="00607730">
                <w:rPr>
                  <w:rFonts w:ascii="Times New Roman" w:eastAsia="Times New Roman" w:hAnsi="Times New Roman" w:cs="Times New Roman"/>
                  <w:sz w:val="24"/>
                  <w:szCs w:val="24"/>
                </w:rPr>
                <w:delText xml:space="preserve"> </w:delText>
              </w:r>
              <w:r w:rsidRPr="00C8728B" w:rsidDel="00607730">
                <w:rPr>
                  <w:rFonts w:ascii="Sylfaen" w:eastAsia="Times New Roman" w:hAnsi="Sylfaen" w:cs="Sylfaen"/>
                  <w:sz w:val="24"/>
                  <w:szCs w:val="24"/>
                </w:rPr>
                <w:delText>მომსახურების</w:delText>
              </w:r>
              <w:r w:rsidRPr="00C8728B" w:rsidDel="0060773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7220FF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770142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გ</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მიმწოდებელი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ეწურება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w:t>
            </w:r>
          </w:p>
          <w:p w14:paraId="066872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კონსულტაცია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FFFFE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ე</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სტაჟირება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სწავლება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AD99F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ვ</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w:t>
            </w:r>
          </w:p>
          <w:p w14:paraId="19C3AA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ზ</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w:t>
            </w:r>
            <w:r w:rsidRPr="00C8728B">
              <w:rPr>
                <w:rFonts w:ascii="Times New Roman" w:eastAsia="Times New Roman" w:hAnsi="Times New Roman" w:cs="Times New Roman"/>
                <w:sz w:val="24"/>
                <w:szCs w:val="24"/>
              </w:rPr>
              <w:t>;</w:t>
            </w:r>
          </w:p>
          <w:p w14:paraId="0268F4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ვაუჩერი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0F7BE3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საგზური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w:t>
            </w:r>
          </w:p>
          <w:p w14:paraId="1EC80B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კ</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სტიპენდია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w:t>
            </w:r>
          </w:p>
          <w:p w14:paraId="7B5BBA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მოკლევადიანი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მომზადება</w:t>
            </w:r>
            <w:r w:rsidRPr="00C8728B">
              <w:rPr>
                <w:rFonts w:ascii="Times New Roman" w:eastAsia="Times New Roman" w:hAnsi="Times New Roman" w:cs="Times New Roman"/>
                <w:b/>
                <w:bCs/>
                <w:sz w:val="24"/>
                <w:szCs w:val="24"/>
              </w:rPr>
              <w:t>-</w:t>
            </w:r>
            <w:r w:rsidRPr="00C8728B">
              <w:rPr>
                <w:rFonts w:ascii="Sylfaen" w:eastAsia="Times New Roman" w:hAnsi="Sylfaen" w:cs="Sylfaen"/>
                <w:b/>
                <w:bCs/>
                <w:sz w:val="24"/>
                <w:szCs w:val="24"/>
              </w:rPr>
              <w:t>გადამზადების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პროგრამა</w:t>
            </w:r>
            <w:r w:rsidRPr="00C8728B">
              <w:rPr>
                <w:rFonts w:ascii="Times New Roman" w:eastAsia="Times New Roman" w:hAnsi="Times New Roman" w:cs="Times New Roman"/>
                <w:sz w:val="24"/>
                <w:szCs w:val="24"/>
              </w:rPr>
              <w:t xml:space="preserve"> − 2-</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4 </w:t>
            </w:r>
            <w:r w:rsidRPr="00C8728B">
              <w:rPr>
                <w:rFonts w:ascii="Sylfaen" w:eastAsia="Times New Roman" w:hAnsi="Sylfaen" w:cs="Sylfaen"/>
                <w:sz w:val="24"/>
                <w:szCs w:val="24"/>
              </w:rPr>
              <w:t>თვემდე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090C9C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ერთ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თვეზე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განსაზღვრული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ასტრონომიული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საათი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70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საათით</w:t>
            </w:r>
            <w:r w:rsidRPr="00C8728B">
              <w:rPr>
                <w:rFonts w:ascii="Times New Roman" w:eastAsia="Times New Roman" w:hAnsi="Times New Roman" w:cs="Times New Roman"/>
                <w:sz w:val="24"/>
                <w:szCs w:val="24"/>
              </w:rPr>
              <w:t>;</w:t>
            </w:r>
          </w:p>
          <w:p w14:paraId="43D7FD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დამატებითი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სერვისი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ასისტენტი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w:t>
            </w:r>
          </w:p>
          <w:p w14:paraId="5026A2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მოთხოვნადი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პროფესიები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კვლევისა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ჩამოყალიბებული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w:t>
            </w:r>
            <w:r w:rsidRPr="00C8728B">
              <w:rPr>
                <w:rFonts w:ascii="Times New Roman" w:eastAsia="Times New Roman" w:hAnsi="Times New Roman" w:cs="Times New Roman"/>
                <w:sz w:val="24"/>
                <w:szCs w:val="24"/>
              </w:rPr>
              <w:t>;</w:t>
            </w:r>
          </w:p>
          <w:p w14:paraId="75295D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პ</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მინიმალური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5-</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ნაკლები</w:t>
            </w:r>
            <w:r w:rsidRPr="00C8728B">
              <w:rPr>
                <w:rFonts w:ascii="Times New Roman" w:eastAsia="Times New Roman" w:hAnsi="Times New Roman" w:cs="Times New Roman"/>
                <w:sz w:val="24"/>
                <w:szCs w:val="24"/>
              </w:rPr>
              <w:t>;</w:t>
            </w:r>
          </w:p>
          <w:p w14:paraId="4EE7D7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ჟ</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სასწავლო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მოსარგებლეთა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მაქსიმალური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რაოდენობა</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ორგანიზაციასთან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სასწავლო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აღემატებოდეს</w:t>
            </w:r>
            <w:r w:rsidRPr="00C8728B">
              <w:rPr>
                <w:rFonts w:ascii="Times New Roman" w:eastAsia="Times New Roman" w:hAnsi="Times New Roman" w:cs="Times New Roman"/>
                <w:sz w:val="24"/>
                <w:szCs w:val="24"/>
              </w:rPr>
              <w:t xml:space="preserve"> 10-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2F44CD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პერსპექტიული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სამუშაო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პროგნოზირებადი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w:t>
            </w:r>
            <w:r w:rsidRPr="00C8728B">
              <w:rPr>
                <w:rFonts w:ascii="Times New Roman" w:eastAsia="Times New Roman" w:hAnsi="Times New Roman" w:cs="Times New Roman"/>
                <w:sz w:val="24"/>
                <w:szCs w:val="24"/>
              </w:rPr>
              <w:t>.</w:t>
            </w:r>
          </w:p>
          <w:p w14:paraId="7D9932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სამიზნე</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ჯგუფი</w:t>
            </w:r>
          </w:p>
          <w:p w14:paraId="7925F0D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ზემოთ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ქმედუნარიანობის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თანახმა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w:t>
            </w:r>
          </w:p>
          <w:p w14:paraId="3F9526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w:t>
            </w:r>
          </w:p>
          <w:p w14:paraId="57F3A1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დაძლევის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ვრცელდება</w:t>
            </w:r>
            <w:r w:rsidRPr="00C8728B">
              <w:rPr>
                <w:rFonts w:ascii="Times New Roman" w:eastAsia="Times New Roman" w:hAnsi="Times New Roman" w:cs="Times New Roman"/>
                <w:sz w:val="24"/>
                <w:szCs w:val="24"/>
              </w:rPr>
              <w:t>:</w:t>
            </w:r>
          </w:p>
          <w:p w14:paraId="389A79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93E5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74FEA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იუსტიციის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დანაშაულის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პრევენციის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E0E9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რომელთათვისაც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ადრეული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ქორწინების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w:t>
            </w:r>
          </w:p>
          <w:p w14:paraId="1270A3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0633CA8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უმცირესობებზე</w:t>
            </w:r>
            <w:r w:rsidRPr="00C8728B">
              <w:rPr>
                <w:rFonts w:ascii="Times New Roman" w:eastAsia="Times New Roman" w:hAnsi="Times New Roman" w:cs="Times New Roman"/>
                <w:sz w:val="24"/>
                <w:szCs w:val="24"/>
              </w:rPr>
              <w:t>;        </w:t>
            </w:r>
          </w:p>
          <w:p w14:paraId="0BEE90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5A2BC7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საკონტრაქტო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სამხედრო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მოსამსახურეებზე</w:t>
            </w:r>
            <w:r w:rsidRPr="00C8728B">
              <w:rPr>
                <w:rFonts w:ascii="Times New Roman" w:eastAsia="Times New Roman" w:hAnsi="Times New Roman" w:cs="Times New Roman"/>
                <w:sz w:val="24"/>
                <w:szCs w:val="24"/>
              </w:rPr>
              <w:t>;</w:t>
            </w:r>
          </w:p>
          <w:p w14:paraId="5C96995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ენიჭებათ</w:t>
            </w:r>
            <w:r w:rsidRPr="00C8728B">
              <w:rPr>
                <w:rFonts w:ascii="Times New Roman" w:eastAsia="Times New Roman" w:hAnsi="Times New Roman" w:cs="Times New Roman"/>
                <w:sz w:val="24"/>
                <w:szCs w:val="24"/>
              </w:rPr>
              <w:t>:</w:t>
            </w:r>
          </w:p>
          <w:p w14:paraId="1884C8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დასკვნით</w:t>
            </w:r>
            <w:r w:rsidRPr="00C8728B">
              <w:rPr>
                <w:rFonts w:ascii="Times New Roman" w:eastAsia="Times New Roman" w:hAnsi="Times New Roman" w:cs="Times New Roman"/>
                <w:sz w:val="24"/>
                <w:szCs w:val="24"/>
              </w:rPr>
              <w:t>;</w:t>
            </w:r>
          </w:p>
          <w:p w14:paraId="3901AF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დოკუმენტით</w:t>
            </w:r>
            <w:r w:rsidRPr="00C8728B">
              <w:rPr>
                <w:rFonts w:ascii="Times New Roman" w:eastAsia="Times New Roman" w:hAnsi="Times New Roman" w:cs="Times New Roman"/>
                <w:sz w:val="24"/>
                <w:szCs w:val="24"/>
              </w:rPr>
              <w:t>;</w:t>
            </w:r>
          </w:p>
          <w:p w14:paraId="10AD69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დევნილებს</w:t>
            </w:r>
            <w:r w:rsidRPr="00C8728B">
              <w:rPr>
                <w:rFonts w:ascii="Times New Roman" w:eastAsia="Times New Roman" w:hAnsi="Times New Roman" w:cs="Times New Roman"/>
                <w:sz w:val="24"/>
                <w:szCs w:val="24"/>
              </w:rPr>
              <w:t>;</w:t>
            </w:r>
          </w:p>
          <w:p w14:paraId="67B6C8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სარეიტინგო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ქულა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100 000-</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w:t>
            </w:r>
          </w:p>
          <w:p w14:paraId="6A46CDE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დაბრუნებიდანაც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გასული</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w:t>
            </w:r>
          </w:p>
          <w:p w14:paraId="39557A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პენიტენციური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გათავისუფლებულ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პატიმართა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რესოციალიზაციის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წევრებზე</w:t>
            </w:r>
            <w:r w:rsidRPr="00C8728B">
              <w:rPr>
                <w:rFonts w:ascii="Times New Roman" w:eastAsia="Times New Roman" w:hAnsi="Times New Roman" w:cs="Times New Roman"/>
                <w:sz w:val="24"/>
                <w:szCs w:val="24"/>
              </w:rPr>
              <w:t>;</w:t>
            </w:r>
          </w:p>
          <w:p w14:paraId="1F4D00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პრობაციონერებს</w:t>
            </w:r>
            <w:r w:rsidRPr="00C8728B">
              <w:rPr>
                <w:rFonts w:ascii="Times New Roman" w:eastAsia="Times New Roman" w:hAnsi="Times New Roman" w:cs="Times New Roman"/>
                <w:sz w:val="24"/>
                <w:szCs w:val="24"/>
              </w:rPr>
              <w:t>;         </w:t>
            </w:r>
          </w:p>
          <w:p w14:paraId="680981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w:t>
            </w:r>
            <w:r w:rsidRPr="00C8728B">
              <w:rPr>
                <w:rFonts w:ascii="Times New Roman" w:eastAsia="Times New Roman" w:hAnsi="Times New Roman" w:cs="Times New Roman"/>
                <w:sz w:val="24"/>
                <w:szCs w:val="24"/>
              </w:rPr>
              <w:t xml:space="preserve"> 16-</w:t>
            </w:r>
            <w:r w:rsidRPr="00C8728B">
              <w:rPr>
                <w:rFonts w:ascii="Sylfaen" w:eastAsia="Times New Roman" w:hAnsi="Sylfaen" w:cs="Sylfaen"/>
                <w:sz w:val="24"/>
                <w:szCs w:val="24"/>
              </w:rPr>
              <w:t>დან</w:t>
            </w:r>
            <w:r w:rsidRPr="00C8728B">
              <w:rPr>
                <w:rFonts w:ascii="Times New Roman" w:eastAsia="Times New Roman" w:hAnsi="Times New Roman" w:cs="Times New Roman"/>
                <w:sz w:val="24"/>
                <w:szCs w:val="24"/>
              </w:rPr>
              <w:t xml:space="preserve"> 18 </w:t>
            </w:r>
            <w:r w:rsidRPr="00C8728B">
              <w:rPr>
                <w:rFonts w:ascii="Sylfaen" w:eastAsia="Times New Roman" w:hAnsi="Sylfaen" w:cs="Sylfaen"/>
                <w:sz w:val="24"/>
                <w:szCs w:val="24"/>
              </w:rPr>
              <w:t>წლამდე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4FBE6F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ვეტერანებს</w:t>
            </w:r>
            <w:r w:rsidRPr="00C8728B">
              <w:rPr>
                <w:rFonts w:ascii="Times New Roman" w:eastAsia="Times New Roman" w:hAnsi="Times New Roman" w:cs="Times New Roman"/>
                <w:sz w:val="24"/>
                <w:szCs w:val="24"/>
              </w:rPr>
              <w:t>;</w:t>
            </w:r>
          </w:p>
          <w:p w14:paraId="57CD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ქალებს</w:t>
            </w:r>
            <w:r w:rsidRPr="00C8728B">
              <w:rPr>
                <w:rFonts w:ascii="Times New Roman" w:eastAsia="Times New Roman" w:hAnsi="Times New Roman" w:cs="Times New Roman"/>
                <w:sz w:val="24"/>
                <w:szCs w:val="24"/>
              </w:rPr>
              <w:t>;</w:t>
            </w:r>
          </w:p>
          <w:p w14:paraId="76A429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ჰუმანიტარული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2CB77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w:t>
            </w:r>
            <w:r w:rsidRPr="00C8728B">
              <w:rPr>
                <w:rFonts w:ascii="Times New Roman" w:eastAsia="Times New Roman" w:hAnsi="Times New Roman" w:cs="Times New Roman"/>
                <w:sz w:val="24"/>
                <w:szCs w:val="24"/>
              </w:rPr>
              <w:t>;</w:t>
            </w:r>
          </w:p>
          <w:p w14:paraId="22B88F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ლეგიტიმურად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მცხოვრებ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w:t>
            </w:r>
          </w:p>
          <w:p w14:paraId="1D69474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უმცირესობებს</w:t>
            </w:r>
            <w:r w:rsidRPr="00C8728B">
              <w:rPr>
                <w:rFonts w:ascii="Times New Roman" w:eastAsia="Times New Roman" w:hAnsi="Times New Roman" w:cs="Times New Roman"/>
                <w:sz w:val="24"/>
                <w:szCs w:val="24"/>
              </w:rPr>
              <w:t>;</w:t>
            </w:r>
          </w:p>
          <w:p w14:paraId="6ADF79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ტრეფიკინგის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მსხვერპლ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პირებზე</w:t>
            </w:r>
            <w:r w:rsidRPr="00C8728B">
              <w:rPr>
                <w:rFonts w:ascii="Times New Roman" w:eastAsia="Times New Roman" w:hAnsi="Times New Roman" w:cs="Times New Roman"/>
                <w:sz w:val="24"/>
                <w:szCs w:val="24"/>
              </w:rPr>
              <w:t>;</w:t>
            </w:r>
          </w:p>
          <w:p w14:paraId="1A4BE5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მიუღიათ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6CB8B8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ბოლო</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განმავლობაში</w:t>
            </w:r>
            <w:r w:rsidRPr="00C8728B">
              <w:rPr>
                <w:rFonts w:ascii="Times New Roman" w:eastAsia="Times New Roman" w:hAnsi="Times New Roman" w:cs="Times New Roman"/>
                <w:sz w:val="24"/>
                <w:szCs w:val="24"/>
              </w:rPr>
              <w:t>;</w:t>
            </w:r>
          </w:p>
          <w:p w14:paraId="0579E6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დაქირავებით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გაორმაგებულ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w:t>
            </w:r>
          </w:p>
          <w:p w14:paraId="309527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w:t>
            </w:r>
            <w:r w:rsidRPr="00C8728B">
              <w:rPr>
                <w:rFonts w:ascii="Times New Roman" w:eastAsia="Times New Roman" w:hAnsi="Times New Roman" w:cs="Times New Roman"/>
                <w:sz w:val="24"/>
                <w:szCs w:val="24"/>
              </w:rPr>
              <w:t xml:space="preserve"> −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w:t>
            </w:r>
          </w:p>
          <w:p w14:paraId="652A0F2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ღონისძიებები</w:t>
            </w:r>
          </w:p>
          <w:p w14:paraId="199369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47391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73AD83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შეთანხმებიდან</w:t>
            </w:r>
            <w:r w:rsidRPr="00C8728B">
              <w:rPr>
                <w:rFonts w:ascii="Times New Roman" w:eastAsia="Times New Roman" w:hAnsi="Times New Roman" w:cs="Times New Roman"/>
                <w:sz w:val="24"/>
                <w:szCs w:val="24"/>
              </w:rPr>
              <w:t xml:space="preserve"> 15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629868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0BEE10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47067C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5ED216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CA8B3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2F01E8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ამოქმედებიდან</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w:t>
            </w:r>
          </w:p>
          <w:p w14:paraId="77307D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1A3B95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7AE607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65BA0D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სხვადასახვა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w:t>
            </w:r>
            <w:r w:rsidRPr="00C8728B">
              <w:rPr>
                <w:rFonts w:ascii="Times New Roman" w:eastAsia="Times New Roman" w:hAnsi="Times New Roman" w:cs="Times New Roman"/>
                <w:sz w:val="24"/>
                <w:szCs w:val="24"/>
              </w:rPr>
              <w:t>;</w:t>
            </w:r>
          </w:p>
          <w:p w14:paraId="2D9709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w:t>
            </w:r>
          </w:p>
          <w:p w14:paraId="1663A5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გვერდის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7BDF9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ჩამონათვალის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სამინისტრომ</w:t>
            </w:r>
            <w:r w:rsidRPr="00C8728B">
              <w:rPr>
                <w:rFonts w:ascii="Times New Roman" w:eastAsia="Times New Roman" w:hAnsi="Times New Roman" w:cs="Times New Roman"/>
                <w:sz w:val="24"/>
                <w:szCs w:val="24"/>
              </w:rPr>
              <w:t xml:space="preserve"> 25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w:t>
            </w:r>
            <w:r w:rsidRPr="00C8728B">
              <w:rPr>
                <w:rFonts w:ascii="Times New Roman" w:eastAsia="Times New Roman" w:hAnsi="Times New Roman" w:cs="Times New Roman"/>
                <w:sz w:val="24"/>
                <w:szCs w:val="24"/>
              </w:rPr>
              <w:t>;</w:t>
            </w:r>
          </w:p>
          <w:p w14:paraId="1E0BDB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მიწოდებიდან</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შესწავლა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რეკომენდაციების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განახლებული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w:t>
            </w:r>
            <w:r w:rsidRPr="00C8728B">
              <w:rPr>
                <w:rFonts w:ascii="Times New Roman" w:eastAsia="Times New Roman" w:hAnsi="Times New Roman" w:cs="Times New Roman"/>
                <w:sz w:val="24"/>
                <w:szCs w:val="24"/>
              </w:rPr>
              <w:t>.</w:t>
            </w:r>
          </w:p>
          <w:p w14:paraId="47FE2B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C8C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განსაზღვროს</w:t>
            </w:r>
            <w:r w:rsidRPr="00C8728B">
              <w:rPr>
                <w:rFonts w:ascii="Times New Roman" w:eastAsia="Times New Roman" w:hAnsi="Times New Roman" w:cs="Times New Roman"/>
                <w:sz w:val="24"/>
                <w:szCs w:val="24"/>
              </w:rPr>
              <w:t>:</w:t>
            </w:r>
          </w:p>
          <w:p w14:paraId="3D8B53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საათებში</w:t>
            </w:r>
            <w:r w:rsidRPr="00C8728B">
              <w:rPr>
                <w:rFonts w:ascii="Times New Roman" w:eastAsia="Times New Roman" w:hAnsi="Times New Roman" w:cs="Times New Roman"/>
                <w:sz w:val="24"/>
                <w:szCs w:val="24"/>
              </w:rPr>
              <w:t>);</w:t>
            </w:r>
          </w:p>
          <w:p w14:paraId="25062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77F846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სტანდარტებისა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ჩარჩო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B806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თანაფარდობა</w:t>
            </w:r>
            <w:r w:rsidRPr="00C8728B">
              <w:rPr>
                <w:rFonts w:ascii="Times New Roman" w:eastAsia="Times New Roman" w:hAnsi="Times New Roman" w:cs="Times New Roman"/>
                <w:sz w:val="24"/>
                <w:szCs w:val="24"/>
              </w:rPr>
              <w:t>;</w:t>
            </w:r>
          </w:p>
          <w:p w14:paraId="50DACC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w:t>
            </w:r>
          </w:p>
          <w:p w14:paraId="74F65C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რომლებზეც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მოდულის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2A4F1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w:t>
            </w:r>
          </w:p>
          <w:p w14:paraId="380987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საბაზო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საფეხურის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უპირატესი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სამიზნე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w:t>
            </w:r>
          </w:p>
          <w:p w14:paraId="60B0879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ჩაერთონ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შშმ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სამედიცინო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ამონაწერი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N50/II (</w:t>
            </w:r>
            <w:r w:rsidRPr="00C8728B">
              <w:rPr>
                <w:rFonts w:ascii="Sylfaen" w:eastAsia="Times New Roman" w:hAnsi="Sylfaen" w:cs="Sylfaen"/>
                <w:sz w:val="24"/>
                <w:szCs w:val="24"/>
              </w:rPr>
              <w:t>ასლი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სსსმ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ინკლუზიური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მულტიდისციპლინარული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დასკვნა</w:t>
            </w:r>
            <w:r w:rsidRPr="00C8728B">
              <w:rPr>
                <w:rFonts w:ascii="Times New Roman" w:eastAsia="Times New Roman" w:hAnsi="Times New Roman" w:cs="Times New Roman"/>
                <w:sz w:val="24"/>
                <w:szCs w:val="24"/>
              </w:rPr>
              <w:t>;</w:t>
            </w:r>
          </w:p>
          <w:p w14:paraId="6F4E3B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275F4E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E56E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მოტივაციის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w:t>
            </w:r>
          </w:p>
          <w:p w14:paraId="379060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ეძლევა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შეარჩიოს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წარმოიშვა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ეხმარება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შერჩევაში</w:t>
            </w:r>
            <w:r w:rsidRPr="00C8728B">
              <w:rPr>
                <w:rFonts w:ascii="Times New Roman" w:eastAsia="Times New Roman" w:hAnsi="Times New Roman" w:cs="Times New Roman"/>
                <w:sz w:val="24"/>
                <w:szCs w:val="24"/>
              </w:rPr>
              <w:t>;</w:t>
            </w:r>
          </w:p>
          <w:p w14:paraId="38CB1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სისტემაზე</w:t>
            </w:r>
            <w:r w:rsidRPr="00C8728B">
              <w:rPr>
                <w:rFonts w:ascii="Times New Roman" w:eastAsia="Times New Roman" w:hAnsi="Times New Roman" w:cs="Times New Roman"/>
                <w:sz w:val="24"/>
                <w:szCs w:val="24"/>
              </w:rPr>
              <w:t xml:space="preserve"> www.worknet.gov.ge-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შემოსავლების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61BFE7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კონსულტირების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კადრებს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უგზავნის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მიმწოდებლებს</w:t>
            </w:r>
            <w:r w:rsidRPr="00C8728B">
              <w:rPr>
                <w:rFonts w:ascii="Times New Roman" w:eastAsia="Times New Roman" w:hAnsi="Times New Roman" w:cs="Times New Roman"/>
                <w:sz w:val="24"/>
                <w:szCs w:val="24"/>
              </w:rPr>
              <w:t>;</w:t>
            </w:r>
          </w:p>
          <w:p w14:paraId="1A17CD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1E2EEC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რომელშიც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ასანაზღაურებელი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0933409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w:t>
            </w:r>
          </w:p>
          <w:p w14:paraId="0E42B2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2FCBC4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w:t>
            </w:r>
          </w:p>
          <w:p w14:paraId="373A44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ჩაირიცხება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მიმწოდებლისაგან</w:t>
            </w:r>
            <w:r w:rsidRPr="00C8728B">
              <w:rPr>
                <w:rFonts w:ascii="Times New Roman" w:eastAsia="Times New Roman" w:hAnsi="Times New Roman" w:cs="Times New Roman"/>
                <w:sz w:val="24"/>
                <w:szCs w:val="24"/>
              </w:rPr>
              <w:t>;</w:t>
            </w:r>
          </w:p>
          <w:p w14:paraId="516FA0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ვაკანსიების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w:t>
            </w:r>
          </w:p>
          <w:p w14:paraId="425B2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ითვალისწინებს</w:t>
            </w:r>
            <w:r w:rsidRPr="00C8728B">
              <w:rPr>
                <w:rFonts w:ascii="Times New Roman" w:eastAsia="Times New Roman" w:hAnsi="Times New Roman" w:cs="Times New Roman"/>
                <w:sz w:val="24"/>
                <w:szCs w:val="24"/>
              </w:rPr>
              <w:t>:</w:t>
            </w:r>
          </w:p>
          <w:p w14:paraId="3E1B55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მეორე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გადატანას</w:t>
            </w:r>
            <w:r w:rsidRPr="00C8728B">
              <w:rPr>
                <w:rFonts w:ascii="Times New Roman" w:eastAsia="Times New Roman" w:hAnsi="Times New Roman" w:cs="Times New Roman"/>
                <w:sz w:val="24"/>
                <w:szCs w:val="24"/>
              </w:rPr>
              <w:t>;</w:t>
            </w:r>
          </w:p>
          <w:p w14:paraId="39A0A2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გაგრძელებას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w:t>
            </w:r>
          </w:p>
          <w:p w14:paraId="628F96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შეთანხმებაში</w:t>
            </w:r>
            <w:r w:rsidRPr="00C8728B">
              <w:rPr>
                <w:rFonts w:ascii="Times New Roman" w:eastAsia="Times New Roman" w:hAnsi="Times New Roman" w:cs="Times New Roman"/>
                <w:sz w:val="24"/>
                <w:szCs w:val="24"/>
              </w:rPr>
              <w:t>;</w:t>
            </w:r>
          </w:p>
          <w:p w14:paraId="398FAF6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ცალკეულ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აღრიცხვას</w:t>
            </w:r>
            <w:r w:rsidRPr="00C8728B">
              <w:rPr>
                <w:rFonts w:ascii="Times New Roman" w:eastAsia="Times New Roman" w:hAnsi="Times New Roman" w:cs="Times New Roman"/>
                <w:sz w:val="24"/>
                <w:szCs w:val="24"/>
              </w:rPr>
              <w:t>;</w:t>
            </w:r>
          </w:p>
          <w:p w14:paraId="58482E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გამოკითხვის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სისტემატიზაციასა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მიწოდებას</w:t>
            </w:r>
            <w:r w:rsidRPr="00C8728B">
              <w:rPr>
                <w:rFonts w:ascii="Times New Roman" w:eastAsia="Times New Roman" w:hAnsi="Times New Roman" w:cs="Times New Roman"/>
                <w:sz w:val="24"/>
                <w:szCs w:val="24"/>
              </w:rPr>
              <w:t>.</w:t>
            </w:r>
          </w:p>
          <w:p w14:paraId="64354D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w:t>
            </w:r>
          </w:p>
          <w:p w14:paraId="6BDE3B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პარტნიორი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პოტენციური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p>
          <w:p w14:paraId="47AD83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მზადაა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დაასაქმოს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w:t>
            </w:r>
          </w:p>
          <w:p w14:paraId="669243F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უმაღლესი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ავსებს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განცხადებას</w:t>
            </w:r>
            <w:r w:rsidRPr="00C8728B">
              <w:rPr>
                <w:rFonts w:ascii="Times New Roman" w:eastAsia="Times New Roman" w:hAnsi="Times New Roman" w:cs="Times New Roman"/>
                <w:sz w:val="24"/>
                <w:szCs w:val="24"/>
              </w:rPr>
              <w:t>;</w:t>
            </w:r>
          </w:p>
          <w:p w14:paraId="14470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0475C4F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მსურველი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ანგარიშსწორებისათვის</w:t>
            </w:r>
            <w:r w:rsidRPr="00C8728B">
              <w:rPr>
                <w:rFonts w:ascii="Times New Roman" w:eastAsia="Times New Roman" w:hAnsi="Times New Roman" w:cs="Times New Roman"/>
                <w:sz w:val="24"/>
                <w:szCs w:val="24"/>
              </w:rPr>
              <w:t>;</w:t>
            </w:r>
          </w:p>
          <w:p w14:paraId="351232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განესაზღვროს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163806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ჩარიცხული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ანგარიშსწორების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დასრულებულია</w:t>
            </w:r>
            <w:r w:rsidRPr="00C8728B">
              <w:rPr>
                <w:rFonts w:ascii="Times New Roman" w:eastAsia="Times New Roman" w:hAnsi="Times New Roman" w:cs="Times New Roman"/>
                <w:sz w:val="24"/>
                <w:szCs w:val="24"/>
              </w:rPr>
              <w:t>;</w:t>
            </w:r>
          </w:p>
          <w:p w14:paraId="7E5133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w:t>
            </w:r>
          </w:p>
          <w:p w14:paraId="0C3F0D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ამბობს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დაექვემდებაროს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პროცედურებს</w:t>
            </w:r>
            <w:r w:rsidRPr="00C8728B">
              <w:rPr>
                <w:rFonts w:ascii="Times New Roman" w:eastAsia="Times New Roman" w:hAnsi="Times New Roman" w:cs="Times New Roman"/>
                <w:sz w:val="24"/>
                <w:szCs w:val="24"/>
              </w:rPr>
              <w:t>;</w:t>
            </w:r>
          </w:p>
          <w:p w14:paraId="69FCC4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გახდა</w:t>
            </w:r>
            <w:r w:rsidRPr="00C8728B">
              <w:rPr>
                <w:rFonts w:ascii="Times New Roman" w:eastAsia="Times New Roman" w:hAnsi="Times New Roman" w:cs="Times New Roman"/>
                <w:sz w:val="24"/>
                <w:szCs w:val="24"/>
              </w:rPr>
              <w:t>:</w:t>
            </w:r>
          </w:p>
          <w:p w14:paraId="20FE9E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ავტორიზაციის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630FCE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06393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გადახდისუუნარობის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საქმისწარმოების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37194C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თუნდაც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არადამაკმაყოფილებელი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დასტურდება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609E4B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მიღებიდან</w:t>
            </w:r>
            <w:r w:rsidRPr="00C8728B">
              <w:rPr>
                <w:rFonts w:ascii="Times New Roman" w:eastAsia="Times New Roman" w:hAnsi="Times New Roman" w:cs="Times New Roman"/>
                <w:sz w:val="24"/>
                <w:szCs w:val="24"/>
              </w:rPr>
              <w:t xml:space="preserve"> 5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w:t>
            </w:r>
          </w:p>
          <w:p w14:paraId="33C36D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B4BC4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4BC55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 xml:space="preserve">1000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ღირებულებას</w:t>
            </w:r>
            <w:r w:rsidRPr="00C8728B">
              <w:rPr>
                <w:rFonts w:ascii="Times New Roman" w:eastAsia="Times New Roman" w:hAnsi="Times New Roman" w:cs="Times New Roman"/>
                <w:sz w:val="24"/>
                <w:szCs w:val="24"/>
              </w:rPr>
              <w:t>;</w:t>
            </w:r>
          </w:p>
          <w:p w14:paraId="582A0F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შეზღუდული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მოკლევადიან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სერვისით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როგორიცაა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ჟესტური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თარჯიმნები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მოსწავლეთა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მასწავლებელი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ტრანსპორტი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მობილობისა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ტრენერი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დამხმარე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ადაპტური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1500 </w:t>
            </w:r>
            <w:r w:rsidRPr="00C8728B">
              <w:rPr>
                <w:rFonts w:ascii="Sylfaen" w:eastAsia="Times New Roman" w:hAnsi="Sylfaen" w:cs="Sylfaen"/>
                <w:sz w:val="24"/>
                <w:szCs w:val="24"/>
              </w:rPr>
              <w:t>ლარს</w:t>
            </w:r>
            <w:r w:rsidRPr="00C8728B">
              <w:rPr>
                <w:rFonts w:ascii="Times New Roman" w:eastAsia="Times New Roman" w:hAnsi="Times New Roman" w:cs="Times New Roman"/>
                <w:sz w:val="24"/>
                <w:szCs w:val="24"/>
              </w:rPr>
              <w:t>;</w:t>
            </w:r>
          </w:p>
          <w:p w14:paraId="60A78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თვეში</w:t>
            </w:r>
            <w:r w:rsidRPr="00C8728B">
              <w:rPr>
                <w:rFonts w:ascii="Times New Roman" w:eastAsia="Times New Roman" w:hAnsi="Times New Roman" w:cs="Times New Roman"/>
                <w:sz w:val="24"/>
                <w:szCs w:val="24"/>
              </w:rPr>
              <w:t xml:space="preserve"> 200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მოსარგებლეზე</w:t>
            </w:r>
            <w:r w:rsidRPr="00C8728B">
              <w:rPr>
                <w:rFonts w:ascii="Times New Roman" w:eastAsia="Times New Roman" w:hAnsi="Times New Roman" w:cs="Times New Roman"/>
                <w:sz w:val="24"/>
                <w:szCs w:val="24"/>
              </w:rPr>
              <w:t>;           </w:t>
            </w:r>
          </w:p>
          <w:p w14:paraId="158ABFB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მხოლოდ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კურსი</w:t>
            </w:r>
            <w:r w:rsidRPr="00C8728B">
              <w:rPr>
                <w:rFonts w:ascii="Times New Roman" w:eastAsia="Times New Roman" w:hAnsi="Times New Roman" w:cs="Times New Roman"/>
                <w:sz w:val="24"/>
                <w:szCs w:val="24"/>
              </w:rPr>
              <w:t>;</w:t>
            </w:r>
          </w:p>
          <w:p w14:paraId="06E95E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w:t>
            </w:r>
            <w:r w:rsidRPr="00C8728B">
              <w:rPr>
                <w:rFonts w:ascii="Times New Roman" w:eastAsia="Times New Roman" w:hAnsi="Times New Roman" w:cs="Times New Roman"/>
                <w:sz w:val="24"/>
                <w:szCs w:val="24"/>
              </w:rPr>
              <w:t>:</w:t>
            </w:r>
          </w:p>
          <w:p w14:paraId="41E561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ძალადაკარგული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17CC77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უთხრას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მატერიალიზებული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საგზურის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19FFE0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დაუშვებელია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ირიბად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ტვირთად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დააწვება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w:t>
            </w:r>
          </w:p>
          <w:p w14:paraId="085274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საპატიო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მაშინ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დაასრულოს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საკმარისი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w:t>
            </w:r>
          </w:p>
          <w:p w14:paraId="5E4BE2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დასკვნის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ჩაბარების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w:t>
            </w:r>
          </w:p>
          <w:p w14:paraId="202A57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თუკი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30%-</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წინააღმდეგ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w:t>
            </w:r>
          </w:p>
          <w:p w14:paraId="136E44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30%-20%-50% </w:t>
            </w:r>
            <w:r w:rsidRPr="00C8728B">
              <w:rPr>
                <w:rFonts w:ascii="Sylfaen" w:eastAsia="Times New Roman" w:hAnsi="Sylfaen" w:cs="Sylfaen"/>
                <w:sz w:val="24"/>
                <w:szCs w:val="24"/>
              </w:rPr>
              <w:t>პროცენტული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განაკვეთით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w:t>
            </w:r>
          </w:p>
          <w:p w14:paraId="084C48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მიზეზებით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ყოფილა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მოცულობის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კალკულაციის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მიტოვებული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w:t>
            </w:r>
          </w:p>
          <w:p w14:paraId="7178F4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გრძელდება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20 </w:t>
            </w:r>
            <w:r w:rsidRPr="00C8728B">
              <w:rPr>
                <w:rFonts w:ascii="Sylfaen" w:eastAsia="Times New Roman" w:hAnsi="Sylfaen" w:cs="Sylfaen"/>
                <w:sz w:val="24"/>
                <w:szCs w:val="24"/>
              </w:rPr>
              <w:t>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დეკემბერში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ასტრონომიული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საათების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ათვისებაც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არაუგვიანეს</w:t>
            </w:r>
            <w:r w:rsidRPr="00C8728B">
              <w:rPr>
                <w:rFonts w:ascii="Times New Roman" w:eastAsia="Times New Roman" w:hAnsi="Times New Roman" w:cs="Times New Roman"/>
                <w:sz w:val="24"/>
                <w:szCs w:val="24"/>
              </w:rPr>
              <w:t xml:space="preserve"> 2020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31 </w:t>
            </w:r>
            <w:r w:rsidRPr="00C8728B">
              <w:rPr>
                <w:rFonts w:ascii="Sylfaen" w:eastAsia="Times New Roman" w:hAnsi="Sylfaen" w:cs="Sylfaen"/>
                <w:sz w:val="24"/>
                <w:szCs w:val="24"/>
              </w:rPr>
              <w:t>იანვრისა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წინასწარ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გადახდილი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84FA2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ღირებულების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შუალედური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ვალდებულებ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321473A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საბიუჯეტო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ასიგნებებიდან</w:t>
            </w:r>
            <w:r w:rsidRPr="00C8728B">
              <w:rPr>
                <w:rFonts w:ascii="Times New Roman" w:eastAsia="Times New Roman" w:hAnsi="Times New Roman" w:cs="Times New Roman"/>
                <w:sz w:val="24"/>
                <w:szCs w:val="24"/>
              </w:rPr>
              <w:t>.</w:t>
            </w:r>
          </w:p>
          <w:p w14:paraId="55A655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ადგილზე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692D6B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წარმოადგენენ</w:t>
            </w:r>
            <w:r w:rsidRPr="00C8728B">
              <w:rPr>
                <w:rFonts w:ascii="Times New Roman" w:eastAsia="Times New Roman" w:hAnsi="Times New Roman" w:cs="Times New Roman"/>
                <w:sz w:val="24"/>
                <w:szCs w:val="24"/>
              </w:rPr>
              <w:t>:</w:t>
            </w:r>
          </w:p>
          <w:p w14:paraId="0E80EB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კურსდამთავრებულებს</w:t>
            </w:r>
            <w:r w:rsidRPr="00C8728B">
              <w:rPr>
                <w:rFonts w:ascii="Times New Roman" w:eastAsia="Times New Roman" w:hAnsi="Times New Roman" w:cs="Times New Roman"/>
                <w:sz w:val="24"/>
                <w:szCs w:val="24"/>
              </w:rPr>
              <w:t>;</w:t>
            </w:r>
          </w:p>
          <w:p w14:paraId="02E8D8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Worknet.gov.ge-</w:t>
            </w:r>
            <w:r w:rsidRPr="00C8728B">
              <w:rPr>
                <w:rFonts w:ascii="Sylfaen" w:eastAsia="Times New Roman" w:hAnsi="Sylfaen" w:cs="Sylfaen"/>
                <w:sz w:val="24"/>
                <w:szCs w:val="24"/>
              </w:rPr>
              <w:t>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მაძიებელს</w:t>
            </w:r>
            <w:r w:rsidRPr="00C8728B">
              <w:rPr>
                <w:rFonts w:ascii="Times New Roman" w:eastAsia="Times New Roman" w:hAnsi="Times New Roman" w:cs="Times New Roman"/>
                <w:sz w:val="24"/>
                <w:szCs w:val="24"/>
              </w:rPr>
              <w:t>;</w:t>
            </w:r>
          </w:p>
          <w:p w14:paraId="39B9AC0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გასავლელად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იქონიოს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დამადასტურებელი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სერტიფიკატი</w:t>
            </w:r>
            <w:r w:rsidRPr="00C8728B">
              <w:rPr>
                <w:rFonts w:ascii="Times New Roman" w:eastAsia="Times New Roman" w:hAnsi="Times New Roman" w:cs="Times New Roman"/>
                <w:sz w:val="24"/>
                <w:szCs w:val="24"/>
              </w:rPr>
              <w:t>);</w:t>
            </w:r>
          </w:p>
          <w:p w14:paraId="2308A0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აიმაღლებს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w:t>
            </w:r>
          </w:p>
          <w:p w14:paraId="1CEFC1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საბოლოო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გაგზავნიდან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დღეში</w:t>
            </w:r>
            <w:r w:rsidRPr="00C8728B">
              <w:rPr>
                <w:rFonts w:ascii="Times New Roman" w:eastAsia="Times New Roman" w:hAnsi="Times New Roman" w:cs="Times New Roman"/>
                <w:sz w:val="24"/>
                <w:szCs w:val="24"/>
              </w:rPr>
              <w:t>;</w:t>
            </w:r>
          </w:p>
          <w:p w14:paraId="34E8A5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პოზიციაზე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მიმწოდებელს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აიყვანოს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w:t>
            </w:r>
            <w:r w:rsidRPr="00C8728B">
              <w:rPr>
                <w:rFonts w:ascii="Times New Roman" w:eastAsia="Times New Roman" w:hAnsi="Times New Roman" w:cs="Times New Roman"/>
                <w:sz w:val="24"/>
                <w:szCs w:val="24"/>
              </w:rPr>
              <w:t>;</w:t>
            </w:r>
          </w:p>
          <w:p w14:paraId="5C2B05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არანაკლებ</w:t>
            </w:r>
            <w:r w:rsidRPr="00C8728B">
              <w:rPr>
                <w:rFonts w:ascii="Times New Roman" w:eastAsia="Times New Roman" w:hAnsi="Times New Roman" w:cs="Times New Roman"/>
                <w:sz w:val="24"/>
                <w:szCs w:val="24"/>
              </w:rPr>
              <w:t xml:space="preserve"> 6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990F1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ერთჯერადი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ხასიათისაა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პრაქტიკული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გამოცდილების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w:t>
            </w:r>
          </w:p>
          <w:p w14:paraId="489854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ხანგრძლივობა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სამ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თვეს</w:t>
            </w:r>
            <w:r w:rsidRPr="00C8728B">
              <w:rPr>
                <w:rFonts w:ascii="Times New Roman" w:eastAsia="Times New Roman" w:hAnsi="Times New Roman" w:cs="Times New Roman"/>
                <w:sz w:val="24"/>
                <w:szCs w:val="24"/>
              </w:rPr>
              <w:t>;</w:t>
            </w:r>
          </w:p>
          <w:p w14:paraId="16F66F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აცნობოს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w:t>
            </w:r>
          </w:p>
          <w:p w14:paraId="07209A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მეთვალყურეობისა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ინსპექტირების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აღმოჩენილი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არაკეთილსინდისიერი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მოქცევის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შეწყვიტოს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08C89DC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ბიუჯეტი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მექანიზმები</w:t>
            </w:r>
          </w:p>
          <w:p w14:paraId="135989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განსაზღვრება</w:t>
            </w:r>
            <w:r w:rsidRPr="00C8728B">
              <w:rPr>
                <w:rFonts w:ascii="Times New Roman" w:eastAsia="Times New Roman" w:hAnsi="Times New Roman" w:cs="Times New Roman"/>
                <w:sz w:val="24"/>
                <w:szCs w:val="24"/>
              </w:rPr>
              <w:t xml:space="preserve"> 2 090 000 (</w:t>
            </w:r>
            <w:r w:rsidRPr="00C8728B">
              <w:rPr>
                <w:rFonts w:ascii="Sylfaen" w:eastAsia="Times New Roman" w:hAnsi="Sylfaen" w:cs="Sylfaen"/>
                <w:sz w:val="24"/>
                <w:szCs w:val="24"/>
              </w:rPr>
              <w:t>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მილიონ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ოთხმოცდა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ლარით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2019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კოდი</w:t>
            </w:r>
            <w:r w:rsidRPr="00C8728B">
              <w:rPr>
                <w:rFonts w:ascii="Times New Roman" w:eastAsia="Times New Roman" w:hAnsi="Times New Roman" w:cs="Times New Roman"/>
                <w:sz w:val="24"/>
                <w:szCs w:val="24"/>
              </w:rPr>
              <w:t xml:space="preserve">- 27 05)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ასიგნების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CFAD6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შესრულების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ინდიკატორები</w:t>
            </w:r>
          </w:p>
          <w:p w14:paraId="6E00B84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მოსარგებლე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მაძიებელთა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2CABAF3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პერსპექტიულ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სწავლების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w:t>
            </w:r>
          </w:p>
          <w:p w14:paraId="516D25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მოწყვლადი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ჯგუფებიდან</w:t>
            </w:r>
            <w:r w:rsidRPr="00C8728B">
              <w:rPr>
                <w:rFonts w:ascii="Times New Roman" w:eastAsia="Times New Roman" w:hAnsi="Times New Roman" w:cs="Times New Roman"/>
                <w:sz w:val="24"/>
                <w:szCs w:val="24"/>
              </w:rPr>
              <w:t>.</w:t>
            </w:r>
          </w:p>
          <w:p w14:paraId="6336F2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განმახორციელებელი</w:t>
            </w:r>
          </w:p>
          <w:p w14:paraId="4E08C8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w:t>
            </w:r>
          </w:p>
          <w:p w14:paraId="420CB7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ვაუჩერის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tc>
      </w:tr>
    </w:tbl>
    <w:p w14:paraId="2D6F105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88" w:name="DOCUMENT:1;ENCLOSURE:1;FOOTER:1;"/>
      <w:bookmarkEnd w:id="8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6EAF8E" w14:textId="77777777" w:rsidTr="00C8728B">
        <w:trPr>
          <w:tblCellSpacing w:w="15" w:type="dxa"/>
        </w:trPr>
        <w:tc>
          <w:tcPr>
            <w:tcW w:w="0" w:type="auto"/>
            <w:vAlign w:val="center"/>
            <w:hideMark/>
          </w:tcPr>
          <w:p w14:paraId="18D243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1251CEF4" w14:textId="77777777" w:rsidR="00C8728B" w:rsidRDefault="00C8728B" w:rsidP="00957660">
      <w:pPr>
        <w:spacing w:after="0" w:line="240" w:lineRule="auto"/>
      </w:pPr>
    </w:p>
    <w:p w14:paraId="677D1D7C"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083E632"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B2A4750" w14:textId="77777777">
              <w:trPr>
                <w:tblCellSpacing w:w="15" w:type="dxa"/>
                <w:jc w:val="center"/>
              </w:trPr>
              <w:tc>
                <w:tcPr>
                  <w:tcW w:w="0" w:type="auto"/>
                  <w:vAlign w:val="center"/>
                  <w:hideMark/>
                </w:tcPr>
                <w:p w14:paraId="45E11CC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მთავრობის</w:t>
                  </w:r>
                  <w:r w:rsidRPr="00C8728B">
                    <w:rPr>
                      <w:rFonts w:ascii="Times New Roman" w:eastAsia="Times New Roman" w:hAnsi="Times New Roman" w:cs="Times New Roman"/>
                      <w:sz w:val="24"/>
                      <w:szCs w:val="24"/>
                    </w:rPr>
                    <w:t xml:space="preserve"> </w:t>
                  </w:r>
                </w:p>
                <w:p w14:paraId="6818D18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დადგენილება</w:t>
                  </w:r>
                  <w:r w:rsidRPr="00C8728B">
                    <w:rPr>
                      <w:rFonts w:ascii="Times New Roman" w:eastAsia="Times New Roman" w:hAnsi="Times New Roman" w:cs="Times New Roman"/>
                      <w:sz w:val="27"/>
                      <w:szCs w:val="27"/>
                    </w:rPr>
                    <w:t xml:space="preserve"> №631</w:t>
                  </w:r>
                  <w:r w:rsidRPr="00C8728B">
                    <w:rPr>
                      <w:rFonts w:ascii="Times New Roman" w:eastAsia="Times New Roman" w:hAnsi="Times New Roman" w:cs="Times New Roman"/>
                      <w:sz w:val="24"/>
                      <w:szCs w:val="24"/>
                    </w:rPr>
                    <w:t xml:space="preserve"> </w:t>
                  </w:r>
                </w:p>
              </w:tc>
            </w:tr>
            <w:tr w:rsidR="00C8728B" w:rsidRPr="00C8728B" w14:paraId="087EBC21" w14:textId="77777777">
              <w:trPr>
                <w:tblCellSpacing w:w="15" w:type="dxa"/>
                <w:jc w:val="center"/>
              </w:trPr>
              <w:tc>
                <w:tcPr>
                  <w:tcW w:w="0" w:type="auto"/>
                  <w:vAlign w:val="center"/>
                  <w:hideMark/>
                </w:tcPr>
                <w:p w14:paraId="3FFE8EC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17 </w:t>
                  </w:r>
                  <w:r w:rsidRPr="00C8728B">
                    <w:rPr>
                      <w:rFonts w:ascii="Sylfaen" w:eastAsia="Times New Roman" w:hAnsi="Sylfaen" w:cs="Sylfaen"/>
                      <w:sz w:val="27"/>
                      <w:szCs w:val="27"/>
                    </w:rPr>
                    <w:t>დეკემბერი</w:t>
                  </w:r>
                  <w:r w:rsidRPr="00C8728B">
                    <w:rPr>
                      <w:rFonts w:ascii="Times New Roman" w:eastAsia="Times New Roman" w:hAnsi="Times New Roman" w:cs="Times New Roman"/>
                      <w:sz w:val="24"/>
                      <w:szCs w:val="24"/>
                    </w:rPr>
                    <w:t xml:space="preserve"> </w:t>
                  </w:r>
                </w:p>
                <w:p w14:paraId="23B8ED9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0103F969"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2F22D6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C81683" w14:textId="77777777" w:rsidTr="00C8728B">
        <w:trPr>
          <w:tblCellSpacing w:w="15" w:type="dxa"/>
        </w:trPr>
        <w:tc>
          <w:tcPr>
            <w:tcW w:w="0" w:type="auto"/>
            <w:vAlign w:val="center"/>
            <w:hideMark/>
          </w:tcPr>
          <w:p w14:paraId="66942BEB" w14:textId="77777777" w:rsidR="00C8728B" w:rsidRPr="00C8728B" w:rsidRDefault="00C8728B" w:rsidP="00957660">
            <w:pPr>
              <w:spacing w:after="0" w:line="240" w:lineRule="auto"/>
              <w:jc w:val="center"/>
              <w:divId w:val="1064526334"/>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თაობაზე</w:t>
            </w:r>
            <w:r w:rsidRPr="00C8728B">
              <w:rPr>
                <w:rFonts w:ascii="Times New Roman" w:eastAsia="Times New Roman" w:hAnsi="Times New Roman" w:cs="Times New Roman"/>
                <w:b/>
                <w:bCs/>
                <w:sz w:val="27"/>
                <w:szCs w:val="27"/>
              </w:rPr>
              <w:t xml:space="preserve"> </w:t>
            </w:r>
          </w:p>
          <w:p w14:paraId="5D65BB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114644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0F7514" w14:textId="77777777" w:rsidTr="00C8728B">
        <w:trPr>
          <w:tblCellSpacing w:w="15" w:type="dxa"/>
        </w:trPr>
        <w:tc>
          <w:tcPr>
            <w:tcW w:w="0" w:type="auto"/>
            <w:vAlign w:val="center"/>
            <w:hideMark/>
          </w:tcPr>
          <w:p w14:paraId="3658A71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260B319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C9B8B3A" w14:textId="77777777" w:rsidTr="00C8728B">
        <w:trPr>
          <w:tblCellSpacing w:w="15" w:type="dxa"/>
        </w:trPr>
        <w:tc>
          <w:tcPr>
            <w:tcW w:w="0" w:type="auto"/>
            <w:vAlign w:val="center"/>
            <w:hideMark/>
          </w:tcPr>
          <w:p w14:paraId="1679757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lastRenderedPageBreak/>
              <w:t>მუხლი</w:t>
            </w:r>
            <w:r w:rsidRPr="00C8728B">
              <w:rPr>
                <w:rFonts w:ascii="Times New Roman" w:eastAsia="Times New Roman" w:hAnsi="Times New Roman" w:cs="Times New Roman"/>
                <w:b/>
                <w:bCs/>
                <w:sz w:val="24"/>
                <w:szCs w:val="24"/>
              </w:rPr>
              <w:t xml:space="preserve"> 1</w:t>
            </w:r>
          </w:p>
        </w:tc>
      </w:tr>
    </w:tbl>
    <w:p w14:paraId="063910B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CCFDDD" w14:textId="77777777" w:rsidTr="00C8728B">
        <w:trPr>
          <w:tblCellSpacing w:w="15" w:type="dxa"/>
        </w:trPr>
        <w:tc>
          <w:tcPr>
            <w:tcW w:w="0" w:type="auto"/>
            <w:vAlign w:val="center"/>
            <w:hideMark/>
          </w:tcPr>
          <w:p w14:paraId="564395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-9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-17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4833F79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52BE612" w14:textId="77777777" w:rsidTr="00C8728B">
        <w:trPr>
          <w:tblCellSpacing w:w="15" w:type="dxa"/>
        </w:trPr>
        <w:tc>
          <w:tcPr>
            <w:tcW w:w="0" w:type="auto"/>
            <w:vAlign w:val="center"/>
            <w:hideMark/>
          </w:tcPr>
          <w:p w14:paraId="0CAEB39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202607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EE1EEE" w14:textId="77777777" w:rsidTr="00C8728B">
        <w:trPr>
          <w:tblCellSpacing w:w="15" w:type="dxa"/>
        </w:trPr>
        <w:tc>
          <w:tcPr>
            <w:tcW w:w="0" w:type="auto"/>
            <w:vAlign w:val="center"/>
            <w:hideMark/>
          </w:tcPr>
          <w:p w14:paraId="6E0BACB9" w14:textId="77777777" w:rsidR="00C8728B" w:rsidRPr="00C8728B" w:rsidRDefault="00C8728B" w:rsidP="00957660">
            <w:pPr>
              <w:spacing w:after="0" w:line="240" w:lineRule="auto"/>
              <w:jc w:val="both"/>
              <w:divId w:val="340861713"/>
              <w:rPr>
                <w:rFonts w:ascii="Times New Roman" w:eastAsia="Times New Roman" w:hAnsi="Times New Roman" w:cs="Times New Roman"/>
                <w:sz w:val="24"/>
                <w:szCs w:val="24"/>
              </w:rPr>
            </w:pPr>
            <w:r w:rsidRPr="00C8728B">
              <w:rPr>
                <w:rFonts w:ascii="Sylfaen" w:eastAsia="Times New Roman" w:hAnsi="Sylfaen" w:cs="Sylfaen"/>
                <w:sz w:val="24"/>
                <w:szCs w:val="24"/>
              </w:rPr>
              <w:t>დადგენილება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w:t>
            </w:r>
          </w:p>
        </w:tc>
      </w:tr>
    </w:tbl>
    <w:p w14:paraId="5A2575B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B10CD54" w14:textId="77777777" w:rsidTr="00C8728B">
        <w:trPr>
          <w:tblCellSpacing w:w="15" w:type="dxa"/>
        </w:trPr>
        <w:tc>
          <w:tcPr>
            <w:tcW w:w="0" w:type="auto"/>
            <w:vAlign w:val="center"/>
            <w:hideMark/>
          </w:tcPr>
          <w:p w14:paraId="6A20C9FC"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2536"/>
              <w:gridCol w:w="3030"/>
              <w:gridCol w:w="3326"/>
            </w:tblGrid>
            <w:tr w:rsidR="00C8728B" w:rsidRPr="00C8728B" w14:paraId="161DA413" w14:textId="77777777">
              <w:trPr>
                <w:tblCellSpacing w:w="15" w:type="dxa"/>
                <w:jc w:val="center"/>
              </w:trPr>
              <w:tc>
                <w:tcPr>
                  <w:tcW w:w="0" w:type="auto"/>
                  <w:vAlign w:val="center"/>
                  <w:hideMark/>
                </w:tcPr>
                <w:p w14:paraId="06F1BBB7"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პრემიერ</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მინისტრი</w:t>
                  </w:r>
                </w:p>
              </w:tc>
              <w:tc>
                <w:tcPr>
                  <w:tcW w:w="3000" w:type="dxa"/>
                  <w:vAlign w:val="center"/>
                  <w:hideMark/>
                </w:tcPr>
                <w:p w14:paraId="02BB15EE"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5E44F2A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ირაკლი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ღარიბაშვილი</w:t>
                  </w:r>
                </w:p>
              </w:tc>
            </w:tr>
          </w:tbl>
          <w:p w14:paraId="0A2C2840"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EA2048E"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BFA1AA2" w14:textId="77777777" w:rsidTr="00C8728B">
        <w:trPr>
          <w:tblCellSpacing w:w="15" w:type="dxa"/>
        </w:trPr>
        <w:tc>
          <w:tcPr>
            <w:tcW w:w="0" w:type="auto"/>
            <w:vAlign w:val="center"/>
            <w:hideMark/>
          </w:tcPr>
          <w:p w14:paraId="18958AC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04DC9B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F03A34" w14:textId="77777777" w:rsidTr="00C8728B">
        <w:trPr>
          <w:tblCellSpacing w:w="15" w:type="dxa"/>
        </w:trPr>
        <w:tc>
          <w:tcPr>
            <w:tcW w:w="0" w:type="auto"/>
            <w:vAlign w:val="center"/>
            <w:hideMark/>
          </w:tcPr>
          <w:p w14:paraId="1E58D1F0"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ინდივიდუალური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მეწარმის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ქვეყნის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საწარმოს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არასამეწარმეო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არაკომერციული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ფილიალის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მუდმივი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დაწესებულების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უცხოელი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ინფორმაციისა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მიგრაციის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სფეროში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განხორციელებული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7"/>
                <w:szCs w:val="27"/>
              </w:rPr>
              <w:t xml:space="preserve"> </w:t>
            </w:r>
          </w:p>
          <w:p w14:paraId="507AB1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3F599F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8F3EAF" w14:textId="77777777" w:rsidTr="00C8728B">
        <w:trPr>
          <w:tblCellSpacing w:w="15" w:type="dxa"/>
        </w:trPr>
        <w:tc>
          <w:tcPr>
            <w:tcW w:w="0" w:type="auto"/>
            <w:vAlign w:val="center"/>
            <w:hideMark/>
          </w:tcPr>
          <w:p w14:paraId="1020274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E64976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EBD180E" w14:textId="77777777" w:rsidTr="00C8728B">
        <w:trPr>
          <w:tblCellSpacing w:w="15" w:type="dxa"/>
        </w:trPr>
        <w:tc>
          <w:tcPr>
            <w:tcW w:w="0" w:type="auto"/>
            <w:vAlign w:val="center"/>
            <w:hideMark/>
          </w:tcPr>
          <w:p w14:paraId="5410ACAC"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750953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D97162" w14:textId="77777777" w:rsidTr="00C8728B">
        <w:trPr>
          <w:tblCellSpacing w:w="15" w:type="dxa"/>
        </w:trPr>
        <w:tc>
          <w:tcPr>
            <w:tcW w:w="0" w:type="auto"/>
            <w:vAlign w:val="center"/>
            <w:hideMark/>
          </w:tcPr>
          <w:p w14:paraId="49787D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w:t>
            </w:r>
          </w:p>
          <w:p w14:paraId="2E6AC5AA" w14:textId="1B8E068B" w:rsidR="00C8728B" w:rsidRDefault="00C8728B" w:rsidP="00957660">
            <w:pPr>
              <w:spacing w:after="0" w:line="240" w:lineRule="auto"/>
              <w:jc w:val="both"/>
              <w:rPr>
                <w:ins w:id="89" w:author="Natia Khmaladze" w:date="2019-04-23T15:10:00Z"/>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მეწარმის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საწარმოს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90" w:author="Natia Khmaladze" w:date="2019-04-23T15:09:00Z">
              <w:r w:rsidR="005157B3">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del w:id="91" w:author="Natia Khmaladze" w:date="2019-04-23T15:10:00Z">
              <w:r w:rsidRPr="00C8728B" w:rsidDel="005157B3">
                <w:rPr>
                  <w:rFonts w:ascii="Sylfaen" w:eastAsia="Times New Roman" w:hAnsi="Sylfaen" w:cs="Sylfaen"/>
                  <w:sz w:val="24"/>
                  <w:szCs w:val="24"/>
                </w:rPr>
                <w:delText>ათვის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commentRangeStart w:id="92"/>
            <w:ins w:id="93" w:author="Natia Khmaladze" w:date="2019-04-23T15:10:00Z">
              <w:r w:rsidR="005157B3">
                <w:rPr>
                  <w:rFonts w:ascii="Sylfaen" w:eastAsia="Times New Roman" w:hAnsi="Sylfaen" w:cs="Times New Roman"/>
                  <w:sz w:val="24"/>
                  <w:szCs w:val="24"/>
                  <w:lang w:val="ka-GE"/>
                </w:rPr>
                <w:t>სახელმწიფო კონტროლს დაქვემდებარებული სსიპ - სახელმწიფო დასაქმების ხელშეწყობის სააგენტოსათვის</w:t>
              </w:r>
            </w:ins>
            <w:ins w:id="94" w:author="Natia Khmaladze" w:date="2019-04-23T15:11:00Z">
              <w:r w:rsidR="00C5036A">
                <w:rPr>
                  <w:rFonts w:ascii="Sylfaen" w:eastAsia="Times New Roman" w:hAnsi="Sylfaen" w:cs="Times New Roman"/>
                  <w:sz w:val="24"/>
                  <w:szCs w:val="24"/>
                  <w:lang w:val="ka-GE"/>
                </w:rPr>
                <w:t xml:space="preserve"> (შემდგომში - სააგენტო)</w:t>
              </w:r>
            </w:ins>
            <w:ins w:id="95" w:author="Natia Khmaladze" w:date="2019-04-23T15:10:00Z">
              <w:r w:rsidR="005157B3">
                <w:rPr>
                  <w:rFonts w:ascii="Sylfaen" w:eastAsia="Times New Roman" w:hAnsi="Sylfaen" w:cs="Times New Roman"/>
                  <w:sz w:val="24"/>
                  <w:szCs w:val="24"/>
                  <w:lang w:val="ka-GE"/>
                </w:rPr>
                <w:t xml:space="preserve"> </w:t>
              </w:r>
              <w:commentRangeEnd w:id="92"/>
              <w:r w:rsidR="005157B3">
                <w:rPr>
                  <w:rStyle w:val="CommentReference"/>
                </w:rPr>
                <w:commentReference w:id="92"/>
              </w:r>
            </w:ins>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14B43C13" w14:textId="77777777" w:rsidR="005157B3" w:rsidRPr="00C8728B" w:rsidRDefault="005157B3" w:rsidP="00957660">
            <w:pPr>
              <w:spacing w:after="0" w:line="240" w:lineRule="auto"/>
              <w:jc w:val="both"/>
              <w:rPr>
                <w:rFonts w:ascii="Times New Roman" w:eastAsia="Times New Roman" w:hAnsi="Times New Roman" w:cs="Times New Roman"/>
                <w:sz w:val="24"/>
                <w:szCs w:val="24"/>
              </w:rPr>
            </w:pPr>
          </w:p>
          <w:p w14:paraId="512DDF6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67E13C2D" w14:textId="088FC27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ფარგლებს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ნულოვანი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დანართით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6CE73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მარტამდე</w:t>
            </w:r>
            <w:r w:rsidRPr="00C8728B">
              <w:rPr>
                <w:rFonts w:ascii="Times New Roman" w:eastAsia="Times New Roman" w:hAnsi="Times New Roman" w:cs="Times New Roman"/>
                <w:sz w:val="24"/>
                <w:szCs w:val="24"/>
              </w:rPr>
              <w:t>.        </w:t>
            </w:r>
          </w:p>
          <w:p w14:paraId="79339C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რეგისტრაციის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მომდევნო</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მაგრამ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უმეტეს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ვადისა</w:t>
            </w:r>
            <w:r w:rsidRPr="00C8728B">
              <w:rPr>
                <w:rFonts w:ascii="Times New Roman" w:eastAsia="Times New Roman" w:hAnsi="Times New Roman" w:cs="Times New Roman"/>
                <w:sz w:val="24"/>
                <w:szCs w:val="24"/>
              </w:rPr>
              <w:t>.</w:t>
            </w:r>
          </w:p>
          <w:p w14:paraId="4C0B72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w:t>
            </w:r>
            <w:r w:rsidRPr="00C8728B">
              <w:rPr>
                <w:rFonts w:ascii="Times New Roman" w:eastAsia="Times New Roman" w:hAnsi="Times New Roman" w:cs="Times New Roman"/>
                <w:sz w:val="24"/>
                <w:szCs w:val="24"/>
              </w:rPr>
              <w:t> </w:t>
            </w:r>
            <w:r w:rsidRPr="00C8728B">
              <w:rPr>
                <w:rFonts w:ascii="Times New Roman" w:eastAsia="Times New Roman" w:hAnsi="Times New Roman" w:cs="Times New Roman"/>
                <w:b/>
                <w:bCs/>
                <w:sz w:val="24"/>
                <w:szCs w:val="24"/>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ანგარიშის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6E26EA41" w14:textId="04B9A80A"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წარედგინება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0159,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ოფიციალურ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მისამართზე</w:t>
            </w:r>
            <w:r w:rsidRPr="00C8728B">
              <w:rPr>
                <w:rFonts w:ascii="Times New Roman" w:eastAsia="Times New Roman" w:hAnsi="Times New Roman" w:cs="Times New Roman"/>
                <w:sz w:val="24"/>
                <w:szCs w:val="24"/>
              </w:rPr>
              <w:t xml:space="preserve">: </w:t>
            </w:r>
            <w:hyperlink r:id="rId6" w:history="1">
              <w:r w:rsidRPr="00C8728B">
                <w:rPr>
                  <w:rFonts w:ascii="Times New Roman" w:eastAsia="Times New Roman" w:hAnsi="Times New Roman" w:cs="Times New Roman"/>
                  <w:color w:val="0000FF"/>
                  <w:sz w:val="24"/>
                  <w:szCs w:val="24"/>
                  <w:u w:val="single"/>
                </w:rPr>
                <w:t>info@moh.gov.ge</w:t>
              </w:r>
            </w:hyperlink>
            <w:r w:rsidRPr="00C8728B">
              <w:rPr>
                <w:rFonts w:ascii="Times New Roman" w:eastAsia="Times New Roman" w:hAnsi="Times New Roman" w:cs="Times New Roman"/>
                <w:sz w:val="24"/>
                <w:szCs w:val="24"/>
              </w:rPr>
              <w:t>.</w:t>
            </w:r>
          </w:p>
          <w:p w14:paraId="65F5A0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2. </w:t>
            </w:r>
            <w:r w:rsidRPr="000B31CF">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სტატისტიკის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წარმოებას</w:t>
            </w:r>
            <w:r w:rsidRPr="00C8728B">
              <w:rPr>
                <w:rFonts w:ascii="Times New Roman" w:eastAsia="Times New Roman" w:hAnsi="Times New Roman" w:cs="Times New Roman"/>
                <w:sz w:val="24"/>
                <w:szCs w:val="24"/>
              </w:rPr>
              <w:t>.</w:t>
            </w:r>
          </w:p>
          <w:p w14:paraId="1B125D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შუამავალი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კომპანიის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პასუხისმგებლობას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2A8E10BF" w14:textId="274F3950"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ანგარიშის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96" w:author="Natia Khmaladze" w:date="2019-04-23T15:13:00Z">
              <w:r w:rsidR="00200824">
                <w:rPr>
                  <w:rFonts w:ascii="Sylfaen" w:eastAsia="Times New Roman" w:hAnsi="Sylfaen" w:cs="Times New Roman"/>
                  <w:sz w:val="24"/>
                  <w:szCs w:val="24"/>
                  <w:lang w:val="ka-GE"/>
                </w:rPr>
                <w:t xml:space="preserve">სახელმწიფო დასაქმების ხელშეწყობის </w:t>
              </w:r>
            </w:ins>
            <w:ins w:id="97" w:author="Natia Khmaladze" w:date="2019-04-23T15:14:00Z">
              <w:r w:rsidR="00200824">
                <w:rPr>
                  <w:rFonts w:ascii="Sylfaen" w:eastAsia="Times New Roman" w:hAnsi="Sylfaen" w:cs="Times New Roman"/>
                  <w:sz w:val="24"/>
                  <w:szCs w:val="24"/>
                  <w:lang w:val="ka-GE"/>
                </w:rPr>
                <w:t xml:space="preserve">სააგენტოს </w:t>
              </w:r>
            </w:ins>
            <w:del w:id="98" w:author="Natia Khmaladze" w:date="2019-04-23T15:13:00Z">
              <w:r w:rsidRPr="00C8728B" w:rsidDel="00200824">
                <w:rPr>
                  <w:rFonts w:ascii="Sylfaen" w:eastAsia="Times New Roman" w:hAnsi="Sylfaen" w:cs="Sylfaen"/>
                  <w:sz w:val="24"/>
                  <w:szCs w:val="24"/>
                </w:rPr>
                <w:delText>სოციალური</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მომსახურების</w:delText>
              </w:r>
              <w:r w:rsidRPr="00C8728B" w:rsidDel="00200824">
                <w:rPr>
                  <w:rFonts w:ascii="Times New Roman" w:eastAsia="Times New Roman" w:hAnsi="Times New Roman" w:cs="Times New Roman"/>
                  <w:sz w:val="24"/>
                  <w:szCs w:val="24"/>
                </w:rPr>
                <w:delText xml:space="preserve"> </w:delText>
              </w:r>
              <w:r w:rsidRPr="00C8728B" w:rsidDel="00200824">
                <w:rPr>
                  <w:rFonts w:ascii="Sylfaen" w:eastAsia="Times New Roman" w:hAnsi="Sylfaen" w:cs="Sylfaen"/>
                  <w:sz w:val="24"/>
                  <w:szCs w:val="24"/>
                </w:rPr>
                <w:delText>სააგენტოს</w:delText>
              </w:r>
              <w:r w:rsidRPr="00C8728B" w:rsidDel="0020082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ეგზავნება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w:t>
            </w:r>
          </w:p>
          <w:p w14:paraId="272531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-16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გატარებას</w:t>
            </w:r>
            <w:r w:rsidRPr="00C8728B">
              <w:rPr>
                <w:rFonts w:ascii="Times New Roman" w:eastAsia="Times New Roman" w:hAnsi="Times New Roman" w:cs="Times New Roman"/>
                <w:sz w:val="24"/>
                <w:szCs w:val="24"/>
              </w:rPr>
              <w:t>. </w:t>
            </w:r>
          </w:p>
        </w:tc>
      </w:tr>
    </w:tbl>
    <w:p w14:paraId="28DFAC9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42C883B" w14:textId="77777777" w:rsidTr="00C8728B">
        <w:trPr>
          <w:tblCellSpacing w:w="15" w:type="dxa"/>
        </w:trPr>
        <w:tc>
          <w:tcPr>
            <w:tcW w:w="0" w:type="auto"/>
            <w:vAlign w:val="center"/>
            <w:hideMark/>
          </w:tcPr>
          <w:p w14:paraId="27EE187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B732FD3" w14:textId="108D7E10" w:rsidR="0010342A" w:rsidRDefault="0010342A" w:rsidP="00957660">
      <w:pPr>
        <w:spacing w:after="0" w:line="240" w:lineRule="auto"/>
        <w:rPr>
          <w:ins w:id="99" w:author="Natia Khmaladze" w:date="2019-04-23T15:14:00Z"/>
        </w:rPr>
      </w:pPr>
    </w:p>
    <w:p w14:paraId="1F29F6E5" w14:textId="77777777" w:rsidR="0010342A" w:rsidRDefault="0010342A">
      <w:pPr>
        <w:rPr>
          <w:ins w:id="100" w:author="Natia Khmaladze" w:date="2019-04-23T15:14:00Z"/>
        </w:rPr>
      </w:pPr>
      <w:ins w:id="101" w:author="Natia Khmaladze" w:date="2019-04-23T15:14:00Z">
        <w:r>
          <w:br w:type="page"/>
        </w:r>
      </w:ins>
    </w:p>
    <w:p w14:paraId="3C908D67" w14:textId="27F162D2" w:rsidR="00C8728B" w:rsidDel="0010342A" w:rsidRDefault="00C8728B" w:rsidP="00957660">
      <w:pPr>
        <w:spacing w:after="0" w:line="240" w:lineRule="auto"/>
        <w:rPr>
          <w:del w:id="102" w:author="Natia Khmaladze" w:date="2019-04-23T15:14:00Z"/>
        </w:rPr>
      </w:pPr>
    </w:p>
    <w:p w14:paraId="3CFE9D2D"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E6EF766"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D9ABECE" w14:textId="77777777">
              <w:trPr>
                <w:tblCellSpacing w:w="15" w:type="dxa"/>
                <w:jc w:val="center"/>
              </w:trPr>
              <w:tc>
                <w:tcPr>
                  <w:tcW w:w="0" w:type="auto"/>
                  <w:vAlign w:val="center"/>
                  <w:hideMark/>
                </w:tcPr>
                <w:p w14:paraId="0EE094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commentRangeStart w:id="103"/>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589A96D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№1797</w:t>
                  </w:r>
                  <w:r w:rsidRPr="00C8728B">
                    <w:rPr>
                      <w:rFonts w:ascii="Times New Roman" w:eastAsia="Times New Roman" w:hAnsi="Times New Roman" w:cs="Times New Roman"/>
                      <w:sz w:val="24"/>
                      <w:szCs w:val="24"/>
                    </w:rPr>
                    <w:t xml:space="preserve"> </w:t>
                  </w:r>
                  <w:commentRangeEnd w:id="103"/>
                  <w:r w:rsidR="0010342A">
                    <w:rPr>
                      <w:rStyle w:val="CommentReference"/>
                    </w:rPr>
                    <w:commentReference w:id="103"/>
                  </w:r>
                </w:p>
              </w:tc>
            </w:tr>
            <w:tr w:rsidR="00C8728B" w:rsidRPr="00C8728B" w14:paraId="02688AA0" w14:textId="77777777">
              <w:trPr>
                <w:tblCellSpacing w:w="15" w:type="dxa"/>
                <w:jc w:val="center"/>
              </w:trPr>
              <w:tc>
                <w:tcPr>
                  <w:tcW w:w="0" w:type="auto"/>
                  <w:vAlign w:val="center"/>
                  <w:hideMark/>
                </w:tcPr>
                <w:p w14:paraId="7496BDD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2016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28 </w:t>
                  </w:r>
                  <w:r w:rsidRPr="00C8728B">
                    <w:rPr>
                      <w:rFonts w:ascii="Sylfaen" w:eastAsia="Times New Roman" w:hAnsi="Sylfaen" w:cs="Sylfaen"/>
                      <w:sz w:val="27"/>
                      <w:szCs w:val="27"/>
                    </w:rPr>
                    <w:t>აპრილი</w:t>
                  </w:r>
                  <w:r w:rsidRPr="00C8728B">
                    <w:rPr>
                      <w:rFonts w:ascii="Times New Roman" w:eastAsia="Times New Roman" w:hAnsi="Times New Roman" w:cs="Times New Roman"/>
                      <w:sz w:val="24"/>
                      <w:szCs w:val="24"/>
                    </w:rPr>
                    <w:t xml:space="preserve"> </w:t>
                  </w:r>
                </w:p>
                <w:p w14:paraId="55FE25F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p w14:paraId="12026EF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7F9ABDC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215E3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D253761" w14:textId="77777777" w:rsidTr="00C8728B">
        <w:trPr>
          <w:tblCellSpacing w:w="15" w:type="dxa"/>
        </w:trPr>
        <w:tc>
          <w:tcPr>
            <w:tcW w:w="0" w:type="auto"/>
            <w:vAlign w:val="center"/>
            <w:hideMark/>
          </w:tcPr>
          <w:p w14:paraId="0CD46198"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 </w:t>
            </w:r>
            <w:r w:rsidRPr="00C8728B">
              <w:rPr>
                <w:rFonts w:ascii="Sylfaen" w:eastAsia="Times New Roman" w:hAnsi="Sylfaen" w:cs="Sylfaen"/>
                <w:b/>
                <w:bCs/>
                <w:sz w:val="24"/>
                <w:szCs w:val="24"/>
              </w:rPr>
              <w:t>საარსებო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უზრუნველყოფის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4AB0CDCC"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i/>
                <w:iCs/>
                <w:sz w:val="18"/>
                <w:szCs w:val="18"/>
              </w:rPr>
              <w:t>საქართველოს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ოკუპირებული</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ტერიტორიებიდან</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იძულებით</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გადაადგილებულ</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პირთა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განსახლებისა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და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ლტოლვილთა</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მინისტრის</w:t>
            </w:r>
            <w:r w:rsidRPr="00C8728B">
              <w:rPr>
                <w:rFonts w:ascii="Times New Roman" w:eastAsia="Times New Roman" w:hAnsi="Times New Roman" w:cs="Times New Roman"/>
                <w:b/>
                <w:bCs/>
                <w:i/>
                <w:iCs/>
                <w:sz w:val="18"/>
                <w:szCs w:val="18"/>
              </w:rPr>
              <w:t xml:space="preserve"> 2017 </w:t>
            </w:r>
            <w:r w:rsidRPr="00C8728B">
              <w:rPr>
                <w:rFonts w:ascii="Sylfaen" w:eastAsia="Times New Roman" w:hAnsi="Sylfaen" w:cs="Sylfaen"/>
                <w:b/>
                <w:bCs/>
                <w:i/>
                <w:iCs/>
                <w:sz w:val="18"/>
                <w:szCs w:val="18"/>
              </w:rPr>
              <w:t>წლის</w:t>
            </w:r>
            <w:r w:rsidRPr="00C8728B">
              <w:rPr>
                <w:rFonts w:ascii="Times New Roman" w:eastAsia="Times New Roman" w:hAnsi="Times New Roman" w:cs="Times New Roman"/>
                <w:b/>
                <w:bCs/>
                <w:i/>
                <w:iCs/>
                <w:sz w:val="18"/>
                <w:szCs w:val="18"/>
              </w:rPr>
              <w:t xml:space="preserve"> 29 </w:t>
            </w:r>
            <w:r w:rsidRPr="00C8728B">
              <w:rPr>
                <w:rFonts w:ascii="Sylfaen" w:eastAsia="Times New Roman" w:hAnsi="Sylfaen" w:cs="Sylfaen"/>
                <w:b/>
                <w:bCs/>
                <w:i/>
                <w:iCs/>
                <w:sz w:val="18"/>
                <w:szCs w:val="18"/>
              </w:rPr>
              <w:t>დეკემბრის</w:t>
            </w:r>
            <w:r w:rsidRPr="00C8728B">
              <w:rPr>
                <w:rFonts w:ascii="Times New Roman" w:eastAsia="Times New Roman" w:hAnsi="Times New Roman" w:cs="Times New Roman"/>
                <w:b/>
                <w:bCs/>
                <w:i/>
                <w:iCs/>
                <w:sz w:val="18"/>
                <w:szCs w:val="18"/>
              </w:rPr>
              <w:t xml:space="preserve"> </w:t>
            </w:r>
            <w:r w:rsidRPr="00C8728B">
              <w:rPr>
                <w:rFonts w:ascii="Sylfaen" w:eastAsia="Times New Roman" w:hAnsi="Sylfaen" w:cs="Sylfaen"/>
                <w:b/>
                <w:bCs/>
                <w:i/>
                <w:iCs/>
                <w:sz w:val="18"/>
                <w:szCs w:val="18"/>
              </w:rPr>
              <w:t>ბგრძანება</w:t>
            </w:r>
            <w:r w:rsidRPr="00C8728B">
              <w:rPr>
                <w:rFonts w:ascii="Times New Roman" w:eastAsia="Times New Roman" w:hAnsi="Times New Roman" w:cs="Times New Roman"/>
                <w:b/>
                <w:bCs/>
                <w:i/>
                <w:iCs/>
                <w:sz w:val="18"/>
                <w:szCs w:val="18"/>
              </w:rPr>
              <w:t xml:space="preserve"> №2852 - </w:t>
            </w:r>
            <w:r w:rsidRPr="00C8728B">
              <w:rPr>
                <w:rFonts w:ascii="Sylfaen" w:eastAsia="Times New Roman" w:hAnsi="Sylfaen" w:cs="Sylfaen"/>
                <w:b/>
                <w:bCs/>
                <w:i/>
                <w:iCs/>
                <w:sz w:val="18"/>
                <w:szCs w:val="18"/>
              </w:rPr>
              <w:t>ვებგვერდი</w:t>
            </w:r>
            <w:r w:rsidRPr="00C8728B">
              <w:rPr>
                <w:rFonts w:ascii="Times New Roman" w:eastAsia="Times New Roman" w:hAnsi="Times New Roman" w:cs="Times New Roman"/>
                <w:b/>
                <w:bCs/>
                <w:i/>
                <w:iCs/>
                <w:sz w:val="18"/>
                <w:szCs w:val="18"/>
              </w:rPr>
              <w:t>, 05.01.2018</w:t>
            </w:r>
            <w:r w:rsidRPr="00C8728B">
              <w:rPr>
                <w:rFonts w:ascii="Sylfaen" w:eastAsia="Times New Roman" w:hAnsi="Sylfaen" w:cs="Sylfaen"/>
                <w:b/>
                <w:bCs/>
                <w:i/>
                <w:iCs/>
                <w:sz w:val="18"/>
                <w:szCs w:val="18"/>
              </w:rPr>
              <w:t>წ</w:t>
            </w:r>
            <w:r w:rsidRPr="00C8728B">
              <w:rPr>
                <w:rFonts w:ascii="Times New Roman" w:eastAsia="Times New Roman" w:hAnsi="Times New Roman" w:cs="Times New Roman"/>
                <w:b/>
                <w:bCs/>
                <w:i/>
                <w:iCs/>
                <w:sz w:val="18"/>
                <w:szCs w:val="18"/>
              </w:rPr>
              <w:t>.</w:t>
            </w:r>
            <w:r w:rsidRPr="00C8728B">
              <w:rPr>
                <w:rFonts w:ascii="Times New Roman" w:eastAsia="Times New Roman" w:hAnsi="Times New Roman" w:cs="Times New Roman"/>
                <w:b/>
                <w:bCs/>
                <w:i/>
                <w:iCs/>
                <w:sz w:val="27"/>
                <w:szCs w:val="27"/>
              </w:rPr>
              <w:t xml:space="preserve"> </w:t>
            </w:r>
          </w:p>
          <w:p w14:paraId="7BD3F3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CA4DE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B90632" w14:textId="77777777" w:rsidTr="00C8728B">
        <w:trPr>
          <w:tblCellSpacing w:w="15" w:type="dxa"/>
        </w:trPr>
        <w:tc>
          <w:tcPr>
            <w:tcW w:w="0" w:type="auto"/>
            <w:vAlign w:val="center"/>
            <w:hideMark/>
          </w:tcPr>
          <w:p w14:paraId="571B12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2014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13 </w:t>
            </w:r>
            <w:r w:rsidRPr="00C8728B">
              <w:rPr>
                <w:rFonts w:ascii="Sylfaen" w:eastAsia="Times New Roman" w:hAnsi="Sylfaen" w:cs="Sylfaen"/>
                <w:sz w:val="24"/>
                <w:szCs w:val="24"/>
              </w:rPr>
              <w:t>თებერვლის</w:t>
            </w:r>
            <w:r w:rsidRPr="00C8728B">
              <w:rPr>
                <w:rFonts w:ascii="Times New Roman" w:eastAsia="Times New Roman" w:hAnsi="Times New Roman" w:cs="Times New Roman"/>
                <w:sz w:val="24"/>
                <w:szCs w:val="24"/>
              </w:rPr>
              <w:t xml:space="preserve"> №144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44AFD63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D2F715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1E856D6" w14:textId="77777777" w:rsidTr="00C8728B">
        <w:trPr>
          <w:tblCellSpacing w:w="15" w:type="dxa"/>
        </w:trPr>
        <w:tc>
          <w:tcPr>
            <w:tcW w:w="0" w:type="auto"/>
            <w:vAlign w:val="center"/>
            <w:hideMark/>
          </w:tcPr>
          <w:p w14:paraId="001B49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395829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F4D2EB8" w14:textId="77777777" w:rsidTr="00C8728B">
        <w:trPr>
          <w:tblCellSpacing w:w="15" w:type="dxa"/>
        </w:trPr>
        <w:tc>
          <w:tcPr>
            <w:tcW w:w="0" w:type="auto"/>
            <w:vAlign w:val="center"/>
            <w:hideMark/>
          </w:tcPr>
          <w:p w14:paraId="0642F9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 xml:space="preserve">. </w:t>
            </w:r>
          </w:p>
          <w:p w14:paraId="525984E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2017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29 </w:t>
            </w:r>
            <w:r w:rsidRPr="00C8728B">
              <w:rPr>
                <w:rFonts w:ascii="Sylfaen" w:eastAsia="Times New Roman" w:hAnsi="Sylfaen" w:cs="Sylfaen"/>
                <w:i/>
                <w:iCs/>
                <w:sz w:val="18"/>
                <w:szCs w:val="18"/>
              </w:rPr>
              <w:t>დეკემბრის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№2852 -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tc>
      </w:tr>
    </w:tbl>
    <w:p w14:paraId="5F0632A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6815FE" w14:textId="77777777" w:rsidTr="00C8728B">
        <w:trPr>
          <w:tblCellSpacing w:w="15" w:type="dxa"/>
        </w:trPr>
        <w:tc>
          <w:tcPr>
            <w:tcW w:w="0" w:type="auto"/>
            <w:vAlign w:val="center"/>
            <w:hideMark/>
          </w:tcPr>
          <w:p w14:paraId="0BD1A9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05205C3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8A4017" w14:textId="77777777" w:rsidTr="00C8728B">
        <w:trPr>
          <w:tblCellSpacing w:w="15" w:type="dxa"/>
        </w:trPr>
        <w:tc>
          <w:tcPr>
            <w:tcW w:w="0" w:type="auto"/>
            <w:vAlign w:val="center"/>
            <w:hideMark/>
          </w:tcPr>
          <w:p w14:paraId="457E3A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ძალადაკარგულეად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2013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№317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50C97C3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34C6F6B" w14:textId="77777777" w:rsidTr="00C8728B">
        <w:trPr>
          <w:tblCellSpacing w:w="15" w:type="dxa"/>
        </w:trPr>
        <w:tc>
          <w:tcPr>
            <w:tcW w:w="0" w:type="auto"/>
            <w:vAlign w:val="center"/>
            <w:hideMark/>
          </w:tcPr>
          <w:p w14:paraId="5CAFE76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65B4D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9CDCC38" w14:textId="77777777" w:rsidTr="00C8728B">
        <w:trPr>
          <w:tblCellSpacing w:w="15" w:type="dxa"/>
        </w:trPr>
        <w:tc>
          <w:tcPr>
            <w:tcW w:w="0" w:type="auto"/>
            <w:vAlign w:val="center"/>
            <w:hideMark/>
          </w:tcPr>
          <w:p w14:paraId="77B4AFEB" w14:textId="77777777" w:rsidR="00C8728B" w:rsidRPr="00C8728B" w:rsidRDefault="00C8728B" w:rsidP="00957660">
            <w:pPr>
              <w:spacing w:after="0" w:line="240" w:lineRule="auto"/>
              <w:jc w:val="both"/>
              <w:divId w:val="1317953641"/>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172078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8899F6D" w14:textId="77777777" w:rsidTr="00C8728B">
        <w:trPr>
          <w:tblCellSpacing w:w="15" w:type="dxa"/>
        </w:trPr>
        <w:tc>
          <w:tcPr>
            <w:tcW w:w="0" w:type="auto"/>
            <w:vAlign w:val="center"/>
            <w:hideMark/>
          </w:tcPr>
          <w:p w14:paraId="53B41AC2"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413"/>
              <w:gridCol w:w="3030"/>
              <w:gridCol w:w="1449"/>
            </w:tblGrid>
            <w:tr w:rsidR="00C8728B" w:rsidRPr="00C8728B" w14:paraId="741106E7" w14:textId="77777777">
              <w:trPr>
                <w:tblCellSpacing w:w="15" w:type="dxa"/>
                <w:jc w:val="center"/>
              </w:trPr>
              <w:tc>
                <w:tcPr>
                  <w:tcW w:w="0" w:type="auto"/>
                  <w:vAlign w:val="center"/>
                  <w:hideMark/>
                </w:tcPr>
                <w:p w14:paraId="3F7356D3"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მოვალეობის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შემსრულებელი</w:t>
                  </w:r>
                </w:p>
              </w:tc>
              <w:tc>
                <w:tcPr>
                  <w:tcW w:w="3000" w:type="dxa"/>
                  <w:vAlign w:val="center"/>
                  <w:hideMark/>
                </w:tcPr>
                <w:p w14:paraId="46D6A808"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3F90A68"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გრიგოლ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გიორგაძე</w:t>
                  </w:r>
                </w:p>
              </w:tc>
            </w:tr>
          </w:tbl>
          <w:p w14:paraId="4C42C4ED"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596E163C" w14:textId="77777777" w:rsidR="0010342A" w:rsidRDefault="00C8728B">
      <w:pPr>
        <w:spacing w:after="0" w:line="240" w:lineRule="auto"/>
        <w:jc w:val="center"/>
        <w:rPr>
          <w:ins w:id="104" w:author="Natia Khmaladze" w:date="2019-04-23T15:15:00Z"/>
          <w:rFonts w:ascii="Sylfaen" w:eastAsia="Times New Roman" w:hAnsi="Sylfaen" w:cs="Times New Roman"/>
          <w:sz w:val="24"/>
          <w:szCs w:val="24"/>
          <w:lang w:val="ka-GE"/>
        </w:rPr>
        <w:pPrChange w:id="105" w:author="Natia Khmaladze" w:date="2019-04-23T15:15:00Z">
          <w:pPr>
            <w:spacing w:after="0" w:line="240" w:lineRule="auto"/>
          </w:pPr>
        </w:pPrChange>
      </w:pPr>
      <w:r w:rsidRPr="00C8728B">
        <w:rPr>
          <w:rFonts w:ascii="Times New Roman" w:eastAsia="Times New Roman" w:hAnsi="Times New Roman" w:cs="Times New Roman"/>
          <w:sz w:val="24"/>
          <w:szCs w:val="24"/>
        </w:rPr>
        <w:lastRenderedPageBreak/>
        <w:br/>
      </w:r>
      <w:r w:rsidRPr="00C8728B">
        <w:rPr>
          <w:rFonts w:ascii="Times New Roman" w:eastAsia="Times New Roman" w:hAnsi="Times New Roman" w:cs="Times New Roman"/>
          <w:sz w:val="24"/>
          <w:szCs w:val="24"/>
        </w:rPr>
        <w:br/>
      </w:r>
      <w:ins w:id="106" w:author="Natia Khmaladze" w:date="2019-04-23T15:15:00Z">
        <w:r w:rsidR="0010342A">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p>
    <w:p w14:paraId="1A4C41A1" w14:textId="77777777" w:rsidR="0010342A" w:rsidRDefault="0010342A">
      <w:pPr>
        <w:spacing w:after="0" w:line="240" w:lineRule="auto"/>
        <w:jc w:val="center"/>
        <w:rPr>
          <w:ins w:id="107" w:author="Natia Khmaladze" w:date="2019-04-23T15:15:00Z"/>
          <w:rFonts w:ascii="Sylfaen" w:eastAsia="Times New Roman" w:hAnsi="Sylfaen" w:cs="Times New Roman"/>
          <w:sz w:val="24"/>
          <w:szCs w:val="24"/>
          <w:lang w:val="ka-GE"/>
        </w:rPr>
        <w:pPrChange w:id="108" w:author="Natia Khmaladze" w:date="2019-04-23T15:15:00Z">
          <w:pPr>
            <w:spacing w:after="0" w:line="240" w:lineRule="auto"/>
          </w:pPr>
        </w:pPrChange>
      </w:pPr>
    </w:p>
    <w:p w14:paraId="14A9CB00" w14:textId="7A940C75" w:rsidR="0010342A" w:rsidRDefault="0010342A">
      <w:pPr>
        <w:spacing w:after="0" w:line="240" w:lineRule="auto"/>
        <w:jc w:val="center"/>
        <w:rPr>
          <w:ins w:id="109" w:author="Natia Khmaladze" w:date="2019-04-23T15:20:00Z"/>
          <w:rFonts w:ascii="Sylfaen" w:eastAsia="Times New Roman" w:hAnsi="Sylfaen" w:cs="Times New Roman"/>
          <w:sz w:val="24"/>
          <w:szCs w:val="24"/>
          <w:lang w:val="ka-GE"/>
        </w:rPr>
        <w:pPrChange w:id="110" w:author="Natia Khmaladze" w:date="2019-04-23T15:15:00Z">
          <w:pPr>
            <w:spacing w:after="0" w:line="240" w:lineRule="auto"/>
          </w:pPr>
        </w:pPrChange>
      </w:pPr>
      <w:ins w:id="111" w:author="Natia Khmaladze" w:date="2019-04-23T15:15:00Z">
        <w:r>
          <w:rPr>
            <w:rFonts w:ascii="Sylfaen" w:eastAsia="Times New Roman" w:hAnsi="Sylfaen" w:cs="Times New Roman"/>
            <w:sz w:val="24"/>
            <w:szCs w:val="24"/>
            <w:lang w:val="ka-GE"/>
          </w:rPr>
          <w:t>ბრძანება</w:t>
        </w:r>
      </w:ins>
    </w:p>
    <w:p w14:paraId="1CAEE30F" w14:textId="7C498858" w:rsidR="00CA6124" w:rsidRDefault="00CA6124">
      <w:pPr>
        <w:spacing w:after="0" w:line="240" w:lineRule="auto"/>
        <w:jc w:val="center"/>
        <w:rPr>
          <w:ins w:id="112" w:author="Natia Khmaladze" w:date="2019-04-23T15:20:00Z"/>
          <w:rFonts w:ascii="Sylfaen" w:eastAsia="Times New Roman" w:hAnsi="Sylfaen" w:cs="Times New Roman"/>
          <w:sz w:val="24"/>
          <w:szCs w:val="24"/>
          <w:lang w:val="ka-GE"/>
        </w:rPr>
        <w:pPrChange w:id="113" w:author="Natia Khmaladze" w:date="2019-04-23T15:15:00Z">
          <w:pPr>
            <w:spacing w:after="0" w:line="240" w:lineRule="auto"/>
          </w:pPr>
        </w:pPrChange>
      </w:pPr>
    </w:p>
    <w:p w14:paraId="2C008644" w14:textId="7AED4160" w:rsidR="00CA6124" w:rsidRDefault="00CA6124">
      <w:pPr>
        <w:spacing w:after="0" w:line="240" w:lineRule="auto"/>
        <w:jc w:val="center"/>
        <w:rPr>
          <w:ins w:id="114" w:author="Natia Khmaladze" w:date="2019-04-23T15:15:00Z"/>
          <w:rFonts w:ascii="Sylfaen" w:eastAsia="Times New Roman" w:hAnsi="Sylfaen" w:cs="Times New Roman"/>
          <w:sz w:val="24"/>
          <w:szCs w:val="24"/>
          <w:lang w:val="ka-GE"/>
        </w:rPr>
        <w:pPrChange w:id="115" w:author="Natia Khmaladze" w:date="2019-04-23T15:15:00Z">
          <w:pPr>
            <w:spacing w:after="0" w:line="240" w:lineRule="auto"/>
          </w:pPr>
        </w:pPrChange>
      </w:pPr>
      <w:ins w:id="116" w:author="Natia Khmaladze" w:date="2019-04-23T15:20:00Z">
        <w:r>
          <w:rPr>
            <w:rFonts w:ascii="Sylfaen" w:eastAsia="Times New Roman" w:hAnsi="Sylfaen" w:cs="Times New Roman"/>
            <w:sz w:val="24"/>
            <w:szCs w:val="24"/>
            <w:lang w:val="ka-GE"/>
          </w:rPr>
          <w:t>სსიპ - სახელმწიფო დასაქმების ხელშეწყობის სააგენტოს“ დებულების დამტკიცების შესახებ</w:t>
        </w:r>
      </w:ins>
    </w:p>
    <w:p w14:paraId="4DA54CD9" w14:textId="71B0DCB8" w:rsidR="0010342A" w:rsidRDefault="00C8728B" w:rsidP="0010342A">
      <w:pPr>
        <w:spacing w:after="0" w:line="240" w:lineRule="auto"/>
        <w:jc w:val="both"/>
        <w:rPr>
          <w:ins w:id="117" w:author="Natia Khmaladze" w:date="2019-04-23T15:17:00Z"/>
          <w:rFonts w:ascii="Times New Roman" w:eastAsia="Times New Roman" w:hAnsi="Times New Roman" w:cs="Times New Roman"/>
          <w:b/>
          <w:bCs/>
          <w:sz w:val="24"/>
          <w:szCs w:val="24"/>
        </w:rPr>
      </w:pPr>
      <w:r w:rsidRPr="00C8728B">
        <w:rPr>
          <w:rFonts w:ascii="Times New Roman" w:eastAsia="Times New Roman" w:hAnsi="Times New Roman" w:cs="Times New Roman"/>
          <w:sz w:val="24"/>
          <w:szCs w:val="24"/>
        </w:rPr>
        <w:br/>
      </w:r>
      <w:ins w:id="118" w:author="Natia Khmaladze" w:date="2019-04-23T15:16:00Z">
        <w:r w:rsidR="0010342A" w:rsidRPr="00C8728B">
          <w:rPr>
            <w:rFonts w:ascii="Times New Roman" w:eastAsia="Times New Roman" w:hAnsi="Times New Roman" w:cs="Times New Roman"/>
            <w:sz w:val="24"/>
            <w:szCs w:val="24"/>
          </w:rPr>
          <w:t>„</w:t>
        </w:r>
        <w:r w:rsidR="0010342A" w:rsidRPr="00C8728B">
          <w:rPr>
            <w:rFonts w:ascii="Sylfaen" w:eastAsia="Times New Roman" w:hAnsi="Sylfaen" w:cs="Sylfaen"/>
            <w:sz w:val="24"/>
            <w:szCs w:val="24"/>
          </w:rPr>
          <w:t>ნორმატიული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აქტების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შესახებ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საქართველოს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კანონის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მე</w:t>
        </w:r>
        <w:r w:rsidR="0010342A" w:rsidRPr="00C8728B">
          <w:rPr>
            <w:rFonts w:ascii="Times New Roman" w:eastAsia="Times New Roman" w:hAnsi="Times New Roman" w:cs="Times New Roman"/>
            <w:sz w:val="24"/>
            <w:szCs w:val="24"/>
          </w:rPr>
          <w:t xml:space="preserve">-13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25-</w:t>
        </w:r>
        <w:r w:rsidR="0010342A" w:rsidRPr="00C8728B">
          <w:rPr>
            <w:rFonts w:ascii="Sylfaen" w:eastAsia="Times New Roman" w:hAnsi="Sylfaen" w:cs="Sylfaen"/>
            <w:sz w:val="24"/>
            <w:szCs w:val="24"/>
          </w:rPr>
          <w:t>ე</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მუხლის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პირველი</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პუნქტის</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ბ</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ქვეპუნქტისა</w:t>
        </w:r>
        <w:r w:rsidR="0010342A" w:rsidRPr="00C8728B">
          <w:rPr>
            <w:rFonts w:ascii="Times New Roman" w:eastAsia="Times New Roman" w:hAnsi="Times New Roman" w:cs="Times New Roman"/>
            <w:sz w:val="24"/>
            <w:szCs w:val="24"/>
          </w:rPr>
          <w:t xml:space="preserve"> </w:t>
        </w:r>
        <w:r w:rsidR="0010342A" w:rsidRPr="00C8728B">
          <w:rPr>
            <w:rFonts w:ascii="Sylfaen" w:eastAsia="Times New Roman" w:hAnsi="Sylfaen" w:cs="Sylfaen"/>
            <w:sz w:val="24"/>
            <w:szCs w:val="24"/>
          </w:rPr>
          <w:t>და</w:t>
        </w:r>
        <w:r w:rsidR="0010342A" w:rsidRPr="0010342A">
          <w:rPr>
            <w:rFonts w:ascii="Sylfaen" w:eastAsia="Times New Roman" w:hAnsi="Sylfaen" w:cs="Sylfaen"/>
            <w:sz w:val="24"/>
            <w:szCs w:val="24"/>
          </w:rPr>
          <w:t xml:space="preserve"> საჯარო სამართლის იურიდიული პირის - საარსებო წყაროებით უზრუნველყოფის სააგენტოს შექმნის შესახებ</w:t>
        </w:r>
      </w:ins>
      <w:r w:rsidR="0010342A">
        <w:rPr>
          <w:rFonts w:ascii="Sylfaen" w:eastAsia="Times New Roman" w:hAnsi="Sylfaen" w:cs="Sylfaen"/>
          <w:sz w:val="24"/>
          <w:szCs w:val="24"/>
          <w:lang w:val="ka-GE"/>
        </w:rPr>
        <w:t xml:space="preserve">“ </w:t>
      </w:r>
      <w:ins w:id="119" w:author="Natia Khmaladze" w:date="2019-04-23T15:17:00Z">
        <w:r w:rsidR="0010342A">
          <w:rPr>
            <w:rFonts w:ascii="Sylfaen" w:eastAsia="Times New Roman" w:hAnsi="Sylfaen" w:cs="Sylfaen"/>
            <w:sz w:val="24"/>
            <w:szCs w:val="24"/>
            <w:lang w:val="ka-GE"/>
          </w:rPr>
          <w:t xml:space="preserve">საქართველოს მთავრობის 2019 წლის ----- დადგენილების შესაბამისად, </w:t>
        </w:r>
      </w:ins>
      <w:ins w:id="120" w:author="Natia Khmaladze" w:date="2019-04-23T15:16:00Z">
        <w:r w:rsidR="0010342A" w:rsidRPr="00C8728B">
          <w:rPr>
            <w:rFonts w:ascii="Sylfaen" w:eastAsia="Times New Roman" w:hAnsi="Sylfaen" w:cs="Sylfaen"/>
            <w:b/>
            <w:bCs/>
            <w:sz w:val="24"/>
            <w:szCs w:val="24"/>
          </w:rPr>
          <w:t>ვბრძანებ</w:t>
        </w:r>
        <w:r w:rsidR="0010342A" w:rsidRPr="00C8728B">
          <w:rPr>
            <w:rFonts w:ascii="Times New Roman" w:eastAsia="Times New Roman" w:hAnsi="Times New Roman" w:cs="Times New Roman"/>
            <w:b/>
            <w:bCs/>
            <w:sz w:val="24"/>
            <w:szCs w:val="24"/>
          </w:rPr>
          <w:t>:</w:t>
        </w:r>
      </w:ins>
    </w:p>
    <w:p w14:paraId="291077DB" w14:textId="77D2CD85" w:rsidR="0010342A" w:rsidRDefault="0010342A" w:rsidP="0010342A">
      <w:pPr>
        <w:spacing w:after="0" w:line="240" w:lineRule="auto"/>
        <w:jc w:val="both"/>
        <w:rPr>
          <w:ins w:id="121" w:author="Natia Khmaladze" w:date="2019-04-23T15:17:00Z"/>
          <w:rFonts w:ascii="Times New Roman" w:eastAsia="Times New Roman" w:hAnsi="Times New Roman" w:cs="Times New Roman"/>
          <w:b/>
          <w:bCs/>
          <w:sz w:val="24"/>
          <w:szCs w:val="24"/>
        </w:rPr>
      </w:pPr>
    </w:p>
    <w:p w14:paraId="6D2353A9" w14:textId="74EA870F" w:rsidR="0010342A" w:rsidRDefault="0010342A" w:rsidP="0010342A">
      <w:pPr>
        <w:spacing w:after="0" w:line="240" w:lineRule="auto"/>
        <w:jc w:val="both"/>
        <w:rPr>
          <w:ins w:id="122" w:author="Natia Khmaladze" w:date="2019-04-23T15:17:00Z"/>
          <w:rFonts w:ascii="Sylfaen" w:eastAsia="Times New Roman" w:hAnsi="Sylfaen" w:cs="Sylfaen"/>
          <w:sz w:val="24"/>
          <w:szCs w:val="24"/>
          <w:lang w:val="ka-GE"/>
        </w:rPr>
      </w:pPr>
      <w:ins w:id="123" w:author="Natia Khmaladze" w:date="2019-04-23T15:17:00Z">
        <w:r>
          <w:rPr>
            <w:rFonts w:ascii="Sylfaen" w:eastAsia="Times New Roman" w:hAnsi="Sylfaen" w:cs="Times New Roman"/>
            <w:b/>
            <w:bCs/>
            <w:sz w:val="24"/>
            <w:szCs w:val="24"/>
            <w:lang w:val="ka-GE"/>
          </w:rPr>
          <w:t xml:space="preserve">1. დამტკიცდეს სსიპ - </w:t>
        </w:r>
      </w:ins>
      <w:ins w:id="124" w:author="Natia Khmaladze" w:date="2019-04-23T15:20:00Z">
        <w:r w:rsidR="00CA6124">
          <w:rPr>
            <w:rFonts w:ascii="Sylfaen" w:eastAsia="Times New Roman" w:hAnsi="Sylfaen" w:cs="Times New Roman"/>
            <w:sz w:val="24"/>
            <w:szCs w:val="24"/>
            <w:lang w:val="ka-GE"/>
          </w:rPr>
          <w:t xml:space="preserve">სსიპ - სახელმწიფო დასაქმების ხელშეწყობის სააგენტოს (შემდგომში - სააგენტო) </w:t>
        </w:r>
      </w:ins>
      <w:ins w:id="125" w:author="Natia Khmaladze" w:date="2019-04-23T15:17:00Z">
        <w:r>
          <w:rPr>
            <w:rFonts w:ascii="Sylfaen" w:eastAsia="Times New Roman" w:hAnsi="Sylfaen" w:cs="Sylfaen"/>
            <w:sz w:val="24"/>
            <w:szCs w:val="24"/>
            <w:lang w:val="ka-GE"/>
          </w:rPr>
          <w:t>დებულება (დანართის შესაბამისად);</w:t>
        </w:r>
      </w:ins>
    </w:p>
    <w:p w14:paraId="60911279" w14:textId="7468142B" w:rsidR="00CA6124" w:rsidRDefault="0010342A" w:rsidP="0010342A">
      <w:pPr>
        <w:spacing w:after="0" w:line="240" w:lineRule="auto"/>
        <w:jc w:val="both"/>
        <w:rPr>
          <w:ins w:id="126" w:author="Natia Khmaladze" w:date="2019-04-23T15:18:00Z"/>
          <w:rFonts w:ascii="Sylfaen" w:eastAsia="Times New Roman" w:hAnsi="Sylfaen" w:cs="Sylfaen"/>
          <w:sz w:val="24"/>
          <w:szCs w:val="24"/>
          <w:lang w:val="ka-GE"/>
        </w:rPr>
      </w:pPr>
      <w:ins w:id="127" w:author="Natia Khmaladze" w:date="2019-04-23T15:17:00Z">
        <w:r>
          <w:rPr>
            <w:rFonts w:ascii="Sylfaen" w:eastAsia="Times New Roman" w:hAnsi="Sylfaen" w:cs="Sylfaen"/>
            <w:sz w:val="24"/>
            <w:szCs w:val="24"/>
            <w:lang w:val="ka-GE"/>
          </w:rPr>
          <w:t>2.</w:t>
        </w:r>
      </w:ins>
      <w:ins w:id="128" w:author="Natia Khmaladze" w:date="2019-04-23T15:18:00Z">
        <w:r w:rsidR="00CA6124">
          <w:rPr>
            <w:rFonts w:ascii="Sylfaen" w:eastAsia="Times New Roman" w:hAnsi="Sylfaen" w:cs="Sylfaen"/>
            <w:sz w:val="24"/>
            <w:szCs w:val="24"/>
            <w:lang w:val="ka-GE"/>
          </w:rPr>
          <w:t xml:space="preserve"> სააგენტო, საარსებო წყაროებით უზრუნველყოფის, შრომისა და დასაქმების ხელშეწყობის </w:t>
        </w:r>
      </w:ins>
      <w:ins w:id="129" w:author="Natia Khmaladze" w:date="2019-04-23T15:19:00Z">
        <w:r w:rsidR="00CA6124">
          <w:rPr>
            <w:rFonts w:ascii="Sylfaen" w:eastAsia="Times New Roman" w:hAnsi="Sylfaen" w:cs="Sylfaen"/>
            <w:sz w:val="24"/>
            <w:szCs w:val="24"/>
            <w:lang w:val="ka-GE"/>
          </w:rPr>
          <w:t xml:space="preserve">ფუნქციებთან დაკავშირებული უფლება-მოვალეობების შესრულებას შეუდგეს 2019 წლის 1 ივნისიდან. </w:t>
        </w:r>
      </w:ins>
    </w:p>
    <w:p w14:paraId="0F3A182A" w14:textId="039939D2" w:rsidR="00CA6124" w:rsidRDefault="00CA6124" w:rsidP="0010342A">
      <w:pPr>
        <w:spacing w:after="0" w:line="240" w:lineRule="auto"/>
        <w:jc w:val="both"/>
        <w:rPr>
          <w:ins w:id="130" w:author="Natia Khmaladze" w:date="2019-04-23T15:18:00Z"/>
          <w:rFonts w:ascii="Sylfaen" w:eastAsia="Times New Roman" w:hAnsi="Sylfaen" w:cs="Sylfaen"/>
          <w:sz w:val="24"/>
          <w:szCs w:val="24"/>
          <w:lang w:val="ka-GE"/>
        </w:rPr>
      </w:pPr>
      <w:ins w:id="131" w:author="Natia Khmaladze" w:date="2019-04-23T15:19:00Z">
        <w:r>
          <w:rPr>
            <w:rFonts w:ascii="Sylfaen" w:eastAsia="Times New Roman" w:hAnsi="Sylfaen" w:cs="Sylfaen"/>
            <w:sz w:val="24"/>
            <w:szCs w:val="24"/>
            <w:lang w:val="ka-GE"/>
          </w:rPr>
          <w:t xml:space="preserve">3. ბრძანება </w:t>
        </w:r>
      </w:ins>
      <w:ins w:id="132" w:author="Natia Khmaladze" w:date="2019-04-23T15:17:00Z">
        <w:r w:rsidR="0010342A">
          <w:rPr>
            <w:rFonts w:ascii="Sylfaen" w:eastAsia="Times New Roman" w:hAnsi="Sylfaen" w:cs="Sylfaen"/>
            <w:sz w:val="24"/>
            <w:szCs w:val="24"/>
            <w:lang w:val="ka-GE"/>
          </w:rPr>
          <w:t xml:space="preserve">ამოქმედდეს </w:t>
        </w:r>
        <w:r>
          <w:rPr>
            <w:rFonts w:ascii="Sylfaen" w:eastAsia="Times New Roman" w:hAnsi="Sylfaen" w:cs="Sylfaen"/>
            <w:sz w:val="24"/>
            <w:szCs w:val="24"/>
            <w:lang w:val="ka-GE"/>
          </w:rPr>
          <w:t>გამოქვე</w:t>
        </w:r>
      </w:ins>
      <w:ins w:id="133" w:author="Natia Khmaladze" w:date="2019-04-23T15:18:00Z">
        <w:r>
          <w:rPr>
            <w:rFonts w:ascii="Sylfaen" w:eastAsia="Times New Roman" w:hAnsi="Sylfaen" w:cs="Sylfaen"/>
            <w:sz w:val="24"/>
            <w:szCs w:val="24"/>
            <w:lang w:val="ka-GE"/>
          </w:rPr>
          <w:t>ყნებისთანავე.</w:t>
        </w:r>
      </w:ins>
    </w:p>
    <w:p w14:paraId="263F6FEE" w14:textId="149D521B" w:rsidR="0010342A" w:rsidRDefault="0010342A" w:rsidP="0010342A">
      <w:pPr>
        <w:spacing w:after="0" w:line="240" w:lineRule="auto"/>
        <w:jc w:val="both"/>
        <w:rPr>
          <w:ins w:id="134" w:author="Natia Khmaladze" w:date="2019-04-23T15:18:00Z"/>
          <w:rFonts w:ascii="Sylfaen" w:eastAsia="Times New Roman" w:hAnsi="Sylfaen" w:cs="Sylfaen"/>
          <w:sz w:val="24"/>
          <w:szCs w:val="24"/>
          <w:lang w:val="ka-GE"/>
        </w:rPr>
      </w:pPr>
    </w:p>
    <w:p w14:paraId="7263A47B" w14:textId="73A9F83E" w:rsidR="00CA6124" w:rsidRDefault="00CA6124" w:rsidP="0010342A">
      <w:pPr>
        <w:spacing w:after="0" w:line="240" w:lineRule="auto"/>
        <w:jc w:val="both"/>
        <w:rPr>
          <w:ins w:id="135" w:author="Natia Khmaladze" w:date="2019-04-23T15:19:00Z"/>
          <w:rFonts w:ascii="Sylfaen" w:eastAsia="Times New Roman" w:hAnsi="Sylfaen" w:cs="Sylfaen"/>
          <w:sz w:val="24"/>
          <w:szCs w:val="24"/>
          <w:lang w:val="ka-GE"/>
        </w:rPr>
      </w:pPr>
    </w:p>
    <w:p w14:paraId="5AA56293" w14:textId="7DECA572" w:rsidR="00CA6124" w:rsidRDefault="00CA6124">
      <w:pPr>
        <w:spacing w:after="0" w:line="240" w:lineRule="auto"/>
        <w:jc w:val="center"/>
        <w:rPr>
          <w:ins w:id="136" w:author="Natia Khmaladze" w:date="2019-04-23T15:17:00Z"/>
          <w:rFonts w:ascii="Sylfaen" w:eastAsia="Times New Roman" w:hAnsi="Sylfaen" w:cs="Sylfaen"/>
          <w:sz w:val="24"/>
          <w:szCs w:val="24"/>
          <w:lang w:val="ka-GE"/>
        </w:rPr>
        <w:pPrChange w:id="137" w:author="Natia Khmaladze" w:date="2019-04-23T15:19:00Z">
          <w:pPr>
            <w:spacing w:after="0" w:line="240" w:lineRule="auto"/>
            <w:jc w:val="both"/>
          </w:pPr>
        </w:pPrChange>
      </w:pPr>
      <w:ins w:id="138" w:author="Natia Khmaladze" w:date="2019-04-23T15:19:00Z">
        <w:r>
          <w:rPr>
            <w:rFonts w:ascii="Sylfaen" w:eastAsia="Times New Roman" w:hAnsi="Sylfaen" w:cs="Sylfaen"/>
            <w:sz w:val="24"/>
            <w:szCs w:val="24"/>
            <w:lang w:val="ka-GE"/>
          </w:rPr>
          <w:t xml:space="preserve">მინისტრი </w:t>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r>
        <w:r>
          <w:rPr>
            <w:rFonts w:ascii="Sylfaen" w:eastAsia="Times New Roman" w:hAnsi="Sylfaen" w:cs="Sylfaen"/>
            <w:sz w:val="24"/>
            <w:szCs w:val="24"/>
            <w:lang w:val="ka-GE"/>
          </w:rPr>
          <w:tab/>
          <w:t>დავით სერგეენკო</w:t>
        </w:r>
      </w:ins>
    </w:p>
    <w:p w14:paraId="5DD05FF5" w14:textId="77777777" w:rsidR="00CA6124" w:rsidRPr="0010342A" w:rsidRDefault="00CA6124" w:rsidP="0010342A">
      <w:pPr>
        <w:spacing w:after="0" w:line="240" w:lineRule="auto"/>
        <w:jc w:val="both"/>
        <w:rPr>
          <w:ins w:id="139" w:author="Natia Khmaladze" w:date="2019-04-23T15:16:00Z"/>
          <w:rFonts w:ascii="Sylfaen" w:eastAsia="Times New Roman" w:hAnsi="Sylfaen" w:cs="Times New Roman"/>
          <w:sz w:val="24"/>
          <w:szCs w:val="24"/>
          <w:lang w:val="ka-GE"/>
          <w:rPrChange w:id="140" w:author="Natia Khmaladze" w:date="2019-04-23T15:17:00Z">
            <w:rPr>
              <w:ins w:id="141" w:author="Natia Khmaladze" w:date="2019-04-23T15:16:00Z"/>
              <w:rFonts w:ascii="Times New Roman" w:eastAsia="Times New Roman" w:hAnsi="Times New Roman" w:cs="Times New Roman"/>
              <w:sz w:val="24"/>
              <w:szCs w:val="24"/>
            </w:rPr>
          </w:rPrChange>
        </w:rPr>
      </w:pPr>
    </w:p>
    <w:p w14:paraId="12B5DE95" w14:textId="10547F71" w:rsidR="00C8728B" w:rsidRPr="00C8728B" w:rsidRDefault="00C8728B" w:rsidP="00957660">
      <w:pPr>
        <w:spacing w:after="0" w:line="240" w:lineRule="auto"/>
        <w:rPr>
          <w:rFonts w:ascii="Times New Roman" w:eastAsia="Times New Roman" w:hAnsi="Times New Roman" w:cs="Times New Roman"/>
          <w:sz w:val="24"/>
          <w:szCs w:val="24"/>
        </w:rPr>
      </w:pPr>
    </w:p>
    <w:p w14:paraId="5470CFA7" w14:textId="77777777" w:rsidR="00953DC9" w:rsidRDefault="00953DC9">
      <w:pPr>
        <w:rPr>
          <w:ins w:id="142" w:author="Natia Khmaladze" w:date="2019-04-23T15:22:00Z"/>
        </w:rPr>
      </w:pPr>
      <w:ins w:id="143" w:author="Natia Khmaladze" w:date="2019-04-23T15:22: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558F9C9" w14:textId="77777777" w:rsidTr="00C8728B">
        <w:trPr>
          <w:tblCellSpacing w:w="15" w:type="dxa"/>
        </w:trPr>
        <w:tc>
          <w:tcPr>
            <w:tcW w:w="0" w:type="auto"/>
            <w:vAlign w:val="center"/>
            <w:hideMark/>
          </w:tcPr>
          <w:p w14:paraId="6628C6A1" w14:textId="144FCCCF"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4"/>
                <w:szCs w:val="24"/>
              </w:rPr>
              <w:lastRenderedPageBreak/>
              <w:t>დანართი</w:t>
            </w:r>
            <w:r w:rsidRPr="00C8728B">
              <w:rPr>
                <w:rFonts w:ascii="Times New Roman" w:eastAsia="Times New Roman" w:hAnsi="Times New Roman" w:cs="Times New Roman"/>
                <w:b/>
                <w:bCs/>
                <w:sz w:val="21"/>
                <w:szCs w:val="21"/>
              </w:rPr>
              <w:t xml:space="preserve"> </w:t>
            </w:r>
          </w:p>
        </w:tc>
      </w:tr>
    </w:tbl>
    <w:p w14:paraId="0173720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F2B6C2E" w14:textId="77777777" w:rsidTr="00C8728B">
        <w:trPr>
          <w:tblCellSpacing w:w="15" w:type="dxa"/>
        </w:trPr>
        <w:tc>
          <w:tcPr>
            <w:tcW w:w="0" w:type="auto"/>
            <w:vAlign w:val="center"/>
            <w:hideMark/>
          </w:tcPr>
          <w:p w14:paraId="2047D7B8" w14:textId="151743B9" w:rsidR="00C8728B" w:rsidRPr="000A6DD1" w:rsidRDefault="00C8728B" w:rsidP="000A6DD1">
            <w:pPr>
              <w:spacing w:after="0" w:line="240" w:lineRule="auto"/>
              <w:jc w:val="center"/>
              <w:rPr>
                <w:rFonts w:ascii="Times New Roman" w:eastAsia="Times New Roman" w:hAnsi="Times New Roman" w:cs="Times New Roman"/>
                <w:sz w:val="24"/>
                <w:szCs w:val="24"/>
                <w:lang w:val="ka-GE"/>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w:t>
            </w:r>
            <w:r w:rsidR="000A6DD1">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tc>
      </w:tr>
    </w:tbl>
    <w:p w14:paraId="3FE225B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E07F7A" w14:textId="77777777" w:rsidTr="00C8728B">
        <w:trPr>
          <w:tblCellSpacing w:w="15" w:type="dxa"/>
        </w:trPr>
        <w:tc>
          <w:tcPr>
            <w:tcW w:w="0" w:type="auto"/>
            <w:vAlign w:val="center"/>
            <w:hideMark/>
          </w:tcPr>
          <w:p w14:paraId="61CD7A7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98727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B1DD704" w14:textId="77777777" w:rsidTr="00C8728B">
        <w:trPr>
          <w:tblCellSpacing w:w="15" w:type="dxa"/>
        </w:trPr>
        <w:tc>
          <w:tcPr>
            <w:tcW w:w="0" w:type="auto"/>
            <w:vAlign w:val="center"/>
            <w:hideMark/>
          </w:tcPr>
          <w:p w14:paraId="70F17B8D" w14:textId="77777777" w:rsidR="00C8728B" w:rsidRPr="00C8728B" w:rsidRDefault="00C8728B" w:rsidP="00957660">
            <w:pPr>
              <w:spacing w:after="0" w:line="240" w:lineRule="auto"/>
              <w:jc w:val="both"/>
              <w:divId w:val="855195004"/>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tc>
      </w:tr>
    </w:tbl>
    <w:p w14:paraId="42CEABF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5EB97F7" w14:textId="77777777" w:rsidTr="00C8728B">
        <w:trPr>
          <w:tblCellSpacing w:w="15" w:type="dxa"/>
        </w:trPr>
        <w:tc>
          <w:tcPr>
            <w:tcW w:w="0" w:type="auto"/>
            <w:vAlign w:val="center"/>
            <w:hideMark/>
          </w:tcPr>
          <w:p w14:paraId="0DA7F1C9" w14:textId="2F99D64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000A6DD1">
              <w:rPr>
                <w:rFonts w:ascii="Sylfaen" w:eastAsia="Times New Roman" w:hAnsi="Sylfaen" w:cs="Sylfaen"/>
                <w:sz w:val="24"/>
                <w:szCs w:val="24"/>
                <w:lang w:val="ka-GE"/>
              </w:rPr>
              <w:t xml:space="preserve">სახელმწიფო დასაქმების ხელშეწყობის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7EF351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w:t>
            </w:r>
            <w:r w:rsidRPr="00C8728B">
              <w:rPr>
                <w:rFonts w:ascii="Times New Roman" w:eastAsia="Times New Roman" w:hAnsi="Times New Roman" w:cs="Times New Roman"/>
                <w:sz w:val="24"/>
                <w:szCs w:val="24"/>
              </w:rPr>
              <w:t>.</w:t>
            </w:r>
          </w:p>
          <w:p w14:paraId="5784154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01301D5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კომერციულ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ბანკში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ლოგო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მახასიათებელი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DE1FAA1" w14:textId="1722870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commentRangeStart w:id="144"/>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თამარაშვილის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№15</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w:t>
            </w:r>
            <w:commentRangeEnd w:id="144"/>
            <w:r w:rsidR="00B3256B">
              <w:rPr>
                <w:rStyle w:val="CommentReference"/>
              </w:rPr>
              <w:commentReference w:id="144"/>
            </w:r>
          </w:p>
          <w:p w14:paraId="5158C788" w14:textId="3337433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A31C1E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145" w:name="DOCUMENT:1;ENCLOSURE:1;ARTICLE:2;"/>
      <w:bookmarkEnd w:id="14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71F5D7" w14:textId="77777777" w:rsidTr="00C8728B">
        <w:trPr>
          <w:tblCellSpacing w:w="15" w:type="dxa"/>
        </w:trPr>
        <w:tc>
          <w:tcPr>
            <w:tcW w:w="0" w:type="auto"/>
            <w:vAlign w:val="center"/>
            <w:hideMark/>
          </w:tcPr>
          <w:p w14:paraId="71E9DA8B" w14:textId="77777777" w:rsidR="00C8728B" w:rsidRPr="00C8728B" w:rsidRDefault="00C8728B" w:rsidP="00957660">
            <w:pPr>
              <w:spacing w:after="0" w:line="240" w:lineRule="auto"/>
              <w:jc w:val="both"/>
              <w:divId w:val="1929805302"/>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p>
        </w:tc>
      </w:tr>
    </w:tbl>
    <w:p w14:paraId="35F10FF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34E5D33" w14:textId="77777777" w:rsidTr="00C8728B">
        <w:trPr>
          <w:tblCellSpacing w:w="15" w:type="dxa"/>
        </w:trPr>
        <w:tc>
          <w:tcPr>
            <w:tcW w:w="0" w:type="auto"/>
            <w:vAlign w:val="center"/>
            <w:hideMark/>
          </w:tcPr>
          <w:p w14:paraId="7BFDA4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w:t>
            </w:r>
          </w:p>
          <w:p w14:paraId="4CA68B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გზით</w:t>
            </w:r>
            <w:r w:rsidRPr="00C8728B">
              <w:rPr>
                <w:rFonts w:ascii="Times New Roman" w:eastAsia="Times New Roman" w:hAnsi="Times New Roman" w:cs="Times New Roman"/>
                <w:sz w:val="24"/>
                <w:szCs w:val="24"/>
              </w:rPr>
              <w:t>;</w:t>
            </w:r>
          </w:p>
          <w:p w14:paraId="2C39224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მოძიება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w:t>
            </w:r>
          </w:p>
          <w:p w14:paraId="26E55D6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მორგებული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w:t>
            </w:r>
          </w:p>
          <w:p w14:paraId="483C2C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p>
          <w:p w14:paraId="478ACBE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ხელშეწყობას</w:t>
            </w:r>
            <w:r w:rsidRPr="00C8728B">
              <w:rPr>
                <w:rFonts w:ascii="Times New Roman" w:eastAsia="Times New Roman" w:hAnsi="Times New Roman" w:cs="Times New Roman"/>
                <w:sz w:val="24"/>
                <w:szCs w:val="24"/>
              </w:rPr>
              <w:t>;</w:t>
            </w:r>
          </w:p>
          <w:p w14:paraId="32BD3BB4" w14:textId="4E907DC0" w:rsidR="00C8728B" w:rsidRDefault="00C8728B" w:rsidP="00957660">
            <w:pPr>
              <w:spacing w:after="0" w:line="240" w:lineRule="auto"/>
              <w:jc w:val="both"/>
              <w:rPr>
                <w:rFonts w:ascii="Times New Roman" w:eastAsia="Times New Roman" w:hAnsi="Times New Roman" w:cs="Times New Roman"/>
                <w:sz w:val="24"/>
                <w:szCs w:val="24"/>
              </w:rPr>
            </w:pPr>
            <w:commentRangeStart w:id="146"/>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გადამზადების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კურსებში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commentRangeEnd w:id="146"/>
            <w:r w:rsidR="009A1E2D">
              <w:rPr>
                <w:rStyle w:val="CommentReference"/>
              </w:rPr>
              <w:commentReference w:id="146"/>
            </w:r>
          </w:p>
          <w:p w14:paraId="1834FD21" w14:textId="44FCDBAB" w:rsidR="00B3256B" w:rsidRDefault="00B3256B" w:rsidP="00957660">
            <w:pPr>
              <w:spacing w:after="0" w:line="240" w:lineRule="auto"/>
              <w:jc w:val="both"/>
              <w:rPr>
                <w:rFonts w:ascii="Times New Roman" w:eastAsia="Times New Roman" w:hAnsi="Times New Roman" w:cs="Times New Roman"/>
                <w:sz w:val="24"/>
                <w:szCs w:val="24"/>
              </w:rPr>
            </w:pPr>
            <w:ins w:id="147" w:author="Natia Khmaladze" w:date="2019-04-23T15:24:00Z">
              <w:r>
                <w:rPr>
                  <w:rFonts w:ascii="Sylfaen" w:hAnsi="Sylfaen" w:cs="Sylfaen"/>
                  <w:lang w:val="ka-GE"/>
                </w:rPr>
                <w:t xml:space="preserve">ზ) </w:t>
              </w:r>
              <w:r>
                <w:rPr>
                  <w:rFonts w:ascii="Sylfaen" w:hAnsi="Sylfaen" w:cs="Sylfaen"/>
                </w:rPr>
                <w:t>შრომის</w:t>
              </w:r>
              <w:r>
                <w:rPr>
                  <w:rFonts w:ascii="Sylfaen" w:hAnsi="Sylfaen" w:cs="Sylfaen"/>
                  <w:lang w:val="ka-GE"/>
                </w:rPr>
                <w:t xml:space="preserve">ა და დასაქმების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რეალიზაცია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განხორციელების</w:t>
              </w:r>
              <w:r>
                <w:t xml:space="preserve"> </w:t>
              </w:r>
              <w:r>
                <w:rPr>
                  <w:rFonts w:ascii="Sylfaen" w:hAnsi="Sylfaen" w:cs="Sylfaen"/>
                </w:rPr>
                <w:t>ხელშეწყობა</w:t>
              </w:r>
              <w:r w:rsidR="007014BD">
                <w:t>.</w:t>
              </w:r>
            </w:ins>
          </w:p>
          <w:p w14:paraId="741B495F" w14:textId="55DAB8CC" w:rsidR="00B3256B" w:rsidRDefault="00B3256B" w:rsidP="00957660">
            <w:pPr>
              <w:spacing w:after="0" w:line="240" w:lineRule="auto"/>
              <w:jc w:val="both"/>
              <w:rPr>
                <w:rFonts w:ascii="Times New Roman" w:eastAsia="Times New Roman" w:hAnsi="Times New Roman" w:cs="Times New Roman"/>
                <w:sz w:val="24"/>
                <w:szCs w:val="24"/>
              </w:rPr>
            </w:pPr>
          </w:p>
          <w:p w14:paraId="42F04A8B" w14:textId="3383FACD" w:rsidR="00B3256B" w:rsidDel="007014BD" w:rsidRDefault="00B3256B" w:rsidP="00957660">
            <w:pPr>
              <w:spacing w:after="0" w:line="240" w:lineRule="auto"/>
              <w:jc w:val="both"/>
              <w:rPr>
                <w:del w:id="148" w:author="Natia Khmaladze" w:date="2019-04-23T15:25:00Z"/>
                <w:rFonts w:ascii="Times New Roman" w:eastAsia="Times New Roman" w:hAnsi="Times New Roman" w:cs="Times New Roman"/>
                <w:sz w:val="24"/>
                <w:szCs w:val="24"/>
              </w:rPr>
            </w:pPr>
          </w:p>
          <w:p w14:paraId="2025B40C" w14:textId="69394F7B" w:rsidR="00B3256B" w:rsidDel="007014BD" w:rsidRDefault="00B3256B" w:rsidP="00957660">
            <w:pPr>
              <w:spacing w:after="0" w:line="240" w:lineRule="auto"/>
              <w:jc w:val="both"/>
              <w:rPr>
                <w:del w:id="149" w:author="Natia Khmaladze" w:date="2019-04-23T15:25:00Z"/>
                <w:rFonts w:ascii="Times New Roman" w:eastAsia="Times New Roman" w:hAnsi="Times New Roman" w:cs="Times New Roman"/>
                <w:sz w:val="24"/>
                <w:szCs w:val="24"/>
              </w:rPr>
            </w:pPr>
          </w:p>
          <w:p w14:paraId="78FC958E" w14:textId="56AB06B0" w:rsidR="00B3256B" w:rsidDel="007014BD" w:rsidRDefault="00B3256B" w:rsidP="00957660">
            <w:pPr>
              <w:spacing w:after="0" w:line="240" w:lineRule="auto"/>
              <w:jc w:val="both"/>
              <w:rPr>
                <w:del w:id="150" w:author="Natia Khmaladze" w:date="2019-04-23T15:25:00Z"/>
                <w:rFonts w:ascii="Times New Roman" w:eastAsia="Times New Roman" w:hAnsi="Times New Roman" w:cs="Times New Roman"/>
                <w:sz w:val="24"/>
                <w:szCs w:val="24"/>
              </w:rPr>
            </w:pPr>
          </w:p>
          <w:p w14:paraId="2CE028B8" w14:textId="7A2C6214" w:rsidR="00B3256B" w:rsidRPr="00C8728B" w:rsidDel="007014BD" w:rsidRDefault="00B3256B" w:rsidP="00957660">
            <w:pPr>
              <w:spacing w:after="0" w:line="240" w:lineRule="auto"/>
              <w:jc w:val="both"/>
              <w:rPr>
                <w:del w:id="151" w:author="Natia Khmaladze" w:date="2019-04-23T15:25:00Z"/>
                <w:rFonts w:ascii="Times New Roman" w:eastAsia="Times New Roman" w:hAnsi="Times New Roman" w:cs="Times New Roman"/>
                <w:sz w:val="24"/>
                <w:szCs w:val="24"/>
              </w:rPr>
            </w:pPr>
          </w:p>
          <w:p w14:paraId="20A839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70B711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მუნიციპალიტეტებთან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w:t>
            </w:r>
          </w:p>
          <w:p w14:paraId="3A398A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E16CE8F" w14:textId="4B044394" w:rsidR="00822D2C"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კერძო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ინიციირებულ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პროექტებში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თანამონაწილეობა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შეფასება</w:t>
            </w:r>
            <w:r w:rsidRPr="00C8728B">
              <w:rPr>
                <w:rFonts w:ascii="Times New Roman" w:eastAsia="Times New Roman" w:hAnsi="Times New Roman" w:cs="Times New Roman"/>
                <w:sz w:val="24"/>
                <w:szCs w:val="24"/>
              </w:rPr>
              <w:t>;</w:t>
            </w:r>
          </w:p>
          <w:p w14:paraId="45D9832C" w14:textId="77777777" w:rsidR="00A06E88" w:rsidRPr="00C8728B" w:rsidRDefault="00A06E88" w:rsidP="00A06E88">
            <w:pPr>
              <w:spacing w:after="0" w:line="240" w:lineRule="auto"/>
              <w:jc w:val="both"/>
              <w:rPr>
                <w:ins w:id="152" w:author="Natia Khmaladze" w:date="2019-04-23T15:33:00Z"/>
                <w:rFonts w:ascii="Times New Roman" w:eastAsia="Times New Roman" w:hAnsi="Times New Roman" w:cs="Times New Roman"/>
                <w:sz w:val="24"/>
                <w:szCs w:val="24"/>
              </w:rPr>
            </w:pPr>
            <w:ins w:id="153" w:author="Natia Khmaladze" w:date="2019-04-23T15:33:00Z">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w:t>
              </w:r>
            </w:ins>
          </w:p>
          <w:p w14:paraId="6C98C2D4" w14:textId="77777777" w:rsidR="00A06E88" w:rsidRDefault="00A06E88" w:rsidP="00957660">
            <w:pPr>
              <w:spacing w:after="0" w:line="240" w:lineRule="auto"/>
              <w:jc w:val="both"/>
              <w:rPr>
                <w:ins w:id="154" w:author="Natia Khmaladze" w:date="2019-04-23T15:33:00Z"/>
                <w:rFonts w:ascii="Sylfaen" w:eastAsia="Times New Roman" w:hAnsi="Sylfaen" w:cs="Sylfaen"/>
                <w:sz w:val="24"/>
                <w:szCs w:val="24"/>
              </w:rPr>
            </w:pPr>
          </w:p>
          <w:p w14:paraId="6A82CC95" w14:textId="4EB98868" w:rsidR="00A06E88" w:rsidRDefault="00A06E88" w:rsidP="00A06E88">
            <w:pPr>
              <w:spacing w:after="0" w:line="240" w:lineRule="auto"/>
              <w:jc w:val="both"/>
              <w:rPr>
                <w:ins w:id="155" w:author="Natia Khmaladze" w:date="2019-04-23T15:34:00Z"/>
                <w:rFonts w:ascii="Times New Roman" w:eastAsia="Times New Roman" w:hAnsi="Times New Roman" w:cs="Times New Roman"/>
                <w:sz w:val="24"/>
                <w:szCs w:val="24"/>
              </w:rPr>
            </w:pPr>
            <w:ins w:id="156" w:author="Natia Khmaladze" w:date="2019-04-23T15:34:00Z">
              <w:r w:rsidRPr="00C8728B">
                <w:rPr>
                  <w:rFonts w:ascii="Sylfaen" w:eastAsia="Times New Roman" w:hAnsi="Sylfaen" w:cs="Sylfaen"/>
                  <w:color w:val="000000"/>
                  <w:sz w:val="23"/>
                  <w:szCs w:val="23"/>
                </w:rPr>
                <w:t>კ</w:t>
              </w:r>
              <w:r w:rsidRPr="00C8728B">
                <w:rPr>
                  <w:rFonts w:ascii="Times New Roman" w:eastAsia="Times New Roman" w:hAnsi="Times New Roman" w:cs="Times New Roman"/>
                  <w:color w:val="000000"/>
                  <w:sz w:val="24"/>
                  <w:szCs w:val="24"/>
                  <w:vertAlign w:val="superscript"/>
                </w:rPr>
                <w:t>​1</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სოციალურ</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ეკონომიკური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ინტეგრაციის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საარსებო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წყაროებზე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ხელმისაწვდომობის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უზრუნველსაყოფად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საქმიანობის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გაუმჯობესების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ხელშესაწყობად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სახელმწიფო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დახმარების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სუბსიდია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ins>
          </w:p>
          <w:p w14:paraId="6866EDB4" w14:textId="77777777" w:rsidR="00A06E88" w:rsidRDefault="00A06E88" w:rsidP="00A06E88">
            <w:pPr>
              <w:pStyle w:val="NormalWeb"/>
              <w:rPr>
                <w:ins w:id="157" w:author="Natia Khmaladze" w:date="2019-04-23T15:34:00Z"/>
              </w:rPr>
            </w:pPr>
            <w:ins w:id="158" w:author="Natia Khmaladze" w:date="2019-04-23T15:34:00Z">
              <w:r>
                <w:rPr>
                  <w:rFonts w:ascii="Sylfaen" w:hAnsi="Sylfaen" w:cs="Sylfaen"/>
                </w:rPr>
                <w:t>კ</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და</w:t>
              </w:r>
              <w:r>
                <w:t xml:space="preserve"> </w:t>
              </w:r>
              <w:r>
                <w:rPr>
                  <w:rFonts w:ascii="Sylfaen" w:hAnsi="Sylfaen" w:cs="Sylfaen"/>
                </w:rPr>
                <w:t>თავისუფალი</w:t>
              </w:r>
              <w:r>
                <w:t xml:space="preserve"> (</w:t>
              </w:r>
              <w:r>
                <w:rPr>
                  <w:rFonts w:ascii="Sylfaen" w:hAnsi="Sylfaen" w:cs="Sylfaen"/>
                </w:rPr>
                <w:t>ვაკანტური</w:t>
              </w:r>
              <w:r>
                <w:t xml:space="preserve">) </w:t>
              </w:r>
              <w:r>
                <w:rPr>
                  <w:rFonts w:ascii="Sylfaen" w:hAnsi="Sylfaen" w:cs="Sylfaen"/>
                </w:rPr>
                <w:t>სამუშაო</w:t>
              </w:r>
              <w:r>
                <w:t xml:space="preserve"> </w:t>
              </w:r>
              <w:r>
                <w:rPr>
                  <w:rFonts w:ascii="Sylfaen" w:hAnsi="Sylfaen" w:cs="Sylfaen"/>
                </w:rPr>
                <w:t>ადგილების</w:t>
              </w:r>
              <w:r>
                <w:t xml:space="preserve"> </w:t>
              </w:r>
              <w:r>
                <w:rPr>
                  <w:rFonts w:ascii="Sylfaen" w:hAnsi="Sylfaen" w:cs="Sylfaen"/>
                </w:rPr>
                <w:t>რეგისტრაცია</w:t>
              </w:r>
              <w:r>
                <w:t>-</w:t>
              </w:r>
              <w:r>
                <w:rPr>
                  <w:rFonts w:ascii="Sylfaen" w:hAnsi="Sylfaen" w:cs="Sylfaen"/>
                </w:rPr>
                <w:t>აღრიცხვის</w:t>
              </w:r>
              <w:r>
                <w:t xml:space="preserve"> </w:t>
              </w:r>
              <w:r>
                <w:rPr>
                  <w:rFonts w:ascii="Sylfaen" w:hAnsi="Sylfaen" w:cs="Sylfaen"/>
                </w:rPr>
                <w:t>ელექტრონული</w:t>
              </w:r>
              <w:r>
                <w:t xml:space="preserve"> </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შესაბამის</w:t>
              </w:r>
              <w:r>
                <w:t xml:space="preserve"> </w:t>
              </w:r>
              <w:r>
                <w:rPr>
                  <w:rFonts w:ascii="Sylfaen" w:hAnsi="Sylfaen" w:cs="Sylfaen"/>
                </w:rPr>
                <w:t>მონაცემთა</w:t>
              </w:r>
              <w:r>
                <w:t xml:space="preserve"> </w:t>
              </w:r>
              <w:r>
                <w:rPr>
                  <w:rFonts w:ascii="Sylfaen" w:hAnsi="Sylfaen" w:cs="Sylfaen"/>
                </w:rPr>
                <w:t>ბაზების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განვითარება</w:t>
              </w:r>
              <w:r>
                <w:t>;</w:t>
              </w:r>
            </w:ins>
          </w:p>
          <w:p w14:paraId="4FB9FED0" w14:textId="77777777" w:rsidR="00A06E88" w:rsidRDefault="00A06E88" w:rsidP="00A06E88">
            <w:pPr>
              <w:pStyle w:val="NormalWeb"/>
              <w:rPr>
                <w:ins w:id="159" w:author="Natia Khmaladze" w:date="2019-04-23T15:34:00Z"/>
              </w:rPr>
            </w:pPr>
            <w:ins w:id="160" w:author="Natia Khmaladze" w:date="2019-04-23T15:34:00Z">
              <w:r>
                <w:rPr>
                  <w:rFonts w:ascii="Sylfaen" w:hAnsi="Sylfaen" w:cs="Sylfaen"/>
                </w:rPr>
                <w:t>ლ</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საშუამავლო</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ეფექტურად</w:t>
              </w:r>
              <w:r>
                <w:t xml:space="preserve"> </w:t>
              </w:r>
              <w:r>
                <w:rPr>
                  <w:rFonts w:ascii="Sylfaen" w:hAnsi="Sylfaen" w:cs="Sylfaen"/>
                </w:rPr>
                <w:t>უზრუნველსაყოფად</w:t>
              </w:r>
              <w:r>
                <w:t xml:space="preserve">, </w:t>
              </w:r>
              <w:r>
                <w:rPr>
                  <w:rFonts w:ascii="Sylfaen" w:hAnsi="Sylfaen" w:cs="Sylfaen"/>
                </w:rPr>
                <w:t>ცალკეულ</w:t>
              </w:r>
              <w:r>
                <w:t xml:space="preserve"> </w:t>
              </w:r>
              <w:r>
                <w:rPr>
                  <w:rFonts w:ascii="Sylfaen" w:hAnsi="Sylfaen" w:cs="Sylfaen"/>
                </w:rPr>
                <w:t>დამსაქმებლებთან</w:t>
              </w:r>
              <w:r>
                <w:t xml:space="preserve">, </w:t>
              </w:r>
              <w:r>
                <w:rPr>
                  <w:rFonts w:ascii="Sylfaen" w:hAnsi="Sylfaen" w:cs="Sylfaen"/>
                </w:rPr>
                <w:t>დამსაქმებელთა</w:t>
              </w:r>
              <w:r>
                <w:t xml:space="preserve"> </w:t>
              </w:r>
              <w:r>
                <w:rPr>
                  <w:rFonts w:ascii="Sylfaen" w:hAnsi="Sylfaen" w:cs="Sylfaen"/>
                </w:rPr>
                <w:t>გაერთიანებებთან</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კერძო</w:t>
              </w:r>
              <w:r>
                <w:t xml:space="preserve"> </w:t>
              </w:r>
              <w:r>
                <w:rPr>
                  <w:rFonts w:ascii="Sylfaen" w:hAnsi="Sylfaen" w:cs="Sylfaen"/>
                </w:rPr>
                <w:t>სააგენტოებთან</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2D714509" w14:textId="77777777" w:rsidR="00A06E88" w:rsidRDefault="00A06E88" w:rsidP="00A06E88">
            <w:pPr>
              <w:pStyle w:val="NormalWeb"/>
              <w:rPr>
                <w:ins w:id="161" w:author="Natia Khmaladze" w:date="2019-04-23T15:34:00Z"/>
              </w:rPr>
            </w:pPr>
            <w:ins w:id="162" w:author="Natia Khmaladze" w:date="2019-04-23T15:34:00Z">
              <w:r>
                <w:rPr>
                  <w:rFonts w:ascii="Sylfaen" w:hAnsi="Sylfaen" w:cs="Sylfaen"/>
                </w:rPr>
                <w:t>მ</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w:t>
              </w:r>
              <w:r>
                <w:t>-</w:t>
              </w:r>
              <w:r>
                <w:rPr>
                  <w:rFonts w:ascii="Sylfaen" w:hAnsi="Sylfaen" w:cs="Sylfaen"/>
                </w:rPr>
                <w:t>მიწოდების</w:t>
              </w:r>
              <w:r>
                <w:t xml:space="preserve"> </w:t>
              </w:r>
              <w:r>
                <w:rPr>
                  <w:rFonts w:ascii="Sylfaen" w:hAnsi="Sylfaen" w:cs="Sylfaen"/>
                </w:rPr>
                <w:t>მიმდინარე</w:t>
              </w:r>
              <w:r>
                <w:t xml:space="preserve"> </w:t>
              </w:r>
              <w:r>
                <w:rPr>
                  <w:rFonts w:ascii="Sylfaen" w:hAnsi="Sylfaen" w:cs="Sylfaen"/>
                </w:rPr>
                <w:t>და</w:t>
              </w:r>
              <w:r>
                <w:t xml:space="preserve"> </w:t>
              </w:r>
              <w:r>
                <w:rPr>
                  <w:rFonts w:ascii="Sylfaen" w:hAnsi="Sylfaen" w:cs="Sylfaen"/>
                </w:rPr>
                <w:t>პერსპექტიული</w:t>
              </w:r>
              <w:r>
                <w:t xml:space="preserve"> </w:t>
              </w:r>
              <w:r>
                <w:rPr>
                  <w:rFonts w:ascii="Sylfaen" w:hAnsi="Sylfaen" w:cs="Sylfaen"/>
                </w:rPr>
                <w:t>ტენდენციების</w:t>
              </w:r>
              <w:r>
                <w:t xml:space="preserve"> </w:t>
              </w:r>
              <w:r>
                <w:rPr>
                  <w:rFonts w:ascii="Sylfaen" w:hAnsi="Sylfaen" w:cs="Sylfaen"/>
                </w:rPr>
                <w:t>გამოვლენის</w:t>
              </w:r>
              <w:r>
                <w:t xml:space="preserve"> </w:t>
              </w:r>
              <w:r>
                <w:rPr>
                  <w:rFonts w:ascii="Sylfaen" w:hAnsi="Sylfaen" w:cs="Sylfaen"/>
                </w:rPr>
                <w:t>მიზნით</w:t>
              </w:r>
              <w:r>
                <w:t xml:space="preserve">, </w:t>
              </w:r>
              <w:r>
                <w:rPr>
                  <w:rFonts w:ascii="Sylfaen" w:hAnsi="Sylfaen" w:cs="Sylfaen"/>
                </w:rPr>
                <w:t>კვლევითი</w:t>
              </w:r>
              <w:r>
                <w:t xml:space="preserve"> </w:t>
              </w:r>
              <w:r>
                <w:rPr>
                  <w:rFonts w:ascii="Sylfaen" w:hAnsi="Sylfaen" w:cs="Sylfaen"/>
                </w:rPr>
                <w:t>საქმიანობის</w:t>
              </w:r>
              <w:r>
                <w:t xml:space="preserve"> </w:t>
              </w:r>
              <w:r>
                <w:rPr>
                  <w:rFonts w:ascii="Sylfaen" w:hAnsi="Sylfaen" w:cs="Sylfaen"/>
                </w:rPr>
                <w:t>ხელშეწყობა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6D722B14" w14:textId="77777777" w:rsidR="00A06E88" w:rsidRDefault="00A06E88" w:rsidP="00A06E88">
            <w:pPr>
              <w:pStyle w:val="NormalWeb"/>
              <w:rPr>
                <w:ins w:id="163" w:author="Natia Khmaladze" w:date="2019-04-23T15:34:00Z"/>
              </w:rPr>
            </w:pPr>
            <w:ins w:id="164" w:author="Natia Khmaladze" w:date="2019-04-23T15:34:00Z">
              <w:r>
                <w:rPr>
                  <w:rFonts w:ascii="Sylfaen" w:hAnsi="Sylfaen" w:cs="Sylfaen"/>
                </w:rPr>
                <w:t>ნ</w:t>
              </w:r>
              <w:r>
                <w:t xml:space="preserve">) </w:t>
              </w:r>
              <w:r>
                <w:rPr>
                  <w:rFonts w:ascii="Sylfaen" w:hAnsi="Sylfaen" w:cs="Sylfaen"/>
                </w:rPr>
                <w:t>სამუშაოს</w:t>
              </w:r>
              <w:r>
                <w:t xml:space="preserve"> </w:t>
              </w:r>
              <w:r>
                <w:rPr>
                  <w:rFonts w:ascii="Sylfaen" w:hAnsi="Sylfaen" w:cs="Sylfaen"/>
                </w:rPr>
                <w:t>მაძიებლებისათვის</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საკონსულტაციო</w:t>
              </w:r>
              <w:r>
                <w:t xml:space="preserve"> </w:t>
              </w:r>
              <w:r>
                <w:rPr>
                  <w:rFonts w:ascii="Sylfaen" w:hAnsi="Sylfaen" w:cs="Sylfaen"/>
                </w:rPr>
                <w:t>მომსახურებების</w:t>
              </w:r>
              <w:r>
                <w:t xml:space="preserve"> </w:t>
              </w:r>
              <w:r>
                <w:rPr>
                  <w:rFonts w:ascii="Sylfaen" w:hAnsi="Sylfaen" w:cs="Sylfaen"/>
                </w:rPr>
                <w:t>გაწევა</w:t>
              </w:r>
              <w:r>
                <w:t>;</w:t>
              </w:r>
            </w:ins>
          </w:p>
          <w:p w14:paraId="4FEBA30A" w14:textId="77777777" w:rsidR="00A06E88" w:rsidRDefault="00A06E88" w:rsidP="00A06E88">
            <w:pPr>
              <w:pStyle w:val="NormalWeb"/>
              <w:rPr>
                <w:ins w:id="165" w:author="Natia Khmaladze" w:date="2019-04-23T15:34:00Z"/>
              </w:rPr>
            </w:pPr>
            <w:ins w:id="166" w:author="Natia Khmaladze" w:date="2019-04-23T15:34:00Z">
              <w:r>
                <w:rPr>
                  <w:rFonts w:ascii="Sylfaen" w:hAnsi="Sylfaen" w:cs="Sylfaen"/>
                </w:rPr>
                <w:t>ო</w:t>
              </w:r>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პროფესიული</w:t>
              </w:r>
              <w:r>
                <w:t xml:space="preserve"> </w:t>
              </w:r>
              <w:r>
                <w:rPr>
                  <w:rFonts w:ascii="Sylfaen" w:hAnsi="Sylfaen" w:cs="Sylfaen"/>
                </w:rPr>
                <w:t>მომზადება</w:t>
              </w:r>
              <w:r>
                <w:t>-</w:t>
              </w:r>
              <w:r>
                <w:rPr>
                  <w:rFonts w:ascii="Sylfaen" w:hAnsi="Sylfaen" w:cs="Sylfaen"/>
                </w:rPr>
                <w:t>გადამზადების</w:t>
              </w:r>
              <w:r>
                <w:t xml:space="preserve"> </w:t>
              </w:r>
              <w:r>
                <w:rPr>
                  <w:rFonts w:ascii="Sylfaen" w:hAnsi="Sylfaen" w:cs="Sylfaen"/>
                </w:rPr>
                <w:t>ღონისძიებათა</w:t>
              </w:r>
              <w:r>
                <w:t xml:space="preserve"> </w:t>
              </w:r>
              <w:r>
                <w:rPr>
                  <w:rFonts w:ascii="Sylfaen" w:hAnsi="Sylfaen" w:cs="Sylfaen"/>
                </w:rPr>
                <w:t>ორგანიზება</w:t>
              </w:r>
              <w:r>
                <w:t xml:space="preserve">, </w:t>
              </w:r>
              <w:r>
                <w:rPr>
                  <w:rFonts w:ascii="Sylfaen" w:hAnsi="Sylfaen" w:cs="Sylfaen"/>
                </w:rPr>
                <w:t>განხორციელება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განხორციელებაში</w:t>
              </w:r>
              <w:r>
                <w:t xml:space="preserve"> </w:t>
              </w:r>
              <w:r>
                <w:rPr>
                  <w:rFonts w:ascii="Sylfaen" w:hAnsi="Sylfaen" w:cs="Sylfaen"/>
                </w:rPr>
                <w:t>მონაწილეობა</w:t>
              </w:r>
              <w:r>
                <w:t>;</w:t>
              </w:r>
            </w:ins>
          </w:p>
          <w:p w14:paraId="1DDA8B61" w14:textId="77777777" w:rsidR="00A06E88" w:rsidRDefault="00A06E88" w:rsidP="00A06E88">
            <w:pPr>
              <w:pStyle w:val="NormalWeb"/>
              <w:rPr>
                <w:ins w:id="167" w:author="Natia Khmaladze" w:date="2019-04-23T15:34:00Z"/>
              </w:rPr>
            </w:pPr>
            <w:ins w:id="168" w:author="Natia Khmaladze" w:date="2019-04-23T15:34:00Z">
              <w:r>
                <w:rPr>
                  <w:rFonts w:ascii="Sylfaen" w:hAnsi="Sylfaen" w:cs="Sylfaen"/>
                </w:rPr>
                <w:t>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განხორციელება</w:t>
              </w:r>
              <w:r>
                <w:t>;</w:t>
              </w:r>
            </w:ins>
          </w:p>
          <w:p w14:paraId="6421CC6C" w14:textId="77777777" w:rsidR="00A06E88" w:rsidRDefault="00A06E88" w:rsidP="00A06E88">
            <w:pPr>
              <w:pStyle w:val="NormalWeb"/>
              <w:rPr>
                <w:ins w:id="169" w:author="Natia Khmaladze" w:date="2019-04-23T15:34:00Z"/>
              </w:rPr>
            </w:pPr>
            <w:ins w:id="170" w:author="Natia Khmaladze" w:date="2019-04-23T15:34:00Z">
              <w:r>
                <w:rPr>
                  <w:rFonts w:ascii="Sylfaen" w:hAnsi="Sylfaen" w:cs="Sylfaen"/>
                </w:rPr>
                <w:t>ჟ</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ორგანიზება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ორგანიზებაში</w:t>
              </w:r>
              <w:r>
                <w:t xml:space="preserve"> </w:t>
              </w:r>
              <w:r>
                <w:rPr>
                  <w:rFonts w:ascii="Sylfaen" w:hAnsi="Sylfaen" w:cs="Sylfaen"/>
                </w:rPr>
                <w:t>მონაწილეობა</w:t>
              </w:r>
              <w:r>
                <w:t>;</w:t>
              </w:r>
            </w:ins>
          </w:p>
          <w:p w14:paraId="7FAC304F" w14:textId="77777777" w:rsidR="00A06E88" w:rsidRDefault="00A06E88" w:rsidP="00A06E88">
            <w:pPr>
              <w:pStyle w:val="NormalWeb"/>
              <w:rPr>
                <w:ins w:id="171" w:author="Natia Khmaladze" w:date="2019-04-23T15:34:00Z"/>
              </w:rPr>
            </w:pPr>
            <w:ins w:id="172" w:author="Natia Khmaladze" w:date="2019-04-23T15:34:00Z">
              <w:r>
                <w:rPr>
                  <w:rFonts w:ascii="Sylfaen" w:hAnsi="Sylfaen" w:cs="Sylfaen"/>
                </w:rPr>
                <w:t>რ</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თანამშრომლობის</w:t>
              </w:r>
              <w:r>
                <w:t xml:space="preserve"> </w:t>
              </w:r>
              <w:r>
                <w:rPr>
                  <w:rFonts w:ascii="Sylfaen" w:hAnsi="Sylfaen" w:cs="Sylfaen"/>
                </w:rPr>
                <w:t>განვითარება</w:t>
              </w:r>
              <w:r>
                <w:t>;</w:t>
              </w:r>
            </w:ins>
          </w:p>
          <w:p w14:paraId="0BC6482E" w14:textId="0B41DEA1" w:rsidR="00A06E88" w:rsidRDefault="00A06E88" w:rsidP="00A06E88">
            <w:pPr>
              <w:pStyle w:val="NormalWeb"/>
              <w:rPr>
                <w:ins w:id="173" w:author="Natia Khmaladze" w:date="2019-04-23T15:34:00Z"/>
              </w:rPr>
            </w:pPr>
            <w:ins w:id="174" w:author="Natia Khmaladze" w:date="2019-04-23T15:34:00Z">
              <w:r>
                <w:rPr>
                  <w:rFonts w:ascii="Sylfaen" w:hAnsi="Sylfaen" w:cs="Sylfaen"/>
                </w:rPr>
                <w:t>ს</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ins>
            <w:ins w:id="175" w:author="Natia Khmaladze" w:date="2019-04-23T15:37:00Z">
              <w:r w:rsidR="00A51743">
                <w:rPr>
                  <w:rFonts w:ascii="Sylfaen" w:hAnsi="Sylfaen"/>
                  <w:lang w:val="ka-GE"/>
                </w:rPr>
                <w:t xml:space="preserve">დასაქმების ხელშეწყობის, აგრეთვე </w:t>
              </w:r>
            </w:ins>
            <w:ins w:id="176" w:author="Natia Khmaladze" w:date="2019-04-23T15:34:00Z">
              <w:r>
                <w:rPr>
                  <w:rFonts w:ascii="Sylfaen" w:hAnsi="Sylfaen" w:cs="Sylfaen"/>
                </w:rPr>
                <w:t>დევნილთა</w:t>
              </w:r>
              <w:r>
                <w:t xml:space="preserve"> </w:t>
              </w:r>
              <w:r>
                <w:rPr>
                  <w:rFonts w:ascii="Sylfaen" w:hAnsi="Sylfaen" w:cs="Sylfaen"/>
                </w:rPr>
                <w:t>და</w:t>
              </w:r>
              <w:r>
                <w:t xml:space="preserve"> </w:t>
              </w:r>
              <w:r>
                <w:rPr>
                  <w:rFonts w:ascii="Sylfaen" w:hAnsi="Sylfaen" w:cs="Sylfaen"/>
                </w:rPr>
                <w:t>ეკომიგრანტთა</w:t>
              </w:r>
            </w:ins>
            <w:ins w:id="177" w:author="Natia Khmaladze" w:date="2019-04-23T15:38:00Z">
              <w:r w:rsidR="00A51743">
                <w:rPr>
                  <w:rFonts w:ascii="Sylfaen" w:hAnsi="Sylfaen" w:cs="Sylfaen"/>
                  <w:lang w:val="ka-GE"/>
                </w:rPr>
                <w:t xml:space="preserve"> </w:t>
              </w:r>
            </w:ins>
            <w:ins w:id="178" w:author="Natia Khmaladze" w:date="2019-04-23T15:34:00Z">
              <w:r>
                <w:rPr>
                  <w:rFonts w:ascii="Sylfaen" w:hAnsi="Sylfaen" w:cs="Sylfaen"/>
                </w:rPr>
                <w:t>საკითხებზე</w:t>
              </w:r>
              <w:r>
                <w:t xml:space="preserve"> </w:t>
              </w:r>
              <w:r>
                <w:rPr>
                  <w:rFonts w:ascii="Sylfaen" w:hAnsi="Sylfaen" w:cs="Sylfaen"/>
                </w:rPr>
                <w:t>მარეგულირებელი</w:t>
              </w:r>
              <w:r>
                <w:t xml:space="preserve"> </w:t>
              </w:r>
              <w:r>
                <w:rPr>
                  <w:rFonts w:ascii="Sylfaen" w:hAnsi="Sylfaen" w:cs="Sylfaen"/>
                </w:rPr>
                <w:t>ნორმატიული</w:t>
              </w:r>
              <w:r>
                <w:t xml:space="preserve"> </w:t>
              </w:r>
              <w:r>
                <w:rPr>
                  <w:rFonts w:ascii="Sylfaen" w:hAnsi="Sylfaen" w:cs="Sylfaen"/>
                </w:rPr>
                <w:t>აქტების</w:t>
              </w:r>
              <w:r>
                <w:t xml:space="preserve"> </w:t>
              </w:r>
              <w:r>
                <w:rPr>
                  <w:rFonts w:ascii="Sylfaen" w:hAnsi="Sylfaen" w:cs="Sylfaen"/>
                </w:rPr>
                <w:t>პროექტების</w:t>
              </w:r>
              <w:r>
                <w:t xml:space="preserve"> </w:t>
              </w:r>
              <w:r>
                <w:rPr>
                  <w:rFonts w:ascii="Sylfaen" w:hAnsi="Sylfaen" w:cs="Sylfaen"/>
                </w:rPr>
                <w:t>მომზადებაში</w:t>
              </w:r>
              <w:r>
                <w:t xml:space="preserve"> </w:t>
              </w:r>
            </w:ins>
            <w:ins w:id="179" w:author="Natia Khmaladze" w:date="2019-04-23T15:38:00Z">
              <w:r w:rsidR="00B45346">
                <w:rPr>
                  <w:rFonts w:ascii="Sylfaen" w:hAnsi="Sylfaen"/>
                  <w:lang w:val="ka-GE"/>
                </w:rPr>
                <w:t>და/ან მომზადებაში მონაწილეობა</w:t>
              </w:r>
            </w:ins>
            <w:ins w:id="180" w:author="Natia Khmaladze" w:date="2019-04-23T15:34:00Z">
              <w:r>
                <w:t>;</w:t>
              </w:r>
            </w:ins>
          </w:p>
          <w:p w14:paraId="50CBBB64" w14:textId="77777777" w:rsidR="00A06E88" w:rsidRDefault="00A06E88" w:rsidP="00A06E88">
            <w:pPr>
              <w:pStyle w:val="NormalWeb"/>
              <w:rPr>
                <w:ins w:id="181" w:author="Natia Khmaladze" w:date="2019-04-23T15:34:00Z"/>
              </w:rPr>
            </w:pPr>
            <w:ins w:id="182" w:author="Natia Khmaladze" w:date="2019-04-23T15:34:00Z">
              <w:r>
                <w:rPr>
                  <w:rFonts w:ascii="Sylfaen" w:hAnsi="Sylfaen" w:cs="Sylfaen"/>
                </w:rPr>
                <w:t>ტ</w:t>
              </w:r>
              <w:r>
                <w:t xml:space="preserve">) </w:t>
              </w:r>
              <w:r>
                <w:rPr>
                  <w:rFonts w:ascii="Sylfaen" w:hAnsi="Sylfaen" w:cs="Sylfaen"/>
                </w:rPr>
                <w:t>სახელმწიფო</w:t>
              </w:r>
              <w:r>
                <w:t xml:space="preserve"> </w:t>
              </w:r>
              <w:r>
                <w:rPr>
                  <w:rFonts w:ascii="Sylfaen" w:hAnsi="Sylfaen" w:cs="Sylfaen"/>
                </w:rPr>
                <w:t>ხელისუფლების</w:t>
              </w:r>
              <w:r>
                <w:t xml:space="preserve"> </w:t>
              </w:r>
              <w:r>
                <w:rPr>
                  <w:rFonts w:ascii="Sylfaen" w:hAnsi="Sylfaen" w:cs="Sylfaen"/>
                </w:rPr>
                <w:t>ორგანოებისაგან</w:t>
              </w:r>
              <w:r>
                <w:t xml:space="preserve">, </w:t>
              </w:r>
              <w:r>
                <w:rPr>
                  <w:rFonts w:ascii="Sylfaen" w:hAnsi="Sylfaen" w:cs="Sylfaen"/>
                </w:rPr>
                <w:t>იურიდიული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პირებისაგან</w:t>
              </w:r>
              <w:r>
                <w:t xml:space="preserve"> </w:t>
              </w:r>
              <w:r>
                <w:rPr>
                  <w:rFonts w:ascii="Sylfaen" w:hAnsi="Sylfaen" w:cs="Sylfaen"/>
                </w:rPr>
                <w:t>თავისი</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t>კანონმდებლობით</w:t>
              </w:r>
              <w:r>
                <w:t xml:space="preserve"> </w:t>
              </w:r>
              <w:r>
                <w:rPr>
                  <w:rFonts w:ascii="Sylfaen" w:hAnsi="Sylfaen" w:cs="Sylfaen"/>
                </w:rPr>
                <w:t>ნებადართული</w:t>
              </w:r>
              <w:r>
                <w:t xml:space="preserve"> </w:t>
              </w:r>
              <w:r>
                <w:rPr>
                  <w:rFonts w:ascii="Sylfaen" w:hAnsi="Sylfaen" w:cs="Sylfaen"/>
                </w:rPr>
                <w:t>ინფორმაციის</w:t>
              </w:r>
              <w:r>
                <w:t xml:space="preserve"> </w:t>
              </w:r>
              <w:r>
                <w:rPr>
                  <w:rFonts w:ascii="Sylfaen" w:hAnsi="Sylfaen" w:cs="Sylfaen"/>
                </w:rPr>
                <w:t>გამოთხოვა</w:t>
              </w:r>
              <w:r>
                <w:t>;</w:t>
              </w:r>
            </w:ins>
          </w:p>
          <w:p w14:paraId="32E0CB63" w14:textId="77777777" w:rsidR="00A06E88" w:rsidRDefault="00A06E88" w:rsidP="00A06E88">
            <w:pPr>
              <w:pStyle w:val="NormalWeb"/>
              <w:rPr>
                <w:ins w:id="183" w:author="Natia Khmaladze" w:date="2019-04-23T15:34:00Z"/>
              </w:rPr>
            </w:pPr>
            <w:ins w:id="184" w:author="Natia Khmaladze" w:date="2019-04-23T15:34:00Z">
              <w:r>
                <w:rPr>
                  <w:rFonts w:ascii="Sylfaen" w:hAnsi="Sylfaen" w:cs="Sylfaen"/>
                </w:rPr>
                <w:t>უ</w:t>
              </w:r>
              <w:r>
                <w:t xml:space="preserve">) </w:t>
              </w:r>
              <w:r>
                <w:rPr>
                  <w:rFonts w:ascii="Sylfaen" w:hAnsi="Sylfaen" w:cs="Sylfaen"/>
                </w:rPr>
                <w:t>საქმიანობის</w:t>
              </w:r>
              <w:r>
                <w:t xml:space="preserve"> </w:t>
              </w:r>
              <w:r>
                <w:rPr>
                  <w:rFonts w:ascii="Sylfaen" w:hAnsi="Sylfaen" w:cs="Sylfaen"/>
                </w:rPr>
                <w:t>სფეროსთან</w:t>
              </w:r>
              <w:r>
                <w:t xml:space="preserve"> </w:t>
              </w:r>
              <w:r>
                <w:rPr>
                  <w:rFonts w:ascii="Sylfaen" w:hAnsi="Sylfaen" w:cs="Sylfaen"/>
                </w:rPr>
                <w:t>დაკავშირებით</w:t>
              </w:r>
              <w:r>
                <w:t xml:space="preserve">, </w:t>
              </w:r>
              <w:r>
                <w:rPr>
                  <w:rFonts w:ascii="Sylfaen" w:hAnsi="Sylfaen" w:cs="Sylfaen"/>
                </w:rPr>
                <w:t>დონორ</w:t>
              </w:r>
              <w:r>
                <w:t xml:space="preserve">, </w:t>
              </w:r>
              <w:r>
                <w:rPr>
                  <w:rFonts w:ascii="Sylfaen" w:hAnsi="Sylfaen" w:cs="Sylfaen"/>
                </w:rPr>
                <w:t>საერთაშორისო</w:t>
              </w:r>
              <w:r>
                <w:t xml:space="preserve"> </w:t>
              </w:r>
              <w:r>
                <w:rPr>
                  <w:rFonts w:ascii="Sylfaen" w:hAnsi="Sylfaen" w:cs="Sylfaen"/>
                </w:rPr>
                <w:t>ან</w:t>
              </w:r>
              <w:r>
                <w:t xml:space="preserve"> </w:t>
              </w:r>
              <w:r>
                <w:rPr>
                  <w:rFonts w:ascii="Sylfaen" w:hAnsi="Sylfaen" w:cs="Sylfaen"/>
                </w:rPr>
                <w:t>ადგილობრივ</w:t>
              </w:r>
              <w:r>
                <w:t xml:space="preserve"> </w:t>
              </w:r>
              <w:r>
                <w:rPr>
                  <w:rFonts w:ascii="Sylfaen" w:hAnsi="Sylfaen" w:cs="Sylfaen"/>
                </w:rPr>
                <w:t>ორგანიზაციებთან</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ერთობლივი</w:t>
              </w:r>
              <w:r>
                <w:t xml:space="preserve"> </w:t>
              </w:r>
              <w:r>
                <w:rPr>
                  <w:rFonts w:ascii="Sylfaen" w:hAnsi="Sylfaen" w:cs="Sylfaen"/>
                </w:rPr>
                <w:t>პროექტების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განხორციელება</w:t>
              </w:r>
              <w:r>
                <w:t>;</w:t>
              </w:r>
            </w:ins>
          </w:p>
          <w:p w14:paraId="74E7698E" w14:textId="77777777" w:rsidR="00A06E88" w:rsidRDefault="00A06E88" w:rsidP="00A06E88">
            <w:pPr>
              <w:pStyle w:val="NormalWeb"/>
              <w:rPr>
                <w:ins w:id="185" w:author="Natia Khmaladze" w:date="2019-04-23T15:34:00Z"/>
              </w:rPr>
            </w:pPr>
            <w:ins w:id="186" w:author="Natia Khmaladze" w:date="2019-04-23T15:34:00Z">
              <w:r>
                <w:rPr>
                  <w:rFonts w:ascii="Sylfaen" w:hAnsi="Sylfaen" w:cs="Sylfaen"/>
                </w:rPr>
                <w:t>ფ</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სააგენტოს</w:t>
              </w:r>
              <w:r>
                <w:t xml:space="preserve"> </w:t>
              </w:r>
              <w:r>
                <w:rPr>
                  <w:rFonts w:ascii="Sylfaen" w:hAnsi="Sylfaen" w:cs="Sylfaen"/>
                </w:rPr>
                <w:t>საქმიანობისათვის</w:t>
              </w:r>
              <w:r>
                <w:t xml:space="preserve"> </w:t>
              </w:r>
              <w:r>
                <w:rPr>
                  <w:rFonts w:ascii="Sylfaen" w:hAnsi="Sylfaen" w:cs="Sylfaen"/>
                </w:rPr>
                <w:t>საჭირო</w:t>
              </w:r>
              <w:r>
                <w:t xml:space="preserve"> </w:t>
              </w:r>
              <w:r>
                <w:rPr>
                  <w:rFonts w:ascii="Sylfaen" w:hAnsi="Sylfaen" w:cs="Sylfaen"/>
                </w:rPr>
                <w:lastRenderedPageBreak/>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მიღება</w:t>
              </w:r>
              <w:r>
                <w:t>;</w:t>
              </w:r>
            </w:ins>
          </w:p>
          <w:p w14:paraId="6CC96F8F" w14:textId="5F93442F" w:rsidR="00A06E88" w:rsidRDefault="00A06E88" w:rsidP="00A06E88">
            <w:pPr>
              <w:pStyle w:val="NormalWeb"/>
              <w:rPr>
                <w:ins w:id="187" w:author="Natia Khmaladze" w:date="2019-04-23T15:34:00Z"/>
              </w:rPr>
            </w:pPr>
            <w:ins w:id="188" w:author="Natia Khmaladze" w:date="2019-04-23T15:34:00Z">
              <w:r>
                <w:rPr>
                  <w:rFonts w:ascii="Sylfaen" w:hAnsi="Sylfaen" w:cs="Sylfaen"/>
                </w:rPr>
                <w:t>ქ</w:t>
              </w:r>
              <w:r>
                <w:t xml:space="preserve">) </w:t>
              </w:r>
              <w:r>
                <w:rPr>
                  <w:rFonts w:ascii="Sylfaen" w:hAnsi="Sylfaen" w:cs="Sylfaen"/>
                </w:rPr>
                <w:t>დაკისრებული</w:t>
              </w:r>
              <w:r>
                <w:t xml:space="preserve"> </w:t>
              </w:r>
              <w:r>
                <w:rPr>
                  <w:rFonts w:ascii="Sylfaen" w:hAnsi="Sylfaen" w:cs="Sylfaen"/>
                </w:rPr>
                <w:t>მიზნებისა</w:t>
              </w:r>
              <w:r>
                <w:t xml:space="preserve"> </w:t>
              </w:r>
              <w:r>
                <w:rPr>
                  <w:rFonts w:ascii="Sylfaen" w:hAnsi="Sylfaen" w:cs="Sylfaen"/>
                </w:rPr>
                <w:t>და</w:t>
              </w:r>
              <w:r>
                <w:t xml:space="preserve"> </w:t>
              </w:r>
              <w:r>
                <w:rPr>
                  <w:rFonts w:ascii="Sylfaen" w:hAnsi="Sylfaen" w:cs="Sylfaen"/>
                </w:rPr>
                <w:t>ამოცანების</w:t>
              </w:r>
              <w:r>
                <w:t xml:space="preserve"> </w:t>
              </w:r>
              <w:r>
                <w:rPr>
                  <w:rFonts w:ascii="Sylfaen" w:hAnsi="Sylfaen" w:cs="Sylfaen"/>
                </w:rPr>
                <w:t>მისაღწევად</w:t>
              </w:r>
              <w:r>
                <w:t xml:space="preserve"> </w:t>
              </w:r>
              <w:r>
                <w:rPr>
                  <w:rFonts w:ascii="Sylfaen" w:hAnsi="Sylfaen" w:cs="Sylfaen"/>
                </w:rPr>
                <w:t>სტრუქტურული</w:t>
              </w:r>
              <w:r>
                <w:t xml:space="preserve"> </w:t>
              </w:r>
              <w:r>
                <w:rPr>
                  <w:rFonts w:ascii="Sylfaen" w:hAnsi="Sylfaen" w:cs="Sylfaen"/>
                </w:rPr>
                <w:t>და</w:t>
              </w:r>
              <w:r>
                <w:t xml:space="preserve"> </w:t>
              </w:r>
            </w:ins>
            <w:ins w:id="189" w:author="Natia Khmaladze" w:date="2019-04-23T15:38:00Z">
              <w:r w:rsidR="00B45346">
                <w:rPr>
                  <w:rFonts w:ascii="Sylfaen" w:hAnsi="Sylfaen"/>
                  <w:lang w:val="ka-GE"/>
                </w:rPr>
                <w:t xml:space="preserve">საჭიროებისამებრ, </w:t>
              </w:r>
            </w:ins>
            <w:ins w:id="190" w:author="Natia Khmaladze" w:date="2019-04-23T15:34:00Z">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შექმნა</w:t>
              </w:r>
              <w:r>
                <w:t xml:space="preserve">, </w:t>
              </w:r>
              <w:r>
                <w:rPr>
                  <w:rFonts w:ascii="Sylfaen" w:hAnsi="Sylfaen" w:cs="Sylfaen"/>
                </w:rPr>
                <w:t>გარდაქმნა</w:t>
              </w:r>
              <w:r>
                <w:t xml:space="preserve"> </w:t>
              </w:r>
              <w:r>
                <w:rPr>
                  <w:rFonts w:ascii="Sylfaen" w:hAnsi="Sylfaen" w:cs="Sylfaen"/>
                </w:rPr>
                <w:t>და</w:t>
              </w:r>
              <w:r>
                <w:t xml:space="preserve"> </w:t>
              </w:r>
              <w:r>
                <w:rPr>
                  <w:rFonts w:ascii="Sylfaen" w:hAnsi="Sylfaen" w:cs="Sylfaen"/>
                </w:rPr>
                <w:t>გაუქმება</w:t>
              </w:r>
              <w:r>
                <w:t>;</w:t>
              </w:r>
            </w:ins>
          </w:p>
          <w:p w14:paraId="06C9AE46" w14:textId="77777777" w:rsidR="00A06E88" w:rsidRDefault="00A06E88" w:rsidP="00A06E88">
            <w:pPr>
              <w:pStyle w:val="NormalWeb"/>
              <w:rPr>
                <w:ins w:id="191" w:author="Natia Khmaladze" w:date="2019-04-23T15:34:00Z"/>
              </w:rPr>
            </w:pPr>
            <w:ins w:id="192" w:author="Natia Khmaladze" w:date="2019-04-23T15:34:00Z">
              <w:r>
                <w:rPr>
                  <w:rFonts w:ascii="Sylfaen" w:hAnsi="Sylfaen" w:cs="Sylfaen"/>
                </w:rPr>
                <w:t>ღ</w:t>
              </w:r>
              <w:r>
                <w:t xml:space="preserve">) </w:t>
              </w:r>
              <w:r>
                <w:rPr>
                  <w:rFonts w:ascii="Sylfaen" w:hAnsi="Sylfaen" w:cs="Sylfaen"/>
                </w:rPr>
                <w:t>სააგენტოს</w:t>
              </w:r>
              <w:r>
                <w:t xml:space="preserve"> </w:t>
              </w:r>
              <w:r>
                <w:rPr>
                  <w:rFonts w:ascii="Sylfaen" w:hAnsi="Sylfaen" w:cs="Sylfaen"/>
                </w:rPr>
                <w:t>მიკუთვნებულ</w:t>
              </w:r>
              <w:r>
                <w:t xml:space="preserve"> </w:t>
              </w:r>
              <w:r>
                <w:rPr>
                  <w:rFonts w:ascii="Sylfaen" w:hAnsi="Sylfaen" w:cs="Sylfaen"/>
                </w:rPr>
                <w:t>სხვადასხვა</w:t>
              </w:r>
              <w:r>
                <w:t xml:space="preserve"> </w:t>
              </w:r>
              <w:r>
                <w:rPr>
                  <w:rFonts w:ascii="Sylfaen" w:hAnsi="Sylfaen" w:cs="Sylfaen"/>
                </w:rPr>
                <w:t>საკითხზე</w:t>
              </w:r>
              <w:r>
                <w:t xml:space="preserve"> </w:t>
              </w:r>
              <w:r>
                <w:rPr>
                  <w:rFonts w:ascii="Sylfaen" w:hAnsi="Sylfaen" w:cs="Sylfaen"/>
                </w:rPr>
                <w:t>მოსახლეობისათვის</w:t>
              </w:r>
              <w:r>
                <w:t xml:space="preserve"> </w:t>
              </w:r>
              <w:r>
                <w:rPr>
                  <w:rFonts w:ascii="Sylfaen" w:hAnsi="Sylfaen" w:cs="Sylfaen"/>
                </w:rPr>
                <w:t>შესაბამისი</w:t>
              </w:r>
              <w:r>
                <w:t xml:space="preserve"> </w:t>
              </w:r>
              <w:r>
                <w:rPr>
                  <w:rFonts w:ascii="Sylfaen" w:hAnsi="Sylfaen" w:cs="Sylfaen"/>
                </w:rPr>
                <w:t>მომსახურებების</w:t>
              </w:r>
              <w:r>
                <w:t xml:space="preserve"> </w:t>
              </w:r>
              <w:r>
                <w:rPr>
                  <w:rFonts w:ascii="Sylfaen" w:hAnsi="Sylfaen" w:cs="Sylfaen"/>
                </w:rPr>
                <w:t>შესახებ</w:t>
              </w:r>
              <w:r>
                <w:t xml:space="preserve"> </w:t>
              </w:r>
              <w:r>
                <w:rPr>
                  <w:rFonts w:ascii="Sylfaen" w:hAnsi="Sylfaen" w:cs="Sylfaen"/>
                </w:rPr>
                <w:t>ინფორმირების</w:t>
              </w:r>
              <w:r>
                <w:t xml:space="preserve"> </w:t>
              </w:r>
              <w:r>
                <w:rPr>
                  <w:rFonts w:ascii="Sylfaen" w:hAnsi="Sylfaen" w:cs="Sylfaen"/>
                </w:rPr>
                <w:t>გაუმჯობესების</w:t>
              </w:r>
              <w:r>
                <w:t xml:space="preserve">, </w:t>
              </w:r>
              <w:r>
                <w:rPr>
                  <w:rFonts w:ascii="Sylfaen" w:hAnsi="Sylfaen" w:cs="Sylfaen"/>
                </w:rPr>
                <w:t>ასევე</w:t>
              </w:r>
              <w:r>
                <w:t xml:space="preserve">, </w:t>
              </w:r>
              <w:r>
                <w:rPr>
                  <w:rFonts w:ascii="Sylfaen" w:hAnsi="Sylfaen" w:cs="Sylfaen"/>
                </w:rPr>
                <w:t>მოსახლეობისათვის</w:t>
              </w:r>
              <w:r>
                <w:t xml:space="preserve"> </w:t>
              </w:r>
              <w:r>
                <w:rPr>
                  <w:rFonts w:ascii="Sylfaen" w:hAnsi="Sylfaen" w:cs="Sylfaen"/>
                </w:rPr>
                <w:t>გეოგრაფიული</w:t>
              </w:r>
              <w:r>
                <w:t xml:space="preserve"> </w:t>
              </w:r>
              <w:r>
                <w:rPr>
                  <w:rFonts w:ascii="Sylfaen" w:hAnsi="Sylfaen" w:cs="Sylfaen"/>
                </w:rPr>
                <w:t>ბარიერების</w:t>
              </w:r>
              <w:r>
                <w:t xml:space="preserve"> </w:t>
              </w:r>
              <w:r>
                <w:rPr>
                  <w:rFonts w:ascii="Sylfaen" w:hAnsi="Sylfaen" w:cs="Sylfaen"/>
                </w:rPr>
                <w:t>თავიდან</w:t>
              </w:r>
              <w:r>
                <w:t xml:space="preserve"> </w:t>
              </w:r>
              <w:r>
                <w:rPr>
                  <w:rFonts w:ascii="Sylfaen" w:hAnsi="Sylfaen" w:cs="Sylfaen"/>
                </w:rPr>
                <w:t>ასაცილებლად</w:t>
              </w:r>
              <w:r>
                <w:t xml:space="preserve">, </w:t>
              </w:r>
              <w:r>
                <w:rPr>
                  <w:rFonts w:ascii="Sylfaen" w:hAnsi="Sylfaen" w:cs="Sylfaen"/>
                </w:rPr>
                <w:t>თვითმმართველ</w:t>
              </w:r>
              <w:r>
                <w:t xml:space="preserve"> </w:t>
              </w:r>
              <w:r>
                <w:rPr>
                  <w:rFonts w:ascii="Sylfaen" w:hAnsi="Sylfaen" w:cs="Sylfaen"/>
                </w:rPr>
                <w:t>ერთეულებთან</w:t>
              </w:r>
              <w:r>
                <w:t xml:space="preserve"> </w:t>
              </w:r>
              <w:r>
                <w:rPr>
                  <w:rFonts w:ascii="Sylfaen" w:hAnsi="Sylfaen" w:cs="Sylfaen"/>
                </w:rPr>
                <w:t>აქტიური</w:t>
              </w:r>
              <w:r>
                <w:t xml:space="preserve"> </w:t>
              </w:r>
              <w:r>
                <w:rPr>
                  <w:rFonts w:ascii="Sylfaen" w:hAnsi="Sylfaen" w:cs="Sylfaen"/>
                </w:rPr>
                <w:t>თანამშრომლობის</w:t>
              </w:r>
              <w:r>
                <w:t xml:space="preserve"> </w:t>
              </w:r>
              <w:r>
                <w:rPr>
                  <w:rFonts w:ascii="Sylfaen" w:hAnsi="Sylfaen" w:cs="Sylfaen"/>
                </w:rPr>
                <w:t>უზრუნველყოფა</w:t>
              </w:r>
              <w:r>
                <w:t xml:space="preserve"> (</w:t>
              </w:r>
              <w:r>
                <w:rPr>
                  <w:rFonts w:ascii="Sylfaen" w:hAnsi="Sylfaen" w:cs="Sylfaen"/>
                </w:rPr>
                <w:t>განსაკუთრებით</w:t>
              </w:r>
              <w:r>
                <w:t xml:space="preserve"> </w:t>
              </w:r>
              <w:r>
                <w:rPr>
                  <w:rFonts w:ascii="Sylfaen" w:hAnsi="Sylfaen" w:cs="Sylfaen"/>
                </w:rPr>
                <w:t>სოფლის</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არსებული</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შეუფერხებელი</w:t>
              </w:r>
              <w:r>
                <w:t xml:space="preserve"> </w:t>
              </w:r>
              <w:r>
                <w:rPr>
                  <w:rFonts w:ascii="Sylfaen" w:hAnsi="Sylfaen" w:cs="Sylfaen"/>
                </w:rPr>
                <w:t>გაცემისა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მხრიდან</w:t>
              </w:r>
              <w:r>
                <w:t xml:space="preserve"> </w:t>
              </w:r>
              <w:r>
                <w:rPr>
                  <w:rFonts w:ascii="Sylfaen" w:hAnsi="Sylfaen" w:cs="Sylfaen"/>
                </w:rPr>
                <w:t>ადგილობრივ</w:t>
              </w:r>
              <w:r>
                <w:t xml:space="preserve"> </w:t>
              </w:r>
              <w:r>
                <w:rPr>
                  <w:rFonts w:ascii="Sylfaen" w:hAnsi="Sylfaen" w:cs="Sylfaen"/>
                </w:rPr>
                <w:t>დონეზე</w:t>
              </w:r>
              <w:r>
                <w:t xml:space="preserve"> </w:t>
              </w:r>
              <w:r>
                <w:rPr>
                  <w:rFonts w:ascii="Sylfaen" w:hAnsi="Sylfaen" w:cs="Sylfaen"/>
                </w:rPr>
                <w:t>სააგენტოში</w:t>
              </w:r>
              <w:r>
                <w:t xml:space="preserve"> </w:t>
              </w:r>
              <w:r>
                <w:rPr>
                  <w:rFonts w:ascii="Sylfaen" w:hAnsi="Sylfaen" w:cs="Sylfaen"/>
                </w:rPr>
                <w:t>ელექტრონული</w:t>
              </w:r>
              <w:r>
                <w:t xml:space="preserve"> </w:t>
              </w:r>
              <w:r>
                <w:rPr>
                  <w:rFonts w:ascii="Sylfaen" w:hAnsi="Sylfaen" w:cs="Sylfaen"/>
                </w:rPr>
                <w:t>მომართვიანობის</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r>
                <w:rPr>
                  <w:rFonts w:ascii="Sylfaen" w:hAnsi="Sylfaen" w:cs="Sylfaen"/>
                </w:rPr>
                <w:t>თანამშრომლობის</w:t>
              </w:r>
              <w:r>
                <w:t xml:space="preserve"> </w:t>
              </w:r>
              <w:r>
                <w:rPr>
                  <w:rFonts w:ascii="Sylfaen" w:hAnsi="Sylfaen" w:cs="Sylfaen"/>
                </w:rPr>
                <w:t>კონკრეტული</w:t>
              </w:r>
              <w:r>
                <w:t xml:space="preserve"> </w:t>
              </w:r>
              <w:r>
                <w:rPr>
                  <w:rFonts w:ascii="Sylfaen" w:hAnsi="Sylfaen" w:cs="Sylfaen"/>
                </w:rPr>
                <w:t>ფორმატი</w:t>
              </w:r>
              <w:r>
                <w:t xml:space="preserve"> </w:t>
              </w:r>
              <w:r>
                <w:rPr>
                  <w:rFonts w:ascii="Sylfaen" w:hAnsi="Sylfaen" w:cs="Sylfaen"/>
                </w:rPr>
                <w:t>და</w:t>
              </w:r>
              <w:r>
                <w:t xml:space="preserve"> </w:t>
              </w:r>
              <w:r>
                <w:rPr>
                  <w:rFonts w:ascii="Sylfaen" w:hAnsi="Sylfaen" w:cs="Sylfaen"/>
                </w:rPr>
                <w:t>მასთან</w:t>
              </w:r>
              <w:r>
                <w:t xml:space="preserve"> </w:t>
              </w:r>
              <w:r>
                <w:rPr>
                  <w:rFonts w:ascii="Sylfaen" w:hAnsi="Sylfaen" w:cs="Sylfaen"/>
                </w:rPr>
                <w:t>დაკავშირებული</w:t>
              </w:r>
              <w:r>
                <w:t xml:space="preserve"> </w:t>
              </w:r>
              <w:r>
                <w:rPr>
                  <w:rFonts w:ascii="Sylfaen" w:hAnsi="Sylfaen" w:cs="Sylfaen"/>
                </w:rPr>
                <w:t>საკითხები</w:t>
              </w:r>
              <w:r>
                <w:t xml:space="preserve"> </w:t>
              </w:r>
              <w:r>
                <w:rPr>
                  <w:rFonts w:ascii="Sylfaen" w:hAnsi="Sylfaen" w:cs="Sylfaen"/>
                </w:rPr>
                <w:t>განისაზღვრება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გაფორმებული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w:t>
              </w:r>
            </w:ins>
          </w:p>
          <w:p w14:paraId="6FA2A2EA" w14:textId="77777777" w:rsidR="00A06E88" w:rsidRDefault="00A06E88" w:rsidP="00A06E88">
            <w:pPr>
              <w:pStyle w:val="NormalWeb"/>
              <w:rPr>
                <w:ins w:id="193" w:author="Natia Khmaladze" w:date="2019-04-23T15:34:00Z"/>
              </w:rPr>
            </w:pPr>
            <w:ins w:id="194" w:author="Natia Khmaladze" w:date="2019-04-23T15:34:00Z">
              <w:r>
                <w:rPr>
                  <w:rFonts w:ascii="Sylfaen" w:hAnsi="Sylfaen" w:cs="Sylfaen"/>
                </w:rPr>
                <w:t>შ</w:t>
              </w:r>
              <w:r>
                <w:t xml:space="preserve">) </w:t>
              </w:r>
              <w:r>
                <w:rPr>
                  <w:rFonts w:ascii="Sylfaen" w:hAnsi="Sylfaen" w:cs="Sylfaen"/>
                </w:rPr>
                <w:t>სააგენტოს</w:t>
              </w:r>
              <w:r>
                <w:t xml:space="preserve"> </w:t>
              </w:r>
              <w:r>
                <w:rPr>
                  <w:rFonts w:ascii="Sylfaen" w:hAnsi="Sylfaen" w:cs="Sylfaen"/>
                </w:rPr>
                <w:t>უფლებამოსილებას</w:t>
              </w:r>
              <w:r>
                <w:t xml:space="preserve"> </w:t>
              </w:r>
              <w:r>
                <w:rPr>
                  <w:rFonts w:ascii="Sylfaen" w:hAnsi="Sylfaen" w:cs="Sylfaen"/>
                </w:rPr>
                <w:t>მიკუთვნებულ</w:t>
              </w:r>
              <w:r>
                <w:t xml:space="preserve"> </w:t>
              </w:r>
              <w:r>
                <w:rPr>
                  <w:rFonts w:ascii="Sylfaen" w:hAnsi="Sylfaen" w:cs="Sylfaen"/>
                </w:rPr>
                <w:t>საკითხებზე</w:t>
              </w:r>
              <w:r>
                <w:t xml:space="preserve"> </w:t>
              </w:r>
              <w:r>
                <w:rPr>
                  <w:rFonts w:ascii="Sylfaen" w:hAnsi="Sylfaen" w:cs="Sylfaen"/>
                </w:rPr>
                <w:t>მოქალაქეთა</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და</w:t>
              </w:r>
              <w:r>
                <w:t xml:space="preserve"> </w:t>
              </w:r>
              <w:r>
                <w:rPr>
                  <w:rFonts w:ascii="Sylfaen" w:hAnsi="Sylfaen" w:cs="Sylfaen"/>
                </w:rPr>
                <w:t>წინადადებების</w:t>
              </w:r>
              <w:r>
                <w:t xml:space="preserve"> </w:t>
              </w:r>
              <w:r>
                <w:rPr>
                  <w:rFonts w:ascii="Sylfaen" w:hAnsi="Sylfaen" w:cs="Sylfaen"/>
                </w:rPr>
                <w:t>განხილვა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გადაწყვეტილების</w:t>
              </w:r>
              <w:r>
                <w:t xml:space="preserve"> </w:t>
              </w:r>
              <w:r>
                <w:rPr>
                  <w:rFonts w:ascii="Sylfaen" w:hAnsi="Sylfaen" w:cs="Sylfaen"/>
                </w:rPr>
                <w:t>მიღება</w:t>
              </w:r>
              <w:r>
                <w:t>;</w:t>
              </w:r>
            </w:ins>
          </w:p>
          <w:p w14:paraId="351A16C2" w14:textId="4132F227" w:rsidR="00A06E88" w:rsidRDefault="00A06E88" w:rsidP="00A06E88">
            <w:pPr>
              <w:pStyle w:val="NormalWeb"/>
              <w:rPr>
                <w:ins w:id="195" w:author="Natia Khmaladze" w:date="2019-04-23T15:42:00Z"/>
              </w:rPr>
            </w:pPr>
            <w:ins w:id="196" w:author="Natia Khmaladze" w:date="2019-04-23T15:34:00Z">
              <w:r>
                <w:t xml:space="preserve">) </w:t>
              </w:r>
            </w:ins>
            <w:ins w:id="197" w:author="Natia Khmaladze" w:date="2019-04-23T15:39:00Z">
              <w:r w:rsidR="00B45346">
                <w:rPr>
                  <w:rFonts w:ascii="Sylfaen" w:hAnsi="Sylfaen"/>
                  <w:lang w:val="ka-GE"/>
                </w:rPr>
                <w:t>„შრომითი მიგრაციის შესახებ“ საქართველოს კანონით</w:t>
              </w:r>
            </w:ins>
            <w:ins w:id="198" w:author="Natia Khmaladze" w:date="2019-04-23T15:40:00Z">
              <w:r w:rsidR="00A043A0">
                <w:rPr>
                  <w:rFonts w:ascii="Sylfaen" w:hAnsi="Sylfaen"/>
                  <w:lang w:val="ka-GE"/>
                </w:rPr>
                <w:t xml:space="preserve"> განსაზღვრულ შესაბამისი</w:t>
              </w:r>
            </w:ins>
            <w:ins w:id="199" w:author="Natia Khmaladze" w:date="2019-04-23T15:39:00Z">
              <w:r w:rsidR="00B45346">
                <w:rPr>
                  <w:rFonts w:ascii="Sylfaen" w:hAnsi="Sylfaen"/>
                  <w:lang w:val="ka-GE"/>
                </w:rPr>
                <w:t xml:space="preserve"> </w:t>
              </w:r>
            </w:ins>
            <w:ins w:id="200" w:author="Natia Khmaladze" w:date="2019-04-23T15:34:00Z">
              <w:r>
                <w:rPr>
                  <w:rFonts w:ascii="Sylfaen" w:hAnsi="Sylfaen" w:cs="Sylfaen"/>
                </w:rPr>
                <w:t>ადმინისტრაციული</w:t>
              </w:r>
              <w:r>
                <w:t xml:space="preserve"> </w:t>
              </w:r>
              <w:r>
                <w:rPr>
                  <w:rFonts w:ascii="Sylfaen" w:hAnsi="Sylfaen" w:cs="Sylfaen"/>
                </w:rPr>
                <w:t>სამართალდარღვევის</w:t>
              </w:r>
              <w:r>
                <w:t xml:space="preserve"> </w:t>
              </w:r>
              <w:r>
                <w:rPr>
                  <w:rFonts w:ascii="Sylfaen" w:hAnsi="Sylfaen" w:cs="Sylfaen"/>
                </w:rPr>
                <w:t>ოქმის</w:t>
              </w:r>
              <w:r>
                <w:t xml:space="preserve"> </w:t>
              </w:r>
              <w:r>
                <w:rPr>
                  <w:rFonts w:ascii="Sylfaen" w:hAnsi="Sylfaen" w:cs="Sylfaen"/>
                </w:rPr>
                <w:t>გამოყენებასთან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გატარება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წესით</w:t>
              </w:r>
              <w:r>
                <w:t>;</w:t>
              </w:r>
            </w:ins>
          </w:p>
          <w:p w14:paraId="5A8087C6" w14:textId="269344B5" w:rsidR="006E6A81" w:rsidRDefault="006E6A81" w:rsidP="00A06E88">
            <w:pPr>
              <w:pStyle w:val="NormalWeb"/>
              <w:rPr>
                <w:ins w:id="201" w:author="Natia Khmaladze" w:date="2019-04-23T15:36:00Z"/>
              </w:rPr>
            </w:pPr>
            <w:ins w:id="202" w:author="Natia Khmaladze" w:date="2019-04-23T15:42:00Z">
              <w:r>
                <w:rPr>
                  <w:rFonts w:ascii="Sylfaen" w:hAnsi="Sylfaen" w:cs="Sylfaen"/>
                  <w:lang w:val="ka-GE"/>
                </w:rPr>
                <w:t>სააგენტოს</w:t>
              </w:r>
              <w:r w:rsidRPr="00A51743">
                <w:t xml:space="preserve"> </w:t>
              </w:r>
              <w:r w:rsidRPr="00A51743">
                <w:rPr>
                  <w:rFonts w:ascii="Sylfaen" w:hAnsi="Sylfaen" w:cs="Sylfaen"/>
                </w:rPr>
                <w:t>საქმიანობასთან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საქართველოს</w:t>
              </w:r>
              <w:r w:rsidRPr="00A51743">
                <w:t xml:space="preserve"> </w:t>
              </w:r>
              <w:r w:rsidRPr="00A51743">
                <w:rPr>
                  <w:rFonts w:ascii="Sylfaen" w:hAnsi="Sylfaen" w:cs="Sylfaen"/>
                </w:rPr>
                <w:t>ფინანსთა</w:t>
              </w:r>
              <w:r w:rsidRPr="00A51743">
                <w:t xml:space="preserve"> </w:t>
              </w:r>
              <w:r w:rsidRPr="00A51743">
                <w:rPr>
                  <w:rFonts w:ascii="Sylfaen" w:hAnsi="Sylfaen" w:cs="Sylfaen"/>
                </w:rPr>
                <w:t>სამინისტროს</w:t>
              </w:r>
              <w:r w:rsidRPr="00A51743">
                <w:t xml:space="preserve"> </w:t>
              </w:r>
              <w:r w:rsidRPr="00A51743">
                <w:rPr>
                  <w:rFonts w:ascii="Sylfaen" w:hAnsi="Sylfaen" w:cs="Sylfaen"/>
                </w:rPr>
                <w:t>მომსახურების</w:t>
              </w:r>
              <w:r w:rsidRPr="00A51743">
                <w:t xml:space="preserve"> </w:t>
              </w:r>
              <w:r w:rsidRPr="00A51743">
                <w:rPr>
                  <w:rFonts w:ascii="Sylfaen" w:hAnsi="Sylfaen" w:cs="Sylfaen"/>
                </w:rPr>
                <w:t>სააგენტოში</w:t>
              </w:r>
              <w:r w:rsidRPr="00A51743">
                <w:t xml:space="preserve"> </w:t>
              </w:r>
              <w:r w:rsidRPr="00A51743">
                <w:rPr>
                  <w:rFonts w:ascii="Sylfaen" w:hAnsi="Sylfaen" w:cs="Sylfaen"/>
                </w:rPr>
                <w:t>რეგისტრაცია</w:t>
              </w:r>
              <w:r w:rsidRPr="00A51743">
                <w:t xml:space="preserve">, </w:t>
              </w:r>
              <w:r w:rsidRPr="00A51743">
                <w:rPr>
                  <w:rFonts w:ascii="Sylfaen" w:hAnsi="Sylfaen" w:cs="Sylfaen"/>
                </w:rPr>
                <w:t>რეგისტრაციის</w:t>
              </w:r>
              <w:r w:rsidRPr="00A51743">
                <w:t xml:space="preserve"> </w:t>
              </w:r>
              <w:r w:rsidRPr="00A51743">
                <w:rPr>
                  <w:rFonts w:ascii="Sylfaen" w:hAnsi="Sylfaen" w:cs="Sylfaen"/>
                </w:rPr>
                <w:t>გაუქმება</w:t>
              </w:r>
              <w:r w:rsidRPr="00A51743">
                <w:t xml:space="preserve">, </w:t>
              </w:r>
              <w:r w:rsidRPr="00A51743">
                <w:rPr>
                  <w:rFonts w:ascii="Sylfaen" w:hAnsi="Sylfaen" w:cs="Sylfaen"/>
                </w:rPr>
                <w:t>აგრეთვე</w:t>
              </w:r>
              <w:r w:rsidRPr="00A51743">
                <w:t xml:space="preserve">, </w:t>
              </w:r>
              <w:r w:rsidRPr="00A51743">
                <w:rPr>
                  <w:rFonts w:ascii="Sylfaen" w:hAnsi="Sylfaen" w:cs="Sylfaen"/>
                </w:rPr>
                <w:t>მკაცრი</w:t>
              </w:r>
              <w:r w:rsidRPr="00A51743">
                <w:t xml:space="preserve"> </w:t>
              </w:r>
              <w:r w:rsidRPr="00A51743">
                <w:rPr>
                  <w:rFonts w:ascii="Sylfaen" w:hAnsi="Sylfaen" w:cs="Sylfaen"/>
                </w:rPr>
                <w:t>აღრიცხვის</w:t>
              </w:r>
              <w:r w:rsidRPr="00A51743">
                <w:t xml:space="preserve"> </w:t>
              </w:r>
              <w:r w:rsidRPr="00A51743">
                <w:rPr>
                  <w:rFonts w:ascii="Sylfaen" w:hAnsi="Sylfaen" w:cs="Sylfaen"/>
                </w:rPr>
                <w:t>ფორმების</w:t>
              </w:r>
              <w:r w:rsidRPr="00A51743">
                <w:t xml:space="preserve"> </w:t>
              </w:r>
              <w:r w:rsidRPr="00A51743">
                <w:rPr>
                  <w:rFonts w:ascii="Sylfaen" w:hAnsi="Sylfaen" w:cs="Sylfaen"/>
                </w:rPr>
                <w:t>ბეჭდვასთან</w:t>
              </w:r>
              <w:r w:rsidRPr="00A51743">
                <w:t xml:space="preserve"> </w:t>
              </w:r>
              <w:r w:rsidRPr="00A51743">
                <w:rPr>
                  <w:rFonts w:ascii="Sylfaen" w:hAnsi="Sylfaen" w:cs="Sylfaen"/>
                </w:rPr>
                <w:t>და</w:t>
              </w:r>
              <w:r w:rsidRPr="00A51743">
                <w:t xml:space="preserve"> </w:t>
              </w:r>
              <w:r w:rsidRPr="00A51743">
                <w:rPr>
                  <w:rFonts w:ascii="Sylfaen" w:hAnsi="Sylfaen" w:cs="Sylfaen"/>
                </w:rPr>
                <w:t>გამოყენებასთან</w:t>
              </w:r>
              <w:r w:rsidRPr="00A51743">
                <w:t xml:space="preserve"> </w:t>
              </w:r>
              <w:r w:rsidRPr="00A51743">
                <w:rPr>
                  <w:rFonts w:ascii="Sylfaen" w:hAnsi="Sylfaen" w:cs="Sylfaen"/>
                </w:rPr>
                <w:t>დაკავშირებული</w:t>
              </w:r>
              <w:r w:rsidRPr="00A51743">
                <w:t xml:space="preserve"> </w:t>
              </w:r>
              <w:r w:rsidRPr="00A51743">
                <w:rPr>
                  <w:rFonts w:ascii="Sylfaen" w:hAnsi="Sylfaen" w:cs="Sylfaen"/>
                </w:rPr>
                <w:t>ღონისძიებების</w:t>
              </w:r>
              <w:r w:rsidRPr="00A51743">
                <w:t xml:space="preserve"> </w:t>
              </w:r>
              <w:r w:rsidRPr="00A51743">
                <w:rPr>
                  <w:rFonts w:ascii="Sylfaen" w:hAnsi="Sylfaen" w:cs="Sylfaen"/>
                </w:rPr>
                <w:t>გატარება</w:t>
              </w:r>
              <w:r w:rsidRPr="00A51743">
                <w:t xml:space="preserve">, </w:t>
              </w:r>
              <w:r w:rsidRPr="00A51743">
                <w:rPr>
                  <w:rFonts w:ascii="Sylfaen" w:hAnsi="Sylfaen" w:cs="Sylfaen"/>
                </w:rPr>
                <w:t>კანონმდებლობით</w:t>
              </w:r>
              <w:r w:rsidRPr="00A51743">
                <w:t xml:space="preserve"> </w:t>
              </w:r>
              <w:r w:rsidRPr="00A51743">
                <w:rPr>
                  <w:rFonts w:ascii="Sylfaen" w:hAnsi="Sylfaen" w:cs="Sylfaen"/>
                </w:rPr>
                <w:t>დადგენილი</w:t>
              </w:r>
              <w:r w:rsidRPr="00A51743">
                <w:t xml:space="preserve"> </w:t>
              </w:r>
              <w:r w:rsidRPr="00A51743">
                <w:rPr>
                  <w:rFonts w:ascii="Sylfaen" w:hAnsi="Sylfaen" w:cs="Sylfaen"/>
                </w:rPr>
                <w:t>წესით</w:t>
              </w:r>
            </w:ins>
          </w:p>
          <w:p w14:paraId="1800295B" w14:textId="77777777" w:rsidR="00A51743" w:rsidRPr="00A51743" w:rsidRDefault="00A51743" w:rsidP="00A51743">
            <w:pPr>
              <w:spacing w:after="0" w:line="240" w:lineRule="auto"/>
              <w:rPr>
                <w:ins w:id="203" w:author="Natia Khmaladze" w:date="2019-04-23T15:36:00Z"/>
                <w:rFonts w:ascii="Times New Roman" w:eastAsia="Times New Roman" w:hAnsi="Times New Roman" w:cs="Times New Roman"/>
                <w:vanish/>
                <w:sz w:val="24"/>
                <w:szCs w:val="24"/>
              </w:rPr>
            </w:pPr>
            <w:bookmarkStart w:id="204" w:name="DOCUMENT:1;ARTICLE:1;POINT:2;SUBPOINT:2;"/>
            <w:bookmarkEnd w:id="204"/>
          </w:p>
          <w:p w14:paraId="6EFD1E2C" w14:textId="778CB05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განზოგადება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7F7B5F2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AFEBE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59E7B1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პროექტებისათვის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w:t>
            </w:r>
            <w:r w:rsidRPr="00C8728B">
              <w:rPr>
                <w:rFonts w:ascii="Times New Roman" w:eastAsia="Times New Roman" w:hAnsi="Times New Roman" w:cs="Times New Roman"/>
                <w:sz w:val="24"/>
                <w:szCs w:val="24"/>
              </w:rPr>
              <w:t>;</w:t>
            </w:r>
          </w:p>
          <w:p w14:paraId="289BC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გავრცელება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დაგეგმილი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პროექტების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პროგრამებისა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w:t>
            </w:r>
          </w:p>
          <w:p w14:paraId="7B6213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ჩატარება</w:t>
            </w:r>
            <w:r w:rsidRPr="00C8728B">
              <w:rPr>
                <w:rFonts w:ascii="Times New Roman" w:eastAsia="Times New Roman" w:hAnsi="Times New Roman" w:cs="Times New Roman"/>
                <w:sz w:val="24"/>
                <w:szCs w:val="24"/>
              </w:rPr>
              <w:t>;</w:t>
            </w:r>
          </w:p>
          <w:p w14:paraId="7C87FBBE" w14:textId="608412FE" w:rsidR="00C8728B" w:rsidRPr="00C8728B" w:rsidDel="00A06E88" w:rsidRDefault="00C8728B" w:rsidP="00957660">
            <w:pPr>
              <w:spacing w:after="0" w:line="240" w:lineRule="auto"/>
              <w:jc w:val="both"/>
              <w:rPr>
                <w:del w:id="205" w:author="Natia Khmaladze" w:date="2019-04-23T15:33:00Z"/>
                <w:rFonts w:ascii="Times New Roman" w:eastAsia="Times New Roman" w:hAnsi="Times New Roman" w:cs="Times New Roman"/>
                <w:sz w:val="24"/>
                <w:szCs w:val="24"/>
              </w:rPr>
            </w:pPr>
            <w:del w:id="206" w:author="Natia Khmaladze" w:date="2019-04-23T15:33:00Z">
              <w:r w:rsidRPr="00C8728B" w:rsidDel="00A06E88">
                <w:rPr>
                  <w:rFonts w:ascii="Sylfaen" w:eastAsia="Times New Roman" w:hAnsi="Sylfaen" w:cs="Sylfaen"/>
                  <w:sz w:val="24"/>
                  <w:szCs w:val="24"/>
                </w:rPr>
                <w:delText>კ</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საქართველოს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კანონმდებლობით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დადგენილი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წესით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სოციალურ</w:delText>
              </w:r>
              <w:r w:rsidRPr="00C8728B" w:rsidDel="00A06E88">
                <w:rPr>
                  <w:rFonts w:ascii="Times New Roman" w:eastAsia="Times New Roman" w:hAnsi="Times New Roman" w:cs="Times New Roman"/>
                  <w:sz w:val="24"/>
                  <w:szCs w:val="24"/>
                </w:rPr>
                <w:delText>-</w:delText>
              </w:r>
              <w:r w:rsidRPr="00C8728B" w:rsidDel="00A06E88">
                <w:rPr>
                  <w:rFonts w:ascii="Sylfaen" w:eastAsia="Times New Roman" w:hAnsi="Sylfaen" w:cs="Sylfaen"/>
                  <w:sz w:val="24"/>
                  <w:szCs w:val="24"/>
                </w:rPr>
                <w:delText>ეკონომიკური</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ინტეგრაციის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მიზნით</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საარსებო</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წყაროებზე</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ხელმისაწვდომობის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უზრუნველსაყოფად</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გრანტების</w:delText>
              </w:r>
              <w:r w:rsidRPr="00C8728B" w:rsidDel="00A06E88">
                <w:rPr>
                  <w:rFonts w:ascii="Times New Roman" w:eastAsia="Times New Roman" w:hAnsi="Times New Roman" w:cs="Times New Roman"/>
                  <w:sz w:val="24"/>
                  <w:szCs w:val="24"/>
                </w:rPr>
                <w:delText xml:space="preserve"> </w:delText>
              </w:r>
              <w:r w:rsidRPr="00C8728B" w:rsidDel="00A06E88">
                <w:rPr>
                  <w:rFonts w:ascii="Sylfaen" w:eastAsia="Times New Roman" w:hAnsi="Sylfaen" w:cs="Sylfaen"/>
                  <w:sz w:val="24"/>
                  <w:szCs w:val="24"/>
                </w:rPr>
                <w:delText>გაცემა</w:delText>
              </w:r>
              <w:r w:rsidRPr="00C8728B" w:rsidDel="00A06E88">
                <w:rPr>
                  <w:rFonts w:ascii="Times New Roman" w:eastAsia="Times New Roman" w:hAnsi="Times New Roman" w:cs="Times New Roman"/>
                  <w:sz w:val="24"/>
                  <w:szCs w:val="24"/>
                </w:rPr>
                <w:delText>;</w:delText>
              </w:r>
            </w:del>
          </w:p>
          <w:p w14:paraId="07D1B56B" w14:textId="37D7BD38" w:rsidR="00C8728B" w:rsidRPr="00C8728B" w:rsidDel="00A06E88" w:rsidRDefault="00C8728B" w:rsidP="00957660">
            <w:pPr>
              <w:spacing w:after="0" w:line="240" w:lineRule="auto"/>
              <w:jc w:val="both"/>
              <w:rPr>
                <w:del w:id="207" w:author="Natia Khmaladze" w:date="2019-04-23T15:34:00Z"/>
                <w:rFonts w:ascii="Times New Roman" w:eastAsia="Times New Roman" w:hAnsi="Times New Roman" w:cs="Times New Roman"/>
                <w:sz w:val="24"/>
                <w:szCs w:val="24"/>
              </w:rPr>
            </w:pPr>
            <w:del w:id="208" w:author="Natia Khmaladze" w:date="2019-04-23T15:34:00Z">
              <w:r w:rsidRPr="00C8728B" w:rsidDel="00A06E88">
                <w:rPr>
                  <w:rFonts w:ascii="Sylfaen" w:eastAsia="Times New Roman" w:hAnsi="Sylfaen" w:cs="Sylfaen"/>
                  <w:color w:val="000000"/>
                  <w:sz w:val="23"/>
                  <w:szCs w:val="23"/>
                </w:rPr>
                <w:delText>კ</w:delText>
              </w:r>
            </w:del>
            <w:del w:id="209" w:author="Natia Khmaladze" w:date="2019-04-23T15:26:00Z">
              <w:r w:rsidRPr="00C8728B" w:rsidDel="00822D2C">
                <w:rPr>
                  <w:rFonts w:ascii="Times New Roman" w:eastAsia="Times New Roman" w:hAnsi="Times New Roman" w:cs="Times New Roman"/>
                  <w:sz w:val="24"/>
                  <w:szCs w:val="24"/>
                </w:rPr>
                <w:delText xml:space="preserve"> </w:delText>
              </w:r>
            </w:del>
            <w:del w:id="210" w:author="Natia Khmaladze" w:date="2019-04-23T15:34:00Z">
              <w:r w:rsidRPr="00C8728B" w:rsidDel="00A06E88">
                <w:rPr>
                  <w:rFonts w:ascii="Times New Roman" w:eastAsia="Times New Roman" w:hAnsi="Times New Roman" w:cs="Times New Roman"/>
                  <w:color w:val="000000"/>
                  <w:sz w:val="24"/>
                  <w:szCs w:val="24"/>
                  <w:vertAlign w:val="superscript"/>
                </w:rPr>
                <w:delText>​1</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სოციალურ</w:delText>
              </w:r>
              <w:r w:rsidRPr="00C8728B" w:rsidDel="00A06E88">
                <w:rPr>
                  <w:rFonts w:ascii="Times New Roman" w:eastAsia="Times New Roman" w:hAnsi="Times New Roman" w:cs="Times New Roman"/>
                  <w:color w:val="000000"/>
                  <w:sz w:val="23"/>
                  <w:szCs w:val="23"/>
                </w:rPr>
                <w:delText>-</w:delText>
              </w:r>
              <w:r w:rsidRPr="00C8728B" w:rsidDel="00A06E88">
                <w:rPr>
                  <w:rFonts w:ascii="Sylfaen" w:eastAsia="Times New Roman" w:hAnsi="Sylfaen" w:cs="Sylfaen"/>
                  <w:color w:val="000000"/>
                  <w:sz w:val="23"/>
                  <w:szCs w:val="23"/>
                </w:rPr>
                <w:delText>ეკონომიკური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ინტეგრაციის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მიზნით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საარსებო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წყაროებზე</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ხელმისაწვდომობის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უზრუნველსაყოფად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სამეწარმეო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საქმიანობის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გაუმჯობესების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ხელშესაწყობად</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კანონმდებლობით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დადგენილი</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წესით</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სახელმწიფო</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დახმარების</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სუბსიდია</w:delText>
              </w:r>
              <w:r w:rsidRPr="00C8728B" w:rsidDel="00A06E88">
                <w:rPr>
                  <w:rFonts w:ascii="Times New Roman" w:eastAsia="Times New Roman" w:hAnsi="Times New Roman" w:cs="Times New Roman"/>
                  <w:color w:val="000000"/>
                  <w:sz w:val="23"/>
                  <w:szCs w:val="23"/>
                </w:rPr>
                <w:delText xml:space="preserve">) </w:delText>
              </w:r>
              <w:r w:rsidRPr="00C8728B" w:rsidDel="00A06E88">
                <w:rPr>
                  <w:rFonts w:ascii="Sylfaen" w:eastAsia="Times New Roman" w:hAnsi="Sylfaen" w:cs="Sylfaen"/>
                  <w:color w:val="000000"/>
                  <w:sz w:val="23"/>
                  <w:szCs w:val="23"/>
                </w:rPr>
                <w:delText>გაცემა</w:delText>
              </w:r>
              <w:r w:rsidRPr="00C8728B" w:rsidDel="00A06E88">
                <w:rPr>
                  <w:rFonts w:ascii="Times New Roman" w:eastAsia="Times New Roman" w:hAnsi="Times New Roman" w:cs="Times New Roman"/>
                  <w:color w:val="000000"/>
                  <w:sz w:val="23"/>
                  <w:szCs w:val="23"/>
                </w:rPr>
                <w:delText>.</w:delText>
              </w:r>
              <w:r w:rsidRPr="00C8728B" w:rsidDel="00A06E88">
                <w:rPr>
                  <w:rFonts w:ascii="Times New Roman" w:eastAsia="Times New Roman" w:hAnsi="Times New Roman" w:cs="Times New Roman"/>
                  <w:sz w:val="24"/>
                  <w:szCs w:val="24"/>
                </w:rPr>
                <w:delText xml:space="preserve"> </w:delText>
              </w:r>
            </w:del>
          </w:p>
          <w:p w14:paraId="71233828" w14:textId="04B5794E" w:rsidR="00F01B5B" w:rsidDel="008D6CCF" w:rsidRDefault="00F01B5B" w:rsidP="00957660">
            <w:pPr>
              <w:spacing w:after="0" w:line="240" w:lineRule="auto"/>
              <w:jc w:val="both"/>
              <w:rPr>
                <w:del w:id="211" w:author="Natia Khmaladze" w:date="2019-04-23T15:28:00Z"/>
                <w:rFonts w:ascii="Sylfaen" w:eastAsia="Times New Roman" w:hAnsi="Sylfaen" w:cs="Sylfaen"/>
                <w:sz w:val="24"/>
                <w:szCs w:val="24"/>
              </w:rPr>
            </w:pPr>
          </w:p>
          <w:p w14:paraId="5CC59E71" w14:textId="1F8D90B5" w:rsidR="00F01B5B" w:rsidDel="00D85141" w:rsidRDefault="00F01B5B" w:rsidP="00957660">
            <w:pPr>
              <w:spacing w:after="0" w:line="240" w:lineRule="auto"/>
              <w:jc w:val="both"/>
              <w:rPr>
                <w:del w:id="212" w:author="Natia Khmaladze" w:date="2019-04-23T15:31:00Z"/>
                <w:rFonts w:ascii="Sylfaen" w:eastAsia="Times New Roman" w:hAnsi="Sylfaen" w:cs="Sylfaen"/>
                <w:sz w:val="24"/>
                <w:szCs w:val="24"/>
              </w:rPr>
            </w:pPr>
          </w:p>
          <w:p w14:paraId="03C9C11A" w14:textId="14F52182" w:rsidR="00F01B5B" w:rsidDel="00D85141" w:rsidRDefault="00F01B5B" w:rsidP="00957660">
            <w:pPr>
              <w:spacing w:after="0" w:line="240" w:lineRule="auto"/>
              <w:jc w:val="both"/>
              <w:rPr>
                <w:del w:id="213" w:author="Natia Khmaladze" w:date="2019-04-23T15:31:00Z"/>
                <w:rFonts w:ascii="Sylfaen" w:eastAsia="Times New Roman" w:hAnsi="Sylfaen" w:cs="Sylfaen"/>
                <w:sz w:val="24"/>
                <w:szCs w:val="24"/>
              </w:rPr>
            </w:pPr>
          </w:p>
          <w:p w14:paraId="5267F382" w14:textId="1B134315" w:rsidR="00F01B5B" w:rsidDel="00D85141" w:rsidRDefault="00F01B5B" w:rsidP="00957660">
            <w:pPr>
              <w:spacing w:after="0" w:line="240" w:lineRule="auto"/>
              <w:jc w:val="both"/>
              <w:rPr>
                <w:del w:id="214" w:author="Natia Khmaladze" w:date="2019-04-23T15:31:00Z"/>
                <w:rFonts w:ascii="Sylfaen" w:eastAsia="Times New Roman" w:hAnsi="Sylfaen" w:cs="Sylfaen"/>
                <w:sz w:val="24"/>
                <w:szCs w:val="24"/>
              </w:rPr>
            </w:pPr>
          </w:p>
          <w:p w14:paraId="04B86417" w14:textId="4D0141B6" w:rsidR="00F01B5B" w:rsidDel="00D85141" w:rsidRDefault="00F01B5B" w:rsidP="00957660">
            <w:pPr>
              <w:spacing w:after="0" w:line="240" w:lineRule="auto"/>
              <w:jc w:val="both"/>
              <w:rPr>
                <w:del w:id="215" w:author="Natia Khmaladze" w:date="2019-04-23T15:31:00Z"/>
                <w:rFonts w:ascii="Sylfaen" w:eastAsia="Times New Roman" w:hAnsi="Sylfaen" w:cs="Sylfaen"/>
                <w:sz w:val="24"/>
                <w:szCs w:val="24"/>
              </w:rPr>
            </w:pPr>
          </w:p>
          <w:p w14:paraId="45FACAE2" w14:textId="4442CF17" w:rsidR="00F01B5B" w:rsidDel="00D85141" w:rsidRDefault="00F01B5B" w:rsidP="00957660">
            <w:pPr>
              <w:spacing w:after="0" w:line="240" w:lineRule="auto"/>
              <w:jc w:val="both"/>
              <w:rPr>
                <w:del w:id="216" w:author="Natia Khmaladze" w:date="2019-04-23T15:31:00Z"/>
                <w:rFonts w:ascii="Sylfaen" w:eastAsia="Times New Roman" w:hAnsi="Sylfaen" w:cs="Sylfaen"/>
                <w:sz w:val="24"/>
                <w:szCs w:val="24"/>
              </w:rPr>
            </w:pPr>
          </w:p>
          <w:p w14:paraId="1329740F" w14:textId="30E46B72"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w:t>
            </w:r>
          </w:p>
          <w:p w14:paraId="5B3E624F" w14:textId="5BC9BA9D"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05A219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17" w:name="DOCUMENT:1;ENCLOSURE:1;ARTICLE:3;"/>
      <w:bookmarkEnd w:id="2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E899DD" w14:textId="77777777" w:rsidTr="00C8728B">
        <w:trPr>
          <w:tblCellSpacing w:w="15" w:type="dxa"/>
        </w:trPr>
        <w:tc>
          <w:tcPr>
            <w:tcW w:w="0" w:type="auto"/>
            <w:vAlign w:val="center"/>
            <w:hideMark/>
          </w:tcPr>
          <w:p w14:paraId="4CC7F401" w14:textId="77777777" w:rsidR="00C8728B" w:rsidRPr="00C8728B" w:rsidRDefault="00C8728B" w:rsidP="00957660">
            <w:pPr>
              <w:spacing w:after="0" w:line="240" w:lineRule="auto"/>
              <w:jc w:val="both"/>
              <w:divId w:val="835339298"/>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მართვა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წარმომადგენლობა</w:t>
            </w:r>
          </w:p>
        </w:tc>
      </w:tr>
    </w:tbl>
    <w:p w14:paraId="4F63826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A7E0AB" w14:textId="77777777" w:rsidTr="00C8728B">
        <w:trPr>
          <w:tblCellSpacing w:w="15" w:type="dxa"/>
        </w:trPr>
        <w:tc>
          <w:tcPr>
            <w:tcW w:w="0" w:type="auto"/>
            <w:vAlign w:val="center"/>
            <w:hideMark/>
          </w:tcPr>
          <w:p w14:paraId="378EC8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ლტოლვილთა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7BB9D4A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ყოველდღიურ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231F30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E8A182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12CC9B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w:t>
            </w:r>
          </w:p>
          <w:p w14:paraId="4E84E4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გაფართოებასთან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w:t>
            </w:r>
          </w:p>
          <w:p w14:paraId="5B325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ხელფასის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w:t>
            </w:r>
            <w:r w:rsidRPr="00C8728B">
              <w:rPr>
                <w:rFonts w:ascii="Times New Roman" w:eastAsia="Times New Roman" w:hAnsi="Times New Roman" w:cs="Times New Roman"/>
                <w:sz w:val="24"/>
                <w:szCs w:val="24"/>
              </w:rPr>
              <w:t>;</w:t>
            </w:r>
          </w:p>
          <w:p w14:paraId="3595FF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სტაჟიორებს</w:t>
            </w:r>
            <w:r w:rsidRPr="00C8728B">
              <w:rPr>
                <w:rFonts w:ascii="Times New Roman" w:eastAsia="Times New Roman" w:hAnsi="Times New Roman" w:cs="Times New Roman"/>
                <w:sz w:val="24"/>
                <w:szCs w:val="24"/>
              </w:rPr>
              <w:t>;</w:t>
            </w:r>
          </w:p>
          <w:p w14:paraId="568448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2BD395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w:t>
            </w:r>
          </w:p>
          <w:p w14:paraId="6F11198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მოლაპარაკებებს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შემავალ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w:t>
            </w:r>
          </w:p>
          <w:p w14:paraId="7E0D3E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w:t>
            </w:r>
          </w:p>
          <w:p w14:paraId="5D14B1EE" w14:textId="5579399D"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w:t>
            </w:r>
            <w:del w:id="218" w:author="Natia Khmaladze" w:date="2019-04-23T15:48:00Z">
              <w:r w:rsidRPr="00C8728B" w:rsidDel="00C55E49">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დადებას</w:t>
            </w:r>
            <w:r w:rsidRPr="00C8728B">
              <w:rPr>
                <w:rFonts w:ascii="Times New Roman" w:eastAsia="Times New Roman" w:hAnsi="Times New Roman" w:cs="Times New Roman"/>
                <w:sz w:val="24"/>
                <w:szCs w:val="24"/>
              </w:rPr>
              <w:t>;</w:t>
            </w:r>
          </w:p>
          <w:p w14:paraId="7DFAD7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ფუნქციონირებისთვის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w:t>
            </w:r>
          </w:p>
          <w:p w14:paraId="1B337D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პროექტებს</w:t>
            </w:r>
            <w:r w:rsidRPr="00C8728B">
              <w:rPr>
                <w:rFonts w:ascii="Times New Roman" w:eastAsia="Times New Roman" w:hAnsi="Times New Roman" w:cs="Times New Roman"/>
                <w:sz w:val="24"/>
                <w:szCs w:val="24"/>
              </w:rPr>
              <w:t>;</w:t>
            </w:r>
          </w:p>
          <w:p w14:paraId="21634D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უზრუნველყოფს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9B16B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წელიწადში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ერთხელ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მოთხოვნისამებრ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w:t>
            </w:r>
          </w:p>
          <w:p w14:paraId="267783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51F4BF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გამომდინარე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დაეკისროს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p w14:paraId="37249D00" w14:textId="31ACF1DF"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p>
        </w:tc>
      </w:tr>
    </w:tbl>
    <w:p w14:paraId="4D62C78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19" w:name="DOCUMENT:1;ENCLOSURE:1;ARTICLE:4;"/>
      <w:bookmarkEnd w:id="2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3C8BEC" w14:textId="77777777" w:rsidTr="00C8728B">
        <w:trPr>
          <w:tblCellSpacing w:w="15" w:type="dxa"/>
        </w:trPr>
        <w:tc>
          <w:tcPr>
            <w:tcW w:w="0" w:type="auto"/>
            <w:vAlign w:val="center"/>
            <w:hideMark/>
          </w:tcPr>
          <w:p w14:paraId="618D63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commentRangeStart w:id="220"/>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მმართველი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w:t>
            </w:r>
            <w:commentRangeEnd w:id="220"/>
            <w:r w:rsidR="00C55E49">
              <w:rPr>
                <w:rStyle w:val="CommentReference"/>
              </w:rPr>
              <w:commentReference w:id="220"/>
            </w:r>
          </w:p>
        </w:tc>
      </w:tr>
    </w:tbl>
    <w:p w14:paraId="15D09B8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D5825BD" w14:textId="77777777" w:rsidTr="00C8728B">
        <w:trPr>
          <w:tblCellSpacing w:w="15" w:type="dxa"/>
        </w:trPr>
        <w:tc>
          <w:tcPr>
            <w:tcW w:w="0" w:type="auto"/>
            <w:vAlign w:val="center"/>
            <w:hideMark/>
          </w:tcPr>
          <w:p w14:paraId="7EEB45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სტრატეგიის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w:t>
            </w:r>
          </w:p>
          <w:p w14:paraId="22E01A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w:t>
            </w:r>
          </w:p>
          <w:p w14:paraId="0A6F8B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კოლეგიურ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შეკრების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იმავდროულად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w:t>
            </w:r>
          </w:p>
          <w:p w14:paraId="743E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სავალდებულოა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სააგენტოსათვის</w:t>
            </w:r>
            <w:r w:rsidRPr="00C8728B">
              <w:rPr>
                <w:rFonts w:ascii="Times New Roman" w:eastAsia="Times New Roman" w:hAnsi="Times New Roman" w:cs="Times New Roman"/>
                <w:sz w:val="24"/>
                <w:szCs w:val="24"/>
              </w:rPr>
              <w:t>.</w:t>
            </w:r>
          </w:p>
          <w:p w14:paraId="285E95D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გადაწყვეტილებაუნარიანია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ნახევარზე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p>
          <w:p w14:paraId="4FA854E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w:t>
            </w:r>
          </w:p>
          <w:p w14:paraId="07CE8B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ფუნქციებია</w:t>
            </w:r>
            <w:r w:rsidRPr="00C8728B">
              <w:rPr>
                <w:rFonts w:ascii="Times New Roman" w:eastAsia="Times New Roman" w:hAnsi="Times New Roman" w:cs="Times New Roman"/>
                <w:sz w:val="24"/>
                <w:szCs w:val="24"/>
              </w:rPr>
              <w:t>:</w:t>
            </w:r>
          </w:p>
          <w:p w14:paraId="19BAFBC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პროექტები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წარუდგონოს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w:t>
            </w:r>
          </w:p>
          <w:p w14:paraId="3558BB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როგორც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დონორებისაგან</w:t>
            </w:r>
            <w:r w:rsidRPr="00C8728B">
              <w:rPr>
                <w:rFonts w:ascii="Times New Roman" w:eastAsia="Times New Roman" w:hAnsi="Times New Roman" w:cs="Times New Roman"/>
                <w:sz w:val="24"/>
                <w:szCs w:val="24"/>
              </w:rPr>
              <w:t>;</w:t>
            </w:r>
          </w:p>
          <w:p w14:paraId="280C0A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შეიმუშაოს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პოლიტიკა</w:t>
            </w:r>
            <w:r w:rsidRPr="00C8728B">
              <w:rPr>
                <w:rFonts w:ascii="Times New Roman" w:eastAsia="Times New Roman" w:hAnsi="Times New Roman" w:cs="Times New Roman"/>
                <w:sz w:val="24"/>
                <w:szCs w:val="24"/>
              </w:rPr>
              <w:t>;</w:t>
            </w:r>
          </w:p>
          <w:p w14:paraId="70F346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გაეცნოს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გასცეს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რეკომენდაციები</w:t>
            </w:r>
            <w:r w:rsidRPr="00C8728B">
              <w:rPr>
                <w:rFonts w:ascii="Times New Roman" w:eastAsia="Times New Roman" w:hAnsi="Times New Roman" w:cs="Times New Roman"/>
                <w:sz w:val="24"/>
                <w:szCs w:val="24"/>
              </w:rPr>
              <w:t>.</w:t>
            </w:r>
          </w:p>
          <w:p w14:paraId="3FF677A1" w14:textId="5989C246"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9ACC416"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1" w:name="DOCUMENT:1;ENCLOSURE:1;ARTICLE:5;"/>
      <w:bookmarkEnd w:id="2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8D07BCF" w14:textId="77777777" w:rsidTr="00C8728B">
        <w:trPr>
          <w:tblCellSpacing w:w="15" w:type="dxa"/>
        </w:trPr>
        <w:tc>
          <w:tcPr>
            <w:tcW w:w="0" w:type="auto"/>
            <w:vAlign w:val="center"/>
            <w:hideMark/>
          </w:tcPr>
          <w:p w14:paraId="23EB66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commentRangeStart w:id="222"/>
            <w:r w:rsidRPr="00C8728B">
              <w:rPr>
                <w:rFonts w:ascii="Sylfaen" w:eastAsia="Times New Roman" w:hAnsi="Sylfaen" w:cs="Sylfaen"/>
                <w:b/>
                <w:bCs/>
                <w:sz w:val="24"/>
                <w:szCs w:val="24"/>
              </w:rPr>
              <w:t>უწყებათაშორისი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კომიტეტი</w:t>
            </w:r>
            <w:commentRangeEnd w:id="222"/>
            <w:r w:rsidR="00C55E49">
              <w:rPr>
                <w:rStyle w:val="CommentReference"/>
              </w:rPr>
              <w:commentReference w:id="222"/>
            </w:r>
          </w:p>
        </w:tc>
      </w:tr>
    </w:tbl>
    <w:p w14:paraId="112A7B4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65F89E" w14:textId="77777777" w:rsidTr="00C8728B">
        <w:trPr>
          <w:tblCellSpacing w:w="15" w:type="dxa"/>
        </w:trPr>
        <w:tc>
          <w:tcPr>
            <w:tcW w:w="0" w:type="auto"/>
            <w:vAlign w:val="center"/>
            <w:hideMark/>
          </w:tcPr>
          <w:p w14:paraId="25C947A3" w14:textId="77777777" w:rsidR="00C8728B" w:rsidRPr="00C8728B" w:rsidRDefault="00C8728B" w:rsidP="00957660">
            <w:pPr>
              <w:spacing w:after="0" w:line="240" w:lineRule="auto"/>
              <w:jc w:val="both"/>
              <w:divId w:val="309746246"/>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w:t>
            </w:r>
          </w:p>
          <w:p w14:paraId="35CE0C1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2.</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ეყრდნობა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სამეთვალყურეო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რეკომენდაციებს</w:t>
            </w:r>
            <w:r w:rsidRPr="00C8728B">
              <w:rPr>
                <w:rFonts w:ascii="Times New Roman" w:eastAsia="Times New Roman" w:hAnsi="Times New Roman" w:cs="Times New Roman"/>
                <w:sz w:val="24"/>
                <w:szCs w:val="24"/>
              </w:rPr>
              <w:t>.</w:t>
            </w:r>
          </w:p>
          <w:p w14:paraId="3CB17F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უწყებათაშორისი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კომიტეტის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სამოქმედო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მტკიცდება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w:t>
            </w:r>
          </w:p>
        </w:tc>
      </w:tr>
    </w:tbl>
    <w:p w14:paraId="62FF75A7"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23" w:name="DOCUMENT:1;ENCLOSURE:1;ARTICLE:6;"/>
      <w:bookmarkEnd w:id="2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F419D6" w14:textId="77777777" w:rsidTr="00C8728B">
        <w:trPr>
          <w:tblCellSpacing w:w="15" w:type="dxa"/>
        </w:trPr>
        <w:tc>
          <w:tcPr>
            <w:tcW w:w="0" w:type="auto"/>
            <w:vAlign w:val="center"/>
            <w:hideMark/>
          </w:tcPr>
          <w:p w14:paraId="7D5160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p>
        </w:tc>
      </w:tr>
    </w:tbl>
    <w:p w14:paraId="7090069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41DFA0A" w14:textId="77777777" w:rsidTr="00C8728B">
        <w:trPr>
          <w:tblCellSpacing w:w="15" w:type="dxa"/>
        </w:trPr>
        <w:tc>
          <w:tcPr>
            <w:tcW w:w="0" w:type="auto"/>
            <w:vAlign w:val="center"/>
            <w:hideMark/>
          </w:tcPr>
          <w:p w14:paraId="60591B7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მაკონტროლებელი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w:t>
            </w:r>
          </w:p>
          <w:p w14:paraId="557F1A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აჩერებს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არამართლზომიერ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w:t>
            </w:r>
          </w:p>
          <w:p w14:paraId="081F767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აუცილებელი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w:t>
            </w:r>
            <w:r w:rsidRPr="00C8728B">
              <w:rPr>
                <w:rFonts w:ascii="Times New Roman" w:eastAsia="Times New Roman" w:hAnsi="Times New Roman" w:cs="Times New Roman"/>
                <w:sz w:val="24"/>
                <w:szCs w:val="24"/>
              </w:rPr>
              <w:t>.</w:t>
            </w:r>
          </w:p>
          <w:p w14:paraId="3A10DCA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33ED73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3782E1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3320C44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0B172A4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 xml:space="preserve"> ;</w:t>
            </w:r>
          </w:p>
          <w:p w14:paraId="12BD555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047E93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06DBAA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w:t>
            </w:r>
          </w:p>
        </w:tc>
      </w:tr>
    </w:tbl>
    <w:p w14:paraId="7D0E2759"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4" w:name="DOCUMENT:1;ENCLOSURE:1;ARTICLE:7;"/>
      <w:bookmarkEnd w:id="2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73343F8" w14:textId="77777777" w:rsidTr="00C8728B">
        <w:trPr>
          <w:tblCellSpacing w:w="15" w:type="dxa"/>
        </w:trPr>
        <w:tc>
          <w:tcPr>
            <w:tcW w:w="0" w:type="auto"/>
            <w:vAlign w:val="center"/>
            <w:hideMark/>
          </w:tcPr>
          <w:p w14:paraId="230879B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p>
        </w:tc>
      </w:tr>
    </w:tbl>
    <w:p w14:paraId="24C341A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9025EF" w14:textId="77777777" w:rsidTr="00C8728B">
        <w:trPr>
          <w:tblCellSpacing w:w="15" w:type="dxa"/>
        </w:trPr>
        <w:tc>
          <w:tcPr>
            <w:tcW w:w="0" w:type="auto"/>
            <w:vAlign w:val="center"/>
            <w:hideMark/>
          </w:tcPr>
          <w:p w14:paraId="71BBA013" w14:textId="77777777" w:rsidR="00C8728B" w:rsidRPr="00C8728B" w:rsidRDefault="00C8728B" w:rsidP="00957660">
            <w:pPr>
              <w:spacing w:after="0" w:line="240" w:lineRule="auto"/>
              <w:jc w:val="both"/>
              <w:divId w:val="20217959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1.</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ქონებისაგან</w:t>
            </w:r>
            <w:r w:rsidRPr="00C8728B">
              <w:rPr>
                <w:rFonts w:ascii="Times New Roman" w:eastAsia="Times New Roman" w:hAnsi="Times New Roman" w:cs="Times New Roman"/>
                <w:sz w:val="24"/>
                <w:szCs w:val="24"/>
              </w:rPr>
              <w:t>.</w:t>
            </w:r>
          </w:p>
          <w:p w14:paraId="45F900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ბალანსზე</w:t>
            </w:r>
            <w:r w:rsidRPr="00C8728B">
              <w:rPr>
                <w:rFonts w:ascii="Times New Roman" w:eastAsia="Times New Roman" w:hAnsi="Times New Roman" w:cs="Times New Roman"/>
                <w:sz w:val="24"/>
                <w:szCs w:val="24"/>
              </w:rPr>
              <w:t>.</w:t>
            </w:r>
          </w:p>
        </w:tc>
      </w:tr>
    </w:tbl>
    <w:p w14:paraId="410C3178"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5" w:name="DOCUMENT:1;ENCLOSURE:1;ARTICLE:8;"/>
      <w:bookmarkEnd w:id="2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8A8E547" w14:textId="77777777" w:rsidTr="00C8728B">
        <w:trPr>
          <w:tblCellSpacing w:w="15" w:type="dxa"/>
        </w:trPr>
        <w:tc>
          <w:tcPr>
            <w:tcW w:w="0" w:type="auto"/>
            <w:vAlign w:val="center"/>
            <w:hideMark/>
          </w:tcPr>
          <w:p w14:paraId="0BD294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დაფინასება</w:t>
            </w:r>
            <w:r w:rsidRPr="00C8728B">
              <w:rPr>
                <w:rFonts w:ascii="Times New Roman" w:eastAsia="Times New Roman" w:hAnsi="Times New Roman" w:cs="Times New Roman"/>
                <w:b/>
                <w:bCs/>
                <w:sz w:val="24"/>
                <w:szCs w:val="24"/>
              </w:rPr>
              <w:t xml:space="preserve"> </w:t>
            </w:r>
          </w:p>
        </w:tc>
      </w:tr>
    </w:tbl>
    <w:p w14:paraId="727094B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9D22B5B" w14:textId="77777777" w:rsidTr="00C8728B">
        <w:trPr>
          <w:tblCellSpacing w:w="15" w:type="dxa"/>
        </w:trPr>
        <w:tc>
          <w:tcPr>
            <w:tcW w:w="0" w:type="auto"/>
            <w:vAlign w:val="center"/>
            <w:hideMark/>
          </w:tcPr>
          <w:p w14:paraId="6405BB45" w14:textId="77777777" w:rsidR="00C8728B" w:rsidRPr="00C8728B" w:rsidRDefault="00C8728B" w:rsidP="00957660">
            <w:pPr>
              <w:spacing w:after="0" w:line="240" w:lineRule="auto"/>
              <w:jc w:val="both"/>
              <w:divId w:val="2123382536"/>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4AEE25E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2D30CE9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w:t>
            </w:r>
          </w:p>
          <w:p w14:paraId="4472F9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tc>
      </w:tr>
    </w:tbl>
    <w:p w14:paraId="5ED6009F"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lastRenderedPageBreak/>
        <w:br/>
      </w:r>
      <w:bookmarkStart w:id="226" w:name="DOCUMENT:1;ENCLOSURE:1;ARTICLE:9;"/>
      <w:bookmarkEnd w:id="2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04B242" w14:textId="77777777" w:rsidTr="00C8728B">
        <w:trPr>
          <w:tblCellSpacing w:w="15" w:type="dxa"/>
        </w:trPr>
        <w:tc>
          <w:tcPr>
            <w:tcW w:w="0" w:type="auto"/>
            <w:vAlign w:val="center"/>
            <w:hideMark/>
          </w:tcPr>
          <w:p w14:paraId="52E2C7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ანგარიშგება</w:t>
            </w:r>
          </w:p>
        </w:tc>
      </w:tr>
    </w:tbl>
    <w:p w14:paraId="0C376D4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2D29143" w14:textId="77777777" w:rsidTr="00C8728B">
        <w:trPr>
          <w:tblCellSpacing w:w="15" w:type="dxa"/>
        </w:trPr>
        <w:tc>
          <w:tcPr>
            <w:tcW w:w="0" w:type="auto"/>
            <w:vAlign w:val="center"/>
            <w:hideMark/>
          </w:tcPr>
          <w:p w14:paraId="45686528" w14:textId="77777777" w:rsidR="00C8728B" w:rsidRPr="00C8728B" w:rsidRDefault="00C8728B" w:rsidP="00957660">
            <w:pPr>
              <w:spacing w:after="0" w:line="240" w:lineRule="auto"/>
              <w:jc w:val="both"/>
              <w:divId w:val="1962687957"/>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საბუღალტრო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ანგარიშგება</w:t>
            </w:r>
            <w:r w:rsidRPr="00C8728B">
              <w:rPr>
                <w:rFonts w:ascii="Times New Roman" w:eastAsia="Times New Roman" w:hAnsi="Times New Roman" w:cs="Times New Roman"/>
                <w:sz w:val="24"/>
                <w:szCs w:val="24"/>
              </w:rPr>
              <w:t>.  </w:t>
            </w:r>
          </w:p>
          <w:p w14:paraId="50FD8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განმახორციელებელი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აუდიტორი</w:t>
            </w:r>
            <w:r w:rsidRPr="00C8728B">
              <w:rPr>
                <w:rFonts w:ascii="Times New Roman" w:eastAsia="Times New Roman" w:hAnsi="Times New Roman" w:cs="Times New Roman"/>
                <w:sz w:val="24"/>
                <w:szCs w:val="24"/>
              </w:rPr>
              <w:t>.</w:t>
            </w:r>
          </w:p>
          <w:p w14:paraId="2A6369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ყოველწლიური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შეამოწმოს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აუდიტის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დეპარტამენტმა</w:t>
            </w:r>
            <w:r w:rsidRPr="00C8728B">
              <w:rPr>
                <w:rFonts w:ascii="Times New Roman" w:eastAsia="Times New Roman" w:hAnsi="Times New Roman" w:cs="Times New Roman"/>
                <w:sz w:val="24"/>
                <w:szCs w:val="24"/>
              </w:rPr>
              <w:t>.</w:t>
            </w:r>
          </w:p>
        </w:tc>
      </w:tr>
    </w:tbl>
    <w:p w14:paraId="231BA1A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7" w:name="DOCUMENT:1;ENCLOSURE:1;ARTICLE:10;"/>
      <w:bookmarkEnd w:id="2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7D7FF0" w14:textId="77777777" w:rsidTr="00C8728B">
        <w:trPr>
          <w:tblCellSpacing w:w="15" w:type="dxa"/>
        </w:trPr>
        <w:tc>
          <w:tcPr>
            <w:tcW w:w="0" w:type="auto"/>
            <w:vAlign w:val="center"/>
            <w:hideMark/>
          </w:tcPr>
          <w:p w14:paraId="7615C6E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ცვლილების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შეტანის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tc>
      </w:tr>
    </w:tbl>
    <w:p w14:paraId="35A1EE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DEB0DE7" w14:textId="77777777" w:rsidTr="00C8728B">
        <w:trPr>
          <w:tblCellSpacing w:w="15" w:type="dxa"/>
        </w:trPr>
        <w:tc>
          <w:tcPr>
            <w:tcW w:w="0" w:type="auto"/>
            <w:vAlign w:val="center"/>
            <w:hideMark/>
          </w:tcPr>
          <w:p w14:paraId="203B4C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w:t>
            </w:r>
          </w:p>
        </w:tc>
      </w:tr>
    </w:tbl>
    <w:p w14:paraId="5D8107EB"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bookmarkStart w:id="228" w:name="DOCUMENT:1;ENCLOSURE:1;ARTICLE:11;"/>
      <w:bookmarkEnd w:id="2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19A0C9" w14:textId="77777777" w:rsidTr="00C8728B">
        <w:trPr>
          <w:tblCellSpacing w:w="15" w:type="dxa"/>
        </w:trPr>
        <w:tc>
          <w:tcPr>
            <w:tcW w:w="0" w:type="auto"/>
            <w:vAlign w:val="center"/>
            <w:hideMark/>
          </w:tcPr>
          <w:p w14:paraId="3A19BA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tc>
      </w:tr>
    </w:tbl>
    <w:p w14:paraId="5A3A00E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AB5717" w14:textId="77777777" w:rsidTr="00C8728B">
        <w:trPr>
          <w:tblCellSpacing w:w="15" w:type="dxa"/>
        </w:trPr>
        <w:tc>
          <w:tcPr>
            <w:tcW w:w="0" w:type="auto"/>
            <w:vAlign w:val="center"/>
            <w:hideMark/>
          </w:tcPr>
          <w:p w14:paraId="7E40AAF9" w14:textId="77777777" w:rsidR="00C8728B" w:rsidRPr="00C8728B" w:rsidRDefault="00C8728B" w:rsidP="00957660">
            <w:pPr>
              <w:spacing w:after="0" w:line="240" w:lineRule="auto"/>
              <w:jc w:val="both"/>
              <w:divId w:val="140846004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11EC20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tc>
      </w:tr>
    </w:tbl>
    <w:p w14:paraId="0A38C81A" w14:textId="77777777" w:rsidR="00C8728B" w:rsidRDefault="00C8728B" w:rsidP="00957660">
      <w:pPr>
        <w:spacing w:after="0" w:line="240" w:lineRule="auto"/>
      </w:pPr>
    </w:p>
    <w:p w14:paraId="3F615082" w14:textId="77777777" w:rsidR="00C8728B" w:rsidRDefault="00C8728B" w:rsidP="00957660">
      <w:pPr>
        <w:spacing w:after="0" w:line="240" w:lineRule="auto"/>
      </w:pPr>
    </w:p>
    <w:p w14:paraId="135A5482" w14:textId="77777777" w:rsidR="00C8728B" w:rsidRDefault="00C8728B" w:rsidP="00957660">
      <w:pPr>
        <w:spacing w:after="0" w:line="240" w:lineRule="auto"/>
      </w:pPr>
    </w:p>
    <w:p w14:paraId="77ADCABA" w14:textId="77777777" w:rsidR="00C53D2A" w:rsidRDefault="00C53D2A">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8E14ACD"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16084020" w14:textId="77777777">
              <w:trPr>
                <w:tblCellSpacing w:w="15" w:type="dxa"/>
                <w:jc w:val="center"/>
              </w:trPr>
              <w:tc>
                <w:tcPr>
                  <w:tcW w:w="0" w:type="auto"/>
                  <w:vAlign w:val="center"/>
                  <w:hideMark/>
                </w:tcPr>
                <w:p w14:paraId="0B68CB6F" w14:textId="3EB66E2F"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lastRenderedPageBreak/>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p>
                <w:p w14:paraId="4E510A6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№2883</w:t>
                  </w:r>
                  <w:r w:rsidRPr="00C8728B">
                    <w:rPr>
                      <w:rFonts w:ascii="Times New Roman" w:eastAsia="Times New Roman" w:hAnsi="Times New Roman" w:cs="Times New Roman"/>
                      <w:sz w:val="24"/>
                      <w:szCs w:val="24"/>
                    </w:rPr>
                    <w:t xml:space="preserve"> </w:t>
                  </w:r>
                </w:p>
              </w:tc>
            </w:tr>
            <w:tr w:rsidR="00C8728B" w:rsidRPr="00C8728B" w14:paraId="4EAFD4C5" w14:textId="77777777">
              <w:trPr>
                <w:tblCellSpacing w:w="15" w:type="dxa"/>
                <w:jc w:val="center"/>
              </w:trPr>
              <w:tc>
                <w:tcPr>
                  <w:tcW w:w="0" w:type="auto"/>
                  <w:vAlign w:val="center"/>
                  <w:hideMark/>
                </w:tcPr>
                <w:p w14:paraId="5590BC0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სექტემბერი</w:t>
                  </w:r>
                  <w:r w:rsidRPr="00C8728B">
                    <w:rPr>
                      <w:rFonts w:ascii="Times New Roman" w:eastAsia="Times New Roman" w:hAnsi="Times New Roman" w:cs="Times New Roman"/>
                      <w:sz w:val="24"/>
                      <w:szCs w:val="24"/>
                    </w:rPr>
                    <w:t xml:space="preserve"> </w:t>
                  </w:r>
                </w:p>
                <w:p w14:paraId="2C8A3F6C"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A826ECB"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45FF40E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CB034BF" w14:textId="77777777" w:rsidTr="00C8728B">
        <w:trPr>
          <w:tblCellSpacing w:w="15" w:type="dxa"/>
        </w:trPr>
        <w:tc>
          <w:tcPr>
            <w:tcW w:w="0" w:type="auto"/>
            <w:vAlign w:val="center"/>
            <w:hideMark/>
          </w:tcPr>
          <w:p w14:paraId="6C6A0B73" w14:textId="53411C55"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29" w:author="Natia Khmaladze" w:date="2019-04-23T15:49:00Z">
              <w:r w:rsidR="00C53D2A">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30" w:author="Natia Khmaladze" w:date="2019-04-23T15:49:00Z">
              <w:r w:rsidRPr="00C8728B" w:rsidDel="00C53D2A">
                <w:rPr>
                  <w:rFonts w:ascii="Sylfaen" w:eastAsia="Times New Roman" w:hAnsi="Sylfaen" w:cs="Sylfaen"/>
                  <w:b/>
                  <w:bCs/>
                  <w:sz w:val="24"/>
                  <w:szCs w:val="24"/>
                </w:rPr>
                <w:delText>საარსებო</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წყაროებით</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უზრუნველყოფის</w:delText>
              </w:r>
              <w:r w:rsidRPr="00C8728B" w:rsidDel="00C53D2A">
                <w:rPr>
                  <w:rFonts w:ascii="Times New Roman" w:eastAsia="Times New Roman" w:hAnsi="Times New Roman" w:cs="Times New Roman"/>
                  <w:b/>
                  <w:bCs/>
                  <w:sz w:val="24"/>
                  <w:szCs w:val="24"/>
                </w:rPr>
                <w:delText xml:space="preserve"> </w:delText>
              </w:r>
              <w:r w:rsidRPr="00C8728B" w:rsidDel="00C53D2A">
                <w:rPr>
                  <w:rFonts w:ascii="Sylfaen" w:eastAsia="Times New Roman" w:hAnsi="Sylfaen" w:cs="Sylfaen"/>
                  <w:b/>
                  <w:bCs/>
                  <w:sz w:val="24"/>
                  <w:szCs w:val="24"/>
                </w:rPr>
                <w:delText>სააგენტოს</w:delText>
              </w:r>
              <w:r w:rsidRPr="00C8728B" w:rsidDel="00C53D2A">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p>
          <w:p w14:paraId="0E7A1625" w14:textId="77777777" w:rsidR="00C8728B" w:rsidRPr="00C8728B" w:rsidRDefault="00C8728B" w:rsidP="00C53D2A">
            <w:pPr>
              <w:spacing w:after="0" w:line="240" w:lineRule="auto"/>
              <w:jc w:val="center"/>
              <w:rPr>
                <w:rFonts w:ascii="Times New Roman" w:eastAsia="Times New Roman" w:hAnsi="Times New Roman" w:cs="Times New Roman"/>
                <w:sz w:val="24"/>
                <w:szCs w:val="24"/>
              </w:rPr>
            </w:pPr>
          </w:p>
        </w:tc>
      </w:tr>
    </w:tbl>
    <w:p w14:paraId="0EE4832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634E3A" w14:textId="77777777" w:rsidTr="00C8728B">
        <w:trPr>
          <w:tblCellSpacing w:w="15" w:type="dxa"/>
        </w:trPr>
        <w:tc>
          <w:tcPr>
            <w:tcW w:w="0" w:type="auto"/>
            <w:vAlign w:val="center"/>
            <w:hideMark/>
          </w:tcPr>
          <w:p w14:paraId="6F87CA60" w14:textId="737D6C9B"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31" w:author="Natia Khmaladze" w:date="2019-04-23T15:50:00Z">
              <w:r w:rsidR="00C53D2A">
                <w:rPr>
                  <w:rFonts w:ascii="Sylfaen" w:eastAsia="Times New Roman" w:hAnsi="Sylfaen" w:cs="Times New Roman"/>
                  <w:sz w:val="24"/>
                  <w:szCs w:val="24"/>
                  <w:lang w:val="ka-GE"/>
                </w:rPr>
                <w:t xml:space="preserve">სახელმწიფო დასაქმების ხელშეწყობის </w:t>
              </w:r>
            </w:ins>
            <w:del w:id="232" w:author="Natia Khmaladze" w:date="2019-04-23T15:50:00Z">
              <w:r w:rsidRPr="00C8728B" w:rsidDel="00C53D2A">
                <w:rPr>
                  <w:rFonts w:ascii="Sylfaen" w:eastAsia="Times New Roman" w:hAnsi="Sylfaen" w:cs="Sylfaen"/>
                  <w:sz w:val="24"/>
                  <w:szCs w:val="24"/>
                </w:rPr>
                <w:delText>დევნილთა</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საარსებო</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წყაროებით</w:delText>
              </w:r>
              <w:r w:rsidRPr="00C8728B" w:rsidDel="00C53D2A">
                <w:rPr>
                  <w:rFonts w:ascii="Times New Roman" w:eastAsia="Times New Roman" w:hAnsi="Times New Roman" w:cs="Times New Roman"/>
                  <w:sz w:val="24"/>
                  <w:szCs w:val="24"/>
                </w:rPr>
                <w:delText xml:space="preserve"> </w:delText>
              </w:r>
              <w:r w:rsidRPr="00C8728B" w:rsidDel="00C53D2A">
                <w:rPr>
                  <w:rFonts w:ascii="Sylfaen" w:eastAsia="Times New Roman" w:hAnsi="Sylfaen" w:cs="Sylfaen"/>
                  <w:sz w:val="24"/>
                  <w:szCs w:val="24"/>
                </w:rPr>
                <w:delText>უზრუნველყოფის</w:delText>
              </w:r>
              <w:r w:rsidRPr="00C8728B" w:rsidDel="00C53D2A">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ins w:id="233" w:author="Natia Khmaladze" w:date="2019-04-23T15:50:00Z">
              <w:r w:rsidR="00F902C3">
                <w:rPr>
                  <w:rFonts w:ascii="Sylfaen" w:eastAsia="Times New Roman" w:hAnsi="Sylfaen" w:cs="Times New Roman"/>
                  <w:sz w:val="24"/>
                  <w:szCs w:val="24"/>
                  <w:lang w:val="ka-GE"/>
                </w:rPr>
                <w:t>------------------</w:t>
              </w:r>
            </w:ins>
            <w:ins w:id="234" w:author="Natia Khmaladze" w:date="2019-04-23T15:51:00Z">
              <w:r w:rsidR="00F902C3">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w:t>
              </w:r>
            </w:ins>
            <w:del w:id="235" w:author="Natia Khmaladze" w:date="2019-04-23T15:50:00Z">
              <w:r w:rsidRPr="00C8728B" w:rsidDel="00F902C3">
                <w:rPr>
                  <w:rFonts w:ascii="Times New Roman" w:eastAsia="Times New Roman" w:hAnsi="Times New Roman" w:cs="Times New Roman"/>
                  <w:sz w:val="24"/>
                  <w:szCs w:val="24"/>
                </w:rPr>
                <w:delText xml:space="preserve">2016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16 </w:delText>
              </w:r>
              <w:r w:rsidRPr="00C8728B" w:rsidDel="00F902C3">
                <w:rPr>
                  <w:rFonts w:ascii="Sylfaen" w:eastAsia="Times New Roman" w:hAnsi="Sylfaen" w:cs="Sylfaen"/>
                  <w:sz w:val="24"/>
                  <w:szCs w:val="24"/>
                </w:rPr>
                <w:delText>აგვისტოს</w:delText>
              </w:r>
              <w:r w:rsidRPr="00C8728B" w:rsidDel="00F902C3">
                <w:rPr>
                  <w:rFonts w:ascii="Times New Roman" w:eastAsia="Times New Roman" w:hAnsi="Times New Roman" w:cs="Times New Roman"/>
                  <w:sz w:val="24"/>
                  <w:szCs w:val="24"/>
                </w:rPr>
                <w:delText xml:space="preserve"> №401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del>
            <w:ins w:id="236" w:author="Natia Khmaladze" w:date="2019-04-23T15:51:00Z">
              <w:r w:rsidR="00F902C3">
                <w:rPr>
                  <w:rFonts w:ascii="Sylfaen" w:eastAsia="Times New Roman" w:hAnsi="Sylfaen" w:cs="Times New Roman"/>
                  <w:sz w:val="24"/>
                  <w:szCs w:val="24"/>
                  <w:lang w:val="ka-GE"/>
                </w:rPr>
                <w:t xml:space="preserve">2018 წლის </w:t>
              </w:r>
            </w:ins>
            <w:ins w:id="237" w:author="Natia Khmaladze" w:date="2019-04-23T15:52:00Z">
              <w:r w:rsidR="0075771A">
                <w:rPr>
                  <w:rFonts w:ascii="Sylfaen" w:eastAsia="Times New Roman" w:hAnsi="Sylfaen" w:cs="Times New Roman"/>
                  <w:sz w:val="24"/>
                  <w:szCs w:val="24"/>
                </w:rPr>
                <w:t xml:space="preserve">14 </w:t>
              </w:r>
              <w:r w:rsidR="0075771A">
                <w:rPr>
                  <w:rFonts w:ascii="Sylfaen" w:eastAsia="Times New Roman" w:hAnsi="Sylfaen" w:cs="Times New Roman"/>
                  <w:sz w:val="24"/>
                  <w:szCs w:val="24"/>
                  <w:lang w:val="ka-GE"/>
                </w:rPr>
                <w:t xml:space="preserve">სექტემბრის N473 დადგენილებით დამტკიცებული დებულების </w:t>
              </w:r>
            </w:ins>
            <w:ins w:id="238" w:author="Natia Khmaladze" w:date="2019-04-23T15:53:00Z">
              <w:r w:rsidR="0075771A">
                <w:rPr>
                  <w:rFonts w:ascii="Sylfaen" w:eastAsia="Times New Roman" w:hAnsi="Sylfaen" w:cs="Times New Roman"/>
                  <w:sz w:val="24"/>
                  <w:szCs w:val="24"/>
                  <w:lang w:val="ka-GE"/>
                </w:rPr>
                <w:t>მე-6 მუხლის მე-2 პუნქტის „ო“</w:t>
              </w:r>
              <w:r w:rsidR="00870204">
                <w:rPr>
                  <w:rFonts w:ascii="Sylfaen" w:eastAsia="Times New Roman" w:hAnsi="Sylfaen" w:cs="Times New Roman"/>
                  <w:sz w:val="24"/>
                  <w:szCs w:val="24"/>
                  <w:lang w:val="ka-GE"/>
                </w:rPr>
                <w:t xml:space="preserve"> ქვეპუნქტის </w:t>
              </w:r>
            </w:ins>
            <w:del w:id="239" w:author="Natia Khmaladze" w:date="2019-04-23T15:51:00Z">
              <w:r w:rsidRPr="00C8728B" w:rsidDel="00F902C3">
                <w:rPr>
                  <w:rFonts w:ascii="Times New Roman" w:eastAsia="Times New Roman" w:hAnsi="Times New Roman" w:cs="Times New Roman"/>
                  <w:sz w:val="24"/>
                  <w:szCs w:val="24"/>
                </w:rPr>
                <w:delText>„</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ოკუპირებული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ტერიტორიებიდან</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იძულებით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გადაადგილებულ</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განსახლებისა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ლტოლვილთა</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სამინისტროს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შესახებ</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საქართველოს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მთავრობის</w:delText>
              </w:r>
              <w:r w:rsidRPr="00C8728B" w:rsidDel="00F902C3">
                <w:rPr>
                  <w:rFonts w:ascii="Times New Roman" w:eastAsia="Times New Roman" w:hAnsi="Times New Roman" w:cs="Times New Roman"/>
                  <w:sz w:val="24"/>
                  <w:szCs w:val="24"/>
                </w:rPr>
                <w:delText xml:space="preserve"> 2008 </w:delText>
              </w:r>
              <w:r w:rsidRPr="00C8728B" w:rsidDel="00F902C3">
                <w:rPr>
                  <w:rFonts w:ascii="Sylfaen" w:eastAsia="Times New Roman" w:hAnsi="Sylfaen" w:cs="Sylfaen"/>
                  <w:sz w:val="24"/>
                  <w:szCs w:val="24"/>
                </w:rPr>
                <w:delText>წლის</w:delText>
              </w:r>
              <w:r w:rsidRPr="00C8728B" w:rsidDel="00F902C3">
                <w:rPr>
                  <w:rFonts w:ascii="Times New Roman" w:eastAsia="Times New Roman" w:hAnsi="Times New Roman" w:cs="Times New Roman"/>
                  <w:sz w:val="24"/>
                  <w:szCs w:val="24"/>
                </w:rPr>
                <w:delText xml:space="preserve"> 22 </w:delText>
              </w:r>
              <w:r w:rsidRPr="00C8728B" w:rsidDel="00F902C3">
                <w:rPr>
                  <w:rFonts w:ascii="Sylfaen" w:eastAsia="Times New Roman" w:hAnsi="Sylfaen" w:cs="Sylfaen"/>
                  <w:sz w:val="24"/>
                  <w:szCs w:val="24"/>
                </w:rPr>
                <w:delText>თებერვლის</w:delText>
              </w:r>
              <w:r w:rsidRPr="00C8728B" w:rsidDel="00F902C3">
                <w:rPr>
                  <w:rFonts w:ascii="Times New Roman" w:eastAsia="Times New Roman" w:hAnsi="Times New Roman" w:cs="Times New Roman"/>
                  <w:sz w:val="24"/>
                  <w:szCs w:val="24"/>
                </w:rPr>
                <w:delText xml:space="preserve"> №34 </w:delText>
              </w:r>
              <w:r w:rsidRPr="00C8728B" w:rsidDel="00F902C3">
                <w:rPr>
                  <w:rFonts w:ascii="Sylfaen" w:eastAsia="Times New Roman" w:hAnsi="Sylfaen" w:cs="Sylfaen"/>
                  <w:sz w:val="24"/>
                  <w:szCs w:val="24"/>
                </w:rPr>
                <w:delText>დადგენილების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პირველი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პუნქტით</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დამტკიცებული</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დებულების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-4 </w:delText>
              </w:r>
              <w:r w:rsidRPr="00C8728B" w:rsidDel="00F902C3">
                <w:rPr>
                  <w:rFonts w:ascii="Sylfaen" w:eastAsia="Times New Roman" w:hAnsi="Sylfaen" w:cs="Sylfaen"/>
                  <w:sz w:val="24"/>
                  <w:szCs w:val="24"/>
                </w:rPr>
                <w:delText>მუხლის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მე</w:delText>
              </w:r>
              <w:r w:rsidRPr="00C8728B" w:rsidDel="00F902C3">
                <w:rPr>
                  <w:rFonts w:ascii="Times New Roman" w:eastAsia="Times New Roman" w:hAnsi="Times New Roman" w:cs="Times New Roman"/>
                  <w:sz w:val="24"/>
                  <w:szCs w:val="24"/>
                </w:rPr>
                <w:delText xml:space="preserve">-2 </w:delText>
              </w:r>
              <w:r w:rsidRPr="00C8728B" w:rsidDel="00F902C3">
                <w:rPr>
                  <w:rFonts w:ascii="Sylfaen" w:eastAsia="Times New Roman" w:hAnsi="Sylfaen" w:cs="Sylfaen"/>
                  <w:sz w:val="24"/>
                  <w:szCs w:val="24"/>
                </w:rPr>
                <w:delText>პუნქტის</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რ</w:delText>
              </w:r>
              <w:r w:rsidRPr="00C8728B" w:rsidDel="00F902C3">
                <w:rPr>
                  <w:rFonts w:ascii="Times New Roman" w:eastAsia="Times New Roman" w:hAnsi="Times New Roman" w:cs="Times New Roman"/>
                  <w:sz w:val="24"/>
                  <w:szCs w:val="24"/>
                </w:rPr>
                <w:delText xml:space="preserve">“ </w:delText>
              </w:r>
              <w:r w:rsidRPr="00C8728B" w:rsidDel="00F902C3">
                <w:rPr>
                  <w:rFonts w:ascii="Sylfaen" w:eastAsia="Times New Roman" w:hAnsi="Sylfaen" w:cs="Sylfaen"/>
                  <w:sz w:val="24"/>
                  <w:szCs w:val="24"/>
                </w:rPr>
                <w:delText>ქვეპუნქტისა</w:delText>
              </w:r>
              <w:r w:rsidRPr="00C8728B" w:rsidDel="00F902C3">
                <w:rPr>
                  <w:rFonts w:ascii="Times New Roman" w:eastAsia="Times New Roman" w:hAnsi="Times New Roman" w:cs="Times New Roman"/>
                  <w:sz w:val="24"/>
                  <w:szCs w:val="24"/>
                </w:rPr>
                <w:delText xml:space="preserve"> </w:delText>
              </w:r>
            </w:del>
            <w:del w:id="240" w:author="Natia Khmaladze" w:date="2019-04-23T15:53:00Z">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საქართველოს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ოკუპირებული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ტერიტორიებიდან</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იძულებით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გადაადგილებულ</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განსახლებისა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ლტოლვილთა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მინისტრის</w:delText>
              </w:r>
              <w:r w:rsidRPr="00C8728B" w:rsidDel="00870204">
                <w:rPr>
                  <w:rFonts w:ascii="Times New Roman" w:eastAsia="Times New Roman" w:hAnsi="Times New Roman" w:cs="Times New Roman"/>
                  <w:sz w:val="24"/>
                  <w:szCs w:val="24"/>
                </w:rPr>
                <w:delText xml:space="preserve"> 2016 </w:delText>
              </w:r>
              <w:r w:rsidRPr="00C8728B" w:rsidDel="00870204">
                <w:rPr>
                  <w:rFonts w:ascii="Sylfaen" w:eastAsia="Times New Roman" w:hAnsi="Sylfaen" w:cs="Sylfaen"/>
                  <w:sz w:val="24"/>
                  <w:szCs w:val="24"/>
                </w:rPr>
                <w:delText>წლის</w:delText>
              </w:r>
              <w:r w:rsidRPr="00C8728B" w:rsidDel="00870204">
                <w:rPr>
                  <w:rFonts w:ascii="Times New Roman" w:eastAsia="Times New Roman" w:hAnsi="Times New Roman" w:cs="Times New Roman"/>
                  <w:sz w:val="24"/>
                  <w:szCs w:val="24"/>
                </w:rPr>
                <w:delText xml:space="preserve"> 28 </w:delText>
              </w:r>
              <w:r w:rsidRPr="00C8728B" w:rsidDel="00870204">
                <w:rPr>
                  <w:rFonts w:ascii="Sylfaen" w:eastAsia="Times New Roman" w:hAnsi="Sylfaen" w:cs="Sylfaen"/>
                  <w:sz w:val="24"/>
                  <w:szCs w:val="24"/>
                </w:rPr>
                <w:delText>აპრილის</w:delText>
              </w:r>
              <w:r w:rsidRPr="00C8728B" w:rsidDel="00870204">
                <w:rPr>
                  <w:rFonts w:ascii="Times New Roman" w:eastAsia="Times New Roman" w:hAnsi="Times New Roman" w:cs="Times New Roman"/>
                  <w:sz w:val="24"/>
                  <w:szCs w:val="24"/>
                </w:rPr>
                <w:delText xml:space="preserve"> №1797 </w:delText>
              </w:r>
              <w:r w:rsidRPr="00C8728B" w:rsidDel="00870204">
                <w:rPr>
                  <w:rFonts w:ascii="Sylfaen" w:eastAsia="Times New Roman" w:hAnsi="Sylfaen" w:cs="Sylfaen"/>
                  <w:sz w:val="24"/>
                  <w:szCs w:val="24"/>
                </w:rPr>
                <w:delText>ბრძანების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პირველი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მუხლით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დამტკიცებული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საჯარო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სამართლის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იურიდიული</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პირის</w:delText>
              </w:r>
              <w:r w:rsidRPr="00C8728B" w:rsidDel="00870204">
                <w:rPr>
                  <w:rFonts w:ascii="Times New Roman" w:eastAsia="Times New Roman" w:hAnsi="Times New Roman" w:cs="Times New Roman"/>
                  <w:sz w:val="24"/>
                  <w:szCs w:val="24"/>
                </w:rPr>
                <w:delText xml:space="preserve"> – </w:delText>
              </w:r>
              <w:r w:rsidRPr="00C8728B" w:rsidDel="00870204">
                <w:rPr>
                  <w:rFonts w:ascii="Sylfaen" w:eastAsia="Times New Roman" w:hAnsi="Sylfaen" w:cs="Sylfaen"/>
                  <w:sz w:val="24"/>
                  <w:szCs w:val="24"/>
                </w:rPr>
                <w:delText>დევნილთა</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დებულების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მუხლის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მე</w:delText>
              </w:r>
              <w:r w:rsidRPr="00C8728B" w:rsidDel="00870204">
                <w:rPr>
                  <w:rFonts w:ascii="Times New Roman" w:eastAsia="Times New Roman" w:hAnsi="Times New Roman" w:cs="Times New Roman"/>
                  <w:sz w:val="24"/>
                  <w:szCs w:val="24"/>
                </w:rPr>
                <w:delText xml:space="preserve">-2 </w:delText>
              </w:r>
              <w:r w:rsidRPr="00C8728B" w:rsidDel="00870204">
                <w:rPr>
                  <w:rFonts w:ascii="Sylfaen" w:eastAsia="Times New Roman" w:hAnsi="Sylfaen" w:cs="Sylfaen"/>
                  <w:sz w:val="24"/>
                  <w:szCs w:val="24"/>
                </w:rPr>
                <w:delText>პუნქტის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კ</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ქვეპუნქტის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476BBDF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BBCC1F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26B540B" w14:textId="77777777" w:rsidTr="00C8728B">
        <w:trPr>
          <w:tblCellSpacing w:w="15" w:type="dxa"/>
        </w:trPr>
        <w:tc>
          <w:tcPr>
            <w:tcW w:w="0" w:type="auto"/>
            <w:vAlign w:val="center"/>
            <w:hideMark/>
          </w:tcPr>
          <w:p w14:paraId="1369F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4A84244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362694" w14:textId="77777777" w:rsidTr="00C8728B">
        <w:trPr>
          <w:tblCellSpacing w:w="15" w:type="dxa"/>
        </w:trPr>
        <w:tc>
          <w:tcPr>
            <w:tcW w:w="0" w:type="auto"/>
            <w:vAlign w:val="center"/>
            <w:hideMark/>
          </w:tcPr>
          <w:p w14:paraId="4A70A26A" w14:textId="0FCC9D04"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ins w:id="241" w:author="Natia Khmaladze" w:date="2019-04-23T15:53:00Z">
              <w:r w:rsidR="0087020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42" w:author="Natia Khmaladze" w:date="2019-04-23T15:54:00Z">
              <w:r w:rsidRPr="00C8728B" w:rsidDel="00870204">
                <w:rPr>
                  <w:rFonts w:ascii="Sylfaen" w:eastAsia="Times New Roman" w:hAnsi="Sylfaen" w:cs="Sylfaen"/>
                  <w:sz w:val="24"/>
                  <w:szCs w:val="24"/>
                </w:rPr>
                <w:delText>საარსებო</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წყაროებით</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უზრუნველყოფის</w:delText>
              </w:r>
              <w:r w:rsidRPr="00C8728B" w:rsidDel="00870204">
                <w:rPr>
                  <w:rFonts w:ascii="Times New Roman" w:eastAsia="Times New Roman" w:hAnsi="Times New Roman" w:cs="Times New Roman"/>
                  <w:sz w:val="24"/>
                  <w:szCs w:val="24"/>
                </w:rPr>
                <w:delText xml:space="preserve"> </w:delText>
              </w:r>
              <w:r w:rsidRPr="00C8728B" w:rsidDel="00870204">
                <w:rPr>
                  <w:rFonts w:ascii="Sylfaen" w:eastAsia="Times New Roman" w:hAnsi="Sylfaen" w:cs="Sylfaen"/>
                  <w:sz w:val="24"/>
                  <w:szCs w:val="24"/>
                </w:rPr>
                <w:delText>სააგენტოს</w:delText>
              </w:r>
              <w:r w:rsidRPr="00C8728B" w:rsidDel="00870204">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p>
          <w:p w14:paraId="64C9BDD5" w14:textId="77777777" w:rsidR="00C8728B" w:rsidRDefault="00C8728B" w:rsidP="00957660">
            <w:pPr>
              <w:spacing w:after="0" w:line="240" w:lineRule="auto"/>
              <w:jc w:val="both"/>
              <w:rPr>
                <w:rFonts w:ascii="Sylfaen" w:eastAsia="Times New Roman" w:hAnsi="Sylfaen" w:cs="Sylfaen"/>
                <w:i/>
                <w:iCs/>
                <w:sz w:val="18"/>
                <w:szCs w:val="18"/>
              </w:rPr>
            </w:pPr>
          </w:p>
          <w:p w14:paraId="36FADB34" w14:textId="77777777" w:rsidR="00870204" w:rsidRDefault="00870204" w:rsidP="00957660">
            <w:pPr>
              <w:spacing w:after="0" w:line="240" w:lineRule="auto"/>
              <w:jc w:val="both"/>
              <w:rPr>
                <w:rFonts w:ascii="Sylfaen" w:eastAsia="Times New Roman" w:hAnsi="Sylfaen" w:cs="Sylfaen"/>
                <w:i/>
                <w:iCs/>
                <w:sz w:val="18"/>
                <w:szCs w:val="18"/>
              </w:rPr>
            </w:pPr>
          </w:p>
          <w:p w14:paraId="5E13A88E" w14:textId="2A8477F6" w:rsidR="00870204" w:rsidRPr="00C8728B" w:rsidRDefault="00870204" w:rsidP="00957660">
            <w:pPr>
              <w:spacing w:after="0" w:line="240" w:lineRule="auto"/>
              <w:jc w:val="both"/>
              <w:rPr>
                <w:rFonts w:ascii="Times New Roman" w:eastAsia="Times New Roman" w:hAnsi="Times New Roman" w:cs="Times New Roman"/>
                <w:sz w:val="24"/>
                <w:szCs w:val="24"/>
              </w:rPr>
            </w:pPr>
          </w:p>
        </w:tc>
      </w:tr>
    </w:tbl>
    <w:p w14:paraId="3F72D1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A1C4B06" w14:textId="77777777" w:rsidTr="00C8728B">
        <w:trPr>
          <w:tblCellSpacing w:w="15" w:type="dxa"/>
        </w:trPr>
        <w:tc>
          <w:tcPr>
            <w:tcW w:w="0" w:type="auto"/>
            <w:vAlign w:val="center"/>
            <w:hideMark/>
          </w:tcPr>
          <w:p w14:paraId="32CFD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A7703A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A521E05" w14:textId="77777777" w:rsidTr="00C8728B">
        <w:trPr>
          <w:tblCellSpacing w:w="15" w:type="dxa"/>
        </w:trPr>
        <w:tc>
          <w:tcPr>
            <w:tcW w:w="0" w:type="auto"/>
            <w:vAlign w:val="center"/>
            <w:hideMark/>
          </w:tcPr>
          <w:p w14:paraId="22D46C79" w14:textId="77777777" w:rsidR="00C8728B" w:rsidRPr="00C8728B" w:rsidRDefault="00C8728B" w:rsidP="00957660">
            <w:pPr>
              <w:spacing w:after="0" w:line="240" w:lineRule="auto"/>
              <w:jc w:val="both"/>
              <w:divId w:val="1206911993"/>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4B568B4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Change w:id="243" w:author="Natia Khmaladze" w:date="2019-04-23T15:54:00Z">
          <w:tblPr>
            <w:tblW w:w="5000" w:type="pct"/>
            <w:tblCellSpacing w:w="15" w:type="dxa"/>
            <w:tblCellMar>
              <w:top w:w="15" w:type="dxa"/>
              <w:left w:w="15" w:type="dxa"/>
              <w:bottom w:w="15" w:type="dxa"/>
              <w:right w:w="15" w:type="dxa"/>
            </w:tblCellMar>
            <w:tblLook w:val="04A0" w:firstRow="1" w:lastRow="0" w:firstColumn="1" w:lastColumn="0" w:noHBand="0" w:noVBand="1"/>
          </w:tblPr>
        </w:tblPrChange>
      </w:tblPr>
      <w:tblGrid>
        <w:gridCol w:w="9450"/>
        <w:tblGridChange w:id="244">
          <w:tblGrid>
            <w:gridCol w:w="30"/>
            <w:gridCol w:w="9360"/>
            <w:gridCol w:w="60"/>
          </w:tblGrid>
        </w:tblGridChange>
      </w:tblGrid>
      <w:tr w:rsidR="00C8728B" w:rsidRPr="00C8728B" w14:paraId="447AE4EC" w14:textId="77777777" w:rsidTr="00870204">
        <w:trPr>
          <w:trHeight w:val="2248"/>
          <w:tblCellSpacing w:w="15" w:type="dxa"/>
          <w:trPrChange w:id="245" w:author="Natia Khmaladze" w:date="2019-04-23T15:54:00Z">
            <w:trPr>
              <w:gridBefore w:val="1"/>
              <w:gridAfter w:val="0"/>
              <w:tblCellSpacing w:w="15" w:type="dxa"/>
            </w:trPr>
          </w:trPrChange>
        </w:trPr>
        <w:tc>
          <w:tcPr>
            <w:tcW w:w="0" w:type="auto"/>
            <w:vAlign w:val="center"/>
            <w:hideMark/>
            <w:tcPrChange w:id="246" w:author="Natia Khmaladze" w:date="2019-04-23T15:54:00Z">
              <w:tcPr>
                <w:tcW w:w="0" w:type="auto"/>
                <w:vAlign w:val="center"/>
                <w:hideMark/>
              </w:tcPr>
            </w:tcPrChange>
          </w:tcPr>
          <w:p w14:paraId="5229AD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p w14:paraId="06DC176A" w14:textId="6AC9B7EB" w:rsidR="00C8728B" w:rsidRPr="00870204" w:rsidRDefault="00870204" w:rsidP="00957660">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tc>
      </w:tr>
      <w:tr w:rsidR="00870204" w:rsidRPr="00C8728B" w14:paraId="00FC076B" w14:textId="77777777" w:rsidTr="00870204">
        <w:trPr>
          <w:trHeight w:val="2248"/>
          <w:tblCellSpacing w:w="15" w:type="dxa"/>
        </w:trPr>
        <w:tc>
          <w:tcPr>
            <w:tcW w:w="0" w:type="auto"/>
            <w:vAlign w:val="center"/>
          </w:tcPr>
          <w:p w14:paraId="7667A398" w14:textId="77777777" w:rsidR="00870204" w:rsidRPr="00C8728B" w:rsidRDefault="00870204" w:rsidP="00957660">
            <w:pPr>
              <w:spacing w:after="0" w:line="240" w:lineRule="auto"/>
              <w:jc w:val="both"/>
              <w:rPr>
                <w:rFonts w:ascii="Times New Roman" w:eastAsia="Times New Roman" w:hAnsi="Times New Roman" w:cs="Times New Roman"/>
                <w:b/>
                <w:bCs/>
                <w:sz w:val="24"/>
                <w:szCs w:val="24"/>
              </w:rPr>
            </w:pPr>
          </w:p>
        </w:tc>
      </w:tr>
    </w:tbl>
    <w:p w14:paraId="39ACFA0A"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8E5FE1" w14:textId="77777777" w:rsidTr="00C8728B">
        <w:trPr>
          <w:tblCellSpacing w:w="15" w:type="dxa"/>
        </w:trPr>
        <w:tc>
          <w:tcPr>
            <w:tcW w:w="0" w:type="auto"/>
            <w:vAlign w:val="center"/>
            <w:hideMark/>
          </w:tcPr>
          <w:p w14:paraId="3C013656" w14:textId="77777777" w:rsidR="00C8728B" w:rsidRPr="00C8728B" w:rsidRDefault="00C8728B" w:rsidP="00957660">
            <w:pPr>
              <w:spacing w:after="0" w:line="240" w:lineRule="auto"/>
              <w:jc w:val="right"/>
              <w:rPr>
                <w:rFonts w:ascii="Times New Roman" w:eastAsia="Times New Roman" w:hAnsi="Times New Roman" w:cs="Times New Roman"/>
                <w:b/>
                <w:bCs/>
                <w:sz w:val="21"/>
                <w:szCs w:val="21"/>
              </w:rPr>
            </w:pPr>
            <w:r w:rsidRPr="00C8728B">
              <w:rPr>
                <w:rFonts w:ascii="Sylfaen" w:eastAsia="Times New Roman" w:hAnsi="Sylfaen" w:cs="Sylfaen"/>
                <w:b/>
                <w:bCs/>
                <w:sz w:val="21"/>
                <w:szCs w:val="21"/>
              </w:rPr>
              <w:t>დანართი</w:t>
            </w:r>
          </w:p>
        </w:tc>
      </w:tr>
    </w:tbl>
    <w:p w14:paraId="1200FE0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E06D76" w14:textId="77777777" w:rsidTr="00C8728B">
        <w:trPr>
          <w:tblCellSpacing w:w="15" w:type="dxa"/>
        </w:trPr>
        <w:tc>
          <w:tcPr>
            <w:tcW w:w="0" w:type="auto"/>
            <w:vAlign w:val="center"/>
            <w:hideMark/>
          </w:tcPr>
          <w:p w14:paraId="4B1E0A5D" w14:textId="0FCD709A"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ins w:id="247" w:author="Natia Khmaladze" w:date="2019-04-23T15:54:00Z">
              <w:r w:rsidR="003247D4">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48" w:author="Natia Khmaladze" w:date="2019-04-23T15:54:00Z">
              <w:r w:rsidRPr="00C8728B" w:rsidDel="003247D4">
                <w:rPr>
                  <w:rFonts w:ascii="Sylfaen" w:eastAsia="Times New Roman" w:hAnsi="Sylfaen" w:cs="Sylfaen"/>
                  <w:b/>
                  <w:bCs/>
                  <w:sz w:val="24"/>
                  <w:szCs w:val="24"/>
                </w:rPr>
                <w:delText>საარსებო</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წყაროებით</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უზრუნველყოფის</w:delText>
              </w:r>
              <w:r w:rsidRPr="00C8728B" w:rsidDel="003247D4">
                <w:rPr>
                  <w:rFonts w:ascii="Times New Roman" w:eastAsia="Times New Roman" w:hAnsi="Times New Roman" w:cs="Times New Roman"/>
                  <w:b/>
                  <w:bCs/>
                  <w:sz w:val="24"/>
                  <w:szCs w:val="24"/>
                </w:rPr>
                <w:delText xml:space="preserve"> </w:delText>
              </w:r>
              <w:r w:rsidRPr="00C8728B" w:rsidDel="003247D4">
                <w:rPr>
                  <w:rFonts w:ascii="Sylfaen" w:eastAsia="Times New Roman" w:hAnsi="Sylfaen" w:cs="Sylfaen"/>
                  <w:b/>
                  <w:bCs/>
                  <w:sz w:val="24"/>
                  <w:szCs w:val="24"/>
                </w:rPr>
                <w:delText>სააგენტოს</w:delText>
              </w:r>
              <w:r w:rsidRPr="00C8728B" w:rsidDel="003247D4">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b/>
                <w:bCs/>
                <w:sz w:val="24"/>
                <w:szCs w:val="24"/>
              </w:rPr>
              <w:t xml:space="preserve"> </w:t>
            </w:r>
          </w:p>
          <w:p w14:paraId="0D87F576" w14:textId="77777777" w:rsidR="00C8728B" w:rsidRPr="00C8728B" w:rsidRDefault="00C8728B" w:rsidP="003247D4">
            <w:pPr>
              <w:spacing w:after="0" w:line="240" w:lineRule="auto"/>
              <w:jc w:val="center"/>
              <w:rPr>
                <w:rFonts w:ascii="Times New Roman" w:eastAsia="Times New Roman" w:hAnsi="Times New Roman" w:cs="Times New Roman"/>
                <w:sz w:val="24"/>
                <w:szCs w:val="24"/>
              </w:rPr>
            </w:pPr>
          </w:p>
        </w:tc>
      </w:tr>
    </w:tbl>
    <w:p w14:paraId="43D4072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5F237B1" w14:textId="77777777" w:rsidTr="00C8728B">
        <w:trPr>
          <w:tblCellSpacing w:w="15" w:type="dxa"/>
        </w:trPr>
        <w:tc>
          <w:tcPr>
            <w:tcW w:w="0" w:type="auto"/>
            <w:vAlign w:val="center"/>
            <w:hideMark/>
          </w:tcPr>
          <w:p w14:paraId="38245C35"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184F645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1D90B1" w14:textId="77777777" w:rsidTr="00C8728B">
        <w:trPr>
          <w:tblCellSpacing w:w="15" w:type="dxa"/>
        </w:trPr>
        <w:tc>
          <w:tcPr>
            <w:tcW w:w="0" w:type="auto"/>
            <w:vAlign w:val="center"/>
            <w:hideMark/>
          </w:tcPr>
          <w:p w14:paraId="38C9D5D8"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344AC3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235EC0D" w14:textId="77777777" w:rsidTr="00C8728B">
        <w:trPr>
          <w:tblCellSpacing w:w="15" w:type="dxa"/>
        </w:trPr>
        <w:tc>
          <w:tcPr>
            <w:tcW w:w="0" w:type="auto"/>
            <w:vAlign w:val="center"/>
            <w:hideMark/>
          </w:tcPr>
          <w:p w14:paraId="6C90AD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დებულება</w:t>
            </w:r>
            <w:r w:rsidRPr="00C8728B">
              <w:rPr>
                <w:rFonts w:ascii="Times New Roman" w:eastAsia="Times New Roman" w:hAnsi="Times New Roman" w:cs="Times New Roman"/>
                <w:sz w:val="24"/>
                <w:szCs w:val="24"/>
              </w:rPr>
              <w:t xml:space="preserve"> </w:t>
            </w:r>
          </w:p>
          <w:p w14:paraId="055BEAD4" w14:textId="298B7941"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003247D4">
              <w:rPr>
                <w:rFonts w:ascii="Sylfaen" w:eastAsia="Times New Roman" w:hAnsi="Sylfaen" w:cs="Times New Roman"/>
                <w:sz w:val="24"/>
                <w:szCs w:val="24"/>
                <w:lang w:val="ka-GE"/>
              </w:rPr>
              <w:t xml:space="preserve"> </w:t>
            </w:r>
            <w:ins w:id="249" w:author="Natia Khmaladze" w:date="2019-04-23T15:55:00Z">
              <w:r w:rsidR="003247D4">
                <w:rPr>
                  <w:rFonts w:ascii="Sylfaen" w:eastAsia="Times New Roman" w:hAnsi="Sylfaen" w:cs="Times New Roman"/>
                  <w:sz w:val="24"/>
                  <w:szCs w:val="24"/>
                  <w:lang w:val="ka-GE"/>
                </w:rPr>
                <w:t>სახელმწიფო დასაქმების ხელშეწყობის სააგენტოს</w:t>
              </w:r>
            </w:ins>
            <w:r w:rsidRPr="00C8728B">
              <w:rPr>
                <w:rFonts w:ascii="Times New Roman" w:eastAsia="Times New Roman" w:hAnsi="Times New Roman" w:cs="Times New Roman"/>
                <w:sz w:val="24"/>
                <w:szCs w:val="24"/>
              </w:rPr>
              <w:t xml:space="preserve"> </w:t>
            </w:r>
            <w:del w:id="250" w:author="Natia Khmaladze" w:date="2019-04-23T15:55:00Z">
              <w:r w:rsidRPr="00C8728B" w:rsidDel="003247D4">
                <w:rPr>
                  <w:rFonts w:ascii="Sylfaen" w:eastAsia="Times New Roman" w:hAnsi="Sylfaen" w:cs="Sylfaen"/>
                  <w:sz w:val="24"/>
                  <w:szCs w:val="24"/>
                </w:rPr>
                <w:delText>საარსებო</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წყაროებით</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უზრუნველყოფის</w:delText>
              </w:r>
              <w:r w:rsidRPr="00C8728B" w:rsidDel="003247D4">
                <w:rPr>
                  <w:rFonts w:ascii="Times New Roman" w:eastAsia="Times New Roman" w:hAnsi="Times New Roman" w:cs="Times New Roman"/>
                  <w:sz w:val="24"/>
                  <w:szCs w:val="24"/>
                </w:rPr>
                <w:delText xml:space="preserve"> </w:delText>
              </w:r>
              <w:r w:rsidRPr="00C8728B" w:rsidDel="003247D4">
                <w:rPr>
                  <w:rFonts w:ascii="Sylfaen" w:eastAsia="Times New Roman" w:hAnsi="Sylfaen" w:cs="Sylfaen"/>
                  <w:sz w:val="24"/>
                  <w:szCs w:val="24"/>
                </w:rPr>
                <w:delText>სააგენტოს</w:delText>
              </w:r>
              <w:r w:rsidRPr="00C8728B" w:rsidDel="003247D4">
                <w:rPr>
                  <w:rFonts w:ascii="Times New Roman" w:eastAsia="Times New Roman" w:hAnsi="Times New Roman" w:cs="Times New Roman"/>
                  <w:sz w:val="24"/>
                  <w:szCs w:val="24"/>
                </w:rPr>
                <w:delText xml:space="preserve"> </w:delText>
              </w:r>
            </w:del>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აწესრიგებს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90481CA" w14:textId="77777777" w:rsidR="003247D4" w:rsidRDefault="003247D4" w:rsidP="00957660">
            <w:pPr>
              <w:spacing w:after="0" w:line="240" w:lineRule="auto"/>
              <w:jc w:val="both"/>
              <w:rPr>
                <w:rFonts w:ascii="Sylfaen" w:eastAsia="Times New Roman" w:hAnsi="Sylfaen" w:cs="Sylfaen"/>
                <w:i/>
                <w:iCs/>
                <w:sz w:val="18"/>
                <w:szCs w:val="18"/>
              </w:rPr>
            </w:pPr>
          </w:p>
          <w:p w14:paraId="26AA0DAF" w14:textId="77777777" w:rsidR="003247D4" w:rsidRDefault="003247D4" w:rsidP="00957660">
            <w:pPr>
              <w:spacing w:after="0" w:line="240" w:lineRule="auto"/>
              <w:jc w:val="both"/>
              <w:rPr>
                <w:rFonts w:ascii="Sylfaen" w:eastAsia="Times New Roman" w:hAnsi="Sylfaen" w:cs="Sylfaen"/>
                <w:i/>
                <w:iCs/>
                <w:sz w:val="18"/>
                <w:szCs w:val="18"/>
              </w:rPr>
            </w:pPr>
          </w:p>
          <w:p w14:paraId="3C1DB8C6" w14:textId="2CF3F92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ტერმინთა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განმარტებები</w:t>
            </w:r>
            <w:r w:rsidRPr="00C8728B">
              <w:rPr>
                <w:rFonts w:ascii="Times New Roman" w:eastAsia="Times New Roman" w:hAnsi="Times New Roman" w:cs="Times New Roman"/>
                <w:sz w:val="24"/>
                <w:szCs w:val="24"/>
              </w:rPr>
              <w:t xml:space="preserve"> </w:t>
            </w:r>
          </w:p>
          <w:p w14:paraId="5B4649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ტერმინებს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მნიშვნელობა</w:t>
            </w:r>
            <w:r w:rsidRPr="00C8728B">
              <w:rPr>
                <w:rFonts w:ascii="Times New Roman" w:eastAsia="Times New Roman" w:hAnsi="Times New Roman" w:cs="Times New Roman"/>
                <w:sz w:val="24"/>
                <w:szCs w:val="24"/>
              </w:rPr>
              <w:t xml:space="preserve">: </w:t>
            </w:r>
          </w:p>
          <w:p w14:paraId="326EC3E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უსასყიდლოდ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ნატურალური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p>
          <w:p w14:paraId="5E5F73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p>
          <w:p w14:paraId="0EE780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არასამეწარმეო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არაკომერციული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მოთხოვნით</w:t>
            </w:r>
            <w:r w:rsidRPr="00C8728B">
              <w:rPr>
                <w:rFonts w:ascii="Times New Roman" w:eastAsia="Times New Roman" w:hAnsi="Times New Roman" w:cs="Times New Roman"/>
                <w:sz w:val="24"/>
                <w:szCs w:val="24"/>
              </w:rPr>
              <w:t xml:space="preserve">; </w:t>
            </w:r>
          </w:p>
          <w:p w14:paraId="6238EDA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რომელმაც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გაიმარჯვა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D034E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დაყრდნობით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ისახავს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გამოვლენას</w:t>
            </w:r>
            <w:r w:rsidRPr="00C8728B">
              <w:rPr>
                <w:rFonts w:ascii="Times New Roman" w:eastAsia="Times New Roman" w:hAnsi="Times New Roman" w:cs="Times New Roman"/>
                <w:sz w:val="24"/>
                <w:szCs w:val="24"/>
              </w:rPr>
              <w:t xml:space="preserve">; </w:t>
            </w:r>
          </w:p>
          <w:p w14:paraId="42DC15D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განუხილველად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დატოვებული</w:t>
            </w:r>
            <w:r w:rsidRPr="00C8728B">
              <w:rPr>
                <w:rFonts w:ascii="Times New Roman" w:eastAsia="Times New Roman" w:hAnsi="Times New Roman" w:cs="Times New Roman"/>
                <w:sz w:val="24"/>
                <w:szCs w:val="24"/>
              </w:rPr>
              <w:t xml:space="preserve">; </w:t>
            </w:r>
          </w:p>
          <w:p w14:paraId="103F3A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D20BDF">
              <w:rPr>
                <w:rFonts w:ascii="Sylfaen" w:eastAsia="Times New Roman" w:hAnsi="Sylfaen" w:cs="Sylfaen"/>
                <w:sz w:val="24"/>
                <w:szCs w:val="24"/>
                <w:highlight w:val="yellow"/>
              </w:rPr>
              <w:t>მმართველი</w:t>
            </w:r>
            <w:r w:rsidRPr="00D20BDF">
              <w:rPr>
                <w:rFonts w:ascii="Times New Roman" w:eastAsia="Times New Roman" w:hAnsi="Times New Roman" w:cs="Times New Roman"/>
                <w:sz w:val="24"/>
                <w:szCs w:val="24"/>
                <w:highlight w:val="yellow"/>
              </w:rPr>
              <w:t xml:space="preserve"> </w:t>
            </w:r>
            <w:r w:rsidRPr="00D20BDF">
              <w:rPr>
                <w:rFonts w:ascii="Sylfaen" w:eastAsia="Times New Roman" w:hAnsi="Sylfaen" w:cs="Sylfaen"/>
                <w:sz w:val="24"/>
                <w:szCs w:val="24"/>
                <w:highlight w:val="yellow"/>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მმართველი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აქტუალურობის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მიმართულებების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სავარაუდო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64BF35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65A2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- 01.06.2018, №1575); </w:t>
            </w:r>
          </w:p>
          <w:p w14:paraId="541DC9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w:t>
            </w:r>
            <w:r w:rsidRPr="00C8728B">
              <w:rPr>
                <w:rFonts w:ascii="Times New Roman" w:eastAsia="Times New Roman" w:hAnsi="Times New Roman" w:cs="Times New Roman"/>
                <w:color w:val="000000"/>
                <w:sz w:val="23"/>
                <w:szCs w:val="23"/>
              </w:rPr>
              <w:t xml:space="preserve"> –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მონაკვეთი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ნაკისრი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შესრულებისთვის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5D9044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ცოდნა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ეწევა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p>
          <w:p w14:paraId="41852C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2D05F9E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ხარვეზი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მექანიკური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ხასიათის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შეცდომა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დაშვებულია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გაანგარიშების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ორთოგრაფიული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არითმეტიკული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უზუსტობა</w:t>
            </w:r>
            <w:r w:rsidRPr="00C8728B">
              <w:rPr>
                <w:rFonts w:ascii="Times New Roman" w:eastAsia="Times New Roman" w:hAnsi="Times New Roman" w:cs="Times New Roman"/>
                <w:sz w:val="24"/>
                <w:szCs w:val="24"/>
              </w:rPr>
              <w:t xml:space="preserve">. </w:t>
            </w:r>
          </w:p>
          <w:p w14:paraId="59512E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A7EEE1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პრინციპები</w:t>
            </w:r>
            <w:r w:rsidRPr="00C8728B">
              <w:rPr>
                <w:rFonts w:ascii="Times New Roman" w:eastAsia="Times New Roman" w:hAnsi="Times New Roman" w:cs="Times New Roman"/>
                <w:sz w:val="24"/>
                <w:szCs w:val="24"/>
              </w:rPr>
              <w:t xml:space="preserve"> </w:t>
            </w:r>
          </w:p>
          <w:p w14:paraId="12807EC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გაიცემა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თავისუფალი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გამჭვირვალობის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თანასწორობის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კოორდინირებულობის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დაცვით</w:t>
            </w:r>
            <w:r w:rsidRPr="00C8728B">
              <w:rPr>
                <w:rFonts w:ascii="Times New Roman" w:eastAsia="Times New Roman" w:hAnsi="Times New Roman" w:cs="Times New Roman"/>
                <w:sz w:val="24"/>
                <w:szCs w:val="24"/>
              </w:rPr>
              <w:t xml:space="preserve">. </w:t>
            </w:r>
          </w:p>
          <w:p w14:paraId="668BBE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წყარო</w:t>
            </w:r>
            <w:r w:rsidRPr="00C8728B">
              <w:rPr>
                <w:rFonts w:ascii="Times New Roman" w:eastAsia="Times New Roman" w:hAnsi="Times New Roman" w:cs="Times New Roman"/>
                <w:sz w:val="24"/>
                <w:szCs w:val="24"/>
              </w:rPr>
              <w:t xml:space="preserve"> </w:t>
            </w:r>
          </w:p>
          <w:p w14:paraId="1A0DAA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p>
          <w:p w14:paraId="195420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დამტკიცება</w:t>
            </w:r>
            <w:r w:rsidRPr="00C8728B">
              <w:rPr>
                <w:rFonts w:ascii="Times New Roman" w:eastAsia="Times New Roman" w:hAnsi="Times New Roman" w:cs="Times New Roman"/>
                <w:sz w:val="24"/>
                <w:szCs w:val="24"/>
              </w:rPr>
              <w:t xml:space="preserve"> </w:t>
            </w:r>
          </w:p>
          <w:p w14:paraId="4B5FCF6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შეიმუშავებს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35A53D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p>
          <w:p w14:paraId="1F35141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მოიცავდეს</w:t>
            </w:r>
            <w:r w:rsidRPr="00C8728B">
              <w:rPr>
                <w:rFonts w:ascii="Times New Roman" w:eastAsia="Times New Roman" w:hAnsi="Times New Roman" w:cs="Times New Roman"/>
                <w:sz w:val="24"/>
                <w:szCs w:val="24"/>
              </w:rPr>
              <w:t xml:space="preserve">: </w:t>
            </w:r>
          </w:p>
          <w:p w14:paraId="52519A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უზრუნველსაყოფად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გაცემა</w:t>
            </w:r>
            <w:r w:rsidRPr="00C8728B">
              <w:rPr>
                <w:rFonts w:ascii="Times New Roman" w:eastAsia="Times New Roman" w:hAnsi="Times New Roman" w:cs="Times New Roman"/>
                <w:sz w:val="24"/>
                <w:szCs w:val="24"/>
              </w:rPr>
              <w:t xml:space="preserve">; </w:t>
            </w:r>
          </w:p>
          <w:p w14:paraId="1FA933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აღწერილობას</w:t>
            </w:r>
            <w:r w:rsidRPr="00C8728B">
              <w:rPr>
                <w:rFonts w:ascii="Times New Roman" w:eastAsia="Times New Roman" w:hAnsi="Times New Roman" w:cs="Times New Roman"/>
                <w:sz w:val="24"/>
                <w:szCs w:val="24"/>
              </w:rPr>
              <w:t xml:space="preserve">; </w:t>
            </w:r>
          </w:p>
          <w:p w14:paraId="3935FB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p>
          <w:p w14:paraId="66F37D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ზღვრულ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p>
          <w:p w14:paraId="262E99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დაფინანსების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მაქსიმალურ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ოდენობას</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4B1CD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წყაროს</w:t>
            </w:r>
            <w:r w:rsidRPr="00C8728B">
              <w:rPr>
                <w:rFonts w:ascii="Times New Roman" w:eastAsia="Times New Roman" w:hAnsi="Times New Roman" w:cs="Times New Roman"/>
                <w:sz w:val="24"/>
                <w:szCs w:val="24"/>
              </w:rPr>
              <w:t xml:space="preserve">. </w:t>
            </w:r>
          </w:p>
          <w:p w14:paraId="1425A2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პრიორიტეტების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p>
          <w:p w14:paraId="02D91E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შეტანა</w:t>
            </w:r>
            <w:r w:rsidRPr="00C8728B">
              <w:rPr>
                <w:rFonts w:ascii="Times New Roman" w:eastAsia="Times New Roman" w:hAnsi="Times New Roman" w:cs="Times New Roman"/>
                <w:sz w:val="24"/>
                <w:szCs w:val="24"/>
              </w:rPr>
              <w:t xml:space="preserve"> </w:t>
            </w:r>
          </w:p>
          <w:p w14:paraId="5E8692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გახდეს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განპირობებულია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აქტუალობის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p>
          <w:p w14:paraId="6BB8842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კომისია</w:t>
            </w:r>
            <w:r w:rsidRPr="00C8728B">
              <w:rPr>
                <w:rFonts w:ascii="Times New Roman" w:eastAsia="Times New Roman" w:hAnsi="Times New Roman" w:cs="Times New Roman"/>
                <w:sz w:val="24"/>
                <w:szCs w:val="24"/>
              </w:rPr>
              <w:t xml:space="preserve"> </w:t>
            </w:r>
          </w:p>
          <w:p w14:paraId="20B1AF32"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გამარჯვებული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p>
          <w:p w14:paraId="5B9AD679"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5E22BA78"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დაინიშნოს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p>
          <w:p w14:paraId="7558779D"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კომისიას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p>
          <w:p w14:paraId="5DF1C30F"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ჩაერიოს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მოახდინოს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ზეგავლენა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p>
          <w:p w14:paraId="1ED50E90" w14:textId="77777777" w:rsidR="00C8728B" w:rsidRPr="00C8728B" w:rsidRDefault="00C8728B" w:rsidP="00957660">
            <w:pPr>
              <w:spacing w:after="0" w:line="240" w:lineRule="auto"/>
              <w:ind w:left="-45"/>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6E9C644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განიხილავს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დადებით</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უარყოფით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გადაწყვეტილებებს</w:t>
            </w:r>
            <w:r w:rsidRPr="00C8728B">
              <w:rPr>
                <w:rFonts w:ascii="Times New Roman" w:eastAsia="Times New Roman" w:hAnsi="Times New Roman" w:cs="Times New Roman"/>
                <w:color w:val="000000"/>
                <w:sz w:val="23"/>
                <w:szCs w:val="23"/>
              </w:rPr>
              <w:t>;</w:t>
            </w:r>
          </w:p>
          <w:p w14:paraId="00C0F4C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57C4F0B"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0CF1021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ფუნქცია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მოვალეობებს</w:t>
            </w:r>
          </w:p>
          <w:p w14:paraId="14E8CD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7.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მცირე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ხუთი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წევრისგან</w:t>
            </w:r>
            <w:r w:rsidRPr="00C8728B">
              <w:rPr>
                <w:rFonts w:ascii="Times New Roman" w:eastAsia="Times New Roman" w:hAnsi="Times New Roman" w:cs="Times New Roman"/>
                <w:sz w:val="24"/>
                <w:szCs w:val="24"/>
              </w:rPr>
              <w:t xml:space="preserve">. </w:t>
            </w:r>
          </w:p>
          <w:p w14:paraId="42113C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lastRenderedPageBreak/>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A40BB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შეუთავსებლობა</w:t>
            </w:r>
            <w:r w:rsidRPr="00C8728B">
              <w:rPr>
                <w:rFonts w:ascii="Times New Roman" w:eastAsia="Times New Roman" w:hAnsi="Times New Roman" w:cs="Times New Roman"/>
                <w:sz w:val="24"/>
                <w:szCs w:val="24"/>
              </w:rPr>
              <w:t xml:space="preserve"> </w:t>
            </w:r>
          </w:p>
          <w:p w14:paraId="1060F4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p>
          <w:p w14:paraId="72A19B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ფიზიკური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არასამეწარმეო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არაკომერციული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იურიდიული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ხელმძღვანელი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მართვის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ორგანოს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წევრი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ახლო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ნათესავის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წარმომადგენელია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3CDE9C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პირია</w:t>
            </w:r>
            <w:r w:rsidRPr="00C8728B">
              <w:rPr>
                <w:rFonts w:ascii="Times New Roman" w:eastAsia="Times New Roman" w:hAnsi="Times New Roman" w:cs="Times New Roman"/>
                <w:sz w:val="24"/>
                <w:szCs w:val="24"/>
              </w:rPr>
              <w:t xml:space="preserve">; </w:t>
            </w:r>
          </w:p>
          <w:p w14:paraId="43260A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ფილიალის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მმართველობაზე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წევრია</w:t>
            </w:r>
            <w:r w:rsidRPr="00C8728B">
              <w:rPr>
                <w:rFonts w:ascii="Times New Roman" w:eastAsia="Times New Roman" w:hAnsi="Times New Roman" w:cs="Times New Roman"/>
                <w:sz w:val="24"/>
                <w:szCs w:val="24"/>
              </w:rPr>
              <w:t xml:space="preserve">; </w:t>
            </w:r>
          </w:p>
          <w:p w14:paraId="255E6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315998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განმცხადებელთან</w:t>
            </w:r>
            <w:r w:rsidRPr="00C8728B">
              <w:rPr>
                <w:rFonts w:ascii="Times New Roman" w:eastAsia="Times New Roman" w:hAnsi="Times New Roman" w:cs="Times New Roman"/>
                <w:sz w:val="24"/>
                <w:szCs w:val="24"/>
              </w:rPr>
              <w:t xml:space="preserve">. </w:t>
            </w:r>
          </w:p>
          <w:p w14:paraId="553FEC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p>
          <w:p w14:paraId="106524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p>
          <w:p w14:paraId="133102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5A2AF5D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აღმავალი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პირდაპირი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ნათესავის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p>
          <w:p w14:paraId="3D2520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ძმა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მეუღლეები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შვილები</w:t>
            </w:r>
            <w:r w:rsidRPr="00C8728B">
              <w:rPr>
                <w:rFonts w:ascii="Times New Roman" w:eastAsia="Times New Roman" w:hAnsi="Times New Roman" w:cs="Times New Roman"/>
                <w:sz w:val="24"/>
                <w:szCs w:val="24"/>
              </w:rPr>
              <w:t xml:space="preserve">. </w:t>
            </w:r>
          </w:p>
          <w:p w14:paraId="5453227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განმცხადებელმა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ინტერესთა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კონფლიქტი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დაუყოვნებლივ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აცილების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რომელმაც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დააყენა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თვითაცილება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დაყენებულია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აცილებულად</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თვითაცილებულად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მომენტიდან</w:t>
            </w:r>
            <w:r w:rsidRPr="00C8728B">
              <w:rPr>
                <w:rFonts w:ascii="Times New Roman" w:eastAsia="Times New Roman" w:hAnsi="Times New Roman" w:cs="Times New Roman"/>
                <w:sz w:val="24"/>
                <w:szCs w:val="24"/>
              </w:rPr>
              <w:t xml:space="preserve">. </w:t>
            </w:r>
          </w:p>
          <w:p w14:paraId="145E53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1A3E99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მიღება</w:t>
            </w:r>
            <w:r w:rsidRPr="00C8728B">
              <w:rPr>
                <w:rFonts w:ascii="Times New Roman" w:eastAsia="Times New Roman" w:hAnsi="Times New Roman" w:cs="Times New Roman"/>
                <w:sz w:val="24"/>
                <w:szCs w:val="24"/>
              </w:rPr>
              <w:t xml:space="preserve"> </w:t>
            </w:r>
          </w:p>
          <w:p w14:paraId="084438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იწვევს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3C28B1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განიხილოს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ესწრება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კომისია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მსჯელობს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დახურულ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თითოეულ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 xml:space="preserve">. </w:t>
            </w:r>
          </w:p>
          <w:p w14:paraId="001E59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უმრავლესობით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ხმების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თანაბრად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გადამწყვეტია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w:t>
            </w:r>
            <w:r w:rsidRPr="00C8728B">
              <w:rPr>
                <w:rFonts w:ascii="Times New Roman" w:eastAsia="Times New Roman" w:hAnsi="Times New Roman" w:cs="Times New Roman"/>
                <w:sz w:val="24"/>
                <w:szCs w:val="24"/>
              </w:rPr>
              <w:t xml:space="preserve">. </w:t>
            </w:r>
          </w:p>
          <w:p w14:paraId="274CC3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აისახება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p>
          <w:p w14:paraId="46F271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კომისის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ოქმი</w:t>
            </w:r>
            <w:r w:rsidRPr="00C8728B">
              <w:rPr>
                <w:rFonts w:ascii="Times New Roman" w:eastAsia="Times New Roman" w:hAnsi="Times New Roman" w:cs="Times New Roman"/>
                <w:sz w:val="24"/>
                <w:szCs w:val="24"/>
              </w:rPr>
              <w:t xml:space="preserve"> </w:t>
            </w:r>
          </w:p>
          <w:p w14:paraId="5E021D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აწერს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დამსწრე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მდივანი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ეთანხმება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ასეთმა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წერილობითი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დაურთოს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ოქმს</w:t>
            </w:r>
            <w:r w:rsidRPr="00C8728B">
              <w:rPr>
                <w:rFonts w:ascii="Times New Roman" w:eastAsia="Times New Roman" w:hAnsi="Times New Roman" w:cs="Times New Roman"/>
                <w:sz w:val="24"/>
                <w:szCs w:val="24"/>
              </w:rPr>
              <w:t xml:space="preserve">. </w:t>
            </w:r>
          </w:p>
          <w:p w14:paraId="1234856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შეიტანება</w:t>
            </w:r>
            <w:r w:rsidRPr="00C8728B">
              <w:rPr>
                <w:rFonts w:ascii="Times New Roman" w:eastAsia="Times New Roman" w:hAnsi="Times New Roman" w:cs="Times New Roman"/>
                <w:sz w:val="24"/>
                <w:szCs w:val="24"/>
              </w:rPr>
              <w:t xml:space="preserve">: </w:t>
            </w:r>
          </w:p>
          <w:p w14:paraId="03EEE92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7F737F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ადგილი</w:t>
            </w:r>
            <w:r w:rsidRPr="00C8728B">
              <w:rPr>
                <w:rFonts w:ascii="Times New Roman" w:eastAsia="Times New Roman" w:hAnsi="Times New Roman" w:cs="Times New Roman"/>
                <w:sz w:val="24"/>
                <w:szCs w:val="24"/>
              </w:rPr>
              <w:t xml:space="preserve">; </w:t>
            </w:r>
          </w:p>
          <w:p w14:paraId="0CEDF3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w:t>
            </w:r>
            <w:r w:rsidRPr="00C8728B">
              <w:rPr>
                <w:rFonts w:ascii="Times New Roman" w:eastAsia="Times New Roman" w:hAnsi="Times New Roman" w:cs="Times New Roman"/>
                <w:sz w:val="24"/>
                <w:szCs w:val="24"/>
              </w:rPr>
              <w:t xml:space="preserve">; </w:t>
            </w:r>
          </w:p>
          <w:p w14:paraId="1FA5B48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გვარი</w:t>
            </w:r>
            <w:r w:rsidRPr="00C8728B">
              <w:rPr>
                <w:rFonts w:ascii="Times New Roman" w:eastAsia="Times New Roman" w:hAnsi="Times New Roman" w:cs="Times New Roman"/>
                <w:sz w:val="24"/>
                <w:szCs w:val="24"/>
              </w:rPr>
              <w:t xml:space="preserve">; </w:t>
            </w:r>
          </w:p>
          <w:p w14:paraId="330C6B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წესრიგი</w:t>
            </w:r>
            <w:r w:rsidRPr="00C8728B">
              <w:rPr>
                <w:rFonts w:ascii="Times New Roman" w:eastAsia="Times New Roman" w:hAnsi="Times New Roman" w:cs="Times New Roman"/>
                <w:sz w:val="24"/>
                <w:szCs w:val="24"/>
              </w:rPr>
              <w:t xml:space="preserve">; </w:t>
            </w:r>
          </w:p>
          <w:p w14:paraId="7E934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p>
          <w:p w14:paraId="72B2BB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კენჭისყრის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w:t>
            </w:r>
            <w:r w:rsidRPr="00C8728B">
              <w:rPr>
                <w:rFonts w:ascii="Times New Roman" w:eastAsia="Times New Roman" w:hAnsi="Times New Roman" w:cs="Times New Roman"/>
                <w:sz w:val="24"/>
                <w:szCs w:val="24"/>
              </w:rPr>
              <w:t xml:space="preserve">; </w:t>
            </w:r>
          </w:p>
          <w:p w14:paraId="4DD9299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p>
          <w:p w14:paraId="1F1D36F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სხდომის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დგება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ეგზემპლარად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ინახება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p>
          <w:p w14:paraId="3ED14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11. </w:t>
            </w:r>
            <w:r w:rsidRPr="00C8728B">
              <w:rPr>
                <w:rFonts w:ascii="Sylfaen" w:eastAsia="Times New Roman" w:hAnsi="Sylfaen" w:cs="Sylfaen"/>
                <w:b/>
                <w:bCs/>
                <w:sz w:val="24"/>
                <w:szCs w:val="24"/>
              </w:rPr>
              <w:t>კომისიის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სამდივნო</w:t>
            </w:r>
            <w:r w:rsidRPr="00C8728B">
              <w:rPr>
                <w:rFonts w:ascii="Times New Roman" w:eastAsia="Times New Roman" w:hAnsi="Times New Roman" w:cs="Times New Roman"/>
                <w:b/>
                <w:bCs/>
                <w:sz w:val="24"/>
                <w:szCs w:val="24"/>
              </w:rPr>
              <w:t xml:space="preserve"> </w:t>
            </w:r>
          </w:p>
          <w:p w14:paraId="7DB8151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იქმნება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1A0EB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სამდივნოს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თავმჯდომარე</w:t>
            </w:r>
            <w:r w:rsidRPr="00C8728B">
              <w:rPr>
                <w:rFonts w:ascii="Times New Roman" w:eastAsia="Times New Roman" w:hAnsi="Times New Roman" w:cs="Times New Roman"/>
                <w:sz w:val="24"/>
                <w:szCs w:val="24"/>
              </w:rPr>
              <w:t xml:space="preserve">. </w:t>
            </w:r>
          </w:p>
          <w:p w14:paraId="424664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სამდივნო</w:t>
            </w:r>
            <w:r w:rsidRPr="00C8728B">
              <w:rPr>
                <w:rFonts w:ascii="Times New Roman" w:eastAsia="Times New Roman" w:hAnsi="Times New Roman" w:cs="Times New Roman"/>
                <w:sz w:val="24"/>
                <w:szCs w:val="24"/>
              </w:rPr>
              <w:t xml:space="preserve">: </w:t>
            </w:r>
          </w:p>
          <w:p w14:paraId="218217B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ამზადებს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განმცხადებლებისგან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სხდომაზე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განსახილველად</w:t>
            </w:r>
            <w:r w:rsidRPr="00C8728B">
              <w:rPr>
                <w:rFonts w:ascii="Times New Roman" w:eastAsia="Times New Roman" w:hAnsi="Times New Roman" w:cs="Times New Roman"/>
                <w:sz w:val="24"/>
                <w:szCs w:val="24"/>
              </w:rPr>
              <w:t xml:space="preserve">; </w:t>
            </w:r>
          </w:p>
          <w:p w14:paraId="16D3AC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აწვდის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გამოსაქვეყნებელ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51917ED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წევრების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p>
          <w:p w14:paraId="55BBD15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ფუნქციას</w:t>
            </w:r>
            <w:r w:rsidRPr="00C8728B">
              <w:rPr>
                <w:rFonts w:ascii="Times New Roman" w:eastAsia="Times New Roman" w:hAnsi="Times New Roman" w:cs="Times New Roman"/>
                <w:sz w:val="24"/>
                <w:szCs w:val="24"/>
              </w:rPr>
              <w:t xml:space="preserve">. </w:t>
            </w:r>
          </w:p>
          <w:p w14:paraId="215B3B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12.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გამოქვეყნება</w:t>
            </w:r>
            <w:r w:rsidRPr="00C8728B">
              <w:rPr>
                <w:rFonts w:ascii="Times New Roman" w:eastAsia="Times New Roman" w:hAnsi="Times New Roman" w:cs="Times New Roman"/>
                <w:sz w:val="24"/>
                <w:szCs w:val="24"/>
              </w:rPr>
              <w:t xml:space="preserve"> </w:t>
            </w:r>
          </w:p>
          <w:p w14:paraId="44185D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დამტკიცების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აქვეყნებს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გაცემაზე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5C7F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დასაშვებია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p>
          <w:p w14:paraId="1287F0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შეიცავდეს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ინფორმაციას</w:t>
            </w:r>
            <w:r w:rsidRPr="00C8728B">
              <w:rPr>
                <w:rFonts w:ascii="Times New Roman" w:eastAsia="Times New Roman" w:hAnsi="Times New Roman" w:cs="Times New Roman"/>
                <w:sz w:val="24"/>
                <w:szCs w:val="24"/>
              </w:rPr>
              <w:t xml:space="preserve">: </w:t>
            </w:r>
          </w:p>
          <w:p w14:paraId="042D985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p>
          <w:p w14:paraId="643A912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მიზნები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გაცემით</w:t>
            </w:r>
            <w:r w:rsidRPr="00C8728B">
              <w:rPr>
                <w:rFonts w:ascii="Times New Roman" w:eastAsia="Times New Roman" w:hAnsi="Times New Roman" w:cs="Times New Roman"/>
                <w:sz w:val="24"/>
                <w:szCs w:val="24"/>
              </w:rPr>
              <w:t xml:space="preserve">; </w:t>
            </w:r>
          </w:p>
          <w:p w14:paraId="35DF8A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p>
          <w:p w14:paraId="5BE115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კრიტერიუმები</w:t>
            </w:r>
            <w:r w:rsidRPr="00C8728B">
              <w:rPr>
                <w:rFonts w:ascii="Times New Roman" w:eastAsia="Times New Roman" w:hAnsi="Times New Roman" w:cs="Times New Roman"/>
                <w:sz w:val="24"/>
                <w:szCs w:val="24"/>
              </w:rPr>
              <w:t xml:space="preserve">; </w:t>
            </w:r>
          </w:p>
          <w:p w14:paraId="6507035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w:t>
            </w:r>
            <w:r w:rsidRPr="00C8728B">
              <w:rPr>
                <w:rFonts w:ascii="Times New Roman" w:eastAsia="Times New Roman" w:hAnsi="Times New Roman" w:cs="Times New Roman"/>
                <w:sz w:val="24"/>
                <w:szCs w:val="24"/>
              </w:rPr>
              <w:t xml:space="preserve">; </w:t>
            </w:r>
          </w:p>
          <w:p w14:paraId="59193D7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მაქსიმალური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w:t>
            </w:r>
            <w:r w:rsidRPr="00C8728B">
              <w:rPr>
                <w:rFonts w:ascii="Times New Roman" w:eastAsia="Times New Roman" w:hAnsi="Times New Roman" w:cs="Times New Roman"/>
                <w:sz w:val="24"/>
                <w:szCs w:val="24"/>
              </w:rPr>
              <w:t xml:space="preserve">; </w:t>
            </w:r>
          </w:p>
          <w:p w14:paraId="3857AB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წარსადგენი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ნუსხა</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165D890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დაწყების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თარიღი</w:t>
            </w:r>
            <w:r w:rsidRPr="00C8728B">
              <w:rPr>
                <w:rFonts w:ascii="Times New Roman" w:eastAsia="Times New Roman" w:hAnsi="Times New Roman" w:cs="Times New Roman"/>
                <w:sz w:val="24"/>
                <w:szCs w:val="24"/>
              </w:rPr>
              <w:t xml:space="preserve">. </w:t>
            </w:r>
          </w:p>
          <w:p w14:paraId="1D5EC9F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8766B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13. </w:t>
            </w:r>
            <w:r w:rsidRPr="00C8728B">
              <w:rPr>
                <w:rFonts w:ascii="Sylfaen" w:eastAsia="Times New Roman" w:hAnsi="Sylfaen" w:cs="Sylfaen"/>
                <w:b/>
                <w:bCs/>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მოთხოვნები</w:t>
            </w:r>
            <w:r w:rsidRPr="00C8728B">
              <w:rPr>
                <w:rFonts w:ascii="Times New Roman" w:eastAsia="Times New Roman" w:hAnsi="Times New Roman" w:cs="Times New Roman"/>
                <w:sz w:val="24"/>
                <w:szCs w:val="24"/>
              </w:rPr>
              <w:t xml:space="preserve"> </w:t>
            </w:r>
          </w:p>
          <w:p w14:paraId="52073A3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შესაბამისად</w:t>
            </w:r>
            <w:r w:rsidRPr="00C8728B">
              <w:rPr>
                <w:rFonts w:ascii="Times New Roman" w:eastAsia="Times New Roman" w:hAnsi="Times New Roman" w:cs="Times New Roman"/>
                <w:color w:val="000000"/>
                <w:sz w:val="23"/>
                <w:szCs w:val="23"/>
              </w:rPr>
              <w:t>.</w:t>
            </w:r>
          </w:p>
          <w:p w14:paraId="7A50F73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ამოწმებს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თანამშრომელი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გადაეცემა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რჩება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w:t>
            </w:r>
          </w:p>
          <w:p w14:paraId="0F29E64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557338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14.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წესი</w:t>
            </w:r>
            <w:r w:rsidRPr="00C8728B">
              <w:rPr>
                <w:rFonts w:ascii="Times New Roman" w:eastAsia="Times New Roman" w:hAnsi="Times New Roman" w:cs="Times New Roman"/>
                <w:sz w:val="24"/>
                <w:szCs w:val="24"/>
              </w:rPr>
              <w:t xml:space="preserve"> </w:t>
            </w:r>
          </w:p>
          <w:p w14:paraId="405083B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წარმოადგენს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მიმართვას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რომლითაც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ითხოვს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მიღებას</w:t>
            </w:r>
            <w:r w:rsidRPr="00C8728B">
              <w:rPr>
                <w:rFonts w:ascii="Times New Roman" w:eastAsia="Times New Roman" w:hAnsi="Times New Roman" w:cs="Times New Roman"/>
                <w:color w:val="000000"/>
                <w:sz w:val="23"/>
                <w:szCs w:val="23"/>
              </w:rPr>
              <w:t>.</w:t>
            </w:r>
          </w:p>
          <w:p w14:paraId="6BD97CF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წარდგენის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აქტით</w:t>
            </w:r>
            <w:r w:rsidRPr="00C8728B">
              <w:rPr>
                <w:rFonts w:ascii="Times New Roman" w:eastAsia="Times New Roman" w:hAnsi="Times New Roman" w:cs="Times New Roman"/>
                <w:color w:val="000000"/>
                <w:sz w:val="23"/>
                <w:szCs w:val="23"/>
              </w:rPr>
              <w:t>.</w:t>
            </w:r>
          </w:p>
          <w:p w14:paraId="119BCA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იმ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იქნა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არცერთი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გამოვლინდა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სხდომიდან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არაუგვიანეს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თვისა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შეთანხმებით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ხელახალი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ცვლილების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შეტანის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20BEEC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791B97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0C8418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15.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წინადადების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კრიტერიუმები</w:t>
            </w:r>
            <w:r w:rsidRPr="00C8728B">
              <w:rPr>
                <w:rFonts w:ascii="Times New Roman" w:eastAsia="Times New Roman" w:hAnsi="Times New Roman" w:cs="Times New Roman"/>
                <w:sz w:val="24"/>
                <w:szCs w:val="24"/>
              </w:rPr>
              <w:t xml:space="preserve"> </w:t>
            </w:r>
          </w:p>
          <w:p w14:paraId="429DF83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4148FE9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განცხადებაში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85CF8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1A3C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2C8E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16.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შერჩევა</w:t>
            </w:r>
            <w:r w:rsidRPr="00C8728B">
              <w:rPr>
                <w:rFonts w:ascii="Times New Roman" w:eastAsia="Times New Roman" w:hAnsi="Times New Roman" w:cs="Times New Roman"/>
                <w:sz w:val="24"/>
                <w:szCs w:val="24"/>
              </w:rPr>
              <w:t xml:space="preserve"> </w:t>
            </w:r>
          </w:p>
          <w:p w14:paraId="00D2C993"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განკუთვნილი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დროის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ამოწურვის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მიზანია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დადგენა</w:t>
            </w:r>
            <w:r w:rsidRPr="00C8728B">
              <w:rPr>
                <w:rFonts w:ascii="Times New Roman" w:eastAsia="Times New Roman" w:hAnsi="Times New Roman" w:cs="Times New Roman"/>
                <w:color w:val="000000"/>
                <w:sz w:val="23"/>
                <w:szCs w:val="23"/>
              </w:rPr>
              <w:t>.</w:t>
            </w:r>
          </w:p>
          <w:p w14:paraId="318BC832"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2.  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w:t>
            </w:r>
          </w:p>
          <w:p w14:paraId="5A8BFE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გადაცემის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p>
          <w:p w14:paraId="479E46E6"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გამოსწორების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w:t>
            </w:r>
          </w:p>
          <w:p w14:paraId="1E12C59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ამ</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მიღებამდე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საჭიროების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ფორმის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მოსთხოვოს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დაზუსტებას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წარმოდგენას</w:t>
            </w:r>
            <w:r w:rsidRPr="00C8728B">
              <w:rPr>
                <w:rFonts w:ascii="Times New Roman" w:eastAsia="Times New Roman" w:hAnsi="Times New Roman" w:cs="Times New Roman"/>
                <w:color w:val="000000"/>
                <w:sz w:val="23"/>
                <w:szCs w:val="23"/>
              </w:rPr>
              <w:t>.</w:t>
            </w:r>
          </w:p>
          <w:p w14:paraId="5133ECA1"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დასაბუთებული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უნდა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მიეთითოს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განუხილველად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დატოვების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აკმაყოფილებს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საკვალიფიკაციო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p>
          <w:p w14:paraId="5009B919"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რომელიც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მონაწილეობისთვის</w:t>
            </w:r>
            <w:r w:rsidRPr="00C8728B">
              <w:rPr>
                <w:rFonts w:ascii="Times New Roman" w:eastAsia="Times New Roman" w:hAnsi="Times New Roman" w:cs="Times New Roman"/>
                <w:color w:val="000000"/>
                <w:sz w:val="23"/>
                <w:szCs w:val="23"/>
              </w:rPr>
              <w:t>;</w:t>
            </w:r>
          </w:p>
          <w:p w14:paraId="200EE16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ხარვეზი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დააზუსტა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წარმოადგინა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დოკუმენტაცია</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ინფორმაცია</w:t>
            </w:r>
            <w:r w:rsidRPr="00C8728B">
              <w:rPr>
                <w:rFonts w:ascii="Times New Roman" w:eastAsia="Times New Roman" w:hAnsi="Times New Roman" w:cs="Times New Roman"/>
                <w:color w:val="000000"/>
                <w:sz w:val="23"/>
                <w:szCs w:val="23"/>
              </w:rPr>
              <w:t>;</w:t>
            </w:r>
          </w:p>
          <w:p w14:paraId="75EA06C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ნებაყოფლობით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მონაწილეობაზე</w:t>
            </w:r>
            <w:r w:rsidRPr="00C8728B">
              <w:rPr>
                <w:rFonts w:ascii="Times New Roman" w:eastAsia="Times New Roman" w:hAnsi="Times New Roman" w:cs="Times New Roman"/>
                <w:color w:val="000000"/>
                <w:sz w:val="23"/>
                <w:szCs w:val="23"/>
              </w:rPr>
              <w:t>;</w:t>
            </w:r>
          </w:p>
          <w:p w14:paraId="2E1302BF"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color w:val="000000"/>
                <w:sz w:val="23"/>
                <w:szCs w:val="23"/>
              </w:rPr>
              <w:t>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არსებობს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სხვა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ობიექტური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გარემოება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გამოც</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ექნება</w:t>
            </w:r>
            <w:r w:rsidRPr="00C8728B">
              <w:rPr>
                <w:rFonts w:ascii="Times New Roman" w:eastAsia="Times New Roman" w:hAnsi="Times New Roman" w:cs="Times New Roman"/>
                <w:color w:val="000000"/>
                <w:sz w:val="23"/>
                <w:szCs w:val="23"/>
              </w:rPr>
              <w:t>.</w:t>
            </w:r>
          </w:p>
          <w:p w14:paraId="2A5D16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021FC2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17. </w:t>
            </w:r>
            <w:r w:rsidRPr="00C8728B">
              <w:rPr>
                <w:rFonts w:ascii="Sylfaen" w:eastAsia="Times New Roman" w:hAnsi="Sylfaen" w:cs="Sylfaen"/>
                <w:b/>
                <w:bCs/>
                <w:sz w:val="24"/>
                <w:szCs w:val="24"/>
              </w:rPr>
              <w:t>საუკეთესო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განაცხადის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გამოვლენა</w:t>
            </w:r>
            <w:r w:rsidRPr="00C8728B">
              <w:rPr>
                <w:rFonts w:ascii="Times New Roman" w:eastAsia="Times New Roman" w:hAnsi="Times New Roman" w:cs="Times New Roman"/>
                <w:sz w:val="24"/>
                <w:szCs w:val="24"/>
              </w:rPr>
              <w:t xml:space="preserve"> </w:t>
            </w:r>
          </w:p>
          <w:p w14:paraId="42D4460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იწყებს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განსახილველად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დეტალურ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შესწავლას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ხორციელდება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კრიტერიუმების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მიხედვით</w:t>
            </w:r>
            <w:r w:rsidRPr="00C8728B">
              <w:rPr>
                <w:rFonts w:ascii="Times New Roman" w:eastAsia="Times New Roman" w:hAnsi="Times New Roman" w:cs="Times New Roman"/>
                <w:color w:val="000000"/>
                <w:sz w:val="23"/>
                <w:szCs w:val="23"/>
              </w:rPr>
              <w:t>.</w:t>
            </w:r>
          </w:p>
          <w:p w14:paraId="64905CA7"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დგინდება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p>
          <w:p w14:paraId="113F5D25"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კომისია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მოიწვიოს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ტექნიკური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საშუალებების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გამოყენებით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სხდომაზე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გაესაუბროს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მითითებული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ინფორმაციის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გადამოწმების</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დაზუსტების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მიზნით</w:t>
            </w:r>
            <w:r w:rsidRPr="00C8728B">
              <w:rPr>
                <w:rFonts w:ascii="Times New Roman" w:eastAsia="Times New Roman" w:hAnsi="Times New Roman" w:cs="Times New Roman"/>
                <w:color w:val="000000"/>
                <w:sz w:val="23"/>
                <w:szCs w:val="23"/>
              </w:rPr>
              <w:t>.</w:t>
            </w:r>
          </w:p>
          <w:p w14:paraId="46E50C30"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კომისიის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მიერ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თაობაზე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არაუმეტეს</w:t>
            </w:r>
            <w:r w:rsidRPr="00C8728B">
              <w:rPr>
                <w:rFonts w:ascii="Times New Roman" w:eastAsia="Times New Roman" w:hAnsi="Times New Roman" w:cs="Times New Roman"/>
                <w:color w:val="000000"/>
                <w:sz w:val="23"/>
                <w:szCs w:val="23"/>
              </w:rPr>
              <w:t xml:space="preserve"> 1 </w:t>
            </w:r>
            <w:r w:rsidRPr="00C8728B">
              <w:rPr>
                <w:rFonts w:ascii="Sylfaen" w:eastAsia="Times New Roman" w:hAnsi="Sylfaen" w:cs="Sylfaen"/>
                <w:color w:val="000000"/>
                <w:sz w:val="23"/>
                <w:szCs w:val="23"/>
              </w:rPr>
              <w:t>კვირის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გამოსცემს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ხოლო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უარყოფითი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ეცნობება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w:t>
            </w:r>
          </w:p>
          <w:p w14:paraId="5C116CA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5.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ქვეყნდება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ოფიციალურ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ვებგვერდზე</w:t>
            </w:r>
            <w:r w:rsidRPr="00C8728B">
              <w:rPr>
                <w:rFonts w:ascii="Times New Roman" w:eastAsia="Times New Roman" w:hAnsi="Times New Roman" w:cs="Times New Roman"/>
                <w:color w:val="000000"/>
                <w:sz w:val="23"/>
                <w:szCs w:val="23"/>
              </w:rPr>
              <w:t>.</w:t>
            </w:r>
          </w:p>
          <w:p w14:paraId="2382D728"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6.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-19 </w:t>
            </w:r>
            <w:r w:rsidRPr="00C8728B">
              <w:rPr>
                <w:rFonts w:ascii="Sylfaen" w:eastAsia="Times New Roman" w:hAnsi="Sylfaen" w:cs="Sylfaen"/>
                <w:color w:val="000000"/>
                <w:sz w:val="23"/>
                <w:szCs w:val="23"/>
              </w:rPr>
              <w:t>მუხლის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მე</w:t>
            </w:r>
            <w:r w:rsidRPr="00C8728B">
              <w:rPr>
                <w:rFonts w:ascii="Times New Roman" w:eastAsia="Times New Roman" w:hAnsi="Times New Roman" w:cs="Times New Roman"/>
                <w:color w:val="000000"/>
                <w:sz w:val="23"/>
                <w:szCs w:val="23"/>
              </w:rPr>
              <w:t xml:space="preserve">-4 </w:t>
            </w:r>
            <w:r w:rsidRPr="00C8728B">
              <w:rPr>
                <w:rFonts w:ascii="Sylfaen" w:eastAsia="Times New Roman" w:hAnsi="Sylfaen" w:cs="Sylfaen"/>
                <w:color w:val="000000"/>
                <w:sz w:val="23"/>
                <w:szCs w:val="23"/>
              </w:rPr>
              <w:t>პუნქტის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ქვეპუნქტებით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კონკურსის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შედეგების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ბათილად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ცნობის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lastRenderedPageBreak/>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w:t>
            </w:r>
          </w:p>
          <w:p w14:paraId="6D84D6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იძულებით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2016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13 </w:t>
            </w:r>
            <w:r w:rsidRPr="00C8728B">
              <w:rPr>
                <w:rFonts w:ascii="Sylfaen" w:eastAsia="Times New Roman" w:hAnsi="Sylfaen" w:cs="Sylfaen"/>
                <w:i/>
                <w:iCs/>
                <w:sz w:val="18"/>
                <w:szCs w:val="18"/>
              </w:rPr>
              <w:t>ოქტომბრის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 2928 -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,17.10.2016</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1C2F46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5CB3C33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18. </w:t>
            </w:r>
            <w:r w:rsidRPr="00C8728B">
              <w:rPr>
                <w:rFonts w:ascii="Sylfaen" w:eastAsia="Times New Roman" w:hAnsi="Sylfaen" w:cs="Sylfaen"/>
                <w:b/>
                <w:bCs/>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ვადა</w:t>
            </w:r>
            <w:r w:rsidRPr="00C8728B">
              <w:rPr>
                <w:rFonts w:ascii="Times New Roman" w:eastAsia="Times New Roman" w:hAnsi="Times New Roman" w:cs="Times New Roman"/>
                <w:sz w:val="24"/>
                <w:szCs w:val="24"/>
              </w:rPr>
              <w:t xml:space="preserve"> </w:t>
            </w:r>
          </w:p>
          <w:p w14:paraId="775586F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შემოწმების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განხილვის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გადაწყვეტილების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მიღების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2728D94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65253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19.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დადება</w:t>
            </w:r>
            <w:r w:rsidRPr="00C8728B">
              <w:rPr>
                <w:rFonts w:ascii="Times New Roman" w:eastAsia="Times New Roman" w:hAnsi="Times New Roman" w:cs="Times New Roman"/>
                <w:sz w:val="24"/>
                <w:szCs w:val="24"/>
              </w:rPr>
              <w:t xml:space="preserve"> </w:t>
            </w:r>
          </w:p>
          <w:p w14:paraId="5EF3216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წესრიგდება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ხელშეკრულებით</w:t>
            </w:r>
            <w:r w:rsidRPr="00C8728B">
              <w:rPr>
                <w:rFonts w:ascii="Times New Roman" w:eastAsia="Times New Roman" w:hAnsi="Times New Roman" w:cs="Times New Roman"/>
                <w:sz w:val="24"/>
                <w:szCs w:val="24"/>
              </w:rPr>
              <w:t xml:space="preserve">. </w:t>
            </w:r>
          </w:p>
          <w:p w14:paraId="3054D67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საფუძველია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დირექტორის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შესაბამისი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ინდივიდუალური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ადმინისტრაციულ</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სამართლებრივი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აქტი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ფარგლებში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41B464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საგრატო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შეცვლისა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p>
          <w:p w14:paraId="40844BD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როცა</w:t>
            </w:r>
            <w:r w:rsidRPr="00C8728B">
              <w:rPr>
                <w:rFonts w:ascii="Times New Roman" w:eastAsia="Times New Roman" w:hAnsi="Times New Roman" w:cs="Times New Roman"/>
                <w:sz w:val="24"/>
                <w:szCs w:val="24"/>
              </w:rPr>
              <w:t xml:space="preserve">: </w:t>
            </w:r>
          </w:p>
          <w:p w14:paraId="2E5DBC5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შეიცვალა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შეუძლებელია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დადება</w:t>
            </w:r>
            <w:r w:rsidRPr="00C8728B">
              <w:rPr>
                <w:rFonts w:ascii="Times New Roman" w:eastAsia="Times New Roman" w:hAnsi="Times New Roman" w:cs="Times New Roman"/>
                <w:sz w:val="24"/>
                <w:szCs w:val="24"/>
              </w:rPr>
              <w:t xml:space="preserve">; </w:t>
            </w:r>
          </w:p>
          <w:p w14:paraId="5D10060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არსებითად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დარღვეული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ჩატარების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p>
          <w:p w14:paraId="4AC487B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color w:val="000000"/>
                <w:sz w:val="23"/>
                <w:szCs w:val="23"/>
              </w:rPr>
              <w:t> </w:t>
            </w:r>
            <w:r w:rsidRPr="00C8728B">
              <w:rPr>
                <w:rFonts w:ascii="Sylfaen" w:eastAsia="Times New Roman" w:hAnsi="Sylfaen" w:cs="Sylfaen"/>
                <w:color w:val="000000"/>
                <w:sz w:val="23"/>
                <w:szCs w:val="23"/>
              </w:rPr>
              <w:t>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გამოვლენილმა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უარი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გაფორმებაზე</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0969E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გარემოებების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ხელახალი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კონკურსის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ბათილად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5D417D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347A59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20. </w:t>
            </w:r>
            <w:r w:rsidRPr="00C8728B">
              <w:rPr>
                <w:rFonts w:ascii="Sylfaen" w:eastAsia="Times New Roman" w:hAnsi="Sylfaen" w:cs="Sylfaen"/>
                <w:b/>
                <w:bCs/>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შინაარსი</w:t>
            </w:r>
            <w:r w:rsidRPr="00C8728B">
              <w:rPr>
                <w:rFonts w:ascii="Times New Roman" w:eastAsia="Times New Roman" w:hAnsi="Times New Roman" w:cs="Times New Roman"/>
                <w:sz w:val="24"/>
                <w:szCs w:val="24"/>
              </w:rPr>
              <w:t xml:space="preserve"> </w:t>
            </w:r>
          </w:p>
          <w:p w14:paraId="54CB1D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ითვალისწინებდეს</w:t>
            </w:r>
            <w:r w:rsidRPr="00C8728B">
              <w:rPr>
                <w:rFonts w:ascii="Times New Roman" w:eastAsia="Times New Roman" w:hAnsi="Times New Roman" w:cs="Times New Roman"/>
                <w:sz w:val="24"/>
                <w:szCs w:val="24"/>
              </w:rPr>
              <w:t xml:space="preserve">: </w:t>
            </w:r>
          </w:p>
          <w:p w14:paraId="0F3B04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დასახელებას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6631D38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p>
          <w:p w14:paraId="208CA81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აღწერას</w:t>
            </w:r>
            <w:r w:rsidRPr="00C8728B">
              <w:rPr>
                <w:rFonts w:ascii="Times New Roman" w:eastAsia="Times New Roman" w:hAnsi="Times New Roman" w:cs="Times New Roman"/>
                <w:sz w:val="24"/>
                <w:szCs w:val="24"/>
              </w:rPr>
              <w:t xml:space="preserve">; </w:t>
            </w:r>
          </w:p>
          <w:p w14:paraId="4F19C0E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p>
          <w:p w14:paraId="2A0AB83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რეკვიზიტებს</w:t>
            </w:r>
            <w:r w:rsidRPr="00C8728B">
              <w:rPr>
                <w:rFonts w:ascii="Times New Roman" w:eastAsia="Times New Roman" w:hAnsi="Times New Roman" w:cs="Times New Roman"/>
                <w:sz w:val="24"/>
                <w:szCs w:val="24"/>
              </w:rPr>
              <w:t xml:space="preserve">; </w:t>
            </w:r>
          </w:p>
          <w:p w14:paraId="7848C1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w:t>
            </w:r>
            <w:r w:rsidRPr="00C8728B">
              <w:rPr>
                <w:rFonts w:ascii="Times New Roman" w:eastAsia="Times New Roman" w:hAnsi="Times New Roman" w:cs="Times New Roman"/>
                <w:sz w:val="24"/>
                <w:szCs w:val="24"/>
              </w:rPr>
              <w:t xml:space="preserve">; </w:t>
            </w:r>
          </w:p>
          <w:p w14:paraId="1A3386C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შესასრულებელი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ეტაპებს</w:t>
            </w:r>
            <w:r w:rsidRPr="00C8728B">
              <w:rPr>
                <w:rFonts w:ascii="Times New Roman" w:eastAsia="Times New Roman" w:hAnsi="Times New Roman" w:cs="Times New Roman"/>
                <w:sz w:val="24"/>
                <w:szCs w:val="24"/>
              </w:rPr>
              <w:t xml:space="preserve">; </w:t>
            </w:r>
          </w:p>
          <w:p w14:paraId="45C6DE0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ვადამდე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793FB86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დადასტურების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1C926B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824F3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დაბრუნების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მექანიზმს</w:t>
            </w:r>
            <w:r w:rsidRPr="00C8728B">
              <w:rPr>
                <w:rFonts w:ascii="Times New Roman" w:eastAsia="Times New Roman" w:hAnsi="Times New Roman" w:cs="Times New Roman"/>
                <w:sz w:val="24"/>
                <w:szCs w:val="24"/>
              </w:rPr>
              <w:t xml:space="preserve">; </w:t>
            </w:r>
          </w:p>
          <w:p w14:paraId="7C931B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329CC3B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w:t>
            </w:r>
            <w:r w:rsidRPr="00C8728B">
              <w:rPr>
                <w:rFonts w:ascii="Times New Roman" w:eastAsia="Times New Roman" w:hAnsi="Times New Roman" w:cs="Times New Roman"/>
                <w:sz w:val="24"/>
                <w:szCs w:val="24"/>
              </w:rPr>
              <w:t xml:space="preserve">); </w:t>
            </w:r>
          </w:p>
          <w:p w14:paraId="430CD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 xml:space="preserve">; </w:t>
            </w:r>
          </w:p>
          <w:p w14:paraId="5E6EA0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გაფრთხილებისა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ვადებს</w:t>
            </w:r>
            <w:r w:rsidRPr="00C8728B">
              <w:rPr>
                <w:rFonts w:ascii="Times New Roman" w:eastAsia="Times New Roman" w:hAnsi="Times New Roman" w:cs="Times New Roman"/>
                <w:sz w:val="24"/>
                <w:szCs w:val="24"/>
              </w:rPr>
              <w:t xml:space="preserve">. </w:t>
            </w:r>
          </w:p>
          <w:p w14:paraId="5500AC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21. </w:t>
            </w:r>
            <w:r w:rsidRPr="00C8728B">
              <w:rPr>
                <w:rFonts w:ascii="Sylfaen" w:eastAsia="Times New Roman" w:hAnsi="Sylfaen" w:cs="Sylfaen"/>
                <w:b/>
                <w:bCs/>
                <w:sz w:val="24"/>
                <w:szCs w:val="24"/>
              </w:rPr>
              <w:t>მონიტორინგი</w:t>
            </w:r>
            <w:r w:rsidRPr="00C8728B">
              <w:rPr>
                <w:rFonts w:ascii="Times New Roman" w:eastAsia="Times New Roman" w:hAnsi="Times New Roman" w:cs="Times New Roman"/>
                <w:sz w:val="24"/>
                <w:szCs w:val="24"/>
              </w:rPr>
              <w:t xml:space="preserve"> </w:t>
            </w:r>
          </w:p>
          <w:p w14:paraId="15F15C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გარეშე</w:t>
            </w:r>
            <w:r w:rsidRPr="00C8728B">
              <w:rPr>
                <w:rFonts w:ascii="Times New Roman" w:eastAsia="Times New Roman" w:hAnsi="Times New Roman" w:cs="Times New Roman"/>
                <w:sz w:val="24"/>
                <w:szCs w:val="24"/>
              </w:rPr>
              <w:t xml:space="preserve">. </w:t>
            </w:r>
          </w:p>
          <w:p w14:paraId="6770F7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ვალდებულია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დადგენილი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პერიოდულობით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წარუდგინოს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ფინანსური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ანგარიშის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მოთხოვნის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წესი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განისაზღვრება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თითოეული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w:t>
            </w:r>
            <w:r w:rsidRPr="00C8728B">
              <w:rPr>
                <w:rFonts w:ascii="Times New Roman" w:eastAsia="Times New Roman" w:hAnsi="Times New Roman" w:cs="Times New Roman"/>
                <w:sz w:val="24"/>
                <w:szCs w:val="24"/>
              </w:rPr>
              <w:t xml:space="preserve"> </w:t>
            </w:r>
          </w:p>
          <w:p w14:paraId="73E2775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მოპოვებული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ანალიზის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საფუძველზე</w:t>
            </w:r>
            <w:r w:rsidRPr="00C8728B">
              <w:rPr>
                <w:rFonts w:ascii="Times New Roman" w:eastAsia="Times New Roman" w:hAnsi="Times New Roman" w:cs="Times New Roman"/>
                <w:sz w:val="24"/>
                <w:szCs w:val="24"/>
              </w:rPr>
              <w:t xml:space="preserve">. </w:t>
            </w:r>
          </w:p>
          <w:p w14:paraId="5209F1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მონიტორინგის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გაუწიოს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რეკომენდანცია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ალტერნატიული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შეთავაზება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შეუწყობს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უკეთ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მიღწევას</w:t>
            </w:r>
            <w:r w:rsidRPr="00C8728B">
              <w:rPr>
                <w:rFonts w:ascii="Times New Roman" w:eastAsia="Times New Roman" w:hAnsi="Times New Roman" w:cs="Times New Roman"/>
                <w:sz w:val="24"/>
                <w:szCs w:val="24"/>
              </w:rPr>
              <w:t xml:space="preserve">. </w:t>
            </w:r>
          </w:p>
          <w:p w14:paraId="62862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იძლებით</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გადაადგილებულ</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პირთა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განსახლებისა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ლტოლვილთა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 </w:t>
            </w:r>
            <w:r w:rsidRPr="00C8728B">
              <w:rPr>
                <w:rFonts w:ascii="Sylfaen" w:eastAsia="Times New Roman" w:hAnsi="Sylfaen" w:cs="Sylfaen"/>
                <w:i/>
                <w:iCs/>
                <w:sz w:val="18"/>
                <w:szCs w:val="18"/>
              </w:rPr>
              <w:t>ივნისის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№1575 -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05.06.2018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EA21E2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22. </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color w:val="000000"/>
                <w:sz w:val="23"/>
                <w:szCs w:val="23"/>
              </w:rPr>
              <w:t>ვალდებულების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დარღვევის</w:t>
            </w:r>
            <w:r w:rsidRPr="00C8728B">
              <w:rPr>
                <w:rFonts w:ascii="Times New Roman" w:eastAsia="Times New Roman" w:hAnsi="Times New Roman" w:cs="Times New Roman"/>
                <w:b/>
                <w:bCs/>
                <w:color w:val="000000"/>
                <w:sz w:val="23"/>
                <w:szCs w:val="23"/>
              </w:rPr>
              <w:t xml:space="preserve"> </w:t>
            </w:r>
            <w:r w:rsidRPr="00C8728B">
              <w:rPr>
                <w:rFonts w:ascii="Sylfaen" w:eastAsia="Times New Roman" w:hAnsi="Sylfaen" w:cs="Sylfaen"/>
                <w:b/>
                <w:bCs/>
                <w:color w:val="000000"/>
                <w:sz w:val="23"/>
                <w:szCs w:val="23"/>
              </w:rPr>
              <w:t>შედეგები</w:t>
            </w:r>
          </w:p>
          <w:p w14:paraId="3C6B291D"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1.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იყენებს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კონკრეტული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მიზნებისათვის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არასათანადოდ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ასრულებს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განაცხადით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ან</w:t>
            </w:r>
            <w:r w:rsidRPr="00C8728B">
              <w:rPr>
                <w:rFonts w:ascii="Times New Roman" w:eastAsia="Times New Roman" w:hAnsi="Times New Roman" w:cs="Times New Roman"/>
                <w:color w:val="000000"/>
                <w:sz w:val="23"/>
                <w:szCs w:val="23"/>
              </w:rPr>
              <w:t>/</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პირობებს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გამცემი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ამის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შესახებ</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აფრთხილებს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უსაზღვრავს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ვადას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აღმოსაფხვრელად</w:t>
            </w:r>
            <w:r w:rsidRPr="00C8728B">
              <w:rPr>
                <w:rFonts w:ascii="Times New Roman" w:eastAsia="Times New Roman" w:hAnsi="Times New Roman" w:cs="Times New Roman"/>
                <w:color w:val="000000"/>
                <w:sz w:val="23"/>
                <w:szCs w:val="23"/>
              </w:rPr>
              <w:t>.</w:t>
            </w:r>
          </w:p>
          <w:p w14:paraId="761515CC"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2. </w:t>
            </w:r>
            <w:r w:rsidRPr="00C8728B">
              <w:rPr>
                <w:rFonts w:ascii="Sylfaen" w:eastAsia="Times New Roman" w:hAnsi="Sylfaen" w:cs="Sylfaen"/>
                <w:color w:val="000000"/>
                <w:sz w:val="23"/>
                <w:szCs w:val="23"/>
              </w:rPr>
              <w:t>პროგრამით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გათვალისწინებულ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შემთხვევაში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სააგენტო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უფლებამოსილია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გაფორმებული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შეწყვეტის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შემდეგ</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გამარჯვებულად</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გამოავლინოს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მომდევნო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ყველაზე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მაღალი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შეფასების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მქონე</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განმცხადებელი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მასთან</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გააფორმოს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ხელშეკრულება</w:t>
            </w:r>
            <w:r w:rsidRPr="00C8728B">
              <w:rPr>
                <w:rFonts w:ascii="Times New Roman" w:eastAsia="Times New Roman" w:hAnsi="Times New Roman" w:cs="Times New Roman"/>
                <w:color w:val="000000"/>
                <w:sz w:val="23"/>
                <w:szCs w:val="23"/>
              </w:rPr>
              <w:t>.</w:t>
            </w:r>
          </w:p>
          <w:p w14:paraId="21F23244"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Times New Roman" w:eastAsia="Times New Roman" w:hAnsi="Times New Roman" w:cs="Times New Roman"/>
                <w:color w:val="000000"/>
                <w:sz w:val="23"/>
                <w:szCs w:val="23"/>
              </w:rPr>
              <w:t xml:space="preserve">3. </w:t>
            </w:r>
            <w:r w:rsidRPr="00C8728B">
              <w:rPr>
                <w:rFonts w:ascii="Sylfaen" w:eastAsia="Times New Roman" w:hAnsi="Sylfaen" w:cs="Sylfaen"/>
                <w:color w:val="000000"/>
                <w:sz w:val="23"/>
                <w:szCs w:val="23"/>
              </w:rPr>
              <w:t>თუ</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არ</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აღმოფხვრის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სარეკომენდაციო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წერილში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მოცემულ</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დარღვევას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გრანტის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მიმღებს</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დაეკისრება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საგრანტო</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ხელშეკრულებითა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და</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მოქმედი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კანონმდებლობით</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განსაზღვრული</w:t>
            </w:r>
            <w:r w:rsidRPr="00C8728B">
              <w:rPr>
                <w:rFonts w:ascii="Times New Roman" w:eastAsia="Times New Roman" w:hAnsi="Times New Roman" w:cs="Times New Roman"/>
                <w:color w:val="000000"/>
                <w:sz w:val="23"/>
                <w:szCs w:val="23"/>
              </w:rPr>
              <w:t xml:space="preserve"> </w:t>
            </w:r>
            <w:r w:rsidRPr="00C8728B">
              <w:rPr>
                <w:rFonts w:ascii="Sylfaen" w:eastAsia="Times New Roman" w:hAnsi="Sylfaen" w:cs="Sylfaen"/>
                <w:color w:val="000000"/>
                <w:sz w:val="23"/>
                <w:szCs w:val="23"/>
              </w:rPr>
              <w:t>პასუხისმგებლობა</w:t>
            </w:r>
            <w:r w:rsidRPr="00C8728B">
              <w:rPr>
                <w:rFonts w:ascii="Times New Roman" w:eastAsia="Times New Roman" w:hAnsi="Times New Roman" w:cs="Times New Roman"/>
                <w:color w:val="000000"/>
                <w:sz w:val="23"/>
                <w:szCs w:val="23"/>
              </w:rPr>
              <w:t>.</w:t>
            </w:r>
          </w:p>
          <w:p w14:paraId="637F179E" w14:textId="77777777" w:rsidR="00C8728B" w:rsidRPr="00C8728B" w:rsidRDefault="00C8728B" w:rsidP="00957660">
            <w:pPr>
              <w:spacing w:after="0" w:line="240" w:lineRule="auto"/>
              <w:jc w:val="both"/>
              <w:rPr>
                <w:rFonts w:ascii="Times New Roman" w:eastAsia="Times New Roman" w:hAnsi="Times New Roman" w:cs="Times New Roman"/>
                <w:color w:val="000000"/>
                <w:sz w:val="23"/>
                <w:szCs w:val="23"/>
              </w:rPr>
            </w:pPr>
            <w:r w:rsidRPr="00C8728B">
              <w:rPr>
                <w:rFonts w:ascii="Sylfaen" w:eastAsia="Times New Roman" w:hAnsi="Sylfaen" w:cs="Sylfaen"/>
                <w:i/>
                <w:iCs/>
                <w:color w:val="000000"/>
                <w:sz w:val="18"/>
                <w:szCs w:val="18"/>
              </w:rPr>
              <w:t>საქართველოს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ოკუპირებული</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ტერიტორიებიდან</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იძლებით</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გადაადგილებულ</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პირთა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განსახლებისა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და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ლტოლვილთა</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მინისტრის</w:t>
            </w:r>
            <w:r w:rsidRPr="00C8728B">
              <w:rPr>
                <w:rFonts w:ascii="Times New Roman" w:eastAsia="Times New Roman" w:hAnsi="Times New Roman" w:cs="Times New Roman"/>
                <w:i/>
                <w:iCs/>
                <w:color w:val="000000"/>
                <w:sz w:val="18"/>
                <w:szCs w:val="18"/>
              </w:rPr>
              <w:t xml:space="preserve"> 2018 </w:t>
            </w:r>
            <w:r w:rsidRPr="00C8728B">
              <w:rPr>
                <w:rFonts w:ascii="Sylfaen" w:eastAsia="Times New Roman" w:hAnsi="Sylfaen" w:cs="Sylfaen"/>
                <w:i/>
                <w:iCs/>
                <w:color w:val="000000"/>
                <w:sz w:val="18"/>
                <w:szCs w:val="18"/>
              </w:rPr>
              <w:t>წლის</w:t>
            </w:r>
            <w:r w:rsidRPr="00C8728B">
              <w:rPr>
                <w:rFonts w:ascii="Times New Roman" w:eastAsia="Times New Roman" w:hAnsi="Times New Roman" w:cs="Times New Roman"/>
                <w:i/>
                <w:iCs/>
                <w:color w:val="000000"/>
                <w:sz w:val="18"/>
                <w:szCs w:val="18"/>
              </w:rPr>
              <w:t xml:space="preserve"> 1 </w:t>
            </w:r>
            <w:r w:rsidRPr="00C8728B">
              <w:rPr>
                <w:rFonts w:ascii="Sylfaen" w:eastAsia="Times New Roman" w:hAnsi="Sylfaen" w:cs="Sylfaen"/>
                <w:i/>
                <w:iCs/>
                <w:color w:val="000000"/>
                <w:sz w:val="18"/>
                <w:szCs w:val="18"/>
              </w:rPr>
              <w:t>ივნისის</w:t>
            </w:r>
            <w:r w:rsidRPr="00C8728B">
              <w:rPr>
                <w:rFonts w:ascii="Times New Roman" w:eastAsia="Times New Roman" w:hAnsi="Times New Roman" w:cs="Times New Roman"/>
                <w:i/>
                <w:iCs/>
                <w:color w:val="000000"/>
                <w:sz w:val="18"/>
                <w:szCs w:val="18"/>
              </w:rPr>
              <w:t xml:space="preserve"> </w:t>
            </w:r>
            <w:r w:rsidRPr="00C8728B">
              <w:rPr>
                <w:rFonts w:ascii="Sylfaen" w:eastAsia="Times New Roman" w:hAnsi="Sylfaen" w:cs="Sylfaen"/>
                <w:i/>
                <w:iCs/>
                <w:color w:val="000000"/>
                <w:sz w:val="18"/>
                <w:szCs w:val="18"/>
              </w:rPr>
              <w:t>ბრძანება</w:t>
            </w:r>
            <w:r w:rsidRPr="00C8728B">
              <w:rPr>
                <w:rFonts w:ascii="Times New Roman" w:eastAsia="Times New Roman" w:hAnsi="Times New Roman" w:cs="Times New Roman"/>
                <w:i/>
                <w:iCs/>
                <w:color w:val="000000"/>
                <w:sz w:val="18"/>
                <w:szCs w:val="18"/>
              </w:rPr>
              <w:t xml:space="preserve"> №1575 - </w:t>
            </w:r>
            <w:r w:rsidRPr="00C8728B">
              <w:rPr>
                <w:rFonts w:ascii="Sylfaen" w:eastAsia="Times New Roman" w:hAnsi="Sylfaen" w:cs="Sylfaen"/>
                <w:i/>
                <w:iCs/>
                <w:color w:val="000000"/>
                <w:sz w:val="18"/>
                <w:szCs w:val="18"/>
              </w:rPr>
              <w:t>ვებგვერდი</w:t>
            </w:r>
            <w:r w:rsidRPr="00C8728B">
              <w:rPr>
                <w:rFonts w:ascii="Times New Roman" w:eastAsia="Times New Roman" w:hAnsi="Times New Roman" w:cs="Times New Roman"/>
                <w:i/>
                <w:iCs/>
                <w:color w:val="000000"/>
                <w:sz w:val="18"/>
                <w:szCs w:val="18"/>
              </w:rPr>
              <w:t>, 05.06.2018</w:t>
            </w:r>
            <w:r w:rsidRPr="00C8728B">
              <w:rPr>
                <w:rFonts w:ascii="Sylfaen" w:eastAsia="Times New Roman" w:hAnsi="Sylfaen" w:cs="Sylfaen"/>
                <w:i/>
                <w:iCs/>
                <w:color w:val="000000"/>
                <w:sz w:val="18"/>
                <w:szCs w:val="18"/>
              </w:rPr>
              <w:t>წ</w:t>
            </w:r>
            <w:r w:rsidRPr="00C8728B">
              <w:rPr>
                <w:rFonts w:ascii="Times New Roman" w:eastAsia="Times New Roman" w:hAnsi="Times New Roman" w:cs="Times New Roman"/>
                <w:i/>
                <w:iCs/>
                <w:color w:val="000000"/>
                <w:sz w:val="18"/>
                <w:szCs w:val="18"/>
              </w:rPr>
              <w:t>.</w:t>
            </w:r>
            <w:r w:rsidRPr="00C8728B">
              <w:rPr>
                <w:rFonts w:ascii="Times New Roman" w:eastAsia="Times New Roman" w:hAnsi="Times New Roman" w:cs="Times New Roman"/>
                <w:color w:val="000000"/>
                <w:sz w:val="23"/>
                <w:szCs w:val="23"/>
              </w:rPr>
              <w:t xml:space="preserve"> </w:t>
            </w:r>
          </w:p>
          <w:p w14:paraId="1DB9FC1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23. </w:t>
            </w:r>
            <w:r w:rsidRPr="00C8728B">
              <w:rPr>
                <w:rFonts w:ascii="Sylfaen" w:eastAsia="Times New Roman" w:hAnsi="Sylfaen" w:cs="Sylfaen"/>
                <w:b/>
                <w:bCs/>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დაბრუნება</w:t>
            </w:r>
            <w:r w:rsidRPr="00C8728B">
              <w:rPr>
                <w:rFonts w:ascii="Times New Roman" w:eastAsia="Times New Roman" w:hAnsi="Times New Roman" w:cs="Times New Roman"/>
                <w:sz w:val="24"/>
                <w:szCs w:val="24"/>
              </w:rPr>
              <w:t xml:space="preserve"> </w:t>
            </w:r>
          </w:p>
          <w:p w14:paraId="0308C33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ამოწურვიდან</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დაუბრუნოს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გამოუყენებელი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lastRenderedPageBreak/>
              <w:t>საგრანტო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ორივე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w:t>
            </w:r>
            <w:r w:rsidRPr="00C8728B">
              <w:rPr>
                <w:rFonts w:ascii="Times New Roman" w:eastAsia="Times New Roman" w:hAnsi="Times New Roman" w:cs="Times New Roman"/>
                <w:sz w:val="24"/>
                <w:szCs w:val="24"/>
              </w:rPr>
              <w:t xml:space="preserve">. </w:t>
            </w:r>
          </w:p>
        </w:tc>
      </w:tr>
    </w:tbl>
    <w:p w14:paraId="69AD64B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C4FA87E" w14:textId="77777777" w:rsidTr="00C8728B">
        <w:trPr>
          <w:tblCellSpacing w:w="15" w:type="dxa"/>
        </w:trPr>
        <w:tc>
          <w:tcPr>
            <w:tcW w:w="0" w:type="auto"/>
            <w:vAlign w:val="center"/>
            <w:hideMark/>
          </w:tcPr>
          <w:p w14:paraId="3BFEE2C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6FFB154" w14:textId="77777777" w:rsidR="00C8728B" w:rsidRDefault="00C8728B" w:rsidP="00957660">
      <w:pPr>
        <w:spacing w:after="0" w:line="240" w:lineRule="auto"/>
      </w:pPr>
    </w:p>
    <w:p w14:paraId="2A42CF44" w14:textId="77777777" w:rsidR="00C8728B" w:rsidRDefault="00C8728B" w:rsidP="00957660">
      <w:pPr>
        <w:spacing w:after="0" w:line="240" w:lineRule="auto"/>
      </w:pPr>
    </w:p>
    <w:p w14:paraId="15B20658"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464EF8" w14:paraId="3D326B2A" w14:textId="77777777" w:rsidTr="0060332C">
        <w:trPr>
          <w:tblCellSpacing w:w="15" w:type="dxa"/>
        </w:trPr>
        <w:tc>
          <w:tcPr>
            <w:tcW w:w="0" w:type="auto"/>
            <w:vAlign w:val="center"/>
          </w:tcPr>
          <w:p w14:paraId="69AA169D" w14:textId="1A58A48A" w:rsidR="00C8728B" w:rsidRPr="00464EF8" w:rsidRDefault="00C8728B" w:rsidP="00957660">
            <w:pPr>
              <w:spacing w:after="0" w:line="240" w:lineRule="auto"/>
              <w:jc w:val="both"/>
              <w:rPr>
                <w:rFonts w:ascii="Times New Roman" w:eastAsia="Times New Roman" w:hAnsi="Times New Roman" w:cs="Times New Roman"/>
                <w:sz w:val="24"/>
                <w:szCs w:val="24"/>
                <w:highlight w:val="yellow"/>
              </w:rPr>
            </w:pPr>
          </w:p>
        </w:tc>
      </w:tr>
    </w:tbl>
    <w:p w14:paraId="5245F3D6" w14:textId="77777777" w:rsidR="00C8728B" w:rsidRPr="00464EF8" w:rsidRDefault="00C8728B" w:rsidP="00957660">
      <w:pPr>
        <w:spacing w:after="0" w:line="240" w:lineRule="auto"/>
        <w:rPr>
          <w:rFonts w:ascii="Times New Roman" w:eastAsia="Times New Roman" w:hAnsi="Times New Roman" w:cs="Times New Roman"/>
          <w:vanish/>
          <w:sz w:val="24"/>
          <w:szCs w:val="24"/>
          <w:highlight w:val="yellow"/>
        </w:rPr>
      </w:pPr>
    </w:p>
    <w:p w14:paraId="079A4A2F" w14:textId="77777777" w:rsidR="00C8728B" w:rsidRPr="00464EF8" w:rsidRDefault="00C8728B" w:rsidP="00957660">
      <w:pPr>
        <w:spacing w:after="0" w:line="240" w:lineRule="auto"/>
        <w:rPr>
          <w:rFonts w:ascii="Times New Roman" w:eastAsia="Times New Roman" w:hAnsi="Times New Roman" w:cs="Times New Roman"/>
          <w:sz w:val="24"/>
          <w:szCs w:val="24"/>
          <w:highlight w:val="yellow"/>
        </w:rPr>
      </w:pP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r w:rsidRPr="00464EF8">
        <w:rPr>
          <w:rFonts w:ascii="Times New Roman" w:eastAsia="Times New Roman" w:hAnsi="Times New Roman" w:cs="Times New Roman"/>
          <w:sz w:val="24"/>
          <w:szCs w:val="24"/>
          <w:highlight w:val="yellow"/>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9E96FF"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3EF3FEF7" w14:textId="77777777">
              <w:trPr>
                <w:tblCellSpacing w:w="15" w:type="dxa"/>
                <w:jc w:val="center"/>
              </w:trPr>
              <w:tc>
                <w:tcPr>
                  <w:tcW w:w="0" w:type="auto"/>
                  <w:vAlign w:val="center"/>
                  <w:hideMark/>
                </w:tcPr>
                <w:p w14:paraId="4F4399CD"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commentRangeStart w:id="251"/>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იძულებით</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გადაადგილებულ</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პირთა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განსახლებისა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ლტოლვილთა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7"/>
                      <w:szCs w:val="27"/>
                    </w:rPr>
                    <w:t xml:space="preserve"> </w:t>
                  </w:r>
                  <w:commentRangeEnd w:id="251"/>
                  <w:r w:rsidR="007B3C20">
                    <w:rPr>
                      <w:rStyle w:val="CommentReference"/>
                    </w:rPr>
                    <w:commentReference w:id="251"/>
                  </w:r>
                </w:p>
                <w:p w14:paraId="6F7036D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№1804</w:t>
                  </w:r>
                  <w:r w:rsidRPr="00C8728B">
                    <w:rPr>
                      <w:rFonts w:ascii="Times New Roman" w:eastAsia="Times New Roman" w:hAnsi="Times New Roman" w:cs="Times New Roman"/>
                      <w:sz w:val="24"/>
                      <w:szCs w:val="24"/>
                    </w:rPr>
                    <w:t xml:space="preserve"> </w:t>
                  </w:r>
                </w:p>
              </w:tc>
            </w:tr>
            <w:tr w:rsidR="00C8728B" w:rsidRPr="00C8728B" w14:paraId="7B6B83FA" w14:textId="77777777">
              <w:trPr>
                <w:tblCellSpacing w:w="15" w:type="dxa"/>
                <w:jc w:val="center"/>
              </w:trPr>
              <w:tc>
                <w:tcPr>
                  <w:tcW w:w="0" w:type="auto"/>
                  <w:vAlign w:val="center"/>
                  <w:hideMark/>
                </w:tcPr>
                <w:p w14:paraId="31891A2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11 </w:t>
                  </w:r>
                  <w:r w:rsidRPr="00C8728B">
                    <w:rPr>
                      <w:rFonts w:ascii="Sylfaen" w:eastAsia="Times New Roman" w:hAnsi="Sylfaen" w:cs="Sylfaen"/>
                      <w:sz w:val="24"/>
                      <w:szCs w:val="24"/>
                    </w:rPr>
                    <w:t>ნოემბერი</w:t>
                  </w:r>
                  <w:r w:rsidRPr="00C8728B">
                    <w:rPr>
                      <w:rFonts w:ascii="Times New Roman" w:eastAsia="Times New Roman" w:hAnsi="Times New Roman" w:cs="Times New Roman"/>
                      <w:sz w:val="24"/>
                      <w:szCs w:val="24"/>
                    </w:rPr>
                    <w:t xml:space="preserve"> </w:t>
                  </w:r>
                </w:p>
                <w:p w14:paraId="73BC3A01"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p w14:paraId="170A26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66B2F6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39DFD"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0AE01BD" w14:textId="77777777" w:rsidTr="00C8728B">
        <w:trPr>
          <w:tblCellSpacing w:w="15" w:type="dxa"/>
        </w:trPr>
        <w:tc>
          <w:tcPr>
            <w:tcW w:w="0" w:type="auto"/>
            <w:vAlign w:val="center"/>
            <w:hideMark/>
          </w:tcPr>
          <w:p w14:paraId="58A0B55F" w14:textId="77777777" w:rsidR="00C8728B" w:rsidRPr="00C8728B" w:rsidRDefault="00C8728B" w:rsidP="00957660">
            <w:pPr>
              <w:spacing w:after="0" w:line="240" w:lineRule="auto"/>
              <w:jc w:val="center"/>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დევნილთა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საარსებო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წყაროებით</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უზრუნველყოფის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დირექტორის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ვაკანტური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თანამდებობის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დასაკავებლად</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კანდიდატებისათვის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დამატებითი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საკვალიფიკაციო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მოთხოვნების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საკონკურსო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თემატიკის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გასაუბრების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შეფასების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ჯამური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ფორმების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დამტკიცების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თაობაზე</w:t>
            </w:r>
            <w:r w:rsidRPr="00C8728B">
              <w:rPr>
                <w:rFonts w:ascii="Times New Roman" w:eastAsia="Times New Roman" w:hAnsi="Times New Roman" w:cs="Times New Roman"/>
                <w:b/>
                <w:bCs/>
                <w:sz w:val="27"/>
                <w:szCs w:val="27"/>
              </w:rPr>
              <w:t xml:space="preserve"> </w:t>
            </w:r>
          </w:p>
          <w:p w14:paraId="285AD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E857C16"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85BB6AD" w14:textId="77777777" w:rsidTr="00C8728B">
        <w:trPr>
          <w:tblCellSpacing w:w="15" w:type="dxa"/>
        </w:trPr>
        <w:tc>
          <w:tcPr>
            <w:tcW w:w="0" w:type="auto"/>
            <w:vAlign w:val="center"/>
            <w:hideMark/>
          </w:tcPr>
          <w:p w14:paraId="11F63C5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r w:rsidRPr="00C8728B">
              <w:rPr>
                <w:rFonts w:ascii="Times New Roman" w:eastAsia="Times New Roman" w:hAnsi="Times New Roman" w:cs="Times New Roman"/>
                <w:sz w:val="24"/>
                <w:szCs w:val="24"/>
              </w:rPr>
              <w:t xml:space="preserve"> </w:t>
            </w:r>
          </w:p>
          <w:p w14:paraId="2E74F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17BE30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33F177" w14:textId="77777777" w:rsidTr="00C8728B">
        <w:trPr>
          <w:tblCellSpacing w:w="15" w:type="dxa"/>
        </w:trPr>
        <w:tc>
          <w:tcPr>
            <w:tcW w:w="0" w:type="auto"/>
            <w:vAlign w:val="center"/>
            <w:hideMark/>
          </w:tcPr>
          <w:p w14:paraId="18C1C8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2CC34E9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FD62C00" w14:textId="77777777" w:rsidTr="00C8728B">
        <w:trPr>
          <w:tblCellSpacing w:w="15" w:type="dxa"/>
        </w:trPr>
        <w:tc>
          <w:tcPr>
            <w:tcW w:w="0" w:type="auto"/>
            <w:vAlign w:val="center"/>
            <w:hideMark/>
          </w:tcPr>
          <w:p w14:paraId="5BAA504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საკვალიფიკაციო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მოთხოვნები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საკონკურსო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თემატიკა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 </w:t>
            </w:r>
          </w:p>
        </w:tc>
      </w:tr>
    </w:tbl>
    <w:p w14:paraId="4662DA0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F1E578F" w14:textId="77777777" w:rsidTr="00C8728B">
        <w:trPr>
          <w:tblCellSpacing w:w="15" w:type="dxa"/>
        </w:trPr>
        <w:tc>
          <w:tcPr>
            <w:tcW w:w="0" w:type="auto"/>
            <w:vAlign w:val="center"/>
            <w:hideMark/>
          </w:tcPr>
          <w:p w14:paraId="5953638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7A11EC2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16673E2" w14:textId="77777777" w:rsidTr="00C8728B">
        <w:trPr>
          <w:tblCellSpacing w:w="15" w:type="dxa"/>
        </w:trPr>
        <w:tc>
          <w:tcPr>
            <w:tcW w:w="0" w:type="auto"/>
            <w:vAlign w:val="center"/>
            <w:hideMark/>
          </w:tcPr>
          <w:p w14:paraId="1C9D80E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საარსებო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დასაკავებლად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№1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 </w:t>
            </w:r>
            <w:r w:rsidRPr="00C8728B">
              <w:rPr>
                <w:rFonts w:ascii="Sylfaen" w:eastAsia="Times New Roman" w:hAnsi="Sylfaen" w:cs="Sylfaen"/>
                <w:sz w:val="24"/>
                <w:szCs w:val="24"/>
              </w:rPr>
              <w:t>გასაუბრების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№2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შეფასების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ჯამური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 </w:t>
            </w:r>
          </w:p>
        </w:tc>
      </w:tr>
    </w:tbl>
    <w:p w14:paraId="327882C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E3D85" w14:textId="77777777" w:rsidTr="00C8728B">
        <w:trPr>
          <w:tblCellSpacing w:w="15" w:type="dxa"/>
        </w:trPr>
        <w:tc>
          <w:tcPr>
            <w:tcW w:w="0" w:type="auto"/>
            <w:vAlign w:val="center"/>
            <w:hideMark/>
          </w:tcPr>
          <w:p w14:paraId="543D4E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w:t>
            </w:r>
          </w:p>
        </w:tc>
      </w:tr>
    </w:tbl>
    <w:p w14:paraId="0A8AF8A7"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4FCA58" w14:textId="77777777" w:rsidTr="00C8728B">
        <w:trPr>
          <w:tblCellSpacing w:w="15" w:type="dxa"/>
        </w:trPr>
        <w:tc>
          <w:tcPr>
            <w:tcW w:w="0" w:type="auto"/>
            <w:vAlign w:val="center"/>
            <w:hideMark/>
          </w:tcPr>
          <w:p w14:paraId="1071D046" w14:textId="77777777" w:rsidR="00C8728B" w:rsidRPr="00C8728B" w:rsidRDefault="00C8728B" w:rsidP="00957660">
            <w:pPr>
              <w:spacing w:after="0" w:line="240" w:lineRule="auto"/>
              <w:jc w:val="both"/>
              <w:divId w:val="373627632"/>
              <w:rPr>
                <w:rFonts w:ascii="Times New Roman" w:eastAsia="Times New Roman" w:hAnsi="Times New Roman" w:cs="Times New Roman"/>
                <w:sz w:val="24"/>
                <w:szCs w:val="24"/>
              </w:rPr>
            </w:pPr>
            <w:r w:rsidRPr="00C8728B">
              <w:rPr>
                <w:rFonts w:ascii="Sylfaen" w:eastAsia="Times New Roman" w:hAnsi="Sylfaen" w:cs="Sylfaen"/>
                <w:sz w:val="24"/>
                <w:szCs w:val="24"/>
              </w:rPr>
              <w:lastRenderedPageBreak/>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051285A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C8ED5D" w14:textId="77777777" w:rsidTr="00C8728B">
        <w:trPr>
          <w:tblCellSpacing w:w="15" w:type="dxa"/>
        </w:trPr>
        <w:tc>
          <w:tcPr>
            <w:tcW w:w="0" w:type="auto"/>
            <w:vAlign w:val="center"/>
            <w:hideMark/>
          </w:tcPr>
          <w:p w14:paraId="329E6941"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603"/>
              <w:gridCol w:w="3030"/>
              <w:gridCol w:w="1259"/>
            </w:tblGrid>
            <w:tr w:rsidR="00C8728B" w:rsidRPr="00C8728B" w14:paraId="7E18095D" w14:textId="77777777">
              <w:trPr>
                <w:tblCellSpacing w:w="15" w:type="dxa"/>
                <w:jc w:val="center"/>
              </w:trPr>
              <w:tc>
                <w:tcPr>
                  <w:tcW w:w="0" w:type="auto"/>
                  <w:vAlign w:val="center"/>
                  <w:hideMark/>
                </w:tcPr>
                <w:p w14:paraId="0238B9A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იძულებით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გადაადგილებულ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განსახლებისა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ლტოლვილთა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5382499"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65E0D9FF"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სოზარ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სუბარი</w:t>
                  </w:r>
                </w:p>
              </w:tc>
            </w:tr>
          </w:tbl>
          <w:p w14:paraId="7B2C2D0B"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7F46F80D"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p w14:paraId="1B0F456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985D3D0" w14:textId="77777777" w:rsidTr="00C8728B">
        <w:trPr>
          <w:tblCellSpacing w:w="15" w:type="dxa"/>
        </w:trPr>
        <w:tc>
          <w:tcPr>
            <w:tcW w:w="0" w:type="auto"/>
            <w:vAlign w:val="center"/>
            <w:hideMark/>
          </w:tcPr>
          <w:p w14:paraId="33E6D4F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5E1BAD9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2" w:name="DOCUMENT:1;ENCLOSURE:2;"/>
      <w:bookmarkStart w:id="253" w:name="DOCUMENT:1;ENCLOSURE:2;HEADER:1;"/>
      <w:bookmarkEnd w:id="252"/>
      <w:bookmarkEnd w:id="253"/>
    </w:p>
    <w:p w14:paraId="291CA6D5"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4" w:name="DOCUMENT:1;ENCLOSURE:2;FOOTER:1;"/>
      <w:bookmarkEnd w:id="25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6F3C4E7" w14:textId="77777777" w:rsidTr="00C8728B">
        <w:trPr>
          <w:tblCellSpacing w:w="15" w:type="dxa"/>
        </w:trPr>
        <w:tc>
          <w:tcPr>
            <w:tcW w:w="0" w:type="auto"/>
            <w:vAlign w:val="center"/>
            <w:hideMark/>
          </w:tcPr>
          <w:p w14:paraId="4B390EA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0D5C0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5" w:name="DOCUMENT:1;ENCLOSURE:3;"/>
      <w:bookmarkStart w:id="256" w:name="DOCUMENT:1;ENCLOSURE:3;HEADER:1;"/>
      <w:bookmarkEnd w:id="255"/>
      <w:bookmarkEnd w:id="256"/>
    </w:p>
    <w:p w14:paraId="4668BAE2"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7" w:name="DOCUMENT:1;ENCLOSURE:3;FOOTER:1;"/>
      <w:bookmarkEnd w:id="25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935DBDA" w14:textId="77777777" w:rsidTr="00C8728B">
        <w:trPr>
          <w:tblCellSpacing w:w="15" w:type="dxa"/>
        </w:trPr>
        <w:tc>
          <w:tcPr>
            <w:tcW w:w="0" w:type="auto"/>
            <w:vAlign w:val="center"/>
            <w:hideMark/>
          </w:tcPr>
          <w:p w14:paraId="3AD645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240208C"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58" w:name="DOCUMENT:1;ENCLOSURE:4;"/>
      <w:bookmarkStart w:id="259" w:name="DOCUMENT:1;ENCLOSURE:4;HEADER:1;"/>
      <w:bookmarkEnd w:id="258"/>
      <w:bookmarkEnd w:id="259"/>
    </w:p>
    <w:p w14:paraId="4393A35E"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0" w:name="DOCUMENT:1;ENCLOSURE:4;POINT:1;"/>
      <w:bookmarkEnd w:id="2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03A3773" w14:textId="77777777" w:rsidTr="007B3C20">
        <w:trPr>
          <w:tblCellSpacing w:w="15" w:type="dxa"/>
        </w:trPr>
        <w:tc>
          <w:tcPr>
            <w:tcW w:w="0" w:type="auto"/>
            <w:vAlign w:val="center"/>
          </w:tcPr>
          <w:p w14:paraId="75E6543A" w14:textId="53A5BE71"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46DEC59" w14:textId="77777777" w:rsidR="00C8728B" w:rsidRDefault="00C8728B" w:rsidP="00957660">
      <w:pPr>
        <w:spacing w:after="0" w:line="240" w:lineRule="auto"/>
      </w:pPr>
    </w:p>
    <w:p w14:paraId="38110DAA"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E43BBF9"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7E1516E0" w14:textId="77777777">
              <w:trPr>
                <w:tblCellSpacing w:w="15" w:type="dxa"/>
                <w:jc w:val="center"/>
              </w:trPr>
              <w:tc>
                <w:tcPr>
                  <w:tcW w:w="0" w:type="auto"/>
                  <w:vAlign w:val="center"/>
                  <w:hideMark/>
                </w:tcPr>
                <w:p w14:paraId="01460C00"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ოკუპირებული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ტერიტორიებიდან</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დევნილთა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77471C4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№01-14/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66E6E052" w14:textId="77777777">
              <w:trPr>
                <w:tblCellSpacing w:w="15" w:type="dxa"/>
                <w:jc w:val="center"/>
              </w:trPr>
              <w:tc>
                <w:tcPr>
                  <w:tcW w:w="0" w:type="auto"/>
                  <w:vAlign w:val="center"/>
                  <w:hideMark/>
                </w:tcPr>
                <w:p w14:paraId="0A1B8C95"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3 </w:t>
                  </w:r>
                  <w:r w:rsidRPr="00C8728B">
                    <w:rPr>
                      <w:rFonts w:ascii="Sylfaen" w:eastAsia="Times New Roman" w:hAnsi="Sylfaen" w:cs="Sylfaen"/>
                      <w:sz w:val="24"/>
                      <w:szCs w:val="24"/>
                    </w:rPr>
                    <w:t>ოქტომბერი</w:t>
                  </w:r>
                  <w:r w:rsidRPr="00C8728B">
                    <w:rPr>
                      <w:rFonts w:ascii="Times New Roman" w:eastAsia="Times New Roman" w:hAnsi="Times New Roman" w:cs="Times New Roman"/>
                      <w:sz w:val="24"/>
                      <w:szCs w:val="24"/>
                    </w:rPr>
                    <w:t xml:space="preserve"> </w:t>
                  </w:r>
                </w:p>
                <w:p w14:paraId="5DECF7A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42388B45"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578EF421"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D84B583" w14:textId="77777777" w:rsidTr="00C8728B">
        <w:trPr>
          <w:tblCellSpacing w:w="15" w:type="dxa"/>
        </w:trPr>
        <w:tc>
          <w:tcPr>
            <w:tcW w:w="0" w:type="auto"/>
            <w:vAlign w:val="center"/>
            <w:hideMark/>
          </w:tcPr>
          <w:p w14:paraId="22388A6E" w14:textId="77777777" w:rsidR="00C8728B" w:rsidRPr="00C8728B" w:rsidRDefault="00C8728B" w:rsidP="00957660">
            <w:pPr>
              <w:spacing w:after="0" w:line="240" w:lineRule="auto"/>
              <w:jc w:val="center"/>
              <w:divId w:val="137612733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სამართლის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იურიდიული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პირის</w:t>
            </w:r>
            <w:r w:rsidRPr="00C8728B">
              <w:rPr>
                <w:rFonts w:ascii="Times New Roman" w:eastAsia="Times New Roman" w:hAnsi="Times New Roman" w:cs="Times New Roman"/>
                <w:b/>
                <w:bCs/>
                <w:sz w:val="24"/>
                <w:szCs w:val="24"/>
              </w:rPr>
              <w:t xml:space="preserve"> –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მომსახურების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6E235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473442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51CAAC9" w14:textId="77777777" w:rsidTr="00C8728B">
        <w:trPr>
          <w:tblCellSpacing w:w="15" w:type="dxa"/>
        </w:trPr>
        <w:tc>
          <w:tcPr>
            <w:tcW w:w="0" w:type="auto"/>
            <w:vAlign w:val="center"/>
            <w:hideMark/>
          </w:tcPr>
          <w:p w14:paraId="3AF08EC5" w14:textId="77777777" w:rsidR="00C8728B" w:rsidRPr="00C8728B" w:rsidRDefault="00C8728B" w:rsidP="00957660">
            <w:pPr>
              <w:spacing w:after="0" w:line="240" w:lineRule="auto"/>
              <w:jc w:val="both"/>
              <w:divId w:val="323362244"/>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(№3024-</w:t>
            </w:r>
            <w:r w:rsidRPr="00C8728B">
              <w:rPr>
                <w:rFonts w:ascii="Sylfaen" w:eastAsia="Times New Roman" w:hAnsi="Sylfaen" w:cs="Sylfaen"/>
                <w:sz w:val="24"/>
                <w:szCs w:val="24"/>
              </w:rPr>
              <w:t>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-19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-20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ქვეპუნქტის</w:t>
            </w:r>
            <w:r w:rsidRPr="00C8728B">
              <w:rPr>
                <w:rFonts w:ascii="Times New Roman" w:eastAsia="Times New Roman" w:hAnsi="Times New Roman" w:cs="Times New Roman"/>
                <w:sz w:val="24"/>
                <w:szCs w:val="24"/>
              </w:rPr>
              <w:t>, 21-</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25-</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9A1F40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7D0918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1" w:name="DOCUMENT:1;POINT:1;"/>
      <w:bookmarkEnd w:id="2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FB5BF7" w14:textId="77777777" w:rsidTr="00C8728B">
        <w:trPr>
          <w:tblCellSpacing w:w="15" w:type="dxa"/>
        </w:trPr>
        <w:tc>
          <w:tcPr>
            <w:tcW w:w="0" w:type="auto"/>
            <w:vAlign w:val="center"/>
            <w:hideMark/>
          </w:tcPr>
          <w:p w14:paraId="676AA2F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w:t>
            </w:r>
            <w:r w:rsidRPr="00C8728B">
              <w:rPr>
                <w:rFonts w:ascii="Times New Roman" w:eastAsia="Times New Roman" w:hAnsi="Times New Roman" w:cs="Times New Roman"/>
                <w:sz w:val="24"/>
                <w:szCs w:val="24"/>
              </w:rPr>
              <w:t>.</w:t>
            </w:r>
          </w:p>
        </w:tc>
      </w:tr>
    </w:tbl>
    <w:p w14:paraId="4603D1F8"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2" w:name="DOCUMENT:1;POINT:2;"/>
      <w:bookmarkEnd w:id="26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3DA49CA" w14:textId="77777777" w:rsidTr="00C8728B">
        <w:trPr>
          <w:tblCellSpacing w:w="15" w:type="dxa"/>
        </w:trPr>
        <w:tc>
          <w:tcPr>
            <w:tcW w:w="0" w:type="auto"/>
            <w:vAlign w:val="center"/>
            <w:hideMark/>
          </w:tcPr>
          <w:p w14:paraId="1B9AFCA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ძალადაკარგულად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გამოცხადდეს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2007 </w:t>
            </w:r>
            <w:r w:rsidRPr="00C8728B">
              <w:rPr>
                <w:rFonts w:ascii="Sylfaen" w:eastAsia="Times New Roman" w:hAnsi="Sylfaen" w:cs="Sylfaen"/>
                <w:sz w:val="24"/>
                <w:szCs w:val="24"/>
              </w:rPr>
              <w:lastRenderedPageBreak/>
              <w:t>წლის</w:t>
            </w:r>
            <w:r w:rsidRPr="00C8728B">
              <w:rPr>
                <w:rFonts w:ascii="Times New Roman" w:eastAsia="Times New Roman" w:hAnsi="Times New Roman" w:cs="Times New Roman"/>
                <w:sz w:val="24"/>
                <w:szCs w:val="24"/>
              </w:rPr>
              <w:t xml:space="preserve"> 27 </w:t>
            </w:r>
            <w:r w:rsidRPr="00C8728B">
              <w:rPr>
                <w:rFonts w:ascii="Sylfaen" w:eastAsia="Times New Roman" w:hAnsi="Sylfaen" w:cs="Sylfaen"/>
                <w:sz w:val="24"/>
                <w:szCs w:val="24"/>
              </w:rPr>
              <w:t>ივნისის</w:t>
            </w:r>
            <w:r w:rsidRPr="00C8728B">
              <w:rPr>
                <w:rFonts w:ascii="Times New Roman" w:eastAsia="Times New Roman" w:hAnsi="Times New Roman" w:cs="Times New Roman"/>
                <w:sz w:val="24"/>
                <w:szCs w:val="24"/>
              </w:rPr>
              <w:t xml:space="preserve"> №190/</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w:t>
            </w:r>
          </w:p>
        </w:tc>
      </w:tr>
    </w:tbl>
    <w:p w14:paraId="084D7EB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3" w:name="DOCUMENT:1;POINT:3;"/>
      <w:bookmarkEnd w:id="26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0C25769" w14:textId="77777777" w:rsidTr="00C8728B">
        <w:trPr>
          <w:tblCellSpacing w:w="15" w:type="dxa"/>
        </w:trPr>
        <w:tc>
          <w:tcPr>
            <w:tcW w:w="0" w:type="auto"/>
            <w:vAlign w:val="center"/>
            <w:hideMark/>
          </w:tcPr>
          <w:p w14:paraId="2001D1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უფლებამონაცვლედ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ნაწილში</w:t>
            </w:r>
            <w:r w:rsidRPr="00C8728B">
              <w:rPr>
                <w:rFonts w:ascii="Times New Roman" w:eastAsia="Times New Roman" w:hAnsi="Times New Roman" w:cs="Times New Roman"/>
                <w:sz w:val="24"/>
                <w:szCs w:val="24"/>
              </w:rPr>
              <w:t>.</w:t>
            </w:r>
          </w:p>
        </w:tc>
      </w:tr>
    </w:tbl>
    <w:p w14:paraId="3AA00321"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4" w:name="DOCUMENT:1;POINT:4;"/>
      <w:bookmarkEnd w:id="26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973F51C" w14:textId="77777777" w:rsidTr="00C8728B">
        <w:trPr>
          <w:tblCellSpacing w:w="15" w:type="dxa"/>
        </w:trPr>
        <w:tc>
          <w:tcPr>
            <w:tcW w:w="0" w:type="auto"/>
            <w:vAlign w:val="center"/>
            <w:hideMark/>
          </w:tcPr>
          <w:p w14:paraId="27A4D4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ინარჩუნებენ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მიღებამდე</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გამოცემამდე</w:t>
            </w:r>
            <w:r w:rsidRPr="00C8728B">
              <w:rPr>
                <w:rFonts w:ascii="Times New Roman" w:eastAsia="Times New Roman" w:hAnsi="Times New Roman" w:cs="Times New Roman"/>
                <w:sz w:val="24"/>
                <w:szCs w:val="24"/>
              </w:rPr>
              <w:t>.</w:t>
            </w:r>
          </w:p>
        </w:tc>
      </w:tr>
    </w:tbl>
    <w:p w14:paraId="708F20A4"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265" w:name="DOCUMENT:1;POINT:5;"/>
      <w:bookmarkEnd w:id="26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3113A87" w14:textId="77777777" w:rsidTr="00C8728B">
        <w:trPr>
          <w:tblCellSpacing w:w="15" w:type="dxa"/>
        </w:trPr>
        <w:tc>
          <w:tcPr>
            <w:tcW w:w="0" w:type="auto"/>
            <w:vAlign w:val="center"/>
            <w:hideMark/>
          </w:tcPr>
          <w:p w14:paraId="3DE41BF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2018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10 </w:t>
            </w:r>
            <w:r w:rsidRPr="00C8728B">
              <w:rPr>
                <w:rFonts w:ascii="Sylfaen" w:eastAsia="Times New Roman" w:hAnsi="Sylfaen" w:cs="Sylfaen"/>
                <w:sz w:val="24"/>
                <w:szCs w:val="24"/>
              </w:rPr>
              <w:t>ოქტომბრიდან</w:t>
            </w:r>
            <w:r w:rsidRPr="00C8728B">
              <w:rPr>
                <w:rFonts w:ascii="Times New Roman" w:eastAsia="Times New Roman" w:hAnsi="Times New Roman" w:cs="Times New Roman"/>
                <w:sz w:val="24"/>
                <w:szCs w:val="24"/>
              </w:rPr>
              <w:t>.</w:t>
            </w:r>
          </w:p>
        </w:tc>
      </w:tr>
    </w:tbl>
    <w:p w14:paraId="76FF338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29D86DB" w14:textId="77777777" w:rsidTr="00C8728B">
        <w:trPr>
          <w:tblCellSpacing w:w="15" w:type="dxa"/>
        </w:trPr>
        <w:tc>
          <w:tcPr>
            <w:tcW w:w="0" w:type="auto"/>
            <w:vAlign w:val="center"/>
            <w:hideMark/>
          </w:tcPr>
          <w:p w14:paraId="376947EB"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19"/>
              <w:gridCol w:w="3030"/>
              <w:gridCol w:w="1543"/>
            </w:tblGrid>
            <w:tr w:rsidR="00C8728B" w:rsidRPr="00C8728B" w14:paraId="068B67A0" w14:textId="77777777">
              <w:trPr>
                <w:tblCellSpacing w:w="15" w:type="dxa"/>
                <w:jc w:val="center"/>
              </w:trPr>
              <w:tc>
                <w:tcPr>
                  <w:tcW w:w="0" w:type="auto"/>
                  <w:vAlign w:val="center"/>
                  <w:hideMark/>
                </w:tcPr>
                <w:p w14:paraId="5CF8D5EA"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ოკუპირებული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ტერიტორიებიდან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დევნილთა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5133602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3AFC9275"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1325CA"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004B5C8C"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7AA56B5E" w14:textId="77777777" w:rsidTr="00C8728B">
        <w:trPr>
          <w:tblCellSpacing w:w="15" w:type="dxa"/>
        </w:trPr>
        <w:tc>
          <w:tcPr>
            <w:tcW w:w="0" w:type="auto"/>
            <w:vAlign w:val="center"/>
            <w:hideMark/>
          </w:tcPr>
          <w:p w14:paraId="662A2A4B"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714E1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D002468" w14:textId="77777777" w:rsidTr="00C8728B">
        <w:trPr>
          <w:tblCellSpacing w:w="15" w:type="dxa"/>
        </w:trPr>
        <w:tc>
          <w:tcPr>
            <w:tcW w:w="0" w:type="auto"/>
            <w:vAlign w:val="center"/>
            <w:hideMark/>
          </w:tcPr>
          <w:p w14:paraId="371B91CA" w14:textId="77777777" w:rsidR="00C8728B" w:rsidRPr="00C8728B" w:rsidRDefault="00C8728B" w:rsidP="00957660">
            <w:pPr>
              <w:spacing w:after="0" w:line="240" w:lineRule="auto"/>
              <w:jc w:val="center"/>
              <w:divId w:val="292058600"/>
              <w:rPr>
                <w:rFonts w:ascii="Times New Roman" w:eastAsia="Times New Roman" w:hAnsi="Times New Roman" w:cs="Times New Roman"/>
                <w:b/>
                <w:bCs/>
                <w:sz w:val="27"/>
                <w:szCs w:val="27"/>
              </w:rPr>
            </w:pPr>
            <w:r w:rsidRPr="00C8728B">
              <w:rPr>
                <w:rFonts w:ascii="Sylfaen" w:eastAsia="Times New Roman" w:hAnsi="Sylfaen" w:cs="Sylfaen"/>
                <w:b/>
                <w:bCs/>
                <w:sz w:val="27"/>
                <w:szCs w:val="27"/>
              </w:rPr>
              <w:t>საჯარო</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სამართლის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იურიდიული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პირის</w:t>
            </w:r>
            <w:r w:rsidRPr="00C8728B">
              <w:rPr>
                <w:rFonts w:ascii="Times New Roman" w:eastAsia="Times New Roman" w:hAnsi="Times New Roman" w:cs="Times New Roman"/>
                <w:b/>
                <w:bCs/>
                <w:sz w:val="27"/>
                <w:szCs w:val="27"/>
              </w:rPr>
              <w:t xml:space="preserve"> – </w:t>
            </w:r>
            <w:r w:rsidRPr="00C8728B">
              <w:rPr>
                <w:rFonts w:ascii="Sylfaen" w:eastAsia="Times New Roman" w:hAnsi="Sylfaen" w:cs="Sylfaen"/>
                <w:b/>
                <w:bCs/>
                <w:sz w:val="27"/>
                <w:szCs w:val="27"/>
              </w:rPr>
              <w:t>სოციალური</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მომსახურების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სააგენტოს</w:t>
            </w:r>
            <w:r w:rsidRPr="00C8728B">
              <w:rPr>
                <w:rFonts w:ascii="Times New Roman" w:eastAsia="Times New Roman" w:hAnsi="Times New Roman" w:cs="Times New Roman"/>
                <w:b/>
                <w:bCs/>
                <w:sz w:val="27"/>
                <w:szCs w:val="27"/>
              </w:rPr>
              <w:t xml:space="preserve"> </w:t>
            </w:r>
            <w:r w:rsidRPr="00C8728B">
              <w:rPr>
                <w:rFonts w:ascii="Sylfaen" w:eastAsia="Times New Roman" w:hAnsi="Sylfaen" w:cs="Sylfaen"/>
                <w:b/>
                <w:bCs/>
                <w:sz w:val="27"/>
                <w:szCs w:val="27"/>
              </w:rPr>
              <w:t>დებულება</w:t>
            </w:r>
          </w:p>
          <w:p w14:paraId="37B4C5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798182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4BBAFD" w14:textId="77777777" w:rsidTr="00C8728B">
        <w:trPr>
          <w:tblCellSpacing w:w="15" w:type="dxa"/>
        </w:trPr>
        <w:tc>
          <w:tcPr>
            <w:tcW w:w="0" w:type="auto"/>
            <w:vAlign w:val="center"/>
            <w:hideMark/>
          </w:tcPr>
          <w:p w14:paraId="78839DDA"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3051736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6A9D4" w14:textId="77777777" w:rsidTr="00C8728B">
        <w:trPr>
          <w:tblCellSpacing w:w="15" w:type="dxa"/>
        </w:trPr>
        <w:tc>
          <w:tcPr>
            <w:tcW w:w="0" w:type="auto"/>
            <w:vAlign w:val="center"/>
            <w:hideMark/>
          </w:tcPr>
          <w:p w14:paraId="3FC5C549" w14:textId="77777777" w:rsidR="00C8728B" w:rsidRPr="00C8728B" w:rsidRDefault="00C8728B" w:rsidP="00957660">
            <w:pPr>
              <w:spacing w:after="0" w:line="240" w:lineRule="auto"/>
              <w:jc w:val="both"/>
              <w:divId w:val="2061780582"/>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212E4D3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w:t>
            </w:r>
            <w:r w:rsidRPr="00C8728B">
              <w:rPr>
                <w:rFonts w:ascii="Times New Roman" w:eastAsia="Times New Roman" w:hAnsi="Times New Roman" w:cs="Times New Roman"/>
                <w:sz w:val="24"/>
                <w:szCs w:val="24"/>
              </w:rPr>
              <w:t>.</w:t>
            </w:r>
          </w:p>
          <w:p w14:paraId="0854628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w:t>
            </w:r>
          </w:p>
          <w:p w14:paraId="285506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წინაშე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0F1AE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დასახული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უფლებაუნარიანობა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გარიგებებს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მხარედ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სასამართლოში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ურთიერთობებში</w:t>
            </w:r>
            <w:r w:rsidRPr="00C8728B">
              <w:rPr>
                <w:rFonts w:ascii="Times New Roman" w:eastAsia="Times New Roman" w:hAnsi="Times New Roman" w:cs="Times New Roman"/>
                <w:sz w:val="24"/>
                <w:szCs w:val="24"/>
              </w:rPr>
              <w:t>.</w:t>
            </w:r>
          </w:p>
          <w:p w14:paraId="32AFE81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ბეჭედი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გერბის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გამოსახულებით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სახელწოდებით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ანგარიში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ხაზინასა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საბანკო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ემბლემა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რეკვიზიტები</w:t>
            </w:r>
            <w:r w:rsidRPr="00C8728B">
              <w:rPr>
                <w:rFonts w:ascii="Times New Roman" w:eastAsia="Times New Roman" w:hAnsi="Times New Roman" w:cs="Times New Roman"/>
                <w:sz w:val="24"/>
                <w:szCs w:val="24"/>
              </w:rPr>
              <w:t>.</w:t>
            </w:r>
          </w:p>
          <w:p w14:paraId="2166B3D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მისამართია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0119, </w:t>
            </w:r>
            <w:r w:rsidRPr="00C8728B">
              <w:rPr>
                <w:rFonts w:ascii="Sylfaen" w:eastAsia="Times New Roman" w:hAnsi="Sylfaen" w:cs="Sylfaen"/>
                <w:sz w:val="24"/>
                <w:szCs w:val="24"/>
              </w:rPr>
              <w:t>წერეთლის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გამზირი</w:t>
            </w:r>
            <w:r w:rsidRPr="00C8728B">
              <w:rPr>
                <w:rFonts w:ascii="Times New Roman" w:eastAsia="Times New Roman" w:hAnsi="Times New Roman" w:cs="Times New Roman"/>
                <w:sz w:val="24"/>
                <w:szCs w:val="24"/>
              </w:rPr>
              <w:t xml:space="preserve"> </w:t>
            </w:r>
            <w:r w:rsidRPr="00C8728B">
              <w:rPr>
                <w:rFonts w:ascii="Times New Roman" w:eastAsia="Times New Roman" w:hAnsi="Times New Roman" w:cs="Times New Roman"/>
                <w:sz w:val="24"/>
                <w:szCs w:val="24"/>
              </w:rPr>
              <w:lastRenderedPageBreak/>
              <w:t>№144.</w:t>
            </w:r>
          </w:p>
          <w:p w14:paraId="2E384592" w14:textId="77777777" w:rsidR="007B3C20" w:rsidRDefault="007B3C20" w:rsidP="00957660">
            <w:pPr>
              <w:spacing w:after="0" w:line="240" w:lineRule="auto"/>
              <w:jc w:val="both"/>
              <w:rPr>
                <w:rFonts w:ascii="Sylfaen" w:eastAsia="Times New Roman" w:hAnsi="Sylfaen" w:cs="Sylfaen"/>
                <w:b/>
                <w:bCs/>
                <w:sz w:val="24"/>
                <w:szCs w:val="24"/>
              </w:rPr>
            </w:pPr>
          </w:p>
          <w:p w14:paraId="7C0ED709" w14:textId="1887D663"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მიზნები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ფუნქციები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უფლებამოსილებები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საქმიანობის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პრინციპები</w:t>
            </w:r>
          </w:p>
          <w:p w14:paraId="605C657C" w14:textId="1FED998C"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66"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რეალიზაცია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იძულებით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დევნილი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სტიქიური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მოვლენების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გადაადგილებას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ეკომიგრანტი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53AE319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უფლებამოსილებებია</w:t>
            </w:r>
            <w:r w:rsidRPr="00C8728B">
              <w:rPr>
                <w:rFonts w:ascii="Times New Roman" w:eastAsia="Times New Roman" w:hAnsi="Times New Roman" w:cs="Times New Roman"/>
                <w:sz w:val="24"/>
                <w:szCs w:val="24"/>
              </w:rPr>
              <w:t>:</w:t>
            </w:r>
          </w:p>
          <w:p w14:paraId="5CB07A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ხელშეწყობა</w:t>
            </w:r>
            <w:r w:rsidRPr="00C8728B">
              <w:rPr>
                <w:rFonts w:ascii="Times New Roman" w:eastAsia="Times New Roman" w:hAnsi="Times New Roman" w:cs="Times New Roman"/>
                <w:sz w:val="24"/>
                <w:szCs w:val="24"/>
              </w:rPr>
              <w:t>;</w:t>
            </w:r>
          </w:p>
          <w:p w14:paraId="795CCB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ქვეყანაში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სიღატაკის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შემცირებისა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77F022E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დანერგვის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სოციალურად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დაუცველი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პერიოდული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სრულყოფა</w:t>
            </w:r>
            <w:r w:rsidRPr="00C8728B">
              <w:rPr>
                <w:rFonts w:ascii="Times New Roman" w:eastAsia="Times New Roman" w:hAnsi="Times New Roman" w:cs="Times New Roman"/>
                <w:sz w:val="24"/>
                <w:szCs w:val="24"/>
              </w:rPr>
              <w:t>;</w:t>
            </w:r>
          </w:p>
          <w:p w14:paraId="5277371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მიმღებთა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დანიშვნა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4289DC2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პენსიის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კომპენსაციისა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აკადემიური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სტიპენდიის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კომპეტენტური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DCF99BD" w14:textId="1BA2E9C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267" w:author="Natia Khmaladze" w:date="2019-04-23T15:59:00Z">
              <w:r w:rsidRPr="00C8728B" w:rsidDel="00EF29BE">
                <w:rPr>
                  <w:rFonts w:ascii="Sylfaen" w:eastAsia="Times New Roman" w:hAnsi="Sylfaen" w:cs="Sylfaen"/>
                  <w:sz w:val="24"/>
                  <w:szCs w:val="24"/>
                </w:rPr>
                <w:delText>შრომის</w:delText>
              </w:r>
              <w:r w:rsidRPr="00C8728B" w:rsidDel="00EF29BE">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პროგრამების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w:t>
            </w:r>
          </w:p>
          <w:p w14:paraId="6049ABC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შვილად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აყვანისა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გასაშვილებელ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მშვილებელთა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რეესტრის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აღსაზრდელთა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მინდობით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აღმზრდელთა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გაშვილების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54F82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მეურვის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მხარდამჭერის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w:t>
            </w:r>
            <w:r w:rsidRPr="00C8728B">
              <w:rPr>
                <w:rFonts w:ascii="Times New Roman" w:eastAsia="Times New Roman" w:hAnsi="Times New Roman" w:cs="Times New Roman"/>
                <w:sz w:val="24"/>
                <w:szCs w:val="24"/>
              </w:rPr>
              <w:t>;</w:t>
            </w:r>
          </w:p>
          <w:p w14:paraId="565506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რეფერირების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პროცედურებში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სუბიექტის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გამოვლენის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ბავშვზე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ძალადობის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მიწოდების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შეუსრულებლობაზე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კოდექსის</w:t>
            </w:r>
            <w:r w:rsidRPr="00C8728B">
              <w:rPr>
                <w:rFonts w:ascii="Times New Roman" w:eastAsia="Times New Roman" w:hAnsi="Times New Roman" w:cs="Times New Roman"/>
                <w:sz w:val="24"/>
                <w:szCs w:val="24"/>
              </w:rPr>
              <w:t xml:space="preserve"> 239-</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68-</w:t>
            </w: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ნაწილის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16D7284D" w14:textId="2EC7086E" w:rsidR="00C8728B" w:rsidRPr="00C8728B" w:rsidRDefault="00C8728B" w:rsidP="00957660">
            <w:pPr>
              <w:spacing w:after="0" w:line="240" w:lineRule="auto"/>
              <w:jc w:val="both"/>
              <w:rPr>
                <w:rFonts w:ascii="Times New Roman" w:eastAsia="Times New Roman" w:hAnsi="Times New Roman" w:cs="Times New Roman"/>
                <w:sz w:val="24"/>
                <w:szCs w:val="24"/>
              </w:rPr>
            </w:pPr>
            <w:r w:rsidRPr="00880F48">
              <w:rPr>
                <w:rFonts w:ascii="Sylfaen" w:eastAsia="Times New Roman" w:hAnsi="Sylfaen" w:cs="Sylfaen"/>
                <w:sz w:val="24"/>
                <w:szCs w:val="24"/>
                <w:highlight w:val="yellow"/>
                <w:rPrChange w:id="268" w:author="Natia Khmaladze" w:date="2019-04-23T16:05:00Z">
                  <w:rPr>
                    <w:rFonts w:ascii="Sylfaen" w:eastAsia="Times New Roman" w:hAnsi="Sylfaen" w:cs="Sylfaen"/>
                    <w:sz w:val="24"/>
                    <w:szCs w:val="24"/>
                  </w:rPr>
                </w:rPrChange>
              </w:rPr>
              <w:t>კ</w:t>
            </w:r>
            <w:r w:rsidRPr="00880F48">
              <w:rPr>
                <w:rFonts w:ascii="Times New Roman" w:eastAsia="Times New Roman" w:hAnsi="Times New Roman" w:cs="Times New Roman"/>
                <w:sz w:val="24"/>
                <w:szCs w:val="24"/>
                <w:highlight w:val="yellow"/>
                <w:rPrChange w:id="269" w:author="Natia Khmaladze" w:date="2019-04-23T16:05:00Z">
                  <w:rPr>
                    <w:rFonts w:ascii="Times New Roman" w:eastAsia="Times New Roman" w:hAnsi="Times New Roman" w:cs="Times New Roman"/>
                    <w:sz w:val="24"/>
                    <w:szCs w:val="24"/>
                  </w:rPr>
                </w:rPrChange>
              </w:rPr>
              <w:t xml:space="preserve">) </w:t>
            </w:r>
            <w:ins w:id="270" w:author="Natia Khmaladze" w:date="2019-04-23T16:06:00Z">
              <w:r w:rsidR="0047308D">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0047308D">
                <w:rPr>
                  <w:rFonts w:ascii="Sylfaen" w:eastAsia="Times New Roman" w:hAnsi="Sylfaen" w:cs="Times New Roman"/>
                  <w:sz w:val="24"/>
                  <w:szCs w:val="24"/>
                  <w:highlight w:val="yellow"/>
                </w:rPr>
                <w:t>worknet.gov.ge</w:t>
              </w:r>
              <w:r w:rsidR="0047308D">
                <w:rPr>
                  <w:rFonts w:ascii="Sylfaen" w:eastAsia="Times New Roman" w:hAnsi="Sylfaen" w:cs="Times New Roman"/>
                  <w:sz w:val="24"/>
                  <w:szCs w:val="24"/>
                  <w:highlight w:val="yellow"/>
                  <w:lang w:val="ka-GE"/>
                </w:rPr>
                <w:t>“</w:t>
              </w:r>
              <w:r w:rsidR="0047308D">
                <w:rPr>
                  <w:rFonts w:ascii="Sylfaen" w:eastAsia="Times New Roman" w:hAnsi="Sylfaen" w:cs="Times New Roman"/>
                  <w:sz w:val="24"/>
                  <w:szCs w:val="24"/>
                  <w:highlight w:val="yellow"/>
                </w:rPr>
                <w:t>-</w:t>
              </w:r>
              <w:r w:rsidR="0047308D">
                <w:rPr>
                  <w:rFonts w:ascii="Sylfaen" w:eastAsia="Times New Roman" w:hAnsi="Sylfaen" w:cs="Times New Roman"/>
                  <w:sz w:val="24"/>
                  <w:szCs w:val="24"/>
                  <w:highlight w:val="yellow"/>
                  <w:lang w:val="ka-GE"/>
                </w:rPr>
                <w:t>ზე რეგისტრაციის ხელშეწყობა</w:t>
              </w:r>
            </w:ins>
            <w:del w:id="271" w:author="Natia Khmaladze" w:date="2019-04-23T16:07:00Z">
              <w:r w:rsidRPr="00880F48" w:rsidDel="00560756">
                <w:rPr>
                  <w:rFonts w:ascii="Sylfaen" w:eastAsia="Times New Roman" w:hAnsi="Sylfaen" w:cs="Sylfaen"/>
                  <w:sz w:val="24"/>
                  <w:szCs w:val="24"/>
                  <w:highlight w:val="yellow"/>
                  <w:rPrChange w:id="272" w:author="Natia Khmaladze" w:date="2019-04-23T16:05:00Z">
                    <w:rPr>
                      <w:rFonts w:ascii="Sylfaen" w:eastAsia="Times New Roman" w:hAnsi="Sylfaen" w:cs="Sylfaen"/>
                      <w:sz w:val="24"/>
                      <w:szCs w:val="24"/>
                    </w:rPr>
                  </w:rPrChange>
                </w:rPr>
                <w:delText>სამუშაოს</w:delText>
              </w:r>
              <w:r w:rsidRPr="00880F48" w:rsidDel="00560756">
                <w:rPr>
                  <w:rFonts w:ascii="Times New Roman" w:eastAsia="Times New Roman" w:hAnsi="Times New Roman" w:cs="Times New Roman"/>
                  <w:sz w:val="24"/>
                  <w:szCs w:val="24"/>
                  <w:highlight w:val="yellow"/>
                  <w:rPrChange w:id="273"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4" w:author="Natia Khmaladze" w:date="2019-04-23T16:05:00Z">
                    <w:rPr>
                      <w:rFonts w:ascii="Sylfaen" w:eastAsia="Times New Roman" w:hAnsi="Sylfaen" w:cs="Sylfaen"/>
                      <w:sz w:val="24"/>
                      <w:szCs w:val="24"/>
                    </w:rPr>
                  </w:rPrChange>
                </w:rPr>
                <w:delText>მაძიებელთა</w:delText>
              </w:r>
              <w:r w:rsidRPr="00880F48" w:rsidDel="00560756">
                <w:rPr>
                  <w:rFonts w:ascii="Times New Roman" w:eastAsia="Times New Roman" w:hAnsi="Times New Roman" w:cs="Times New Roman"/>
                  <w:sz w:val="24"/>
                  <w:szCs w:val="24"/>
                  <w:highlight w:val="yellow"/>
                  <w:rPrChange w:id="275"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6"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277"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78" w:author="Natia Khmaladze" w:date="2019-04-23T16:05:00Z">
                    <w:rPr>
                      <w:rFonts w:ascii="Sylfaen" w:eastAsia="Times New Roman" w:hAnsi="Sylfaen" w:cs="Sylfaen"/>
                      <w:sz w:val="24"/>
                      <w:szCs w:val="24"/>
                    </w:rPr>
                  </w:rPrChange>
                </w:rPr>
                <w:delText>თავისუფალი</w:delText>
              </w:r>
              <w:r w:rsidRPr="00880F48" w:rsidDel="00560756">
                <w:rPr>
                  <w:rFonts w:ascii="Times New Roman" w:eastAsia="Times New Roman" w:hAnsi="Times New Roman" w:cs="Times New Roman"/>
                  <w:sz w:val="24"/>
                  <w:szCs w:val="24"/>
                  <w:highlight w:val="yellow"/>
                  <w:rPrChange w:id="279"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0" w:author="Natia Khmaladze" w:date="2019-04-23T16:05:00Z">
                    <w:rPr>
                      <w:rFonts w:ascii="Sylfaen" w:eastAsia="Times New Roman" w:hAnsi="Sylfaen" w:cs="Sylfaen"/>
                      <w:sz w:val="24"/>
                      <w:szCs w:val="24"/>
                    </w:rPr>
                  </w:rPrChange>
                </w:rPr>
                <w:delText>ვაკანტური</w:delText>
              </w:r>
              <w:r w:rsidRPr="00880F48" w:rsidDel="00560756">
                <w:rPr>
                  <w:rFonts w:ascii="Times New Roman" w:eastAsia="Times New Roman" w:hAnsi="Times New Roman" w:cs="Times New Roman"/>
                  <w:sz w:val="24"/>
                  <w:szCs w:val="24"/>
                  <w:highlight w:val="yellow"/>
                  <w:rPrChange w:id="281"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2" w:author="Natia Khmaladze" w:date="2019-04-23T16:05:00Z">
                    <w:rPr>
                      <w:rFonts w:ascii="Sylfaen" w:eastAsia="Times New Roman" w:hAnsi="Sylfaen" w:cs="Sylfaen"/>
                      <w:sz w:val="24"/>
                      <w:szCs w:val="24"/>
                    </w:rPr>
                  </w:rPrChange>
                </w:rPr>
                <w:delText>სამუშაო</w:delText>
              </w:r>
              <w:r w:rsidRPr="00880F48" w:rsidDel="00560756">
                <w:rPr>
                  <w:rFonts w:ascii="Times New Roman" w:eastAsia="Times New Roman" w:hAnsi="Times New Roman" w:cs="Times New Roman"/>
                  <w:sz w:val="24"/>
                  <w:szCs w:val="24"/>
                  <w:highlight w:val="yellow"/>
                  <w:rPrChange w:id="283"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4" w:author="Natia Khmaladze" w:date="2019-04-23T16:05:00Z">
                    <w:rPr>
                      <w:rFonts w:ascii="Sylfaen" w:eastAsia="Times New Roman" w:hAnsi="Sylfaen" w:cs="Sylfaen"/>
                      <w:sz w:val="24"/>
                      <w:szCs w:val="24"/>
                    </w:rPr>
                  </w:rPrChange>
                </w:rPr>
                <w:delText>ადგილების</w:delText>
              </w:r>
              <w:r w:rsidRPr="00880F48" w:rsidDel="00560756">
                <w:rPr>
                  <w:rFonts w:ascii="Times New Roman" w:eastAsia="Times New Roman" w:hAnsi="Times New Roman" w:cs="Times New Roman"/>
                  <w:sz w:val="24"/>
                  <w:szCs w:val="24"/>
                  <w:highlight w:val="yellow"/>
                  <w:rPrChange w:id="285"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86" w:author="Natia Khmaladze" w:date="2019-04-23T16:05:00Z">
                    <w:rPr>
                      <w:rFonts w:ascii="Sylfaen" w:eastAsia="Times New Roman" w:hAnsi="Sylfaen" w:cs="Sylfaen"/>
                      <w:sz w:val="24"/>
                      <w:szCs w:val="24"/>
                    </w:rPr>
                  </w:rPrChange>
                </w:rPr>
                <w:delText>რეგისტრაცია</w:delText>
              </w:r>
              <w:r w:rsidRPr="00880F48" w:rsidDel="00560756">
                <w:rPr>
                  <w:rFonts w:ascii="Times New Roman" w:eastAsia="Times New Roman" w:hAnsi="Times New Roman" w:cs="Times New Roman"/>
                  <w:sz w:val="24"/>
                  <w:szCs w:val="24"/>
                  <w:highlight w:val="yellow"/>
                  <w:rPrChange w:id="287" w:author="Natia Khmaladze" w:date="2019-04-23T16:05:00Z">
                    <w:rPr>
                      <w:rFonts w:ascii="Times New Roman" w:eastAsia="Times New Roman" w:hAnsi="Times New Roman" w:cs="Times New Roman"/>
                      <w:sz w:val="24"/>
                      <w:szCs w:val="24"/>
                    </w:rPr>
                  </w:rPrChange>
                </w:rPr>
                <w:delText>-</w:delText>
              </w:r>
              <w:r w:rsidRPr="00880F48" w:rsidDel="00560756">
                <w:rPr>
                  <w:rFonts w:ascii="Sylfaen" w:eastAsia="Times New Roman" w:hAnsi="Sylfaen" w:cs="Sylfaen"/>
                  <w:sz w:val="24"/>
                  <w:szCs w:val="24"/>
                  <w:highlight w:val="yellow"/>
                  <w:rPrChange w:id="288" w:author="Natia Khmaladze" w:date="2019-04-23T16:05:00Z">
                    <w:rPr>
                      <w:rFonts w:ascii="Sylfaen" w:eastAsia="Times New Roman" w:hAnsi="Sylfaen" w:cs="Sylfaen"/>
                      <w:sz w:val="24"/>
                      <w:szCs w:val="24"/>
                    </w:rPr>
                  </w:rPrChange>
                </w:rPr>
                <w:delText>აღრიცხვის</w:delText>
              </w:r>
              <w:r w:rsidRPr="00880F48" w:rsidDel="00560756">
                <w:rPr>
                  <w:rFonts w:ascii="Times New Roman" w:eastAsia="Times New Roman" w:hAnsi="Times New Roman" w:cs="Times New Roman"/>
                  <w:sz w:val="24"/>
                  <w:szCs w:val="24"/>
                  <w:highlight w:val="yellow"/>
                  <w:rPrChange w:id="289"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0" w:author="Natia Khmaladze" w:date="2019-04-23T16:05:00Z">
                    <w:rPr>
                      <w:rFonts w:ascii="Sylfaen" w:eastAsia="Times New Roman" w:hAnsi="Sylfaen" w:cs="Sylfaen"/>
                      <w:sz w:val="24"/>
                      <w:szCs w:val="24"/>
                    </w:rPr>
                  </w:rPrChange>
                </w:rPr>
                <w:delText>ელექტრონული</w:delText>
              </w:r>
              <w:r w:rsidRPr="00880F48" w:rsidDel="00560756">
                <w:rPr>
                  <w:rFonts w:ascii="Times New Roman" w:eastAsia="Times New Roman" w:hAnsi="Times New Roman" w:cs="Times New Roman"/>
                  <w:sz w:val="24"/>
                  <w:szCs w:val="24"/>
                  <w:highlight w:val="yellow"/>
                  <w:rPrChange w:id="291"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2" w:author="Natia Khmaladze" w:date="2019-04-23T16:05:00Z">
                    <w:rPr>
                      <w:rFonts w:ascii="Sylfaen" w:eastAsia="Times New Roman" w:hAnsi="Sylfaen" w:cs="Sylfaen"/>
                      <w:sz w:val="24"/>
                      <w:szCs w:val="24"/>
                    </w:rPr>
                  </w:rPrChange>
                </w:rPr>
                <w:delText>სისტემებისა</w:delText>
              </w:r>
              <w:r w:rsidRPr="00880F48" w:rsidDel="00560756">
                <w:rPr>
                  <w:rFonts w:ascii="Times New Roman" w:eastAsia="Times New Roman" w:hAnsi="Times New Roman" w:cs="Times New Roman"/>
                  <w:sz w:val="24"/>
                  <w:szCs w:val="24"/>
                  <w:highlight w:val="yellow"/>
                  <w:rPrChange w:id="293"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4"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295"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6" w:author="Natia Khmaladze" w:date="2019-04-23T16:05:00Z">
                    <w:rPr>
                      <w:rFonts w:ascii="Sylfaen" w:eastAsia="Times New Roman" w:hAnsi="Sylfaen" w:cs="Sylfaen"/>
                      <w:sz w:val="24"/>
                      <w:szCs w:val="24"/>
                    </w:rPr>
                  </w:rPrChange>
                </w:rPr>
                <w:delText>შესაბამის</w:delText>
              </w:r>
              <w:r w:rsidRPr="00880F48" w:rsidDel="00560756">
                <w:rPr>
                  <w:rFonts w:ascii="Times New Roman" w:eastAsia="Times New Roman" w:hAnsi="Times New Roman" w:cs="Times New Roman"/>
                  <w:sz w:val="24"/>
                  <w:szCs w:val="24"/>
                  <w:highlight w:val="yellow"/>
                  <w:rPrChange w:id="297"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298" w:author="Natia Khmaladze" w:date="2019-04-23T16:05:00Z">
                    <w:rPr>
                      <w:rFonts w:ascii="Sylfaen" w:eastAsia="Times New Roman" w:hAnsi="Sylfaen" w:cs="Sylfaen"/>
                      <w:sz w:val="24"/>
                      <w:szCs w:val="24"/>
                    </w:rPr>
                  </w:rPrChange>
                </w:rPr>
                <w:delText>მონაცემთა</w:delText>
              </w:r>
              <w:r w:rsidRPr="00880F48" w:rsidDel="00560756">
                <w:rPr>
                  <w:rFonts w:ascii="Times New Roman" w:eastAsia="Times New Roman" w:hAnsi="Times New Roman" w:cs="Times New Roman"/>
                  <w:sz w:val="24"/>
                  <w:szCs w:val="24"/>
                  <w:highlight w:val="yellow"/>
                  <w:rPrChange w:id="299"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0" w:author="Natia Khmaladze" w:date="2019-04-23T16:05:00Z">
                    <w:rPr>
                      <w:rFonts w:ascii="Sylfaen" w:eastAsia="Times New Roman" w:hAnsi="Sylfaen" w:cs="Sylfaen"/>
                      <w:sz w:val="24"/>
                      <w:szCs w:val="24"/>
                    </w:rPr>
                  </w:rPrChange>
                </w:rPr>
                <w:delText>ბაზების</w:delText>
              </w:r>
              <w:r w:rsidRPr="00880F48" w:rsidDel="00560756">
                <w:rPr>
                  <w:rFonts w:ascii="Times New Roman" w:eastAsia="Times New Roman" w:hAnsi="Times New Roman" w:cs="Times New Roman"/>
                  <w:sz w:val="24"/>
                  <w:szCs w:val="24"/>
                  <w:highlight w:val="yellow"/>
                  <w:rPrChange w:id="301"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2" w:author="Natia Khmaladze" w:date="2019-04-23T16:05:00Z">
                    <w:rPr>
                      <w:rFonts w:ascii="Sylfaen" w:eastAsia="Times New Roman" w:hAnsi="Sylfaen" w:cs="Sylfaen"/>
                      <w:sz w:val="24"/>
                      <w:szCs w:val="24"/>
                    </w:rPr>
                  </w:rPrChange>
                </w:rPr>
                <w:delText>შექმნა</w:delText>
              </w:r>
              <w:r w:rsidRPr="00880F48" w:rsidDel="00560756">
                <w:rPr>
                  <w:rFonts w:ascii="Times New Roman" w:eastAsia="Times New Roman" w:hAnsi="Times New Roman" w:cs="Times New Roman"/>
                  <w:sz w:val="24"/>
                  <w:szCs w:val="24"/>
                  <w:highlight w:val="yellow"/>
                  <w:rPrChange w:id="303"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4" w:author="Natia Khmaladze" w:date="2019-04-23T16:05:00Z">
                    <w:rPr>
                      <w:rFonts w:ascii="Sylfaen" w:eastAsia="Times New Roman" w:hAnsi="Sylfaen" w:cs="Sylfaen"/>
                      <w:sz w:val="24"/>
                      <w:szCs w:val="24"/>
                    </w:rPr>
                  </w:rPrChange>
                </w:rPr>
                <w:delText>და</w:delText>
              </w:r>
              <w:r w:rsidRPr="00880F48" w:rsidDel="00560756">
                <w:rPr>
                  <w:rFonts w:ascii="Times New Roman" w:eastAsia="Times New Roman" w:hAnsi="Times New Roman" w:cs="Times New Roman"/>
                  <w:sz w:val="24"/>
                  <w:szCs w:val="24"/>
                  <w:highlight w:val="yellow"/>
                  <w:rPrChange w:id="305" w:author="Natia Khmaladze" w:date="2019-04-23T16:05:00Z">
                    <w:rPr>
                      <w:rFonts w:ascii="Times New Roman" w:eastAsia="Times New Roman" w:hAnsi="Times New Roman" w:cs="Times New Roman"/>
                      <w:sz w:val="24"/>
                      <w:szCs w:val="24"/>
                    </w:rPr>
                  </w:rPrChange>
                </w:rPr>
                <w:delText xml:space="preserve"> </w:delText>
              </w:r>
              <w:r w:rsidRPr="00880F48" w:rsidDel="00560756">
                <w:rPr>
                  <w:rFonts w:ascii="Sylfaen" w:eastAsia="Times New Roman" w:hAnsi="Sylfaen" w:cs="Sylfaen"/>
                  <w:sz w:val="24"/>
                  <w:szCs w:val="24"/>
                  <w:highlight w:val="yellow"/>
                  <w:rPrChange w:id="306" w:author="Natia Khmaladze" w:date="2019-04-23T16:05:00Z">
                    <w:rPr>
                      <w:rFonts w:ascii="Sylfaen" w:eastAsia="Times New Roman" w:hAnsi="Sylfaen" w:cs="Sylfaen"/>
                      <w:sz w:val="24"/>
                      <w:szCs w:val="24"/>
                    </w:rPr>
                  </w:rPrChange>
                </w:rPr>
                <w:delText>განვითარება</w:delText>
              </w:r>
            </w:del>
            <w:r w:rsidRPr="00880F48">
              <w:rPr>
                <w:rFonts w:ascii="Times New Roman" w:eastAsia="Times New Roman" w:hAnsi="Times New Roman" w:cs="Times New Roman"/>
                <w:sz w:val="24"/>
                <w:szCs w:val="24"/>
                <w:highlight w:val="yellow"/>
                <w:rPrChange w:id="307" w:author="Natia Khmaladze" w:date="2019-04-23T16:05:00Z">
                  <w:rPr>
                    <w:rFonts w:ascii="Times New Roman" w:eastAsia="Times New Roman" w:hAnsi="Times New Roman" w:cs="Times New Roman"/>
                    <w:sz w:val="24"/>
                    <w:szCs w:val="24"/>
                  </w:rPr>
                </w:rPrChange>
              </w:rPr>
              <w:t>;</w:t>
            </w:r>
          </w:p>
          <w:p w14:paraId="5731CF30" w14:textId="21FF0FC4" w:rsidR="00C8728B" w:rsidRPr="00C8728B" w:rsidDel="009635CC" w:rsidRDefault="00C8728B" w:rsidP="00957660">
            <w:pPr>
              <w:spacing w:after="0" w:line="240" w:lineRule="auto"/>
              <w:jc w:val="both"/>
              <w:rPr>
                <w:del w:id="308" w:author="Natia Khmaladze" w:date="2019-04-23T16:00:00Z"/>
                <w:rFonts w:ascii="Times New Roman" w:eastAsia="Times New Roman" w:hAnsi="Times New Roman" w:cs="Times New Roman"/>
                <w:sz w:val="24"/>
                <w:szCs w:val="24"/>
              </w:rPr>
            </w:pPr>
            <w:del w:id="309" w:author="Natia Khmaladze" w:date="2019-04-23T16:00:00Z">
              <w:r w:rsidRPr="00C8728B" w:rsidDel="009635CC">
                <w:rPr>
                  <w:rFonts w:ascii="Sylfaen" w:eastAsia="Times New Roman" w:hAnsi="Sylfaen" w:cs="Sylfaen"/>
                  <w:sz w:val="24"/>
                  <w:szCs w:val="24"/>
                </w:rPr>
                <w:delText>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საშუამავლო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ეფექტურად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უზრუნველსაყოფად</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ცალკეულ</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დამსაქმებლებთან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დამსაქმებელთა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გაერთიანებებთან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კერძო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სააგენტოებთან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2CE64DA3" w14:textId="712849C0" w:rsidR="00C8728B" w:rsidRPr="00C8728B" w:rsidDel="009635CC" w:rsidRDefault="00C8728B" w:rsidP="00957660">
            <w:pPr>
              <w:spacing w:after="0" w:line="240" w:lineRule="auto"/>
              <w:jc w:val="both"/>
              <w:rPr>
                <w:del w:id="310" w:author="Natia Khmaladze" w:date="2019-04-23T16:00:00Z"/>
                <w:rFonts w:ascii="Times New Roman" w:eastAsia="Times New Roman" w:hAnsi="Times New Roman" w:cs="Times New Roman"/>
                <w:sz w:val="24"/>
                <w:szCs w:val="24"/>
              </w:rPr>
            </w:pPr>
            <w:del w:id="311" w:author="Natia Khmaladze" w:date="2019-04-23T16:00:00Z">
              <w:r w:rsidRPr="00C8728B" w:rsidDel="009635CC">
                <w:rPr>
                  <w:rFonts w:ascii="Sylfaen" w:eastAsia="Times New Roman" w:hAnsi="Sylfaen" w:cs="Sylfaen"/>
                  <w:sz w:val="24"/>
                  <w:szCs w:val="24"/>
                </w:rPr>
                <w:delText>მ</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საქართველოს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ბაზარზე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მოთხოვნა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მიწოდების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მიმდინარე</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პერსპექტიული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ტენდენციების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გამოვლენის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მიზნით</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კვლევითი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საქმიანობის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1A3D40F5" w14:textId="3461FC60" w:rsidR="00C8728B" w:rsidRPr="00C8728B" w:rsidDel="009635CC" w:rsidRDefault="00C8728B" w:rsidP="00957660">
            <w:pPr>
              <w:spacing w:after="0" w:line="240" w:lineRule="auto"/>
              <w:jc w:val="both"/>
              <w:rPr>
                <w:del w:id="312" w:author="Natia Khmaladze" w:date="2019-04-23T16:00:00Z"/>
                <w:rFonts w:ascii="Times New Roman" w:eastAsia="Times New Roman" w:hAnsi="Times New Roman" w:cs="Times New Roman"/>
                <w:sz w:val="24"/>
                <w:szCs w:val="24"/>
              </w:rPr>
            </w:pPr>
            <w:del w:id="313" w:author="Natia Khmaladze" w:date="2019-04-23T16:00:00Z">
              <w:r w:rsidRPr="00C8728B" w:rsidDel="009635CC">
                <w:rPr>
                  <w:rFonts w:ascii="Sylfaen" w:eastAsia="Times New Roman" w:hAnsi="Sylfaen" w:cs="Sylfaen"/>
                  <w:sz w:val="24"/>
                  <w:szCs w:val="24"/>
                </w:rPr>
                <w:delText>ნ</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მაძიებლებისათვის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საინფორმაციო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საკონსულტაციო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მომსახურებების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გაწევა</w:delText>
              </w:r>
              <w:r w:rsidRPr="00C8728B" w:rsidDel="009635CC">
                <w:rPr>
                  <w:rFonts w:ascii="Times New Roman" w:eastAsia="Times New Roman" w:hAnsi="Times New Roman" w:cs="Times New Roman"/>
                  <w:sz w:val="24"/>
                  <w:szCs w:val="24"/>
                </w:rPr>
                <w:delText>;</w:delText>
              </w:r>
            </w:del>
          </w:p>
          <w:p w14:paraId="3AF1A935" w14:textId="09AC6AC4" w:rsidR="00C8728B" w:rsidRPr="00C8728B" w:rsidDel="009635CC" w:rsidRDefault="00C8728B" w:rsidP="00957660">
            <w:pPr>
              <w:spacing w:after="0" w:line="240" w:lineRule="auto"/>
              <w:jc w:val="both"/>
              <w:rPr>
                <w:del w:id="314" w:author="Natia Khmaladze" w:date="2019-04-23T16:00:00Z"/>
                <w:rFonts w:ascii="Times New Roman" w:eastAsia="Times New Roman" w:hAnsi="Times New Roman" w:cs="Times New Roman"/>
                <w:sz w:val="24"/>
                <w:szCs w:val="24"/>
              </w:rPr>
            </w:pPr>
            <w:del w:id="315" w:author="Natia Khmaladze" w:date="2019-04-23T16:00:00Z">
              <w:r w:rsidRPr="00C8728B" w:rsidDel="009635CC">
                <w:rPr>
                  <w:rFonts w:ascii="Sylfaen" w:eastAsia="Times New Roman" w:hAnsi="Sylfaen" w:cs="Sylfaen"/>
                  <w:sz w:val="24"/>
                  <w:szCs w:val="24"/>
                </w:rPr>
                <w:delText>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სამუშაოს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მაძიებელთა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პროფესიული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მომზადება</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გადამზადების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ღონისძიებათა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63F5248D" w14:textId="5A850DB6" w:rsidR="00C8728B" w:rsidRPr="00C8728B" w:rsidDel="009635CC" w:rsidRDefault="00C8728B" w:rsidP="00957660">
            <w:pPr>
              <w:spacing w:after="0" w:line="240" w:lineRule="auto"/>
              <w:jc w:val="both"/>
              <w:rPr>
                <w:del w:id="316" w:author="Natia Khmaladze" w:date="2019-04-23T16:00:00Z"/>
                <w:rFonts w:ascii="Times New Roman" w:eastAsia="Times New Roman" w:hAnsi="Times New Roman" w:cs="Times New Roman"/>
                <w:sz w:val="24"/>
                <w:szCs w:val="24"/>
              </w:rPr>
            </w:pPr>
            <w:del w:id="317" w:author="Natia Khmaladze" w:date="2019-04-23T16:00:00Z">
              <w:r w:rsidRPr="00C8728B" w:rsidDel="009635CC">
                <w:rPr>
                  <w:rFonts w:ascii="Sylfaen" w:eastAsia="Times New Roman" w:hAnsi="Sylfaen" w:cs="Sylfaen"/>
                  <w:sz w:val="24"/>
                  <w:szCs w:val="24"/>
                </w:rPr>
                <w:delText>პ</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სახელმწიფო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პროგრამების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განხორციელება</w:delText>
              </w:r>
              <w:r w:rsidRPr="00C8728B" w:rsidDel="009635CC">
                <w:rPr>
                  <w:rFonts w:ascii="Times New Roman" w:eastAsia="Times New Roman" w:hAnsi="Times New Roman" w:cs="Times New Roman"/>
                  <w:sz w:val="24"/>
                  <w:szCs w:val="24"/>
                </w:rPr>
                <w:delText>;</w:delText>
              </w:r>
            </w:del>
          </w:p>
          <w:p w14:paraId="4E882E4E" w14:textId="0C93771A" w:rsidR="00C8728B" w:rsidRPr="00C8728B" w:rsidDel="009635CC" w:rsidRDefault="00C8728B" w:rsidP="00957660">
            <w:pPr>
              <w:spacing w:after="0" w:line="240" w:lineRule="auto"/>
              <w:jc w:val="both"/>
              <w:rPr>
                <w:del w:id="318" w:author="Natia Khmaladze" w:date="2019-04-23T16:00:00Z"/>
                <w:rFonts w:ascii="Times New Roman" w:eastAsia="Times New Roman" w:hAnsi="Times New Roman" w:cs="Times New Roman"/>
                <w:sz w:val="24"/>
                <w:szCs w:val="24"/>
              </w:rPr>
            </w:pPr>
            <w:del w:id="319" w:author="Natia Khmaladze" w:date="2019-04-23T16:00:00Z">
              <w:r w:rsidRPr="00C8728B" w:rsidDel="009635CC">
                <w:rPr>
                  <w:rFonts w:ascii="Sylfaen" w:eastAsia="Times New Roman" w:hAnsi="Sylfaen" w:cs="Sylfaen"/>
                  <w:sz w:val="24"/>
                  <w:szCs w:val="24"/>
                </w:rPr>
                <w:delText>ჟ</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ფორუმების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ან</w:delText>
              </w:r>
              <w:r w:rsidRPr="00C8728B" w:rsidDel="009635CC">
                <w:rPr>
                  <w:rFonts w:ascii="Times New Roman" w:eastAsia="Times New Roman" w:hAnsi="Times New Roman" w:cs="Times New Roman"/>
                  <w:sz w:val="24"/>
                  <w:szCs w:val="24"/>
                </w:rPr>
                <w:delText>/</w:delText>
              </w:r>
              <w:r w:rsidRPr="00C8728B" w:rsidDel="009635CC">
                <w:rPr>
                  <w:rFonts w:ascii="Sylfaen" w:eastAsia="Times New Roman" w:hAnsi="Sylfaen" w:cs="Sylfaen"/>
                  <w:sz w:val="24"/>
                  <w:szCs w:val="24"/>
                </w:rPr>
                <w:delText>და</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ორგანიზებაში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მონაწილეობა</w:delText>
              </w:r>
              <w:r w:rsidRPr="00C8728B" w:rsidDel="009635CC">
                <w:rPr>
                  <w:rFonts w:ascii="Times New Roman" w:eastAsia="Times New Roman" w:hAnsi="Times New Roman" w:cs="Times New Roman"/>
                  <w:sz w:val="24"/>
                  <w:szCs w:val="24"/>
                </w:rPr>
                <w:delText>;</w:delText>
              </w:r>
            </w:del>
          </w:p>
          <w:p w14:paraId="5965548E" w14:textId="541A4A93" w:rsidR="00C8728B" w:rsidRPr="00C8728B" w:rsidDel="009635CC" w:rsidRDefault="00C8728B" w:rsidP="00957660">
            <w:pPr>
              <w:spacing w:after="0" w:line="240" w:lineRule="auto"/>
              <w:jc w:val="both"/>
              <w:rPr>
                <w:del w:id="320" w:author="Natia Khmaladze" w:date="2019-04-23T16:00:00Z"/>
                <w:rFonts w:ascii="Times New Roman" w:eastAsia="Times New Roman" w:hAnsi="Times New Roman" w:cs="Times New Roman"/>
                <w:sz w:val="24"/>
                <w:szCs w:val="24"/>
              </w:rPr>
            </w:pPr>
            <w:del w:id="321" w:author="Natia Khmaladze" w:date="2019-04-23T16:00:00Z">
              <w:r w:rsidRPr="00C8728B" w:rsidDel="009635CC">
                <w:rPr>
                  <w:rFonts w:ascii="Sylfaen" w:eastAsia="Times New Roman" w:hAnsi="Sylfaen" w:cs="Sylfaen"/>
                  <w:sz w:val="24"/>
                  <w:szCs w:val="24"/>
                </w:rPr>
                <w:delText>რ</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დასაქმების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ხელშეწყობის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სფეროში</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საერთაშორისო</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თანამშრომლობის</w:delText>
              </w:r>
              <w:r w:rsidRPr="00C8728B" w:rsidDel="009635CC">
                <w:rPr>
                  <w:rFonts w:ascii="Times New Roman" w:eastAsia="Times New Roman" w:hAnsi="Times New Roman" w:cs="Times New Roman"/>
                  <w:sz w:val="24"/>
                  <w:szCs w:val="24"/>
                </w:rPr>
                <w:delText xml:space="preserve"> </w:delText>
              </w:r>
              <w:r w:rsidRPr="00C8728B" w:rsidDel="009635CC">
                <w:rPr>
                  <w:rFonts w:ascii="Sylfaen" w:eastAsia="Times New Roman" w:hAnsi="Sylfaen" w:cs="Sylfaen"/>
                  <w:sz w:val="24"/>
                  <w:szCs w:val="24"/>
                </w:rPr>
                <w:delText>განვითარება</w:delText>
              </w:r>
              <w:r w:rsidRPr="00C8728B" w:rsidDel="009635CC">
                <w:rPr>
                  <w:rFonts w:ascii="Times New Roman" w:eastAsia="Times New Roman" w:hAnsi="Times New Roman" w:cs="Times New Roman"/>
                  <w:sz w:val="24"/>
                  <w:szCs w:val="24"/>
                </w:rPr>
                <w:delText>;</w:delText>
              </w:r>
            </w:del>
          </w:p>
          <w:p w14:paraId="1F69ACD8" w14:textId="4A937D06"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del w:id="322" w:author="Natia Khmaladze" w:date="2019-04-23T16:00:00Z">
              <w:r w:rsidRPr="00C8728B" w:rsidDel="009635CC">
                <w:rPr>
                  <w:rFonts w:ascii="Sylfaen" w:eastAsia="Times New Roman" w:hAnsi="Sylfaen" w:cs="Sylfaen"/>
                  <w:sz w:val="24"/>
                  <w:szCs w:val="24"/>
                </w:rPr>
                <w:delText>შრომის</w:delText>
              </w:r>
              <w:r w:rsidRPr="00C8728B" w:rsidDel="009635CC">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მარეგულირებელი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ნორმატიული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მონაწილეობა</w:t>
            </w:r>
            <w:r w:rsidRPr="00C8728B">
              <w:rPr>
                <w:rFonts w:ascii="Times New Roman" w:eastAsia="Times New Roman" w:hAnsi="Times New Roman" w:cs="Times New Roman"/>
                <w:sz w:val="24"/>
                <w:szCs w:val="24"/>
              </w:rPr>
              <w:t>;</w:t>
            </w:r>
          </w:p>
          <w:p w14:paraId="3418AB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ხელისუფლების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პირებისაგან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გამოთხოვა</w:t>
            </w:r>
            <w:r w:rsidRPr="00C8728B">
              <w:rPr>
                <w:rFonts w:ascii="Times New Roman" w:eastAsia="Times New Roman" w:hAnsi="Times New Roman" w:cs="Times New Roman"/>
                <w:sz w:val="24"/>
                <w:szCs w:val="24"/>
              </w:rPr>
              <w:t>;</w:t>
            </w:r>
          </w:p>
          <w:p w14:paraId="3176DBA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დონორ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საერთაშორისო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დამყარება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ერთობლივი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37D4A2C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ფ</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737681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ამოცანების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მისაღწევად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გარდაქმნა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w:t>
            </w:r>
          </w:p>
          <w:p w14:paraId="244806A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ღ</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მომსახურებების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გაუმჯობესების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ასევე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გეოგრაფიული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ბარიერების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ასაცილებლად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სოფლის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შეუფერხებელი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გაცემისა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მოსახლეობის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მხრიდან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დონეზე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ელექტრონული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მომართვიანობის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ხელმისაწვდომობის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გაზრდის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კონკრეტული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ურთიერთთანამშრომლობის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მემორანდუმის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გაფორმებული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A340F4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ყ</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მუშაობის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კოორდინაცია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მართვა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მონიტორინგი</w:t>
            </w:r>
            <w:r w:rsidRPr="00C8728B">
              <w:rPr>
                <w:rFonts w:ascii="Times New Roman" w:eastAsia="Times New Roman" w:hAnsi="Times New Roman" w:cs="Times New Roman"/>
                <w:sz w:val="24"/>
                <w:szCs w:val="24"/>
              </w:rPr>
              <w:t>;</w:t>
            </w:r>
          </w:p>
          <w:p w14:paraId="3A3A219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შ</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მოქალაქეთა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განცხადებების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საჩივრებისა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განხილვა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w:t>
            </w:r>
          </w:p>
          <w:p w14:paraId="63280DD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ჩ</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ბეჭდვითი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გაზეთი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გამოცემა</w:t>
            </w:r>
            <w:r w:rsidRPr="00C8728B">
              <w:rPr>
                <w:rFonts w:ascii="Times New Roman" w:eastAsia="Times New Roman" w:hAnsi="Times New Roman" w:cs="Times New Roman"/>
                <w:sz w:val="24"/>
                <w:szCs w:val="24"/>
              </w:rPr>
              <w:t>;</w:t>
            </w:r>
          </w:p>
          <w:p w14:paraId="12A8362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ც</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ამოღებულია</w:t>
            </w:r>
            <w:r w:rsidRPr="00C8728B">
              <w:rPr>
                <w:rFonts w:ascii="Times New Roman" w:eastAsia="Times New Roman" w:hAnsi="Times New Roman" w:cs="Times New Roman"/>
                <w:sz w:val="24"/>
                <w:szCs w:val="24"/>
              </w:rPr>
              <w:t xml:space="preserve"> - 19.11.2018, №01-31/</w:t>
            </w: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w:t>
            </w:r>
          </w:p>
          <w:p w14:paraId="5A32DE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ძ</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სამართალდარღვევის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ოქმის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გატარება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6C8F78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წ</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სტატუსის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ჩამორთმევისა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570B94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ჭ</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დაზარალების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24C3D6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ხ</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საცხოვრებელი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ფართით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ყველა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შესყიდვა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დოკუმენტაციის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w:t>
            </w:r>
          </w:p>
          <w:p w14:paraId="71DB6E0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ჯ</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გადაუდებელი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გაწევისა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დროებითი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ორგანიზება</w:t>
            </w:r>
            <w:r w:rsidRPr="00C8728B">
              <w:rPr>
                <w:rFonts w:ascii="Times New Roman" w:eastAsia="Times New Roman" w:hAnsi="Times New Roman" w:cs="Times New Roman"/>
                <w:sz w:val="24"/>
                <w:szCs w:val="24"/>
              </w:rPr>
              <w:t>;</w:t>
            </w:r>
          </w:p>
          <w:p w14:paraId="0A1900F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ოკუპირებულ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კუთვნილი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დეკლარირება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7C462E3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​1</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ეკომიგრანტთა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ერთიანი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მონაცემთა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ბაზების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ადმინისტრირება</w:t>
            </w:r>
          </w:p>
          <w:p w14:paraId="2B68AA5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​2</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კომპეტენციის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დევნილთა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ობიექტების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რეაბილიტაციის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695B66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ჰ</w:t>
            </w:r>
            <w:r w:rsidRPr="00C8728B">
              <w:rPr>
                <w:rFonts w:ascii="Times New Roman" w:eastAsia="Times New Roman" w:hAnsi="Times New Roman" w:cs="Times New Roman"/>
                <w:sz w:val="24"/>
                <w:szCs w:val="24"/>
                <w:vertAlign w:val="superscript"/>
              </w:rPr>
              <w:t>​3</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w:t>
            </w:r>
          </w:p>
          <w:p w14:paraId="727844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თანხმობითა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შეიძლება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განახორციელოს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ქმედებები</w:t>
            </w:r>
            <w:r w:rsidRPr="00C8728B">
              <w:rPr>
                <w:rFonts w:ascii="Times New Roman" w:eastAsia="Times New Roman" w:hAnsi="Times New Roman" w:cs="Times New Roman"/>
                <w:sz w:val="24"/>
                <w:szCs w:val="24"/>
              </w:rPr>
              <w:t>:</w:t>
            </w:r>
          </w:p>
          <w:p w14:paraId="0AF129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უძრავი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შეძენა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გასხვისება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დატვირთვა</w:t>
            </w:r>
            <w:r w:rsidRPr="00C8728B">
              <w:rPr>
                <w:rFonts w:ascii="Times New Roman" w:eastAsia="Times New Roman" w:hAnsi="Times New Roman" w:cs="Times New Roman"/>
                <w:sz w:val="24"/>
                <w:szCs w:val="24"/>
              </w:rPr>
              <w:t>;</w:t>
            </w:r>
          </w:p>
          <w:p w14:paraId="60C75C9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სესხის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აღება</w:t>
            </w:r>
            <w:r w:rsidRPr="00C8728B">
              <w:rPr>
                <w:rFonts w:ascii="Times New Roman" w:eastAsia="Times New Roman" w:hAnsi="Times New Roman" w:cs="Times New Roman"/>
                <w:sz w:val="24"/>
                <w:szCs w:val="24"/>
              </w:rPr>
              <w:t>;</w:t>
            </w:r>
          </w:p>
          <w:p w14:paraId="5B3770A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თავდებობა</w:t>
            </w:r>
            <w:r w:rsidRPr="00C8728B">
              <w:rPr>
                <w:rFonts w:ascii="Times New Roman" w:eastAsia="Times New Roman" w:hAnsi="Times New Roman" w:cs="Times New Roman"/>
                <w:sz w:val="24"/>
                <w:szCs w:val="24"/>
              </w:rPr>
              <w:t>;</w:t>
            </w:r>
          </w:p>
          <w:p w14:paraId="78EAB8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5FA29ED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იურიდიული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შესაძენი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საწვავისა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საკომუნიკაციო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ლიმიტების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w:t>
            </w:r>
            <w:r w:rsidRPr="00C8728B">
              <w:rPr>
                <w:rFonts w:ascii="Times New Roman" w:eastAsia="Times New Roman" w:hAnsi="Times New Roman" w:cs="Times New Roman"/>
                <w:sz w:val="24"/>
                <w:szCs w:val="24"/>
              </w:rPr>
              <w:t>;</w:t>
            </w:r>
          </w:p>
          <w:p w14:paraId="7CB45D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ისინი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სცილდება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ფარგლებს</w:t>
            </w:r>
            <w:r w:rsidRPr="00C8728B">
              <w:rPr>
                <w:rFonts w:ascii="Times New Roman" w:eastAsia="Times New Roman" w:hAnsi="Times New Roman" w:cs="Times New Roman"/>
                <w:sz w:val="24"/>
                <w:szCs w:val="24"/>
              </w:rPr>
              <w:t>.</w:t>
            </w:r>
          </w:p>
          <w:p w14:paraId="2E81FD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შემდეგი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პრინციპებით</w:t>
            </w:r>
            <w:r w:rsidRPr="00C8728B">
              <w:rPr>
                <w:rFonts w:ascii="Times New Roman" w:eastAsia="Times New Roman" w:hAnsi="Times New Roman" w:cs="Times New Roman"/>
                <w:sz w:val="24"/>
                <w:szCs w:val="24"/>
              </w:rPr>
              <w:t>:</w:t>
            </w:r>
          </w:p>
          <w:p w14:paraId="4BEA72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გამორიცხვა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რელიგიის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პოლიტიკური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შეხედულების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მიხედვით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დისკრიმინაციად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ჩაითვლება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ნებისმიერი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გამიზნული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დასაკმაყოფილებლად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სქესის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ასაკის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ფიზიკური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არასრულფასოვნების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ოჯახური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მდგომარეობის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ცნობენ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გასაწევ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პირებად</w:t>
            </w:r>
            <w:r w:rsidRPr="00C8728B">
              <w:rPr>
                <w:rFonts w:ascii="Times New Roman" w:eastAsia="Times New Roman" w:hAnsi="Times New Roman" w:cs="Times New Roman"/>
                <w:sz w:val="24"/>
                <w:szCs w:val="24"/>
              </w:rPr>
              <w:t>);</w:t>
            </w:r>
          </w:p>
          <w:p w14:paraId="7C275C8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დახმარების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ადამიანის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გარანტირებული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w:t>
            </w:r>
            <w:r w:rsidRPr="00C8728B">
              <w:rPr>
                <w:rFonts w:ascii="Times New Roman" w:eastAsia="Times New Roman" w:hAnsi="Times New Roman" w:cs="Times New Roman"/>
                <w:sz w:val="24"/>
                <w:szCs w:val="24"/>
              </w:rPr>
              <w:t>;</w:t>
            </w:r>
          </w:p>
          <w:p w14:paraId="0D14A8A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გადაწყვეტისას</w:t>
            </w:r>
            <w:r w:rsidRPr="00C8728B">
              <w:rPr>
                <w:rFonts w:ascii="Times New Roman" w:eastAsia="Times New Roman" w:hAnsi="Times New Roman" w:cs="Times New Roman"/>
                <w:sz w:val="24"/>
                <w:szCs w:val="24"/>
              </w:rPr>
              <w:t>;</w:t>
            </w:r>
          </w:p>
          <w:p w14:paraId="6C96651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სამართლიანობა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მიუკერძოებლობა</w:t>
            </w:r>
            <w:r w:rsidRPr="00C8728B">
              <w:rPr>
                <w:rFonts w:ascii="Times New Roman" w:eastAsia="Times New Roman" w:hAnsi="Times New Roman" w:cs="Times New Roman"/>
                <w:sz w:val="24"/>
                <w:szCs w:val="24"/>
              </w:rPr>
              <w:t>;</w:t>
            </w:r>
          </w:p>
          <w:p w14:paraId="60B0B7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საჯაროობა</w:t>
            </w:r>
            <w:r w:rsidRPr="00C8728B">
              <w:rPr>
                <w:rFonts w:ascii="Times New Roman" w:eastAsia="Times New Roman" w:hAnsi="Times New Roman" w:cs="Times New Roman"/>
                <w:sz w:val="24"/>
                <w:szCs w:val="24"/>
              </w:rPr>
              <w:t>.</w:t>
            </w:r>
          </w:p>
          <w:p w14:paraId="768590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7D0DD27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ხელმძღვანელობა</w:t>
            </w:r>
          </w:p>
          <w:p w14:paraId="1650D1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w:t>
            </w:r>
            <w:r w:rsidRPr="00C8728B">
              <w:rPr>
                <w:rFonts w:ascii="Times New Roman" w:eastAsia="Times New Roman" w:hAnsi="Times New Roman" w:cs="Times New Roman"/>
                <w:sz w:val="24"/>
                <w:szCs w:val="24"/>
              </w:rPr>
              <w:t>.</w:t>
            </w:r>
          </w:p>
          <w:p w14:paraId="358C034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პერსონალურად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ხარჯვაზე</w:t>
            </w:r>
            <w:r w:rsidRPr="00C8728B">
              <w:rPr>
                <w:rFonts w:ascii="Times New Roman" w:eastAsia="Times New Roman" w:hAnsi="Times New Roman" w:cs="Times New Roman"/>
                <w:sz w:val="24"/>
                <w:szCs w:val="24"/>
              </w:rPr>
              <w:t>.</w:t>
            </w:r>
          </w:p>
          <w:p w14:paraId="576681A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დირექტორს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ჰყავს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რომლებსაც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ნუხით</w:t>
            </w:r>
            <w:r w:rsidRPr="00C8728B">
              <w:rPr>
                <w:rFonts w:ascii="Times New Roman" w:eastAsia="Times New Roman" w:hAnsi="Times New Roman" w:cs="Times New Roman"/>
                <w:sz w:val="24"/>
                <w:szCs w:val="24"/>
              </w:rPr>
              <w:t>.</w:t>
            </w:r>
          </w:p>
          <w:p w14:paraId="12899D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არყოფნის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შეწყვეტის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შეჩერების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შემთხვევაში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ასრულებს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ერთი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w:t>
            </w:r>
            <w:r w:rsidRPr="00C8728B">
              <w:rPr>
                <w:rFonts w:ascii="Times New Roman" w:eastAsia="Times New Roman" w:hAnsi="Times New Roman" w:cs="Times New Roman"/>
                <w:sz w:val="24"/>
                <w:szCs w:val="24"/>
              </w:rPr>
              <w:t>.</w:t>
            </w:r>
          </w:p>
          <w:p w14:paraId="446233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მოადგილეებს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06676F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492BFC9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4.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დირექტორი</w:t>
            </w:r>
          </w:p>
          <w:p w14:paraId="378667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3A4344F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წარმართავს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წყვეტს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სფეროს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მიკუთვნებულ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საკითხებს</w:t>
            </w:r>
            <w:r w:rsidRPr="00C8728B">
              <w:rPr>
                <w:rFonts w:ascii="Times New Roman" w:eastAsia="Times New Roman" w:hAnsi="Times New Roman" w:cs="Times New Roman"/>
                <w:sz w:val="24"/>
                <w:szCs w:val="24"/>
              </w:rPr>
              <w:t>;</w:t>
            </w:r>
          </w:p>
          <w:p w14:paraId="41BA772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კონსტიტუციის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საკანონმდებლო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კანონქვემდებარე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შესრულებაზე</w:t>
            </w:r>
            <w:r w:rsidRPr="00C8728B">
              <w:rPr>
                <w:rFonts w:ascii="Times New Roman" w:eastAsia="Times New Roman" w:hAnsi="Times New Roman" w:cs="Times New Roman"/>
                <w:sz w:val="24"/>
                <w:szCs w:val="24"/>
              </w:rPr>
              <w:t>;</w:t>
            </w:r>
          </w:p>
          <w:p w14:paraId="2979D3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ერთპიროვნულად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უძღვება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საერთო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ხელმძღვანელობას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მეთოდურ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საინფორმაციო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ტექნიკურ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უზრუნველყოფას</w:t>
            </w:r>
            <w:r w:rsidRPr="00C8728B">
              <w:rPr>
                <w:rFonts w:ascii="Times New Roman" w:eastAsia="Times New Roman" w:hAnsi="Times New Roman" w:cs="Times New Roman"/>
                <w:sz w:val="24"/>
                <w:szCs w:val="24"/>
              </w:rPr>
              <w:t>;</w:t>
            </w:r>
          </w:p>
          <w:p w14:paraId="41B2038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სამეურნეო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w:t>
            </w:r>
          </w:p>
          <w:p w14:paraId="653D10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განკარგავს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გამოყენებას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პასუხისმგებელია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მფლობელობასა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სარგებლობაში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ფულადი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სწორი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ხარჯვისათვის</w:t>
            </w:r>
            <w:r w:rsidRPr="00C8728B">
              <w:rPr>
                <w:rFonts w:ascii="Times New Roman" w:eastAsia="Times New Roman" w:hAnsi="Times New Roman" w:cs="Times New Roman"/>
                <w:sz w:val="24"/>
                <w:szCs w:val="24"/>
              </w:rPr>
              <w:t>;</w:t>
            </w:r>
          </w:p>
          <w:p w14:paraId="72B7977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მესამე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ურთიერთობაში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ანიჭებს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უფლებამოსილებას</w:t>
            </w:r>
            <w:r w:rsidRPr="00C8728B">
              <w:rPr>
                <w:rFonts w:ascii="Times New Roman" w:eastAsia="Times New Roman" w:hAnsi="Times New Roman" w:cs="Times New Roman"/>
                <w:sz w:val="24"/>
                <w:szCs w:val="24"/>
              </w:rPr>
              <w:t>;</w:t>
            </w:r>
          </w:p>
          <w:p w14:paraId="083BBA8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ზ</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შესათანხმებლად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კანდიდატურებს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766EB8E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ვაკანტურ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თანამდებობებზე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კანდიდატების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შერჩევას</w:t>
            </w:r>
            <w:r w:rsidRPr="00C8728B">
              <w:rPr>
                <w:rFonts w:ascii="Times New Roman" w:eastAsia="Times New Roman" w:hAnsi="Times New Roman" w:cs="Times New Roman"/>
                <w:sz w:val="24"/>
                <w:szCs w:val="24"/>
              </w:rPr>
              <w:t>;</w:t>
            </w:r>
          </w:p>
          <w:p w14:paraId="10B8988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ნიშნავს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თანამდებობიდან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ათავისუფლებს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მიმართ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იყენებს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წახალისებისა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დისციპლინური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პასუხისმგებლობის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ზომებს</w:t>
            </w:r>
            <w:r w:rsidRPr="00C8728B">
              <w:rPr>
                <w:rFonts w:ascii="Times New Roman" w:eastAsia="Times New Roman" w:hAnsi="Times New Roman" w:cs="Times New Roman"/>
                <w:sz w:val="24"/>
                <w:szCs w:val="24"/>
              </w:rPr>
              <w:t>;</w:t>
            </w:r>
          </w:p>
          <w:p w14:paraId="14BFB9B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კ</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განსაკუთრებით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საპასუხისმგებლო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დატვირთვისთვის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სამუშაოსთვის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აღემატება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ჩვეულ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დაუწესოს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საზღაური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დანამატი</w:t>
            </w:r>
            <w:r w:rsidRPr="00C8728B">
              <w:rPr>
                <w:rFonts w:ascii="Times New Roman" w:eastAsia="Times New Roman" w:hAnsi="Times New Roman" w:cs="Times New Roman"/>
                <w:sz w:val="24"/>
                <w:szCs w:val="24"/>
              </w:rPr>
              <w:t>);</w:t>
            </w:r>
          </w:p>
          <w:p w14:paraId="1A44C9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გამოსცემს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აუქმებს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თავისი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მოადგილეების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ქვედანაყოფებისა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გადაწყვეტილებებს</w:t>
            </w:r>
            <w:r w:rsidRPr="00C8728B">
              <w:rPr>
                <w:rFonts w:ascii="Times New Roman" w:eastAsia="Times New Roman" w:hAnsi="Times New Roman" w:cs="Times New Roman"/>
                <w:sz w:val="24"/>
                <w:szCs w:val="24"/>
              </w:rPr>
              <w:t>;</w:t>
            </w:r>
          </w:p>
          <w:p w14:paraId="5BFD63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სხვადასხვა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უწყებებიდან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მოიწვიოს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სპეციალისტები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დამოუკიდებელი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ექსპერტები</w:t>
            </w:r>
            <w:r w:rsidRPr="00C8728B">
              <w:rPr>
                <w:rFonts w:ascii="Times New Roman" w:eastAsia="Times New Roman" w:hAnsi="Times New Roman" w:cs="Times New Roman"/>
                <w:sz w:val="24"/>
                <w:szCs w:val="24"/>
              </w:rPr>
              <w:t>;</w:t>
            </w:r>
          </w:p>
          <w:p w14:paraId="22CDFDC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ანაწილებს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შორის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აძლევს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მითითებებს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დავალებებს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აკონტროლებს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სამსახურებრივი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მოვალეობების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შესრულებას</w:t>
            </w:r>
            <w:r w:rsidRPr="00C8728B">
              <w:rPr>
                <w:rFonts w:ascii="Times New Roman" w:eastAsia="Times New Roman" w:hAnsi="Times New Roman" w:cs="Times New Roman"/>
                <w:sz w:val="24"/>
                <w:szCs w:val="24"/>
              </w:rPr>
              <w:t>;</w:t>
            </w:r>
          </w:p>
          <w:p w14:paraId="538DB87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წინადადებებს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საქმიანობისათვის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რეგულირებისა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სრულყოფის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w:t>
            </w:r>
          </w:p>
          <w:p w14:paraId="7EEBCDF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პ</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ზრუნავს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მომზადება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გადამზადებაზე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უნარ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ჩვევების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განვითარებასა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კვალიფიკაციის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ამაღლებაზე</w:t>
            </w:r>
            <w:r w:rsidRPr="00C8728B">
              <w:rPr>
                <w:rFonts w:ascii="Times New Roman" w:eastAsia="Times New Roman" w:hAnsi="Times New Roman" w:cs="Times New Roman"/>
                <w:sz w:val="24"/>
                <w:szCs w:val="24"/>
              </w:rPr>
              <w:t>;</w:t>
            </w:r>
          </w:p>
          <w:p w14:paraId="3749FAF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ჟ</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სახელფასო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ფონდსა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საშტატო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ნუსხას</w:t>
            </w:r>
            <w:r w:rsidRPr="00C8728B">
              <w:rPr>
                <w:rFonts w:ascii="Times New Roman" w:eastAsia="Times New Roman" w:hAnsi="Times New Roman" w:cs="Times New Roman"/>
                <w:sz w:val="24"/>
                <w:szCs w:val="24"/>
              </w:rPr>
              <w:t>;</w:t>
            </w:r>
          </w:p>
          <w:p w14:paraId="2C2D950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პროექტს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შეთანხმებით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საკუთარი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ფარგლებში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შემოსულობების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გადასახდელებისა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ნაშთის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წლიურ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გეგმას</w:t>
            </w:r>
            <w:r w:rsidRPr="00C8728B">
              <w:rPr>
                <w:rFonts w:ascii="Times New Roman" w:eastAsia="Times New Roman" w:hAnsi="Times New Roman" w:cs="Times New Roman"/>
                <w:sz w:val="24"/>
                <w:szCs w:val="24"/>
              </w:rPr>
              <w:t>;</w:t>
            </w:r>
          </w:p>
          <w:p w14:paraId="6BBBB37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შინაგანაწესს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ერთეულების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საორგანიზაციო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ხარჯებს</w:t>
            </w:r>
            <w:r w:rsidRPr="00C8728B">
              <w:rPr>
                <w:rFonts w:ascii="Times New Roman" w:eastAsia="Times New Roman" w:hAnsi="Times New Roman" w:cs="Times New Roman"/>
                <w:sz w:val="24"/>
                <w:szCs w:val="24"/>
              </w:rPr>
              <w:t>;</w:t>
            </w:r>
          </w:p>
          <w:p w14:paraId="1AE1C33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ტ</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საკითხებთან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ქმნის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კომისიებსა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620AD1B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უ</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მინიჭებულ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w:t>
            </w:r>
          </w:p>
          <w:p w14:paraId="541D722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5.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სტრუქტურა</w:t>
            </w:r>
          </w:p>
          <w:p w14:paraId="08B09C2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დაკისრებულ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ცენტრალური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აპარატისა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მეშვეობით</w:t>
            </w:r>
            <w:r w:rsidRPr="00C8728B">
              <w:rPr>
                <w:rFonts w:ascii="Times New Roman" w:eastAsia="Times New Roman" w:hAnsi="Times New Roman" w:cs="Times New Roman"/>
                <w:sz w:val="24"/>
                <w:szCs w:val="24"/>
              </w:rPr>
              <w:t>.</w:t>
            </w:r>
          </w:p>
          <w:p w14:paraId="7A6467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სტრუქტურასა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თანამშრომელთა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რაოდენობას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78D15AF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6. </w:t>
            </w:r>
            <w:r w:rsidRPr="00C8728B">
              <w:rPr>
                <w:rFonts w:ascii="Sylfaen" w:eastAsia="Times New Roman" w:hAnsi="Sylfaen" w:cs="Sylfaen"/>
                <w:b/>
                <w:bCs/>
                <w:sz w:val="24"/>
                <w:szCs w:val="24"/>
              </w:rPr>
              <w:t>მეურვეობისა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მზრუნველობის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ორგანოს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რეგიონული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საბჭოები</w:t>
            </w:r>
            <w:r w:rsidRPr="00C8728B">
              <w:rPr>
                <w:rFonts w:ascii="Times New Roman" w:eastAsia="Times New Roman" w:hAnsi="Times New Roman" w:cs="Times New Roman"/>
                <w:b/>
                <w:bCs/>
                <w:sz w:val="24"/>
                <w:szCs w:val="24"/>
              </w:rPr>
              <w:t xml:space="preserve"> </w:t>
            </w:r>
          </w:p>
          <w:p w14:paraId="129BDDC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მეურვეობისა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მზრუნველობის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სათათბირო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ორგანოებს</w:t>
            </w:r>
            <w:r w:rsidRPr="00C8728B">
              <w:rPr>
                <w:rFonts w:ascii="Times New Roman" w:eastAsia="Times New Roman" w:hAnsi="Times New Roman" w:cs="Times New Roman"/>
                <w:sz w:val="24"/>
                <w:szCs w:val="24"/>
              </w:rPr>
              <w:t>.</w:t>
            </w:r>
          </w:p>
          <w:p w14:paraId="00989E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ინდივიდუალური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ადმინისტრაციულ</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სამართლებრივი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ამტკიცებს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დირექტორი</w:t>
            </w:r>
            <w:r w:rsidRPr="00C8728B">
              <w:rPr>
                <w:rFonts w:ascii="Times New Roman" w:eastAsia="Times New Roman" w:hAnsi="Times New Roman" w:cs="Times New Roman"/>
                <w:sz w:val="24"/>
                <w:szCs w:val="24"/>
              </w:rPr>
              <w:t>.</w:t>
            </w:r>
          </w:p>
          <w:p w14:paraId="7A0FC63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შემადგენლობაში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შედიან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თანამშრომლები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სისტემაში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დაწესებულების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მეცნიერების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ტერიტორიული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საგანმანათლებლო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რესურსცენტრის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აჭარის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განათლების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კულტურისა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სპორტის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თვითმმართველობის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არასამთავრობო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ორგანიზაცი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პროფესიული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ასოციაცი</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წარმომადგენლები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დაინტერესებული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ებ</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ი</w:t>
            </w:r>
            <w:r w:rsidRPr="00C8728B">
              <w:rPr>
                <w:rFonts w:ascii="Times New Roman" w:eastAsia="Times New Roman" w:hAnsi="Times New Roman" w:cs="Times New Roman"/>
                <w:sz w:val="24"/>
                <w:szCs w:val="24"/>
              </w:rPr>
              <w:t>.</w:t>
            </w:r>
          </w:p>
          <w:p w14:paraId="4A34970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განისაზღვრება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რეგიონული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საბჭოს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მოქმედი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w:t>
            </w:r>
          </w:p>
          <w:p w14:paraId="5E92EBF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7.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კონტროლი</w:t>
            </w:r>
            <w:r w:rsidRPr="00C8728B">
              <w:rPr>
                <w:rFonts w:ascii="Times New Roman" w:eastAsia="Times New Roman" w:hAnsi="Times New Roman" w:cs="Times New Roman"/>
                <w:b/>
                <w:bCs/>
                <w:sz w:val="24"/>
                <w:szCs w:val="24"/>
              </w:rPr>
              <w:t xml:space="preserve"> </w:t>
            </w:r>
          </w:p>
          <w:p w14:paraId="457254D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ექვემდებარება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რაც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გულისხმობს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მიზანშეწონილობის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ეფექტიანობისა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ზედამხედველობას</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საქმიანობაზე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ახორციელებს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w:t>
            </w:r>
            <w:r w:rsidRPr="00C8728B">
              <w:rPr>
                <w:rFonts w:ascii="Times New Roman" w:eastAsia="Times New Roman" w:hAnsi="Times New Roman" w:cs="Times New Roman"/>
                <w:sz w:val="24"/>
                <w:szCs w:val="24"/>
              </w:rPr>
              <w:br/>
              <w:t xml:space="preserve">3.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მოითხოვოს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განსახორციელებლად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საჭირო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მასალებისა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წარდგენა</w:t>
            </w:r>
            <w:r w:rsidRPr="00C8728B">
              <w:rPr>
                <w:rFonts w:ascii="Times New Roman" w:eastAsia="Times New Roman" w:hAnsi="Times New Roman" w:cs="Times New Roman"/>
                <w:sz w:val="24"/>
                <w:szCs w:val="24"/>
              </w:rPr>
              <w:t>.</w:t>
            </w:r>
          </w:p>
          <w:p w14:paraId="4E2CAEB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i/>
                <w:iCs/>
                <w:sz w:val="18"/>
                <w:szCs w:val="18"/>
              </w:rPr>
              <w:t>საქართველოს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ოკუპირებული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ტერიტორიებიდან</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დევნილთა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შრომის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ჯანმრთელობისა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სოციალური</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დაცვის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მინისტრის</w:t>
            </w:r>
            <w:r w:rsidRPr="00C8728B">
              <w:rPr>
                <w:rFonts w:ascii="Times New Roman" w:eastAsia="Times New Roman" w:hAnsi="Times New Roman" w:cs="Times New Roman"/>
                <w:i/>
                <w:iCs/>
                <w:sz w:val="18"/>
                <w:szCs w:val="18"/>
              </w:rPr>
              <w:t xml:space="preserve"> 2018 </w:t>
            </w:r>
            <w:r w:rsidRPr="00C8728B">
              <w:rPr>
                <w:rFonts w:ascii="Sylfaen" w:eastAsia="Times New Roman" w:hAnsi="Sylfaen" w:cs="Sylfaen"/>
                <w:i/>
                <w:iCs/>
                <w:sz w:val="18"/>
                <w:szCs w:val="18"/>
              </w:rPr>
              <w:t>წლის</w:t>
            </w:r>
            <w:r w:rsidRPr="00C8728B">
              <w:rPr>
                <w:rFonts w:ascii="Times New Roman" w:eastAsia="Times New Roman" w:hAnsi="Times New Roman" w:cs="Times New Roman"/>
                <w:i/>
                <w:iCs/>
                <w:sz w:val="18"/>
                <w:szCs w:val="18"/>
              </w:rPr>
              <w:t xml:space="preserve"> 19 </w:t>
            </w:r>
            <w:r w:rsidRPr="00C8728B">
              <w:rPr>
                <w:rFonts w:ascii="Sylfaen" w:eastAsia="Times New Roman" w:hAnsi="Sylfaen" w:cs="Sylfaen"/>
                <w:i/>
                <w:iCs/>
                <w:sz w:val="18"/>
                <w:szCs w:val="18"/>
              </w:rPr>
              <w:t>ნოემბრის</w:t>
            </w:r>
            <w:r w:rsidRPr="00C8728B">
              <w:rPr>
                <w:rFonts w:ascii="Times New Roman" w:eastAsia="Times New Roman" w:hAnsi="Times New Roman" w:cs="Times New Roman"/>
                <w:i/>
                <w:iCs/>
                <w:sz w:val="18"/>
                <w:szCs w:val="18"/>
              </w:rPr>
              <w:t xml:space="preserve"> </w:t>
            </w:r>
            <w:r w:rsidRPr="00C8728B">
              <w:rPr>
                <w:rFonts w:ascii="Sylfaen" w:eastAsia="Times New Roman" w:hAnsi="Sylfaen" w:cs="Sylfaen"/>
                <w:i/>
                <w:iCs/>
                <w:sz w:val="18"/>
                <w:szCs w:val="18"/>
              </w:rPr>
              <w:t>ბრძანება</w:t>
            </w:r>
            <w:r w:rsidRPr="00C8728B">
              <w:rPr>
                <w:rFonts w:ascii="Times New Roman" w:eastAsia="Times New Roman" w:hAnsi="Times New Roman" w:cs="Times New Roman"/>
                <w:i/>
                <w:iCs/>
                <w:sz w:val="18"/>
                <w:szCs w:val="18"/>
              </w:rPr>
              <w:t xml:space="preserve"> №01-31/</w:t>
            </w:r>
            <w:r w:rsidRPr="00C8728B">
              <w:rPr>
                <w:rFonts w:ascii="Sylfaen" w:eastAsia="Times New Roman" w:hAnsi="Sylfaen" w:cs="Sylfaen"/>
                <w:i/>
                <w:iCs/>
                <w:sz w:val="18"/>
                <w:szCs w:val="18"/>
              </w:rPr>
              <w:t>ნ</w:t>
            </w:r>
            <w:r w:rsidRPr="00C8728B">
              <w:rPr>
                <w:rFonts w:ascii="Times New Roman" w:eastAsia="Times New Roman" w:hAnsi="Times New Roman" w:cs="Times New Roman"/>
                <w:i/>
                <w:iCs/>
                <w:sz w:val="18"/>
                <w:szCs w:val="18"/>
              </w:rPr>
              <w:t xml:space="preserve"> - </w:t>
            </w:r>
            <w:r w:rsidRPr="00C8728B">
              <w:rPr>
                <w:rFonts w:ascii="Sylfaen" w:eastAsia="Times New Roman" w:hAnsi="Sylfaen" w:cs="Sylfaen"/>
                <w:i/>
                <w:iCs/>
                <w:sz w:val="18"/>
                <w:szCs w:val="18"/>
              </w:rPr>
              <w:t>ვებგვერდი</w:t>
            </w:r>
            <w:r w:rsidRPr="00C8728B">
              <w:rPr>
                <w:rFonts w:ascii="Times New Roman" w:eastAsia="Times New Roman" w:hAnsi="Times New Roman" w:cs="Times New Roman"/>
                <w:i/>
                <w:iCs/>
                <w:sz w:val="18"/>
                <w:szCs w:val="18"/>
              </w:rPr>
              <w:t>, 19.11.2018</w:t>
            </w:r>
            <w:r w:rsidRPr="00C8728B">
              <w:rPr>
                <w:rFonts w:ascii="Sylfaen" w:eastAsia="Times New Roman" w:hAnsi="Sylfaen" w:cs="Sylfaen"/>
                <w:i/>
                <w:iCs/>
                <w:sz w:val="18"/>
                <w:szCs w:val="18"/>
              </w:rPr>
              <w:t>წ</w:t>
            </w:r>
            <w:r w:rsidRPr="00C8728B">
              <w:rPr>
                <w:rFonts w:ascii="Times New Roman" w:eastAsia="Times New Roman" w:hAnsi="Times New Roman" w:cs="Times New Roman"/>
                <w:i/>
                <w:iCs/>
                <w:sz w:val="18"/>
                <w:szCs w:val="18"/>
              </w:rPr>
              <w:t>.</w:t>
            </w:r>
            <w:r w:rsidRPr="00C8728B">
              <w:rPr>
                <w:rFonts w:ascii="Times New Roman" w:eastAsia="Times New Roman" w:hAnsi="Times New Roman" w:cs="Times New Roman"/>
                <w:sz w:val="24"/>
                <w:szCs w:val="24"/>
              </w:rPr>
              <w:t xml:space="preserve"> </w:t>
            </w:r>
          </w:p>
          <w:p w14:paraId="233785B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8.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ქონება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დაფინანსების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წყაროები</w:t>
            </w:r>
          </w:p>
          <w:p w14:paraId="2410774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გააჩნია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რომელიც</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გადაეცემა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p w14:paraId="26BD679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ძირითადი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საბრუნავი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საშუალებები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აგრეთვე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მატერიალური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ფასეულობები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ფინანსური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რესურსები</w:t>
            </w:r>
            <w:r w:rsidRPr="00C8728B">
              <w:rPr>
                <w:rFonts w:ascii="Times New Roman" w:eastAsia="Times New Roman" w:hAnsi="Times New Roman" w:cs="Times New Roman"/>
                <w:sz w:val="24"/>
                <w:szCs w:val="24"/>
              </w:rPr>
              <w:t>.</w:t>
            </w:r>
          </w:p>
          <w:p w14:paraId="4B3BE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დაფინანსების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წყაროებია</w:t>
            </w:r>
            <w:r w:rsidRPr="00C8728B">
              <w:rPr>
                <w:rFonts w:ascii="Times New Roman" w:eastAsia="Times New Roman" w:hAnsi="Times New Roman" w:cs="Times New Roman"/>
                <w:sz w:val="24"/>
                <w:szCs w:val="24"/>
              </w:rPr>
              <w:t>:</w:t>
            </w:r>
          </w:p>
          <w:p w14:paraId="536EF4C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ბიუჯეტიდან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გამოყოფილი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w:t>
            </w:r>
          </w:p>
          <w:p w14:paraId="62B0F03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გრანტები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ქველმოქმედებიდან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შემოწირულობები</w:t>
            </w:r>
            <w:r w:rsidRPr="00C8728B">
              <w:rPr>
                <w:rFonts w:ascii="Times New Roman" w:eastAsia="Times New Roman" w:hAnsi="Times New Roman" w:cs="Times New Roman"/>
                <w:sz w:val="24"/>
                <w:szCs w:val="24"/>
              </w:rPr>
              <w:t>;</w:t>
            </w:r>
          </w:p>
          <w:p w14:paraId="38FC9F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სხვა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w:t>
            </w:r>
          </w:p>
          <w:p w14:paraId="4E821D8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შემოსავლის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მიღების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უფლებამოსილია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სათანადო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ხელშეკრულებები</w:t>
            </w:r>
            <w:r w:rsidRPr="00C8728B">
              <w:rPr>
                <w:rFonts w:ascii="Times New Roman" w:eastAsia="Times New Roman" w:hAnsi="Times New Roman" w:cs="Times New Roman"/>
                <w:sz w:val="24"/>
                <w:szCs w:val="24"/>
              </w:rPr>
              <w:t>.</w:t>
            </w:r>
          </w:p>
          <w:p w14:paraId="70B358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5.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სახსრები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შემოსავლები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მთლიანად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ხმარდება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მიზნებს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ფუნქციების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განხორციელებას</w:t>
            </w:r>
            <w:r w:rsidRPr="00C8728B">
              <w:rPr>
                <w:rFonts w:ascii="Times New Roman" w:eastAsia="Times New Roman" w:hAnsi="Times New Roman" w:cs="Times New Roman"/>
                <w:sz w:val="24"/>
                <w:szCs w:val="24"/>
              </w:rPr>
              <w:t>.</w:t>
            </w:r>
          </w:p>
          <w:p w14:paraId="2B5F902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6.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აწარმოებს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საფინანსო</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ეკონომიკური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ანგარიშგებას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ბალანსს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დასამტკიცებლად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წარუდგენს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w:t>
            </w:r>
          </w:p>
          <w:p w14:paraId="0C2994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9. </w:t>
            </w:r>
            <w:r w:rsidRPr="00C8728B">
              <w:rPr>
                <w:rFonts w:ascii="Sylfaen" w:eastAsia="Times New Roman" w:hAnsi="Sylfaen" w:cs="Sylfaen"/>
                <w:b/>
                <w:bCs/>
                <w:sz w:val="24"/>
                <w:szCs w:val="24"/>
              </w:rPr>
              <w:t>სააგენტოს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ლიკვიდაცია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რეორგანიზაცია</w:t>
            </w:r>
          </w:p>
          <w:p w14:paraId="322B95B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სააგენტოს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ლიკვიდაცია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რეორგანიზაცია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ხორციელდება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w:t>
            </w:r>
          </w:p>
          <w:p w14:paraId="4D1C0A8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ლიკვიდაციის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შედეგად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დარჩენილი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ქონება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გადადის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საკუთრებაში</w:t>
            </w:r>
            <w:r w:rsidRPr="00C8728B">
              <w:rPr>
                <w:rFonts w:ascii="Times New Roman" w:eastAsia="Times New Roman" w:hAnsi="Times New Roman" w:cs="Times New Roman"/>
                <w:sz w:val="24"/>
                <w:szCs w:val="24"/>
              </w:rPr>
              <w:t>.</w:t>
            </w:r>
          </w:p>
          <w:p w14:paraId="47CC2CC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10. </w:t>
            </w:r>
            <w:r w:rsidRPr="00C8728B">
              <w:rPr>
                <w:rFonts w:ascii="Sylfaen" w:eastAsia="Times New Roman" w:hAnsi="Sylfaen" w:cs="Sylfaen"/>
                <w:b/>
                <w:bCs/>
                <w:sz w:val="24"/>
                <w:szCs w:val="24"/>
              </w:rPr>
              <w:t>დასკვნითი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7EDF1C1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დებულების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გაუქმება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მასში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ცვლილებებისა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დამატებების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შეტანა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ხდება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მინისტრის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41EDF877" w14:textId="77777777" w:rsidR="00C8728B" w:rsidRDefault="00C8728B" w:rsidP="00957660">
      <w:pPr>
        <w:spacing w:after="0" w:line="240" w:lineRule="auto"/>
      </w:pPr>
    </w:p>
    <w:p w14:paraId="6161CDE3" w14:textId="77777777" w:rsidR="00C8728B" w:rsidRDefault="00C8728B" w:rsidP="00957660">
      <w:pPr>
        <w:spacing w:after="0" w:line="240" w:lineRule="auto"/>
      </w:pPr>
    </w:p>
    <w:p w14:paraId="00246372"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696C52E"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6EACAF56" w14:textId="77777777">
              <w:trPr>
                <w:tblCellSpacing w:w="15" w:type="dxa"/>
                <w:jc w:val="center"/>
              </w:trPr>
              <w:tc>
                <w:tcPr>
                  <w:tcW w:w="0" w:type="auto"/>
                  <w:vAlign w:val="center"/>
                  <w:hideMark/>
                </w:tcPr>
                <w:p w14:paraId="0F07C80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3892B168"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№01-54/</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10F6F50F" w14:textId="77777777">
              <w:trPr>
                <w:tblCellSpacing w:w="15" w:type="dxa"/>
                <w:jc w:val="center"/>
              </w:trPr>
              <w:tc>
                <w:tcPr>
                  <w:tcW w:w="0" w:type="auto"/>
                  <w:vAlign w:val="center"/>
                  <w:hideMark/>
                </w:tcPr>
                <w:p w14:paraId="71CF705F"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7"/>
                      <w:szCs w:val="27"/>
                    </w:rPr>
                    <w:t xml:space="preserve">2015 </w:t>
                  </w:r>
                  <w:r w:rsidRPr="00C8728B">
                    <w:rPr>
                      <w:rFonts w:ascii="Sylfaen" w:eastAsia="Times New Roman" w:hAnsi="Sylfaen" w:cs="Sylfaen"/>
                      <w:sz w:val="27"/>
                      <w:szCs w:val="27"/>
                    </w:rPr>
                    <w:t>წლის</w:t>
                  </w:r>
                  <w:r w:rsidRPr="00C8728B">
                    <w:rPr>
                      <w:rFonts w:ascii="Times New Roman" w:eastAsia="Times New Roman" w:hAnsi="Times New Roman" w:cs="Times New Roman"/>
                      <w:sz w:val="27"/>
                      <w:szCs w:val="27"/>
                    </w:rPr>
                    <w:t xml:space="preserve"> 4 </w:t>
                  </w:r>
                  <w:r w:rsidRPr="00C8728B">
                    <w:rPr>
                      <w:rFonts w:ascii="Sylfaen" w:eastAsia="Times New Roman" w:hAnsi="Sylfaen" w:cs="Sylfaen"/>
                      <w:sz w:val="27"/>
                      <w:szCs w:val="27"/>
                    </w:rPr>
                    <w:t>ნოემბერი</w:t>
                  </w:r>
                  <w:r w:rsidRPr="00C8728B">
                    <w:rPr>
                      <w:rFonts w:ascii="Times New Roman" w:eastAsia="Times New Roman" w:hAnsi="Times New Roman" w:cs="Times New Roman"/>
                      <w:sz w:val="24"/>
                      <w:szCs w:val="24"/>
                    </w:rPr>
                    <w:t xml:space="preserve"> </w:t>
                  </w:r>
                </w:p>
                <w:p w14:paraId="3E16EFB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ქ</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თბილისი</w:t>
                  </w:r>
                  <w:r w:rsidRPr="00C8728B">
                    <w:rPr>
                      <w:rFonts w:ascii="Times New Roman" w:eastAsia="Times New Roman" w:hAnsi="Times New Roman" w:cs="Times New Roman"/>
                      <w:sz w:val="24"/>
                      <w:szCs w:val="24"/>
                    </w:rPr>
                    <w:t xml:space="preserve"> </w:t>
                  </w:r>
                </w:p>
              </w:tc>
            </w:tr>
          </w:tbl>
          <w:p w14:paraId="6D23EF0D"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3117282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83226B2" w14:textId="77777777" w:rsidTr="00C8728B">
        <w:trPr>
          <w:tblCellSpacing w:w="15" w:type="dxa"/>
        </w:trPr>
        <w:tc>
          <w:tcPr>
            <w:tcW w:w="0" w:type="auto"/>
            <w:vAlign w:val="center"/>
            <w:hideMark/>
          </w:tcPr>
          <w:p w14:paraId="606BA9EB" w14:textId="4D4DE774" w:rsidR="00C8728B" w:rsidRPr="00C8728B" w:rsidRDefault="00C8728B" w:rsidP="00957660">
            <w:pPr>
              <w:spacing w:after="0" w:line="240" w:lineRule="auto"/>
              <w:jc w:val="center"/>
              <w:divId w:val="2060855202"/>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საქართველოს</w:t>
            </w:r>
            <w:ins w:id="323" w:author="Natia Khmaladze" w:date="2019-04-23T16:07:00Z">
              <w:r w:rsidR="00560756">
                <w:rPr>
                  <w:rFonts w:ascii="Sylfaen" w:eastAsia="Times New Roman" w:hAnsi="Sylfaen" w:cs="Sylfaen"/>
                  <w:b/>
                  <w:bCs/>
                  <w:sz w:val="24"/>
                  <w:szCs w:val="24"/>
                  <w:lang w:val="ka-GE"/>
                </w:rPr>
                <w:t xml:space="preserve"> </w:t>
              </w:r>
            </w:ins>
            <w:ins w:id="324" w:author="Natia Khmaladze" w:date="2019-04-23T16:08:00Z">
              <w:r w:rsidR="00560756">
                <w:rPr>
                  <w:rFonts w:ascii="Sylfaen" w:eastAsia="Times New Roman" w:hAnsi="Sylfaen" w:cs="Sylfaen"/>
                  <w:b/>
                  <w:bCs/>
                  <w:sz w:val="24"/>
                  <w:szCs w:val="24"/>
                  <w:lang w:val="ka-GE"/>
                </w:rPr>
                <w:t xml:space="preserve">ოკუპირებული ტერიტორიებიდან დევნილთა, </w:t>
              </w:r>
            </w:ins>
            <w:del w:id="325" w:author="Natia Khmaladze" w:date="2019-04-23T16:08:00Z">
              <w:r w:rsidRPr="00C8728B" w:rsidDel="00560756">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26" w:author="Natia Khmaladze" w:date="2019-04-23T16:08:00Z">
              <w:r w:rsidR="005D2B67">
                <w:rPr>
                  <w:rFonts w:ascii="Sylfaen" w:eastAsia="Times New Roman" w:hAnsi="Sylfaen" w:cs="Times New Roman"/>
                  <w:b/>
                  <w:bCs/>
                  <w:sz w:val="24"/>
                  <w:szCs w:val="24"/>
                  <w:lang w:val="ka-GE"/>
                </w:rPr>
                <w:t>სახელმწიფო დასაქმების ხელშეწყობის</w:t>
              </w:r>
            </w:ins>
            <w:ins w:id="327" w:author="Natia Khmaladze" w:date="2019-04-23T16:09:00Z">
              <w:r w:rsidR="005D2B67">
                <w:rPr>
                  <w:rFonts w:ascii="Sylfaen" w:eastAsia="Times New Roman" w:hAnsi="Sylfaen" w:cs="Times New Roman"/>
                  <w:b/>
                  <w:bCs/>
                  <w:sz w:val="24"/>
                  <w:szCs w:val="24"/>
                  <w:lang w:val="ka-GE"/>
                </w:rPr>
                <w:t xml:space="preserve"> </w:t>
              </w:r>
            </w:ins>
            <w:ins w:id="328" w:author="Natia Khmaladze" w:date="2019-04-23T16:08:00Z">
              <w:r w:rsidR="005D2B67">
                <w:rPr>
                  <w:rFonts w:ascii="Sylfaen" w:eastAsia="Times New Roman" w:hAnsi="Sylfaen" w:cs="Times New Roman"/>
                  <w:b/>
                  <w:bCs/>
                  <w:sz w:val="24"/>
                  <w:szCs w:val="24"/>
                  <w:lang w:val="ka-GE"/>
                </w:rPr>
                <w:t xml:space="preserve"> </w:t>
              </w:r>
            </w:ins>
            <w:del w:id="329" w:author="Natia Khmaladze" w:date="2019-04-23T16:09: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1D62891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70377B8"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3B0E96C" w14:textId="77777777" w:rsidTr="00C8728B">
        <w:trPr>
          <w:tblCellSpacing w:w="15" w:type="dxa"/>
        </w:trPr>
        <w:tc>
          <w:tcPr>
            <w:tcW w:w="0" w:type="auto"/>
            <w:vAlign w:val="center"/>
            <w:hideMark/>
          </w:tcPr>
          <w:p w14:paraId="0B14ADC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335A8BC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24F79A7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AECE171" w14:textId="77777777" w:rsidTr="00C8728B">
        <w:trPr>
          <w:tblCellSpacing w:w="15" w:type="dxa"/>
        </w:trPr>
        <w:tc>
          <w:tcPr>
            <w:tcW w:w="0" w:type="auto"/>
            <w:vAlign w:val="center"/>
            <w:hideMark/>
          </w:tcPr>
          <w:p w14:paraId="49ECC27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w:t>
            </w:r>
          </w:p>
        </w:tc>
      </w:tr>
    </w:tbl>
    <w:p w14:paraId="0C9164DA"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5BF971C" w14:textId="77777777" w:rsidTr="00C8728B">
        <w:trPr>
          <w:tblCellSpacing w:w="15" w:type="dxa"/>
        </w:trPr>
        <w:tc>
          <w:tcPr>
            <w:tcW w:w="0" w:type="auto"/>
            <w:vAlign w:val="center"/>
            <w:hideMark/>
          </w:tcPr>
          <w:p w14:paraId="40D6A688" w14:textId="79013D22" w:rsidR="00C8728B" w:rsidRPr="00C8728B" w:rsidRDefault="00C8728B" w:rsidP="005D2B67">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30" w:author="Natia Khmaladze" w:date="2019-04-23T16:09:00Z">
              <w:r w:rsidR="005D2B67">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31" w:author="Natia Khmaladze" w:date="2019-04-23T16:09:00Z">
              <w:r w:rsidR="005D2B67">
                <w:rPr>
                  <w:rFonts w:ascii="Sylfaen" w:eastAsia="Times New Roman" w:hAnsi="Sylfaen" w:cs="Times New Roman"/>
                  <w:sz w:val="24"/>
                  <w:szCs w:val="24"/>
                  <w:lang w:val="ka-GE"/>
                </w:rPr>
                <w:t xml:space="preserve">სახელმწიფო დასაქმების </w:t>
              </w:r>
            </w:ins>
            <w:ins w:id="332" w:author="Natia Khmaladze" w:date="2019-04-23T16:10:00Z">
              <w:r w:rsidR="005D2B67">
                <w:rPr>
                  <w:rFonts w:ascii="Sylfaen" w:eastAsia="Times New Roman" w:hAnsi="Sylfaen" w:cs="Times New Roman"/>
                  <w:sz w:val="24"/>
                  <w:szCs w:val="24"/>
                  <w:lang w:val="ka-GE"/>
                </w:rPr>
                <w:t xml:space="preserve">ხელშეწყობის </w:t>
              </w:r>
            </w:ins>
            <w:del w:id="333" w:author="Natia Khmaladze" w:date="2019-04-23T16:10:00Z">
              <w:r w:rsidRPr="00C8728B" w:rsidDel="005D2B67">
                <w:rPr>
                  <w:rFonts w:ascii="Sylfaen" w:eastAsia="Times New Roman" w:hAnsi="Sylfaen" w:cs="Sylfaen"/>
                  <w:sz w:val="24"/>
                  <w:szCs w:val="24"/>
                </w:rPr>
                <w:delText>სოციალური</w:delText>
              </w:r>
              <w:r w:rsidRPr="00C8728B" w:rsidDel="005D2B67">
                <w:rPr>
                  <w:rFonts w:ascii="Times New Roman" w:eastAsia="Times New Roman" w:hAnsi="Times New Roman" w:cs="Times New Roman"/>
                  <w:sz w:val="24"/>
                  <w:szCs w:val="24"/>
                </w:rPr>
                <w:delText xml:space="preserve"> </w:delText>
              </w:r>
              <w:r w:rsidRPr="00C8728B" w:rsidDel="005D2B67">
                <w:rPr>
                  <w:rFonts w:ascii="Sylfaen" w:eastAsia="Times New Roman" w:hAnsi="Sylfaen" w:cs="Sylfaen"/>
                  <w:sz w:val="24"/>
                  <w:szCs w:val="24"/>
                </w:rPr>
                <w:delText>მომსახურების</w:delText>
              </w:r>
              <w:r w:rsidRPr="00C8728B" w:rsidDel="005D2B67">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თანდართული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w:t>
            </w:r>
          </w:p>
        </w:tc>
      </w:tr>
    </w:tbl>
    <w:p w14:paraId="2214CFA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B371759" w14:textId="77777777" w:rsidTr="00C8728B">
        <w:trPr>
          <w:tblCellSpacing w:w="15" w:type="dxa"/>
        </w:trPr>
        <w:tc>
          <w:tcPr>
            <w:tcW w:w="0" w:type="auto"/>
            <w:vAlign w:val="center"/>
            <w:hideMark/>
          </w:tcPr>
          <w:p w14:paraId="136E581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w:t>
            </w:r>
          </w:p>
        </w:tc>
      </w:tr>
    </w:tbl>
    <w:p w14:paraId="5B875765"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C47BF9" w14:textId="77777777" w:rsidTr="00C8728B">
        <w:trPr>
          <w:tblCellSpacing w:w="15" w:type="dxa"/>
        </w:trPr>
        <w:tc>
          <w:tcPr>
            <w:tcW w:w="0" w:type="auto"/>
            <w:vAlign w:val="center"/>
            <w:hideMark/>
          </w:tcPr>
          <w:p w14:paraId="7230A20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ნოემბრიდან</w:t>
            </w:r>
            <w:r w:rsidRPr="00C8728B">
              <w:rPr>
                <w:rFonts w:ascii="Times New Roman" w:eastAsia="Times New Roman" w:hAnsi="Times New Roman" w:cs="Times New Roman"/>
                <w:sz w:val="24"/>
                <w:szCs w:val="24"/>
              </w:rPr>
              <w:t xml:space="preserve">. </w:t>
            </w:r>
          </w:p>
        </w:tc>
      </w:tr>
    </w:tbl>
    <w:p w14:paraId="62D4D77F"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6CFC3E7C" w14:textId="77777777" w:rsidTr="00C8728B">
        <w:trPr>
          <w:tblCellSpacing w:w="15" w:type="dxa"/>
        </w:trPr>
        <w:tc>
          <w:tcPr>
            <w:tcW w:w="0" w:type="auto"/>
            <w:vAlign w:val="center"/>
            <w:hideMark/>
          </w:tcPr>
          <w:p w14:paraId="1A5C0D63"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600EAA9C" w14:textId="77777777">
              <w:trPr>
                <w:tblCellSpacing w:w="15" w:type="dxa"/>
                <w:jc w:val="center"/>
              </w:trPr>
              <w:tc>
                <w:tcPr>
                  <w:tcW w:w="0" w:type="auto"/>
                  <w:vAlign w:val="center"/>
                  <w:hideMark/>
                </w:tcPr>
                <w:p w14:paraId="587A582B"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68955537"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43F318E4"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2DB3FCF6"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23F60213" w14:textId="77777777" w:rsidR="00C8728B" w:rsidRPr="00C8728B" w:rsidRDefault="00C8728B" w:rsidP="00957660">
      <w:pPr>
        <w:spacing w:after="0" w:line="240" w:lineRule="auto"/>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r w:rsidRPr="00C8728B">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C8616BC" w14:textId="77777777" w:rsidTr="00C8728B">
        <w:trPr>
          <w:tblCellSpacing w:w="15" w:type="dxa"/>
        </w:trPr>
        <w:tc>
          <w:tcPr>
            <w:tcW w:w="0" w:type="auto"/>
            <w:vAlign w:val="center"/>
            <w:hideMark/>
          </w:tcPr>
          <w:p w14:paraId="2FBA6374"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5F22E99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A1F3610" w14:textId="77777777" w:rsidTr="00C8728B">
        <w:trPr>
          <w:tblCellSpacing w:w="15" w:type="dxa"/>
        </w:trPr>
        <w:tc>
          <w:tcPr>
            <w:tcW w:w="0" w:type="auto"/>
            <w:vAlign w:val="center"/>
            <w:hideMark/>
          </w:tcPr>
          <w:p w14:paraId="5968F22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0A69C082"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D31F887" w14:textId="77777777" w:rsidTr="00C8728B">
        <w:trPr>
          <w:tblCellSpacing w:w="15" w:type="dxa"/>
        </w:trPr>
        <w:tc>
          <w:tcPr>
            <w:tcW w:w="0" w:type="auto"/>
            <w:vAlign w:val="center"/>
            <w:hideMark/>
          </w:tcPr>
          <w:p w14:paraId="160AF3A7" w14:textId="77777777" w:rsidR="00C8728B" w:rsidRPr="00C8728B" w:rsidRDefault="00C8728B" w:rsidP="00957660">
            <w:pPr>
              <w:spacing w:after="0" w:line="240" w:lineRule="auto"/>
              <w:rPr>
                <w:rFonts w:ascii="Times New Roman" w:eastAsia="Times New Roman" w:hAnsi="Times New Roman" w:cs="Times New Roman"/>
                <w:sz w:val="24"/>
                <w:szCs w:val="24"/>
              </w:rPr>
            </w:pPr>
          </w:p>
        </w:tc>
      </w:tr>
    </w:tbl>
    <w:p w14:paraId="411828FC"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20FEBC4" w14:textId="77777777" w:rsidTr="00C8728B">
        <w:trPr>
          <w:tblCellSpacing w:w="15" w:type="dxa"/>
        </w:trPr>
        <w:tc>
          <w:tcPr>
            <w:tcW w:w="0" w:type="auto"/>
            <w:vAlign w:val="center"/>
            <w:hideMark/>
          </w:tcPr>
          <w:p w14:paraId="56E9327F"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w:t>
            </w:r>
          </w:p>
          <w:p w14:paraId="4B432201" w14:textId="0B868550"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საქართველოს</w:t>
            </w:r>
            <w:ins w:id="334" w:author="Natia Khmaladze" w:date="2019-04-23T16:10:00Z">
              <w:r w:rsidR="005D2B67">
                <w:rPr>
                  <w:rFonts w:ascii="Sylfaen" w:eastAsia="Times New Roman" w:hAnsi="Sylfaen" w:cs="Sylfaen"/>
                  <w:b/>
                  <w:bCs/>
                  <w:sz w:val="24"/>
                  <w:szCs w:val="24"/>
                  <w:lang w:val="ka-GE"/>
                </w:rPr>
                <w:t xml:space="preserve"> ოკუპირებული ტერიტორიებიდან დევნილთა, </w:t>
              </w:r>
            </w:ins>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შრომის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სახელმწიფო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კონტროლს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დაქვემდებარებულ</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სსიპ</w:t>
            </w:r>
            <w:r w:rsidRPr="00C8728B">
              <w:rPr>
                <w:rFonts w:ascii="Times New Roman" w:eastAsia="Times New Roman" w:hAnsi="Times New Roman" w:cs="Times New Roman"/>
                <w:b/>
                <w:bCs/>
                <w:sz w:val="24"/>
                <w:szCs w:val="24"/>
              </w:rPr>
              <w:t xml:space="preserve"> - </w:t>
            </w:r>
            <w:ins w:id="335" w:author="Natia Khmaladze" w:date="2019-04-23T16:10:00Z">
              <w:r w:rsidR="005D2B67">
                <w:rPr>
                  <w:rFonts w:ascii="Sylfaen" w:eastAsia="Times New Roman" w:hAnsi="Sylfaen" w:cs="Times New Roman"/>
                  <w:sz w:val="24"/>
                  <w:szCs w:val="24"/>
                  <w:lang w:val="ka-GE"/>
                </w:rPr>
                <w:t xml:space="preserve">სახელმწიფო დასაქმების ხელშეწყობის </w:t>
              </w:r>
            </w:ins>
            <w:del w:id="336" w:author="Natia Khmaladze" w:date="2019-04-23T16:10:00Z">
              <w:r w:rsidRPr="00C8728B" w:rsidDel="005D2B67">
                <w:rPr>
                  <w:rFonts w:ascii="Sylfaen" w:eastAsia="Times New Roman" w:hAnsi="Sylfaen" w:cs="Sylfaen"/>
                  <w:b/>
                  <w:bCs/>
                  <w:sz w:val="24"/>
                  <w:szCs w:val="24"/>
                </w:rPr>
                <w:delText>სოციალური</w:delText>
              </w:r>
              <w:r w:rsidRPr="00C8728B" w:rsidDel="005D2B67">
                <w:rPr>
                  <w:rFonts w:ascii="Times New Roman" w:eastAsia="Times New Roman" w:hAnsi="Times New Roman" w:cs="Times New Roman"/>
                  <w:b/>
                  <w:bCs/>
                  <w:sz w:val="24"/>
                  <w:szCs w:val="24"/>
                </w:rPr>
                <w:delText xml:space="preserve"> </w:delText>
              </w:r>
              <w:r w:rsidRPr="00C8728B" w:rsidDel="005D2B67">
                <w:rPr>
                  <w:rFonts w:ascii="Sylfaen" w:eastAsia="Times New Roman" w:hAnsi="Sylfaen" w:cs="Sylfaen"/>
                  <w:b/>
                  <w:bCs/>
                  <w:sz w:val="24"/>
                  <w:szCs w:val="24"/>
                </w:rPr>
                <w:delText>მომსახურების</w:delText>
              </w:r>
              <w:r w:rsidRPr="00C8728B" w:rsidDel="005D2B67">
                <w:rPr>
                  <w:rFonts w:ascii="Times New Roman" w:eastAsia="Times New Roman" w:hAnsi="Times New Roman" w:cs="Times New Roman"/>
                  <w:b/>
                  <w:bCs/>
                  <w:sz w:val="24"/>
                  <w:szCs w:val="24"/>
                </w:rPr>
                <w:delText xml:space="preserve"> </w:delText>
              </w:r>
            </w:del>
            <w:r w:rsidRPr="00C8728B">
              <w:rPr>
                <w:rFonts w:ascii="Sylfaen" w:eastAsia="Times New Roman" w:hAnsi="Sylfaen" w:cs="Sylfaen"/>
                <w:b/>
                <w:bCs/>
                <w:sz w:val="24"/>
                <w:szCs w:val="24"/>
              </w:rPr>
              <w:t>სააგენტოსთვის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w:t>
            </w:r>
          </w:p>
          <w:p w14:paraId="697C617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1. </w:t>
            </w:r>
            <w:r w:rsidRPr="00C8728B">
              <w:rPr>
                <w:rFonts w:ascii="Sylfaen" w:eastAsia="Times New Roman" w:hAnsi="Sylfaen" w:cs="Sylfaen"/>
                <w:b/>
                <w:bCs/>
                <w:sz w:val="24"/>
                <w:szCs w:val="24"/>
              </w:rPr>
              <w:t>ზოგადი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დებულებები</w:t>
            </w:r>
          </w:p>
          <w:p w14:paraId="63B42204" w14:textId="176E4E25"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შემუშავებულია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მუდმივი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ბინადრობის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ნებართვის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არმქონე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უცხოელის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მოწყობისა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ანაზღაურებადი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საქმიანობის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მთავრობის</w:t>
            </w:r>
            <w:r w:rsidRPr="00C8728B">
              <w:rPr>
                <w:rFonts w:ascii="Times New Roman" w:eastAsia="Times New Roman" w:hAnsi="Times New Roman" w:cs="Times New Roman"/>
                <w:sz w:val="24"/>
                <w:szCs w:val="24"/>
              </w:rPr>
              <w:t xml:space="preserve"> 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7 </w:t>
            </w:r>
            <w:r w:rsidRPr="00C8728B">
              <w:rPr>
                <w:rFonts w:ascii="Sylfaen" w:eastAsia="Times New Roman" w:hAnsi="Sylfaen" w:cs="Sylfaen"/>
                <w:sz w:val="24"/>
                <w:szCs w:val="24"/>
              </w:rPr>
              <w:t>აგვისტოს</w:t>
            </w:r>
            <w:r w:rsidRPr="00C8728B">
              <w:rPr>
                <w:rFonts w:ascii="Times New Roman" w:eastAsia="Times New Roman" w:hAnsi="Times New Roman" w:cs="Times New Roman"/>
                <w:sz w:val="24"/>
                <w:szCs w:val="24"/>
              </w:rPr>
              <w:t xml:space="preserve"> №417 </w:t>
            </w:r>
            <w:r w:rsidRPr="00C8728B">
              <w:rPr>
                <w:rFonts w:ascii="Sylfaen" w:eastAsia="Times New Roman" w:hAnsi="Sylfaen" w:cs="Sylfaen"/>
                <w:sz w:val="24"/>
                <w:szCs w:val="24"/>
              </w:rPr>
              <w:t>დადგენილების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დამტკიცებული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განსაზღვრავს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მიერ</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37" w:author="Natia Khmaladze" w:date="2019-04-23T16:10: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სამინისტრო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xml:space="preserve"> - </w:t>
            </w:r>
            <w:ins w:id="338" w:author="Natia Khmaladze" w:date="2019-04-23T16:10: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39" w:author="Natia Khmaladze" w:date="2019-04-23T16:10: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del>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სააგენტოსთვის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შემდგომში</w:t>
            </w:r>
            <w:r w:rsidRPr="00C8728B">
              <w:rPr>
                <w:rFonts w:ascii="Times New Roman" w:eastAsia="Times New Roman" w:hAnsi="Times New Roman" w:cs="Times New Roman"/>
                <w:sz w:val="24"/>
                <w:szCs w:val="24"/>
              </w:rPr>
              <w:t xml:space="preserve"> - </w:t>
            </w:r>
            <w:r w:rsidRPr="00C8728B">
              <w:rPr>
                <w:rFonts w:ascii="Sylfaen" w:eastAsia="Times New Roman" w:hAnsi="Sylfaen" w:cs="Sylfaen"/>
                <w:sz w:val="24"/>
                <w:szCs w:val="24"/>
              </w:rPr>
              <w:t>სააგენტო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წარსადგენი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ინფორმაციის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წესს</w:t>
            </w:r>
            <w:r w:rsidRPr="00C8728B">
              <w:rPr>
                <w:rFonts w:ascii="Times New Roman" w:eastAsia="Times New Roman" w:hAnsi="Times New Roman" w:cs="Times New Roman"/>
                <w:sz w:val="24"/>
                <w:szCs w:val="24"/>
              </w:rPr>
              <w:t>.</w:t>
            </w:r>
          </w:p>
          <w:p w14:paraId="1089E31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2.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წარდგენა</w:t>
            </w:r>
          </w:p>
          <w:p w14:paraId="14DA024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ადგილობრივი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დამსაქმებელი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ვალდებულია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წარადგინოს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დასაქმებასთან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დაკავშირებით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1.1.-</w:t>
            </w:r>
            <w:r w:rsidRPr="00C8728B">
              <w:rPr>
                <w:rFonts w:ascii="Sylfaen" w:eastAsia="Times New Roman" w:hAnsi="Sylfaen" w:cs="Sylfaen"/>
                <w:sz w:val="24"/>
                <w:szCs w:val="24"/>
              </w:rPr>
              <w:t>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ხელშეკრულების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ძალაში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შესვლიდან</w:t>
            </w:r>
            <w:r w:rsidRPr="00C8728B">
              <w:rPr>
                <w:rFonts w:ascii="Times New Roman" w:eastAsia="Times New Roman" w:hAnsi="Times New Roman" w:cs="Times New Roman"/>
                <w:sz w:val="24"/>
                <w:szCs w:val="24"/>
              </w:rPr>
              <w:t xml:space="preserve"> 30 </w:t>
            </w:r>
            <w:r w:rsidRPr="00C8728B">
              <w:rPr>
                <w:rFonts w:ascii="Sylfaen" w:eastAsia="Times New Roman" w:hAnsi="Sylfaen" w:cs="Sylfaen"/>
                <w:sz w:val="24"/>
                <w:szCs w:val="24"/>
              </w:rPr>
              <w:t>კალენდარული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დღის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ვადაში</w:t>
            </w:r>
            <w:r w:rsidRPr="00C8728B">
              <w:rPr>
                <w:rFonts w:ascii="Times New Roman" w:eastAsia="Times New Roman" w:hAnsi="Times New Roman" w:cs="Times New Roman"/>
                <w:sz w:val="24"/>
                <w:szCs w:val="24"/>
              </w:rPr>
              <w:t>. </w:t>
            </w:r>
          </w:p>
          <w:p w14:paraId="0A9679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b/>
                <w:bCs/>
                <w:sz w:val="24"/>
                <w:szCs w:val="24"/>
              </w:rPr>
              <w:t>მუხლი</w:t>
            </w:r>
            <w:r w:rsidRPr="00C8728B">
              <w:rPr>
                <w:rFonts w:ascii="Times New Roman" w:eastAsia="Times New Roman" w:hAnsi="Times New Roman" w:cs="Times New Roman"/>
                <w:b/>
                <w:bCs/>
                <w:sz w:val="24"/>
                <w:szCs w:val="24"/>
              </w:rPr>
              <w:t xml:space="preserve"> 3.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ადგილები</w:t>
            </w:r>
          </w:p>
          <w:p w14:paraId="49D1011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შეტყობინება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წარდგენილ</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უნდა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იქნეს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სააგენტოში</w:t>
            </w:r>
            <w:r w:rsidRPr="00C8728B">
              <w:rPr>
                <w:rFonts w:ascii="Times New Roman" w:eastAsia="Times New Roman" w:hAnsi="Times New Roman" w:cs="Times New Roman"/>
                <w:sz w:val="24"/>
                <w:szCs w:val="24"/>
              </w:rPr>
              <w:t>.      </w:t>
            </w:r>
          </w:p>
          <w:p w14:paraId="7222E64E" w14:textId="77777777" w:rsidR="00C8728B" w:rsidRPr="00C8728B" w:rsidRDefault="00C8728B" w:rsidP="00957660">
            <w:pPr>
              <w:spacing w:after="0" w:line="240" w:lineRule="auto"/>
              <w:jc w:val="right"/>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დანართი</w:t>
            </w:r>
            <w:r w:rsidRPr="00C8728B">
              <w:rPr>
                <w:rFonts w:ascii="Times New Roman" w:eastAsia="Times New Roman" w:hAnsi="Times New Roman" w:cs="Times New Roman"/>
                <w:b/>
                <w:bCs/>
                <w:sz w:val="24"/>
                <w:szCs w:val="24"/>
              </w:rPr>
              <w:t xml:space="preserve"> 1.1.</w:t>
            </w:r>
          </w:p>
          <w:p w14:paraId="3FEA2536"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b/>
                <w:bCs/>
                <w:sz w:val="24"/>
                <w:szCs w:val="24"/>
              </w:rPr>
              <w:t>ადგილობრივ</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დამსაქმებელთან</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შრომით</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ურთიერთობაში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საქართველოში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კანონიერად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მყოფი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იმიგრანტის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b/>
                <w:bCs/>
                <w:sz w:val="24"/>
                <w:szCs w:val="24"/>
              </w:rPr>
              <w:t>დასაქმების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შეტყობინების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ფორმა</w:t>
            </w:r>
          </w:p>
          <w:p w14:paraId="14A2719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 </w:t>
            </w:r>
            <w:r w:rsidRPr="00C8728B">
              <w:rPr>
                <w:rFonts w:ascii="Sylfaen" w:eastAsia="Times New Roman" w:hAnsi="Sylfaen" w:cs="Sylfaen"/>
                <w:sz w:val="21"/>
                <w:szCs w:val="21"/>
              </w:rPr>
              <w:t>ადგილობრივი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ორგანიზაციის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დასახელება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საიდენტიფიკაციო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კოდი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6EC9A0E" w14:textId="77777777" w:rsidR="00C8728B" w:rsidRPr="00C8728B" w:rsidRDefault="00C8728B" w:rsidP="00957660">
            <w:pPr>
              <w:spacing w:after="0" w:line="240" w:lineRule="auto"/>
              <w:ind w:left="1080"/>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w:t>
            </w:r>
            <w:r w:rsidRPr="00C8728B">
              <w:rPr>
                <w:rFonts w:ascii="Times New Roman" w:eastAsia="Times New Roman" w:hAnsi="Times New Roman" w:cs="Times New Roman"/>
                <w:sz w:val="24"/>
                <w:szCs w:val="24"/>
              </w:rPr>
              <w:t xml:space="preserve"> </w:t>
            </w:r>
          </w:p>
          <w:p w14:paraId="2DDEC9A7"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1.1 </w:t>
            </w:r>
            <w:r w:rsidRPr="00C8728B">
              <w:rPr>
                <w:rFonts w:ascii="Sylfaen" w:eastAsia="Times New Roman" w:hAnsi="Sylfaen" w:cs="Sylfaen"/>
                <w:sz w:val="21"/>
                <w:szCs w:val="21"/>
              </w:rPr>
              <w:t>იურიდიული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6EAD8D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1.2 </w:t>
            </w:r>
            <w:r w:rsidRPr="00C8728B">
              <w:rPr>
                <w:rFonts w:ascii="Sylfaen" w:eastAsia="Times New Roman" w:hAnsi="Sylfaen" w:cs="Sylfaen"/>
                <w:sz w:val="21"/>
                <w:szCs w:val="21"/>
              </w:rPr>
              <w:t>ფაქტობრივი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მისამართი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8DB3C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 </w:t>
            </w:r>
            <w:r w:rsidRPr="00C8728B">
              <w:rPr>
                <w:rFonts w:ascii="Sylfaen" w:eastAsia="Times New Roman" w:hAnsi="Sylfaen" w:cs="Sylfaen"/>
                <w:sz w:val="21"/>
                <w:szCs w:val="21"/>
              </w:rPr>
              <w:t>შეტყობინების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განმახორციელებელი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პასუხისმგებელი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პირის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7935D26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2.1</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0D654E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982CE8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2.3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0A3A9B0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2.4 </w:t>
            </w:r>
            <w:r w:rsidRPr="00C8728B">
              <w:rPr>
                <w:rFonts w:ascii="Sylfaen" w:eastAsia="Times New Roman" w:hAnsi="Sylfaen" w:cs="Sylfaen"/>
                <w:sz w:val="21"/>
                <w:szCs w:val="21"/>
              </w:rPr>
              <w:t>საკონტაქტო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ინფორმაცია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ტელეფონის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ან</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ელექტრონული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ფოსტა</w:t>
            </w:r>
            <w:r w:rsidRPr="00C8728B">
              <w:rPr>
                <w:rFonts w:ascii="Times New Roman" w:eastAsia="Times New Roman" w:hAnsi="Times New Roman" w:cs="Times New Roman"/>
                <w:sz w:val="21"/>
                <w:szCs w:val="21"/>
              </w:rPr>
              <w:t xml:space="preserve">): </w:t>
            </w:r>
          </w:p>
          <w:p w14:paraId="055AA1B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________________________________________________</w:t>
            </w:r>
            <w:r w:rsidRPr="00C8728B">
              <w:rPr>
                <w:rFonts w:ascii="Times New Roman" w:eastAsia="Times New Roman" w:hAnsi="Times New Roman" w:cs="Times New Roman"/>
                <w:sz w:val="24"/>
                <w:szCs w:val="24"/>
              </w:rPr>
              <w:t xml:space="preserve"> </w:t>
            </w:r>
          </w:p>
          <w:p w14:paraId="00FB47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პერსონალური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მონაცემები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42E9EE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3.1 </w:t>
            </w:r>
            <w:r w:rsidRPr="00C8728B">
              <w:rPr>
                <w:rFonts w:ascii="Sylfaen" w:eastAsia="Times New Roman" w:hAnsi="Sylfaen" w:cs="Sylfaen"/>
                <w:sz w:val="21"/>
                <w:szCs w:val="21"/>
              </w:rPr>
              <w:t>სახელი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გვარი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377DBB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3.2 </w:t>
            </w:r>
            <w:r w:rsidRPr="00C8728B">
              <w:rPr>
                <w:rFonts w:ascii="Sylfaen" w:eastAsia="Times New Roman" w:hAnsi="Sylfaen" w:cs="Sylfaen"/>
                <w:sz w:val="21"/>
                <w:szCs w:val="21"/>
              </w:rPr>
              <w:t>პირადი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ნომერი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4834DCB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3.3 </w:t>
            </w:r>
            <w:r w:rsidRPr="00C8728B">
              <w:rPr>
                <w:rFonts w:ascii="Sylfaen" w:eastAsia="Times New Roman" w:hAnsi="Sylfaen" w:cs="Sylfaen"/>
                <w:sz w:val="21"/>
                <w:szCs w:val="21"/>
              </w:rPr>
              <w:t>დაბადების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თარიღი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2F050FA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3.4 </w:t>
            </w:r>
            <w:r w:rsidRPr="00C8728B">
              <w:rPr>
                <w:rFonts w:ascii="Sylfaen" w:eastAsia="Times New Roman" w:hAnsi="Sylfaen" w:cs="Sylfaen"/>
                <w:sz w:val="21"/>
                <w:szCs w:val="21"/>
              </w:rPr>
              <w:t>სქესი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7036876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3.5 </w:t>
            </w:r>
            <w:r w:rsidRPr="00C8728B">
              <w:rPr>
                <w:rFonts w:ascii="Sylfaen" w:eastAsia="Times New Roman" w:hAnsi="Sylfaen" w:cs="Sylfaen"/>
                <w:sz w:val="21"/>
                <w:szCs w:val="21"/>
              </w:rPr>
              <w:t>წარმოშობის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ქვეყანა</w:t>
            </w:r>
            <w:r w:rsidRPr="00C8728B">
              <w:rPr>
                <w:rFonts w:ascii="Times New Roman" w:eastAsia="Times New Roman" w:hAnsi="Times New Roman" w:cs="Times New Roman"/>
                <w:sz w:val="21"/>
                <w:szCs w:val="21"/>
              </w:rPr>
              <w:t>: ___________________</w:t>
            </w:r>
            <w:r w:rsidRPr="00C8728B">
              <w:rPr>
                <w:rFonts w:ascii="Times New Roman" w:eastAsia="Times New Roman" w:hAnsi="Times New Roman" w:cs="Times New Roman"/>
                <w:sz w:val="24"/>
                <w:szCs w:val="24"/>
              </w:rPr>
              <w:t xml:space="preserve"> </w:t>
            </w:r>
          </w:p>
          <w:p w14:paraId="76F67A4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3.6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8BDBE3F"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მიერ</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დაკავებული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პოზიციისთვის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განსაზღვრული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საკვალიფიკაციო</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მოთხოვნები</w:t>
            </w:r>
            <w:r w:rsidRPr="00C8728B">
              <w:rPr>
                <w:rFonts w:ascii="Times New Roman" w:eastAsia="Times New Roman" w:hAnsi="Times New Roman" w:cs="Times New Roman"/>
                <w:sz w:val="21"/>
                <w:szCs w:val="21"/>
              </w:rPr>
              <w:t>:   </w:t>
            </w:r>
            <w:r w:rsidRPr="00C8728B">
              <w:rPr>
                <w:rFonts w:ascii="Times New Roman" w:eastAsia="Times New Roman" w:hAnsi="Times New Roman" w:cs="Times New Roman"/>
                <w:sz w:val="24"/>
                <w:szCs w:val="24"/>
              </w:rPr>
              <w:t xml:space="preserve"> </w:t>
            </w:r>
          </w:p>
          <w:p w14:paraId="5238699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4.1 </w:t>
            </w:r>
            <w:r w:rsidRPr="00C8728B">
              <w:rPr>
                <w:rFonts w:ascii="Sylfaen" w:eastAsia="Times New Roman" w:hAnsi="Sylfaen" w:cs="Sylfaen"/>
                <w:sz w:val="21"/>
                <w:szCs w:val="21"/>
              </w:rPr>
              <w:t>განათლების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აუცილებელი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დონე</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5938164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57BC949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789E228C"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65A05B0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4.2 </w:t>
            </w:r>
            <w:r w:rsidRPr="00C8728B">
              <w:rPr>
                <w:rFonts w:ascii="Sylfaen" w:eastAsia="Times New Roman" w:hAnsi="Sylfaen" w:cs="Sylfaen"/>
                <w:sz w:val="21"/>
                <w:szCs w:val="21"/>
              </w:rPr>
              <w:t>ასაკი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53D20E3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3C781D9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4.4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w:t>
            </w:r>
            <w:r w:rsidRPr="00C8728B">
              <w:rPr>
                <w:rFonts w:ascii="Times New Roman" w:eastAsia="Times New Roman" w:hAnsi="Times New Roman" w:cs="Times New Roman"/>
                <w:sz w:val="24"/>
                <w:szCs w:val="24"/>
              </w:rPr>
              <w:t xml:space="preserve"> </w:t>
            </w:r>
          </w:p>
          <w:p w14:paraId="6712DF0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4.5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w:t>
            </w:r>
            <w:r w:rsidRPr="00C8728B">
              <w:rPr>
                <w:rFonts w:ascii="Times New Roman" w:eastAsia="Times New Roman" w:hAnsi="Times New Roman" w:cs="Times New Roman"/>
                <w:sz w:val="24"/>
                <w:szCs w:val="24"/>
              </w:rPr>
              <w:t xml:space="preserve"> </w:t>
            </w:r>
          </w:p>
          <w:p w14:paraId="5A02CE7B"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 </w:t>
            </w:r>
            <w:r w:rsidRPr="00C8728B">
              <w:rPr>
                <w:rFonts w:ascii="Sylfaen" w:eastAsia="Times New Roman" w:hAnsi="Sylfaen" w:cs="Sylfaen"/>
                <w:sz w:val="21"/>
                <w:szCs w:val="21"/>
              </w:rPr>
              <w:t>დასაქმებული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8B834B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5.1 </w:t>
            </w:r>
            <w:r w:rsidRPr="00C8728B">
              <w:rPr>
                <w:rFonts w:ascii="Sylfaen" w:eastAsia="Times New Roman" w:hAnsi="Sylfaen" w:cs="Sylfaen"/>
                <w:sz w:val="21"/>
                <w:szCs w:val="21"/>
              </w:rPr>
              <w:t>განათლება</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0DCAA61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საშუალო</w:t>
            </w:r>
            <w:r w:rsidRPr="00C8728B">
              <w:rPr>
                <w:rFonts w:ascii="Times New Roman" w:eastAsia="Times New Roman" w:hAnsi="Times New Roman" w:cs="Times New Roman"/>
                <w:sz w:val="24"/>
                <w:szCs w:val="24"/>
              </w:rPr>
              <w:t xml:space="preserve"> </w:t>
            </w:r>
          </w:p>
          <w:p w14:paraId="3251E1B9"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პროფესიული</w:t>
            </w:r>
            <w:r w:rsidRPr="00C8728B">
              <w:rPr>
                <w:rFonts w:ascii="Times New Roman" w:eastAsia="Times New Roman" w:hAnsi="Times New Roman" w:cs="Times New Roman"/>
                <w:sz w:val="24"/>
                <w:szCs w:val="24"/>
              </w:rPr>
              <w:t xml:space="preserve"> </w:t>
            </w:r>
          </w:p>
          <w:p w14:paraId="0A4D403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უმაღლესი</w:t>
            </w:r>
            <w:r w:rsidRPr="00C8728B">
              <w:rPr>
                <w:rFonts w:ascii="Times New Roman" w:eastAsia="Times New Roman" w:hAnsi="Times New Roman" w:cs="Times New Roman"/>
                <w:sz w:val="24"/>
                <w:szCs w:val="24"/>
              </w:rPr>
              <w:t xml:space="preserve"> </w:t>
            </w:r>
          </w:p>
          <w:p w14:paraId="50A62951"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 5.2 </w:t>
            </w:r>
            <w:r w:rsidRPr="00C8728B">
              <w:rPr>
                <w:rFonts w:ascii="Sylfaen" w:eastAsia="Times New Roman" w:hAnsi="Sylfaen" w:cs="Sylfaen"/>
                <w:sz w:val="21"/>
                <w:szCs w:val="21"/>
              </w:rPr>
              <w:t>პროფესია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118BFB5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გამოცდილება</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კვალიფიკაცია</w:t>
            </w:r>
            <w:r w:rsidRPr="00C8728B">
              <w:rPr>
                <w:rFonts w:ascii="Times New Roman" w:eastAsia="Times New Roman" w:hAnsi="Times New Roman" w:cs="Times New Roman"/>
                <w:sz w:val="21"/>
                <w:szCs w:val="21"/>
              </w:rPr>
              <w:t>: _________________________________</w:t>
            </w:r>
            <w:r w:rsidRPr="00C8728B">
              <w:rPr>
                <w:rFonts w:ascii="Times New Roman" w:eastAsia="Times New Roman" w:hAnsi="Times New Roman" w:cs="Times New Roman"/>
                <w:sz w:val="24"/>
                <w:szCs w:val="24"/>
              </w:rPr>
              <w:t xml:space="preserve"> </w:t>
            </w:r>
          </w:p>
          <w:p w14:paraId="4237110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5.3 </w:t>
            </w:r>
            <w:r w:rsidRPr="00C8728B">
              <w:rPr>
                <w:rFonts w:ascii="Sylfaen" w:eastAsia="Times New Roman" w:hAnsi="Sylfaen" w:cs="Sylfaen"/>
                <w:sz w:val="21"/>
                <w:szCs w:val="21"/>
              </w:rPr>
              <w:t>სპეციფიკური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უნარები</w:t>
            </w:r>
            <w:r w:rsidRPr="00C8728B">
              <w:rPr>
                <w:rFonts w:ascii="Times New Roman" w:eastAsia="Times New Roman" w:hAnsi="Times New Roman" w:cs="Times New Roman"/>
                <w:sz w:val="21"/>
                <w:szCs w:val="21"/>
              </w:rPr>
              <w:t>: _________________________________________</w:t>
            </w:r>
            <w:r w:rsidRPr="00C8728B">
              <w:rPr>
                <w:rFonts w:ascii="Times New Roman" w:eastAsia="Times New Roman" w:hAnsi="Times New Roman" w:cs="Times New Roman"/>
                <w:sz w:val="24"/>
                <w:szCs w:val="24"/>
              </w:rPr>
              <w:t xml:space="preserve"> </w:t>
            </w:r>
          </w:p>
          <w:p w14:paraId="5595F9A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5.4 </w:t>
            </w:r>
            <w:r w:rsidRPr="00C8728B">
              <w:rPr>
                <w:rFonts w:ascii="Sylfaen" w:eastAsia="Times New Roman" w:hAnsi="Sylfaen" w:cs="Sylfaen"/>
                <w:sz w:val="21"/>
                <w:szCs w:val="21"/>
              </w:rPr>
              <w:t>სხვა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მიუთითეთ</w:t>
            </w:r>
            <w:r w:rsidRPr="00C8728B">
              <w:rPr>
                <w:rFonts w:ascii="Times New Roman" w:eastAsia="Times New Roman" w:hAnsi="Times New Roman" w:cs="Times New Roman"/>
                <w:sz w:val="21"/>
                <w:szCs w:val="21"/>
              </w:rPr>
              <w:t>):  ____________________________</w:t>
            </w:r>
            <w:r w:rsidRPr="00C8728B">
              <w:rPr>
                <w:rFonts w:ascii="Times New Roman" w:eastAsia="Times New Roman" w:hAnsi="Times New Roman" w:cs="Times New Roman"/>
                <w:sz w:val="24"/>
                <w:szCs w:val="24"/>
              </w:rPr>
              <w:t xml:space="preserve"> </w:t>
            </w:r>
          </w:p>
          <w:p w14:paraId="7596BADA"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1"/>
                <w:szCs w:val="21"/>
              </w:rPr>
              <w:t xml:space="preserve">6. </w:t>
            </w:r>
            <w:r w:rsidRPr="00C8728B">
              <w:rPr>
                <w:rFonts w:ascii="Sylfaen" w:eastAsia="Times New Roman" w:hAnsi="Sylfaen" w:cs="Sylfaen"/>
                <w:sz w:val="21"/>
                <w:szCs w:val="21"/>
              </w:rPr>
              <w:t>ადგილობრივ</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დამსაქმებელსა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უცხოელ</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იმიგრანტს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შორის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გაფორმებული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შრომითი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ხელშეკრულების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დადებისა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მოქმედების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ვადა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რიცხვი</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თვე</w:t>
            </w:r>
            <w:r w:rsidRPr="00C8728B">
              <w:rPr>
                <w:rFonts w:ascii="Times New Roman" w:eastAsia="Times New Roman" w:hAnsi="Times New Roman" w:cs="Times New Roman"/>
                <w:sz w:val="21"/>
                <w:szCs w:val="21"/>
              </w:rPr>
              <w:t>/</w:t>
            </w:r>
            <w:r w:rsidRPr="00C8728B">
              <w:rPr>
                <w:rFonts w:ascii="Sylfaen" w:eastAsia="Times New Roman" w:hAnsi="Sylfaen" w:cs="Sylfaen"/>
                <w:sz w:val="21"/>
                <w:szCs w:val="21"/>
              </w:rPr>
              <w:t>წელი</w:t>
            </w:r>
            <w:r w:rsidRPr="00C8728B">
              <w:rPr>
                <w:rFonts w:ascii="Times New Roman" w:eastAsia="Times New Roman" w:hAnsi="Times New Roman" w:cs="Times New Roman"/>
                <w:sz w:val="21"/>
                <w:szCs w:val="21"/>
              </w:rPr>
              <w:t>:</w:t>
            </w:r>
            <w:r w:rsidRPr="00C8728B">
              <w:rPr>
                <w:rFonts w:ascii="Times New Roman" w:eastAsia="Times New Roman" w:hAnsi="Times New Roman" w:cs="Times New Roman"/>
                <w:sz w:val="24"/>
                <w:szCs w:val="24"/>
              </w:rPr>
              <w:t xml:space="preserve"> </w:t>
            </w:r>
          </w:p>
          <w:p w14:paraId="328B38D4"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w:t>
            </w:r>
          </w:p>
        </w:tc>
      </w:tr>
    </w:tbl>
    <w:p w14:paraId="57D4945F" w14:textId="77777777" w:rsidR="00C8728B" w:rsidRDefault="00C8728B" w:rsidP="00957660">
      <w:pPr>
        <w:spacing w:after="0" w:line="240" w:lineRule="auto"/>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1212AF40" w14:textId="77777777" w:rsidTr="00C8728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728B" w:rsidRPr="00C8728B" w14:paraId="579271E1" w14:textId="77777777">
              <w:trPr>
                <w:tblCellSpacing w:w="15" w:type="dxa"/>
                <w:jc w:val="center"/>
              </w:trPr>
              <w:tc>
                <w:tcPr>
                  <w:tcW w:w="0" w:type="auto"/>
                  <w:vAlign w:val="center"/>
                  <w:hideMark/>
                </w:tcPr>
                <w:p w14:paraId="114CD602"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საქართველოს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შრომის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ჯანმრთელობისა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სოციალური</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დაცვის</w:t>
                  </w:r>
                  <w:r w:rsidRPr="00C8728B">
                    <w:rPr>
                      <w:rFonts w:ascii="Times New Roman" w:eastAsia="Times New Roman" w:hAnsi="Times New Roman" w:cs="Times New Roman"/>
                      <w:sz w:val="27"/>
                      <w:szCs w:val="27"/>
                    </w:rPr>
                    <w:t xml:space="preserve"> </w:t>
                  </w:r>
                  <w:r w:rsidRPr="00C8728B">
                    <w:rPr>
                      <w:rFonts w:ascii="Sylfaen" w:eastAsia="Times New Roman" w:hAnsi="Sylfaen" w:cs="Sylfaen"/>
                      <w:sz w:val="27"/>
                      <w:szCs w:val="27"/>
                    </w:rPr>
                    <w:t>მინისტრის</w:t>
                  </w:r>
                  <w:r w:rsidRPr="00C8728B">
                    <w:rPr>
                      <w:rFonts w:ascii="Times New Roman" w:eastAsia="Times New Roman" w:hAnsi="Times New Roman" w:cs="Times New Roman"/>
                      <w:sz w:val="24"/>
                      <w:szCs w:val="24"/>
                    </w:rPr>
                    <w:t xml:space="preserve"> </w:t>
                  </w:r>
                </w:p>
                <w:p w14:paraId="4BBAC7DE"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7"/>
                      <w:szCs w:val="27"/>
                    </w:rPr>
                    <w:t>ბრძანება</w:t>
                  </w:r>
                  <w:r w:rsidRPr="00C8728B">
                    <w:rPr>
                      <w:rFonts w:ascii="Times New Roman" w:eastAsia="Times New Roman" w:hAnsi="Times New Roman" w:cs="Times New Roman"/>
                      <w:sz w:val="27"/>
                      <w:szCs w:val="27"/>
                    </w:rPr>
                    <w:t xml:space="preserve"> №01-58/</w:t>
                  </w:r>
                  <w:r w:rsidRPr="00C8728B">
                    <w:rPr>
                      <w:rFonts w:ascii="Sylfaen" w:eastAsia="Times New Roman" w:hAnsi="Sylfaen" w:cs="Sylfaen"/>
                      <w:sz w:val="27"/>
                      <w:szCs w:val="27"/>
                    </w:rPr>
                    <w:t>ნ</w:t>
                  </w:r>
                  <w:r w:rsidRPr="00C8728B">
                    <w:rPr>
                      <w:rFonts w:ascii="Times New Roman" w:eastAsia="Times New Roman" w:hAnsi="Times New Roman" w:cs="Times New Roman"/>
                      <w:sz w:val="24"/>
                      <w:szCs w:val="24"/>
                    </w:rPr>
                    <w:t xml:space="preserve"> </w:t>
                  </w:r>
                </w:p>
              </w:tc>
            </w:tr>
            <w:tr w:rsidR="00C8728B" w:rsidRPr="00C8728B" w14:paraId="2DDD09C1" w14:textId="77777777">
              <w:trPr>
                <w:tblCellSpacing w:w="15" w:type="dxa"/>
                <w:jc w:val="center"/>
              </w:trPr>
              <w:tc>
                <w:tcPr>
                  <w:tcW w:w="0" w:type="auto"/>
                  <w:vAlign w:val="center"/>
                  <w:hideMark/>
                </w:tcPr>
                <w:p w14:paraId="2827A399"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2015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22 </w:t>
                  </w:r>
                  <w:r w:rsidRPr="00C8728B">
                    <w:rPr>
                      <w:rFonts w:ascii="Sylfaen" w:eastAsia="Times New Roman" w:hAnsi="Sylfaen" w:cs="Sylfaen"/>
                      <w:sz w:val="24"/>
                      <w:szCs w:val="24"/>
                    </w:rPr>
                    <w:t>დეკემბერი</w:t>
                  </w:r>
                  <w:r w:rsidRPr="00C8728B">
                    <w:rPr>
                      <w:rFonts w:ascii="Times New Roman" w:eastAsia="Times New Roman" w:hAnsi="Times New Roman" w:cs="Times New Roman"/>
                      <w:sz w:val="24"/>
                      <w:szCs w:val="24"/>
                    </w:rPr>
                    <w:t xml:space="preserve"> </w:t>
                  </w:r>
                </w:p>
                <w:p w14:paraId="13BBFCC7" w14:textId="77777777" w:rsidR="00C8728B" w:rsidRPr="00C8728B" w:rsidRDefault="00C8728B" w:rsidP="00957660">
                  <w:pPr>
                    <w:spacing w:after="0" w:line="240" w:lineRule="auto"/>
                    <w:jc w:val="center"/>
                    <w:rPr>
                      <w:rFonts w:ascii="Times New Roman" w:eastAsia="Times New Roman" w:hAnsi="Times New Roman" w:cs="Times New Roman"/>
                      <w:sz w:val="24"/>
                      <w:szCs w:val="24"/>
                    </w:rPr>
                  </w:pPr>
                  <w:r w:rsidRPr="00C8728B">
                    <w:rPr>
                      <w:rFonts w:ascii="Sylfaen" w:eastAsia="Times New Roman" w:hAnsi="Sylfaen" w:cs="Sylfaen"/>
                      <w:sz w:val="24"/>
                      <w:szCs w:val="24"/>
                    </w:rPr>
                    <w:t>ქ</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თბილისი</w:t>
                  </w:r>
                  <w:r w:rsidRPr="00C8728B">
                    <w:rPr>
                      <w:rFonts w:ascii="Times New Roman" w:eastAsia="Times New Roman" w:hAnsi="Times New Roman" w:cs="Times New Roman"/>
                      <w:sz w:val="24"/>
                      <w:szCs w:val="24"/>
                    </w:rPr>
                    <w:t xml:space="preserve"> </w:t>
                  </w:r>
                </w:p>
              </w:tc>
            </w:tr>
          </w:tbl>
          <w:p w14:paraId="13CBF214" w14:textId="77777777" w:rsidR="00C8728B" w:rsidRPr="00C8728B" w:rsidRDefault="00C8728B" w:rsidP="00957660">
            <w:pPr>
              <w:spacing w:after="0" w:line="240" w:lineRule="auto"/>
              <w:jc w:val="center"/>
              <w:rPr>
                <w:rFonts w:ascii="Times New Roman" w:eastAsia="Times New Roman" w:hAnsi="Times New Roman" w:cs="Times New Roman"/>
                <w:b/>
                <w:bCs/>
                <w:sz w:val="21"/>
                <w:szCs w:val="21"/>
              </w:rPr>
            </w:pPr>
            <w:r w:rsidRPr="00C8728B">
              <w:rPr>
                <w:rFonts w:ascii="Times New Roman" w:eastAsia="Times New Roman" w:hAnsi="Times New Roman" w:cs="Times New Roman"/>
                <w:b/>
                <w:bCs/>
                <w:sz w:val="21"/>
                <w:szCs w:val="21"/>
              </w:rPr>
              <w:t> </w:t>
            </w:r>
          </w:p>
        </w:tc>
      </w:tr>
    </w:tbl>
    <w:p w14:paraId="71D9F6C0"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A8683F6" w14:textId="77777777" w:rsidTr="00C8728B">
        <w:trPr>
          <w:tblCellSpacing w:w="15" w:type="dxa"/>
        </w:trPr>
        <w:tc>
          <w:tcPr>
            <w:tcW w:w="0" w:type="auto"/>
            <w:vAlign w:val="center"/>
            <w:hideMark/>
          </w:tcPr>
          <w:p w14:paraId="51DC0F0C" w14:textId="77777777" w:rsidR="00C8728B" w:rsidRPr="00C8728B" w:rsidRDefault="00C8728B" w:rsidP="00957660">
            <w:pPr>
              <w:spacing w:after="0" w:line="240" w:lineRule="auto"/>
              <w:jc w:val="center"/>
              <w:divId w:val="687947426"/>
              <w:rPr>
                <w:rFonts w:ascii="Times New Roman" w:eastAsia="Times New Roman" w:hAnsi="Times New Roman" w:cs="Times New Roman"/>
                <w:b/>
                <w:bCs/>
                <w:sz w:val="27"/>
                <w:szCs w:val="27"/>
              </w:rPr>
            </w:pPr>
            <w:r w:rsidRPr="00C8728B">
              <w:rPr>
                <w:rFonts w:ascii="Sylfaen" w:eastAsia="Times New Roman" w:hAnsi="Sylfaen" w:cs="Sylfaen"/>
                <w:b/>
                <w:bCs/>
                <w:sz w:val="24"/>
                <w:szCs w:val="24"/>
              </w:rPr>
              <w:t>საჯარიმო</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ქვითრის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ფორმის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მისი</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შევსებისა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წარდგენის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წესის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დამტკიცების</w:t>
            </w:r>
            <w:r w:rsidRPr="00C8728B">
              <w:rPr>
                <w:rFonts w:ascii="Times New Roman" w:eastAsia="Times New Roman" w:hAnsi="Times New Roman" w:cs="Times New Roman"/>
                <w:b/>
                <w:bCs/>
                <w:sz w:val="24"/>
                <w:szCs w:val="24"/>
              </w:rPr>
              <w:t xml:space="preserve"> </w:t>
            </w:r>
            <w:r w:rsidRPr="00C8728B">
              <w:rPr>
                <w:rFonts w:ascii="Sylfaen" w:eastAsia="Times New Roman" w:hAnsi="Sylfaen" w:cs="Sylfaen"/>
                <w:b/>
                <w:bCs/>
                <w:sz w:val="24"/>
                <w:szCs w:val="24"/>
              </w:rPr>
              <w:t>შესახებ</w:t>
            </w:r>
            <w:r w:rsidRPr="00C8728B">
              <w:rPr>
                <w:rFonts w:ascii="Times New Roman" w:eastAsia="Times New Roman" w:hAnsi="Times New Roman" w:cs="Times New Roman"/>
                <w:b/>
                <w:bCs/>
                <w:sz w:val="27"/>
                <w:szCs w:val="27"/>
              </w:rPr>
              <w:t xml:space="preserve"> </w:t>
            </w:r>
          </w:p>
          <w:p w14:paraId="023A1D66"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658126CB"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2567B3A" w14:textId="77777777" w:rsidTr="00C8728B">
        <w:trPr>
          <w:tblCellSpacing w:w="15" w:type="dxa"/>
        </w:trPr>
        <w:tc>
          <w:tcPr>
            <w:tcW w:w="0" w:type="auto"/>
            <w:vAlign w:val="center"/>
            <w:hideMark/>
          </w:tcPr>
          <w:p w14:paraId="26BA33F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w:t>
            </w:r>
            <w:r w:rsidRPr="00C8728B">
              <w:rPr>
                <w:rFonts w:ascii="Sylfaen" w:eastAsia="Times New Roman" w:hAnsi="Sylfaen" w:cs="Sylfaen"/>
                <w:sz w:val="24"/>
                <w:szCs w:val="24"/>
              </w:rPr>
              <w:t>შრომითი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მიგრაციის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-14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-4 </w:t>
            </w:r>
            <w:r w:rsidRPr="00C8728B">
              <w:rPr>
                <w:rFonts w:ascii="Sylfaen" w:eastAsia="Times New Roman" w:hAnsi="Sylfaen" w:cs="Sylfaen"/>
                <w:sz w:val="24"/>
                <w:szCs w:val="24"/>
              </w:rPr>
              <w:t>პუნქტების</w:t>
            </w:r>
            <w:r w:rsidRPr="00C8728B">
              <w:rPr>
                <w:rFonts w:ascii="Times New Roman" w:eastAsia="Times New Roman" w:hAnsi="Times New Roman" w:cs="Times New Roman"/>
                <w:sz w:val="24"/>
                <w:szCs w:val="24"/>
              </w:rPr>
              <w:t>, ,,</w:t>
            </w:r>
            <w:r w:rsidRPr="00C8728B">
              <w:rPr>
                <w:rFonts w:ascii="Sylfaen" w:eastAsia="Times New Roman" w:hAnsi="Sylfaen" w:cs="Sylfaen"/>
                <w:sz w:val="24"/>
                <w:szCs w:val="24"/>
              </w:rPr>
              <w:t>მკაცრი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შესახებ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-8 </w:t>
            </w:r>
            <w:r w:rsidRPr="00C8728B">
              <w:rPr>
                <w:rFonts w:ascii="Sylfaen" w:eastAsia="Times New Roman" w:hAnsi="Sylfaen" w:cs="Sylfaen"/>
                <w:sz w:val="24"/>
                <w:szCs w:val="24"/>
              </w:rPr>
              <w:t>მუხლის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პირველი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პუნქტის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შესაბამისად</w:t>
            </w:r>
            <w:r w:rsidRPr="00C8728B">
              <w:rPr>
                <w:rFonts w:ascii="Times New Roman" w:eastAsia="Times New Roman" w:hAnsi="Times New Roman" w:cs="Times New Roman"/>
                <w:sz w:val="24"/>
                <w:szCs w:val="24"/>
              </w:rPr>
              <w:t>, </w:t>
            </w:r>
            <w:r w:rsidRPr="00C8728B">
              <w:rPr>
                <w:rFonts w:ascii="Sylfaen" w:eastAsia="Times New Roman" w:hAnsi="Sylfaen" w:cs="Sylfaen"/>
                <w:b/>
                <w:bCs/>
                <w:sz w:val="24"/>
                <w:szCs w:val="24"/>
              </w:rPr>
              <w:t>ვბრძანებ</w:t>
            </w:r>
            <w:r w:rsidRPr="00C8728B">
              <w:rPr>
                <w:rFonts w:ascii="Times New Roman" w:eastAsia="Times New Roman" w:hAnsi="Times New Roman" w:cs="Times New Roman"/>
                <w:b/>
                <w:bCs/>
                <w:sz w:val="24"/>
                <w:szCs w:val="24"/>
              </w:rPr>
              <w:t>:</w:t>
            </w:r>
          </w:p>
          <w:p w14:paraId="50679F48"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p>
        </w:tc>
      </w:tr>
    </w:tbl>
    <w:p w14:paraId="3AC23364"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4FE0D54" w14:textId="77777777" w:rsidTr="00C8728B">
        <w:trPr>
          <w:tblCellSpacing w:w="15" w:type="dxa"/>
        </w:trPr>
        <w:tc>
          <w:tcPr>
            <w:tcW w:w="0" w:type="auto"/>
            <w:vAlign w:val="center"/>
            <w:hideMark/>
          </w:tcPr>
          <w:p w14:paraId="473A5C91" w14:textId="77777777" w:rsidR="00C8728B" w:rsidRPr="00C8728B" w:rsidRDefault="00C8728B" w:rsidP="00957660">
            <w:pPr>
              <w:spacing w:after="0" w:line="240" w:lineRule="auto"/>
              <w:jc w:val="both"/>
              <w:divId w:val="1269896535"/>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1. </w:t>
            </w:r>
            <w:r w:rsidRPr="00C8728B">
              <w:rPr>
                <w:rFonts w:ascii="Sylfaen" w:eastAsia="Times New Roman" w:hAnsi="Sylfaen" w:cs="Sylfaen"/>
                <w:sz w:val="24"/>
                <w:szCs w:val="24"/>
              </w:rPr>
              <w:t>დამტკიცდეს</w:t>
            </w:r>
            <w:r w:rsidRPr="00C8728B">
              <w:rPr>
                <w:rFonts w:ascii="Times New Roman" w:eastAsia="Times New Roman" w:hAnsi="Times New Roman" w:cs="Times New Roman"/>
                <w:sz w:val="24"/>
                <w:szCs w:val="24"/>
              </w:rPr>
              <w:t>:</w:t>
            </w:r>
          </w:p>
        </w:tc>
      </w:tr>
    </w:tbl>
    <w:p w14:paraId="41522383"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0" w:name="DOCUMENT:1;POINT:1;SUBPOINT:1;"/>
      <w:bookmarkEnd w:id="3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04FF0DA" w14:textId="77777777" w:rsidTr="00C8728B">
        <w:trPr>
          <w:tblCellSpacing w:w="15" w:type="dxa"/>
        </w:trPr>
        <w:tc>
          <w:tcPr>
            <w:tcW w:w="0" w:type="auto"/>
            <w:vAlign w:val="center"/>
            <w:hideMark/>
          </w:tcPr>
          <w:p w14:paraId="072923D2"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ფორმები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№1);</w:t>
            </w:r>
          </w:p>
        </w:tc>
      </w:tr>
    </w:tbl>
    <w:p w14:paraId="25D7B290"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1" w:name="DOCUMENT:1;POINT:1;SUBPOINT:2;"/>
      <w:bookmarkEnd w:id="3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547CAF8C" w14:textId="77777777" w:rsidTr="00C8728B">
        <w:trPr>
          <w:tblCellSpacing w:w="15" w:type="dxa"/>
        </w:trPr>
        <w:tc>
          <w:tcPr>
            <w:tcW w:w="0" w:type="auto"/>
            <w:vAlign w:val="center"/>
            <w:hideMark/>
          </w:tcPr>
          <w:p w14:paraId="5EEA1035"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ბ</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შევსებისა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წარდგენის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№2);</w:t>
            </w:r>
          </w:p>
        </w:tc>
      </w:tr>
    </w:tbl>
    <w:p w14:paraId="4E67761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2" w:name="DOCUMENT:1;POINT:1;SUBPOINT:3;"/>
      <w:bookmarkEnd w:id="34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EF08A6C" w14:textId="77777777" w:rsidTr="00C8728B">
        <w:trPr>
          <w:tblCellSpacing w:w="15" w:type="dxa"/>
        </w:trPr>
        <w:tc>
          <w:tcPr>
            <w:tcW w:w="0" w:type="auto"/>
            <w:vAlign w:val="center"/>
            <w:hideMark/>
          </w:tcPr>
          <w:p w14:paraId="7229F6DE"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გ</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აღრიცხვის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ჟურნალი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N3); </w:t>
            </w:r>
          </w:p>
        </w:tc>
      </w:tr>
    </w:tbl>
    <w:p w14:paraId="7CFB4119"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3" w:name="DOCUMENT:1;POINT:1;SUBPOINT:4;"/>
      <w:bookmarkEnd w:id="34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0CE101A6" w14:textId="77777777" w:rsidTr="00C8728B">
        <w:trPr>
          <w:tblCellSpacing w:w="15" w:type="dxa"/>
        </w:trPr>
        <w:tc>
          <w:tcPr>
            <w:tcW w:w="0" w:type="auto"/>
            <w:vAlign w:val="center"/>
            <w:hideMark/>
          </w:tcPr>
          <w:p w14:paraId="4DFD638D"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გამოსაყენებლად</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უვარგისი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საჯარიმო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ქვითრის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ჩამოწერის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№4);</w:t>
            </w:r>
          </w:p>
        </w:tc>
      </w:tr>
    </w:tbl>
    <w:p w14:paraId="2F090696" w14:textId="77777777" w:rsidR="00C8728B" w:rsidRPr="00C8728B" w:rsidRDefault="00C8728B" w:rsidP="00957660">
      <w:pPr>
        <w:spacing w:after="0" w:line="240" w:lineRule="auto"/>
        <w:rPr>
          <w:rFonts w:ascii="Times New Roman" w:eastAsia="Times New Roman" w:hAnsi="Times New Roman" w:cs="Times New Roman"/>
          <w:vanish/>
          <w:sz w:val="24"/>
          <w:szCs w:val="24"/>
        </w:rPr>
      </w:pPr>
      <w:bookmarkStart w:id="344" w:name="DOCUMENT:1;POINT:1;SUBPOINT:5;"/>
      <w:bookmarkEnd w:id="34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44DFA017" w14:textId="77777777" w:rsidTr="00C8728B">
        <w:trPr>
          <w:tblCellSpacing w:w="15" w:type="dxa"/>
        </w:trPr>
        <w:tc>
          <w:tcPr>
            <w:tcW w:w="0" w:type="auto"/>
            <w:vAlign w:val="center"/>
            <w:hideMark/>
          </w:tcPr>
          <w:p w14:paraId="084E74B3"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Sylfaen" w:eastAsia="Times New Roman" w:hAnsi="Sylfaen" w:cs="Sylfaen"/>
                <w:sz w:val="24"/>
                <w:szCs w:val="24"/>
              </w:rPr>
              <w:t>ე</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სააღსრულებო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ფურცელის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ფორმა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დანართი</w:t>
            </w:r>
            <w:r w:rsidRPr="00C8728B">
              <w:rPr>
                <w:rFonts w:ascii="Times New Roman" w:eastAsia="Times New Roman" w:hAnsi="Times New Roman" w:cs="Times New Roman"/>
                <w:sz w:val="24"/>
                <w:szCs w:val="24"/>
              </w:rPr>
              <w:t xml:space="preserve"> №5).</w:t>
            </w:r>
          </w:p>
        </w:tc>
      </w:tr>
    </w:tbl>
    <w:p w14:paraId="520D5A83"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35A3CBF0" w14:textId="77777777" w:rsidTr="00C8728B">
        <w:trPr>
          <w:tblCellSpacing w:w="15" w:type="dxa"/>
        </w:trPr>
        <w:tc>
          <w:tcPr>
            <w:tcW w:w="0" w:type="auto"/>
            <w:vAlign w:val="center"/>
            <w:hideMark/>
          </w:tcPr>
          <w:p w14:paraId="65562A5B" w14:textId="67DCEC1F" w:rsidR="00C8728B" w:rsidRPr="00C8728B" w:rsidRDefault="00C8728B" w:rsidP="00ED75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საქართველოს</w:t>
            </w:r>
            <w:r w:rsidRPr="00C8728B">
              <w:rPr>
                <w:rFonts w:ascii="Times New Roman" w:eastAsia="Times New Roman" w:hAnsi="Times New Roman" w:cs="Times New Roman"/>
                <w:sz w:val="24"/>
                <w:szCs w:val="24"/>
              </w:rPr>
              <w:t xml:space="preserve"> </w:t>
            </w:r>
            <w:ins w:id="345" w:author="Natia Khmaladze" w:date="2019-04-23T16:11:00Z">
              <w:r w:rsidR="00ED7560">
                <w:rPr>
                  <w:rFonts w:ascii="Sylfaen" w:eastAsia="Times New Roman" w:hAnsi="Sylfaen" w:cs="Times New Roman"/>
                  <w:sz w:val="24"/>
                  <w:szCs w:val="24"/>
                  <w:lang w:val="ka-GE"/>
                </w:rPr>
                <w:t xml:space="preserve">ოკუპირებული ტერიტორიებიდან დევნილთა, </w:t>
              </w:r>
            </w:ins>
            <w:r w:rsidRPr="00C8728B">
              <w:rPr>
                <w:rFonts w:ascii="Sylfaen" w:eastAsia="Times New Roman" w:hAnsi="Sylfaen" w:cs="Sylfaen"/>
                <w:sz w:val="24"/>
                <w:szCs w:val="24"/>
              </w:rPr>
              <w:t>შრომის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ჯანმრთელობისა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სოციალური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დაცვის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სამინისტროს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სახელმწიფო</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კონტროლს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დაქვემდებარებულმა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სსიპ</w:t>
            </w:r>
            <w:r w:rsidRPr="00C8728B">
              <w:rPr>
                <w:rFonts w:ascii="Times New Roman" w:eastAsia="Times New Roman" w:hAnsi="Times New Roman" w:cs="Times New Roman"/>
                <w:sz w:val="24"/>
                <w:szCs w:val="24"/>
              </w:rPr>
              <w:t> – </w:t>
            </w:r>
            <w:ins w:id="346" w:author="Natia Khmaladze" w:date="2019-04-23T16:11:00Z">
              <w:r w:rsidR="00ED7560">
                <w:rPr>
                  <w:rFonts w:ascii="Sylfaen" w:eastAsia="Times New Roman" w:hAnsi="Sylfaen" w:cs="Times New Roman"/>
                  <w:sz w:val="24"/>
                  <w:szCs w:val="24"/>
                  <w:lang w:val="ka-GE"/>
                </w:rPr>
                <w:t xml:space="preserve">სახელმწიფო დასაქმების ხელშეწყობის </w:t>
              </w:r>
            </w:ins>
            <w:del w:id="347" w:author="Natia Khmaladze" w:date="2019-04-23T16:11:00Z">
              <w:r w:rsidRPr="00C8728B" w:rsidDel="00ED7560">
                <w:rPr>
                  <w:rFonts w:ascii="Sylfaen" w:eastAsia="Times New Roman" w:hAnsi="Sylfaen" w:cs="Sylfaen"/>
                  <w:sz w:val="24"/>
                  <w:szCs w:val="24"/>
                </w:rPr>
                <w:delText>სოციალური</w:delText>
              </w:r>
              <w:r w:rsidRPr="00C8728B" w:rsidDel="00ED7560">
                <w:rPr>
                  <w:rFonts w:ascii="Times New Roman" w:eastAsia="Times New Roman" w:hAnsi="Times New Roman" w:cs="Times New Roman"/>
                  <w:sz w:val="24"/>
                  <w:szCs w:val="24"/>
                </w:rPr>
                <w:delText xml:space="preserve"> </w:delText>
              </w:r>
              <w:r w:rsidRPr="00C8728B" w:rsidDel="00ED7560">
                <w:rPr>
                  <w:rFonts w:ascii="Sylfaen" w:eastAsia="Times New Roman" w:hAnsi="Sylfaen" w:cs="Sylfaen"/>
                  <w:sz w:val="24"/>
                  <w:szCs w:val="24"/>
                </w:rPr>
                <w:delText>მომსახურების</w:delText>
              </w:r>
              <w:r w:rsidRPr="00C8728B" w:rsidDel="00ED7560">
                <w:rPr>
                  <w:rFonts w:ascii="Times New Roman" w:eastAsia="Times New Roman" w:hAnsi="Times New Roman" w:cs="Times New Roman"/>
                  <w:sz w:val="24"/>
                  <w:szCs w:val="24"/>
                </w:rPr>
                <w:delText xml:space="preserve"> </w:delText>
              </w:r>
            </w:del>
            <w:r w:rsidRPr="00C8728B">
              <w:rPr>
                <w:rFonts w:ascii="Sylfaen" w:eastAsia="Times New Roman" w:hAnsi="Sylfaen" w:cs="Sylfaen"/>
                <w:sz w:val="24"/>
                <w:szCs w:val="24"/>
              </w:rPr>
              <w:t>სააგენტომ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უზრუნველყოს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გათვალისწინებული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ღონისძიებების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განხორციელება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კანონმდებლობით</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დადგენილი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წესით</w:t>
            </w:r>
            <w:r w:rsidRPr="00C8728B">
              <w:rPr>
                <w:rFonts w:ascii="Times New Roman" w:eastAsia="Times New Roman" w:hAnsi="Times New Roman" w:cs="Times New Roman"/>
                <w:sz w:val="24"/>
                <w:szCs w:val="24"/>
              </w:rPr>
              <w:t>.</w:t>
            </w:r>
          </w:p>
        </w:tc>
      </w:tr>
    </w:tbl>
    <w:p w14:paraId="67D378B9"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CF42960" w14:textId="77777777" w:rsidTr="00C8728B">
        <w:trPr>
          <w:tblCellSpacing w:w="15" w:type="dxa"/>
        </w:trPr>
        <w:tc>
          <w:tcPr>
            <w:tcW w:w="0" w:type="auto"/>
            <w:vAlign w:val="center"/>
            <w:hideMark/>
          </w:tcPr>
          <w:p w14:paraId="36CB3670" w14:textId="77777777" w:rsidR="00C8728B" w:rsidRPr="00C8728B" w:rsidRDefault="00C8728B" w:rsidP="00957660">
            <w:pPr>
              <w:spacing w:after="0" w:line="240" w:lineRule="auto"/>
              <w:jc w:val="both"/>
              <w:rPr>
                <w:rFonts w:ascii="Times New Roman" w:eastAsia="Times New Roman" w:hAnsi="Times New Roman" w:cs="Times New Roman"/>
                <w:sz w:val="24"/>
                <w:szCs w:val="24"/>
              </w:rPr>
            </w:pPr>
            <w:r w:rsidRPr="00C8728B">
              <w:rPr>
                <w:rFonts w:ascii="Times New Roman" w:eastAsia="Times New Roman" w:hAnsi="Times New Roman" w:cs="Times New Roman"/>
                <w:sz w:val="24"/>
                <w:szCs w:val="24"/>
              </w:rPr>
              <w:t xml:space="preserve">3. </w:t>
            </w:r>
            <w:r w:rsidRPr="00C8728B">
              <w:rPr>
                <w:rFonts w:ascii="Sylfaen" w:eastAsia="Times New Roman" w:hAnsi="Sylfaen" w:cs="Sylfaen"/>
                <w:sz w:val="24"/>
                <w:szCs w:val="24"/>
              </w:rPr>
              <w:t>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გარდა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პუნქტისა</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2016 </w:t>
            </w:r>
            <w:r w:rsidRPr="00C8728B">
              <w:rPr>
                <w:rFonts w:ascii="Sylfaen" w:eastAsia="Times New Roman" w:hAnsi="Sylfaen" w:cs="Sylfaen"/>
                <w:sz w:val="24"/>
                <w:szCs w:val="24"/>
              </w:rPr>
              <w:t>წლის</w:t>
            </w:r>
            <w:r w:rsidRPr="00C8728B">
              <w:rPr>
                <w:rFonts w:ascii="Times New Roman" w:eastAsia="Times New Roman" w:hAnsi="Times New Roman" w:cs="Times New Roman"/>
                <w:sz w:val="24"/>
                <w:szCs w:val="24"/>
              </w:rPr>
              <w:t xml:space="preserve"> 1 </w:t>
            </w:r>
            <w:r w:rsidRPr="00C8728B">
              <w:rPr>
                <w:rFonts w:ascii="Sylfaen" w:eastAsia="Times New Roman" w:hAnsi="Sylfaen" w:cs="Sylfaen"/>
                <w:sz w:val="24"/>
                <w:szCs w:val="24"/>
              </w:rPr>
              <w:t>მაისიდან</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ბრძანების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მე</w:t>
            </w:r>
            <w:r w:rsidRPr="00C8728B">
              <w:rPr>
                <w:rFonts w:ascii="Times New Roman" w:eastAsia="Times New Roman" w:hAnsi="Times New Roman" w:cs="Times New Roman"/>
                <w:sz w:val="24"/>
                <w:szCs w:val="24"/>
              </w:rPr>
              <w:t xml:space="preserve">-2 </w:t>
            </w:r>
            <w:r w:rsidRPr="00C8728B">
              <w:rPr>
                <w:rFonts w:ascii="Sylfaen" w:eastAsia="Times New Roman" w:hAnsi="Sylfaen" w:cs="Sylfaen"/>
                <w:sz w:val="24"/>
                <w:szCs w:val="24"/>
              </w:rPr>
              <w:t>პუნქტი</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ამოქმედდეს</w:t>
            </w:r>
            <w:r w:rsidRPr="00C8728B">
              <w:rPr>
                <w:rFonts w:ascii="Times New Roman" w:eastAsia="Times New Roman" w:hAnsi="Times New Roman" w:cs="Times New Roman"/>
                <w:sz w:val="24"/>
                <w:szCs w:val="24"/>
              </w:rPr>
              <w:t xml:space="preserve"> </w:t>
            </w:r>
            <w:r w:rsidRPr="00C8728B">
              <w:rPr>
                <w:rFonts w:ascii="Sylfaen" w:eastAsia="Times New Roman" w:hAnsi="Sylfaen" w:cs="Sylfaen"/>
                <w:sz w:val="24"/>
                <w:szCs w:val="24"/>
              </w:rPr>
              <w:t>გამოქვეყნებისთანავე</w:t>
            </w:r>
            <w:r w:rsidRPr="00C8728B">
              <w:rPr>
                <w:rFonts w:ascii="Times New Roman" w:eastAsia="Times New Roman" w:hAnsi="Times New Roman" w:cs="Times New Roman"/>
                <w:sz w:val="24"/>
                <w:szCs w:val="24"/>
              </w:rPr>
              <w:t>.</w:t>
            </w:r>
          </w:p>
        </w:tc>
      </w:tr>
    </w:tbl>
    <w:p w14:paraId="2DE414AE" w14:textId="77777777" w:rsidR="00C8728B" w:rsidRPr="00C8728B" w:rsidRDefault="00C8728B" w:rsidP="0095766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C8728B" w:rsidRPr="00C8728B" w14:paraId="29E6E1CD" w14:textId="77777777" w:rsidTr="00C8728B">
        <w:trPr>
          <w:tblCellSpacing w:w="15" w:type="dxa"/>
        </w:trPr>
        <w:tc>
          <w:tcPr>
            <w:tcW w:w="0" w:type="auto"/>
            <w:vAlign w:val="center"/>
            <w:hideMark/>
          </w:tcPr>
          <w:p w14:paraId="21FA11A8" w14:textId="77777777" w:rsidR="00C8728B" w:rsidRPr="00C8728B" w:rsidRDefault="00C8728B" w:rsidP="00957660">
            <w:pPr>
              <w:spacing w:after="0" w:line="240" w:lineRule="auto"/>
              <w:jc w:val="both"/>
              <w:rPr>
                <w:rFonts w:ascii="Times New Roman" w:eastAsia="Times New Roman" w:hAnsi="Times New Roman" w:cs="Times New Roman"/>
                <w:b/>
                <w:bCs/>
                <w:sz w:val="24"/>
                <w:szCs w:val="24"/>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181"/>
              <w:gridCol w:w="3030"/>
              <w:gridCol w:w="1681"/>
            </w:tblGrid>
            <w:tr w:rsidR="00C8728B" w:rsidRPr="00C8728B" w14:paraId="0E3215B5" w14:textId="77777777">
              <w:trPr>
                <w:tblCellSpacing w:w="15" w:type="dxa"/>
                <w:jc w:val="center"/>
              </w:trPr>
              <w:tc>
                <w:tcPr>
                  <w:tcW w:w="0" w:type="auto"/>
                  <w:vAlign w:val="center"/>
                  <w:hideMark/>
                </w:tcPr>
                <w:p w14:paraId="1184279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საქართველოს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შრომის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ჯანმრთელობისა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სოციალური</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დაცვის</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მინისტრი</w:t>
                  </w:r>
                </w:p>
              </w:tc>
              <w:tc>
                <w:tcPr>
                  <w:tcW w:w="3000" w:type="dxa"/>
                  <w:vAlign w:val="center"/>
                  <w:hideMark/>
                </w:tcPr>
                <w:p w14:paraId="15EF58E5" w14:textId="77777777" w:rsidR="00C8728B" w:rsidRPr="00C8728B" w:rsidRDefault="00C8728B" w:rsidP="00957660">
                  <w:pPr>
                    <w:spacing w:after="0" w:line="240" w:lineRule="auto"/>
                    <w:rPr>
                      <w:rFonts w:ascii="Times New Roman" w:eastAsia="Times New Roman" w:hAnsi="Times New Roman" w:cs="Times New Roman"/>
                      <w:sz w:val="21"/>
                      <w:szCs w:val="21"/>
                    </w:rPr>
                  </w:pPr>
                </w:p>
              </w:tc>
              <w:tc>
                <w:tcPr>
                  <w:tcW w:w="0" w:type="auto"/>
                  <w:tcMar>
                    <w:top w:w="15" w:type="dxa"/>
                    <w:left w:w="300" w:type="dxa"/>
                    <w:bottom w:w="15" w:type="dxa"/>
                    <w:right w:w="15" w:type="dxa"/>
                  </w:tcMar>
                  <w:vAlign w:val="center"/>
                  <w:hideMark/>
                </w:tcPr>
                <w:p w14:paraId="1A3213E6" w14:textId="77777777" w:rsidR="00C8728B" w:rsidRPr="00C8728B" w:rsidRDefault="00C8728B" w:rsidP="00957660">
                  <w:pPr>
                    <w:spacing w:after="0" w:line="240" w:lineRule="auto"/>
                    <w:rPr>
                      <w:rFonts w:ascii="Times New Roman" w:eastAsia="Times New Roman" w:hAnsi="Times New Roman" w:cs="Times New Roman"/>
                      <w:sz w:val="21"/>
                      <w:szCs w:val="21"/>
                    </w:rPr>
                  </w:pPr>
                  <w:r w:rsidRPr="00C8728B">
                    <w:rPr>
                      <w:rFonts w:ascii="Sylfaen" w:eastAsia="Times New Roman" w:hAnsi="Sylfaen" w:cs="Sylfaen"/>
                      <w:sz w:val="21"/>
                      <w:szCs w:val="21"/>
                    </w:rPr>
                    <w:t>დავით</w:t>
                  </w:r>
                  <w:r w:rsidRPr="00C8728B">
                    <w:rPr>
                      <w:rFonts w:ascii="Times New Roman" w:eastAsia="Times New Roman" w:hAnsi="Times New Roman" w:cs="Times New Roman"/>
                      <w:sz w:val="21"/>
                      <w:szCs w:val="21"/>
                    </w:rPr>
                    <w:t xml:space="preserve"> </w:t>
                  </w:r>
                  <w:r w:rsidRPr="00C8728B">
                    <w:rPr>
                      <w:rFonts w:ascii="Sylfaen" w:eastAsia="Times New Roman" w:hAnsi="Sylfaen" w:cs="Sylfaen"/>
                      <w:sz w:val="21"/>
                      <w:szCs w:val="21"/>
                    </w:rPr>
                    <w:t>სერგეენკო</w:t>
                  </w:r>
                </w:p>
              </w:tc>
            </w:tr>
          </w:tbl>
          <w:p w14:paraId="3277683E" w14:textId="77777777" w:rsidR="00C8728B" w:rsidRPr="00C8728B" w:rsidRDefault="00C8728B" w:rsidP="00957660">
            <w:pPr>
              <w:spacing w:after="0" w:line="240" w:lineRule="auto"/>
              <w:jc w:val="center"/>
              <w:rPr>
                <w:rFonts w:ascii="Times New Roman" w:eastAsia="Times New Roman" w:hAnsi="Times New Roman" w:cs="Times New Roman"/>
                <w:b/>
                <w:bCs/>
                <w:sz w:val="24"/>
                <w:szCs w:val="24"/>
              </w:rPr>
            </w:pPr>
          </w:p>
        </w:tc>
      </w:tr>
    </w:tbl>
    <w:p w14:paraId="19712FB2" w14:textId="77777777" w:rsidR="00C8728B" w:rsidRDefault="00C8728B" w:rsidP="00957660">
      <w:pPr>
        <w:spacing w:after="0" w:line="240" w:lineRule="auto"/>
      </w:pPr>
    </w:p>
    <w:p w14:paraId="263F7850" w14:textId="77777777" w:rsidR="00802363" w:rsidRDefault="00802363" w:rsidP="00957660">
      <w:pPr>
        <w:spacing w:after="0" w:line="240" w:lineRule="auto"/>
      </w:pPr>
    </w:p>
    <w:p w14:paraId="6BF754D3"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დანართი №1</w:t>
      </w:r>
    </w:p>
    <w:p w14:paraId="0A7E129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219C397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0154974B"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1.1</w:t>
      </w:r>
    </w:p>
    <w:p w14:paraId="253CD9A9"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2A76F1D4"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მე-15 მუხლით გათვალისწინებული სამართალდარღვევისთვის)</w:t>
      </w:r>
    </w:p>
    <w:p w14:paraId="3028114B" w14:textId="77777777" w:rsidR="00802363" w:rsidRDefault="00802363" w:rsidP="00957660">
      <w:pPr>
        <w:pStyle w:val="Normal0"/>
        <w:jc w:val="center"/>
        <w:rPr>
          <w:rFonts w:ascii="Sylfaen" w:hAnsi="Sylfaen" w:cs="Sylfaen"/>
          <w:b/>
          <w:bCs/>
          <w:lang w:val="ka-GE"/>
        </w:rPr>
      </w:pPr>
    </w:p>
    <w:p w14:paraId="0C2C4014"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18A30896"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418D1EFF" w14:textId="77777777" w:rsidR="00802363" w:rsidRDefault="00802363" w:rsidP="00957660">
      <w:pPr>
        <w:pStyle w:val="Normal0"/>
        <w:jc w:val="center"/>
        <w:rPr>
          <w:rFonts w:ascii="Sylfaen" w:hAnsi="Sylfaen" w:cs="Sylfaen"/>
          <w:b/>
          <w:bCs/>
          <w:sz w:val="18"/>
          <w:szCs w:val="18"/>
          <w:lang w:val="ka-GE"/>
        </w:rPr>
      </w:pPr>
    </w:p>
    <w:p w14:paraId="5DEAFD2E"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1.</w:t>
      </w:r>
      <w:r>
        <w:rPr>
          <w:rFonts w:ascii="Sylfaen" w:hAnsi="Sylfaen" w:cs="Sylfaen"/>
          <w:sz w:val="22"/>
          <w:szCs w:val="22"/>
          <w:vertAlign w:val="subscript"/>
          <w:lang w:val="ka-GE"/>
        </w:rPr>
        <w:t xml:space="preserve">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______________________________________________</w:t>
      </w:r>
    </w:p>
    <w:p w14:paraId="1AFFBC75"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5FED99D0"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39329B14"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657411ED"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 </w:t>
      </w:r>
      <w:r>
        <w:rPr>
          <w:lang w:val="ka-GE"/>
        </w:rPr>
        <w:t xml:space="preserve">     ბ)</w:t>
      </w:r>
      <w:r>
        <w:rPr>
          <w:position w:val="3"/>
          <w:vertAlign w:val="subscript"/>
          <w:lang w:val="ka-GE"/>
        </w:rPr>
        <w:t xml:space="preserve"> __________________________________________________________</w:t>
      </w:r>
    </w:p>
    <w:p w14:paraId="30E08BC3"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w:t>
      </w:r>
      <w:r>
        <w:rPr>
          <w:rFonts w:cs="Times New Roman"/>
          <w:lang w:val="ka-GE"/>
        </w:rPr>
        <w:t xml:space="preserve"> </w:t>
      </w:r>
      <w:r>
        <w:rPr>
          <w:rFonts w:cs="Times New Roman"/>
          <w:sz w:val="16"/>
          <w:szCs w:val="16"/>
          <w:vertAlign w:val="superscript"/>
          <w:lang w:val="ka-GE"/>
        </w:rPr>
        <w:t>შემთხვევაში - საიდენტიფიკაციო ნომერი</w:t>
      </w:r>
    </w:p>
    <w:p w14:paraId="315E8970"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12CB601D"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F32E485"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7E758DB1"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9B529" w14:textId="77777777" w:rsidR="00802363" w:rsidRDefault="00802363" w:rsidP="00957660">
      <w:pPr>
        <w:pStyle w:val="ckhrilixml"/>
        <w:rPr>
          <w:rFonts w:cs="Times New Roman"/>
          <w:sz w:val="10"/>
          <w:szCs w:val="10"/>
          <w:lang w:val="ka-GE"/>
        </w:rPr>
      </w:pPr>
    </w:p>
    <w:p w14:paraId="1B37DB76"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მე-15 მუხლის ____ პუნქტი.</w:t>
      </w:r>
    </w:p>
    <w:p w14:paraId="48EAF131"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7833CEE5"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76952F2F"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544011FD"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8FEF0C0"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2766C76C"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ადმინისტრაციული სამართალდარღვევის ოქმს: </w:t>
      </w:r>
      <w:r>
        <w:rPr>
          <w:b/>
          <w:bCs/>
          <w:vertAlign w:val="subscript"/>
          <w:lang w:val="ka-GE"/>
        </w:rPr>
        <w:t>________________________________________________________________________________________________________________________________________________________________________________________</w:t>
      </w:r>
    </w:p>
    <w:p w14:paraId="2CFD53A0"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0D7DEF5B"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33541B73"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3CADD6C1"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74148AFE"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53252D28" w14:textId="77777777" w:rsidR="00802363" w:rsidRDefault="00802363" w:rsidP="00957660">
      <w:pPr>
        <w:pStyle w:val="ckhrilixml"/>
        <w:rPr>
          <w:rFonts w:cs="Times New Roman"/>
          <w:lang w:val="ka-GE"/>
        </w:rPr>
      </w:pPr>
    </w:p>
    <w:p w14:paraId="54422D2C"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09CBE26E"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6DBA4996"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1EA5DF1A" w14:textId="77777777" w:rsidR="00802363" w:rsidRDefault="00802363" w:rsidP="00957660">
      <w:pPr>
        <w:pStyle w:val="ckhrilixml"/>
        <w:rPr>
          <w:rFonts w:cs="Times New Roman"/>
          <w:position w:val="3"/>
          <w:sz w:val="16"/>
          <w:szCs w:val="16"/>
          <w:lang w:val="ka-GE"/>
        </w:rPr>
      </w:pPr>
    </w:p>
    <w:p w14:paraId="5C6CB997" w14:textId="77777777" w:rsidR="00802363" w:rsidRDefault="00802363" w:rsidP="00957660">
      <w:pPr>
        <w:pStyle w:val="ckhrilixml"/>
        <w:rPr>
          <w:rFonts w:cs="Times New Roman"/>
          <w:position w:val="3"/>
          <w:lang w:val="ka-GE"/>
        </w:rPr>
      </w:pPr>
    </w:p>
    <w:p w14:paraId="5218CB31" w14:textId="77777777" w:rsidR="00802363" w:rsidRDefault="00802363" w:rsidP="00957660">
      <w:pPr>
        <w:pStyle w:val="ckhrilixml"/>
        <w:jc w:val="center"/>
        <w:rPr>
          <w:b/>
          <w:bCs/>
          <w:sz w:val="24"/>
          <w:szCs w:val="24"/>
          <w:lang w:val="ka-GE"/>
        </w:rPr>
      </w:pPr>
      <w:r>
        <w:rPr>
          <w:b/>
          <w:bCs/>
          <w:sz w:val="24"/>
          <w:szCs w:val="24"/>
          <w:lang w:val="ka-GE"/>
        </w:rPr>
        <w:t>ნაწილი II. საჯარიმო ქვითრის ყუა</w:t>
      </w:r>
    </w:p>
    <w:p w14:paraId="1C3801E0" w14:textId="77777777" w:rsidR="00802363" w:rsidRDefault="00802363" w:rsidP="00957660">
      <w:pPr>
        <w:pStyle w:val="ckhrilixml"/>
        <w:jc w:val="center"/>
        <w:rPr>
          <w:b/>
          <w:bCs/>
          <w:sz w:val="24"/>
          <w:szCs w:val="24"/>
          <w:lang w:val="ka-GE"/>
        </w:rPr>
      </w:pPr>
      <w:r>
        <w:rPr>
          <w:b/>
          <w:bCs/>
          <w:sz w:val="24"/>
          <w:szCs w:val="24"/>
          <w:lang w:val="ka-GE"/>
        </w:rPr>
        <w:t>№000000</w:t>
      </w:r>
    </w:p>
    <w:p w14:paraId="2BACB782" w14:textId="77777777" w:rsidR="00802363" w:rsidRDefault="00802363" w:rsidP="00957660">
      <w:pPr>
        <w:pStyle w:val="ckhrilixml"/>
        <w:jc w:val="center"/>
        <w:rPr>
          <w:b/>
          <w:bCs/>
          <w:sz w:val="24"/>
          <w:szCs w:val="24"/>
          <w:lang w:val="ka-GE"/>
        </w:rPr>
      </w:pPr>
      <w:r>
        <w:rPr>
          <w:b/>
          <w:bCs/>
          <w:sz w:val="24"/>
          <w:szCs w:val="24"/>
          <w:lang w:val="ka-GE"/>
        </w:rPr>
        <w:t>ეს ნაწილი რჩება საბანკო დაწესებულებაში</w:t>
      </w:r>
    </w:p>
    <w:p w14:paraId="1C08B47F" w14:textId="77777777" w:rsidR="00802363" w:rsidRDefault="00802363" w:rsidP="00957660">
      <w:pPr>
        <w:pStyle w:val="ckhrilixml"/>
        <w:rPr>
          <w:rFonts w:cs="Times New Roman"/>
          <w:lang w:val="ka-GE"/>
        </w:rPr>
      </w:pPr>
    </w:p>
    <w:p w14:paraId="15011D71"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6D33F75"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51364950"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მე-15 მუხლის ____ პუნქტი</w:t>
      </w:r>
    </w:p>
    <w:p w14:paraId="2AA76BCA"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73DEE32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48BDF111"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39D5EA2D"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5E858162"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42C17FEB"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145522C1" w14:textId="77777777" w:rsidR="00802363" w:rsidRDefault="00802363" w:rsidP="00957660">
      <w:pPr>
        <w:pStyle w:val="ckhrilixml"/>
        <w:rPr>
          <w:lang w:val="ka-GE"/>
        </w:rPr>
      </w:pPr>
      <w:r>
        <w:rPr>
          <w:lang w:val="ka-GE"/>
        </w:rPr>
        <w:t>8. შემომტანი: ––––––––––––––––––––––</w:t>
      </w:r>
    </w:p>
    <w:p w14:paraId="21230B6D"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87A08BF" w14:textId="77777777" w:rsidR="00802363" w:rsidRDefault="00802363" w:rsidP="00957660">
      <w:pPr>
        <w:pStyle w:val="ckhrilixml"/>
        <w:rPr>
          <w:lang w:val="ka-GE"/>
        </w:rPr>
      </w:pPr>
      <w:r>
        <w:rPr>
          <w:lang w:val="ka-GE"/>
        </w:rPr>
        <w:t>თარიღი: __________________________</w:t>
      </w:r>
    </w:p>
    <w:p w14:paraId="5CAE716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2B41A3CF" w14:textId="77777777" w:rsidR="00802363" w:rsidRDefault="00802363" w:rsidP="00957660">
      <w:pPr>
        <w:spacing w:after="0" w:line="240" w:lineRule="auto"/>
        <w:rPr>
          <w:sz w:val="24"/>
          <w:szCs w:val="24"/>
        </w:rPr>
      </w:pPr>
    </w:p>
    <w:p w14:paraId="10360DCD" w14:textId="77777777" w:rsidR="00802363" w:rsidRDefault="00802363" w:rsidP="00957660">
      <w:pPr>
        <w:spacing w:after="0" w:line="240" w:lineRule="auto"/>
        <w:rPr>
          <w:rFonts w:ascii="Sylfaen" w:hAnsi="Sylfaen" w:cs="Sylfaen"/>
          <w:lang w:val="ka-GE"/>
        </w:rPr>
      </w:pPr>
    </w:p>
    <w:p w14:paraId="04BC1D89" w14:textId="77777777" w:rsidR="00802363" w:rsidRDefault="00802363" w:rsidP="00957660">
      <w:pPr>
        <w:spacing w:after="0" w:line="240" w:lineRule="auto"/>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3FC5BCC1" w14:textId="77777777" w:rsidR="00802363" w:rsidRDefault="00802363" w:rsidP="00957660">
      <w:pPr>
        <w:spacing w:after="0" w:line="240" w:lineRule="auto"/>
        <w:rPr>
          <w:rFonts w:ascii="Times New Roman" w:hAnsi="Times New Roman" w:cs="Times New Roman"/>
        </w:rPr>
      </w:pPr>
    </w:p>
    <w:p w14:paraId="1FE7037E"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b/>
          <w:bCs/>
          <w:u w:val="single"/>
        </w:rPr>
      </w:pPr>
      <w:r>
        <w:rPr>
          <w:rFonts w:ascii="Sylfaen" w:hAnsi="Sylfaen" w:cs="Sylfaen"/>
          <w:b/>
          <w:bCs/>
          <w:u w:val="single"/>
          <w:lang w:val="ka-GE"/>
        </w:rPr>
        <w:t>საჯარიმო ქვითრის I ნაწილის მეორე გვერდი</w:t>
      </w:r>
    </w:p>
    <w:p w14:paraId="7C7DC845" w14:textId="77777777" w:rsidR="00802363" w:rsidRDefault="00802363" w:rsidP="00957660">
      <w:pPr>
        <w:spacing w:after="0" w:line="240" w:lineRule="auto"/>
        <w:rPr>
          <w:sz w:val="24"/>
          <w:szCs w:val="24"/>
        </w:rPr>
      </w:pPr>
    </w:p>
    <w:p w14:paraId="0078F48F"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3B4ABE3C"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3D70C4B0"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2A365E6B"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02D0F77B" w14:textId="77777777" w:rsidR="00802363" w:rsidRDefault="00802363" w:rsidP="00957660">
      <w:pPr>
        <w:spacing w:after="0" w:line="240" w:lineRule="auto"/>
        <w:ind w:firstLine="360"/>
        <w:jc w:val="both"/>
        <w:rPr>
          <w:rFonts w:ascii="Times New Roman" w:hAnsi="Times New Roman" w:cs="Times New Roman"/>
        </w:rPr>
      </w:pPr>
    </w:p>
    <w:p w14:paraId="25B2DD89"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დანართი №1</w:t>
      </w:r>
    </w:p>
    <w:p w14:paraId="59E99EEC"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72829F85"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5 აპრილის ბრძანება №01-16/</w:t>
      </w:r>
      <w:r>
        <w:rPr>
          <w:rFonts w:ascii="Sylfaen" w:hAnsi="Sylfaen" w:cs="Sylfaen"/>
          <w:i/>
          <w:iCs/>
          <w:sz w:val="18"/>
          <w:szCs w:val="18"/>
          <w:lang w:val="ka-GE"/>
        </w:rPr>
        <w:t xml:space="preserve">ნ </w:t>
      </w:r>
      <w:r>
        <w:rPr>
          <w:rFonts w:ascii="Sylfaen" w:hAnsi="Sylfaen" w:cs="Sylfaen"/>
          <w:i/>
          <w:iCs/>
          <w:sz w:val="18"/>
          <w:szCs w:val="18"/>
        </w:rPr>
        <w:t>- ვებგვერდი, 05.04.2017წ.</w:t>
      </w:r>
    </w:p>
    <w:p w14:paraId="182E9EB7" w14:textId="77777777" w:rsidR="00802363" w:rsidRDefault="00802363" w:rsidP="009576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i/>
          <w:iCs/>
          <w:sz w:val="20"/>
          <w:szCs w:val="20"/>
          <w:lang w:val="ka-GE"/>
        </w:rPr>
      </w:pPr>
      <w:r>
        <w:rPr>
          <w:rFonts w:ascii="Sylfaen" w:hAnsi="Sylfaen" w:cs="Sylfaen"/>
          <w:b/>
          <w:bCs/>
          <w:i/>
          <w:iCs/>
          <w:sz w:val="20"/>
          <w:szCs w:val="20"/>
          <w:lang w:val="ka-GE"/>
        </w:rPr>
        <w:t>ფორმა 1.2</w:t>
      </w:r>
    </w:p>
    <w:p w14:paraId="4F8B8D73"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 xml:space="preserve">საჯარიმო ქვითარი </w:t>
      </w:r>
    </w:p>
    <w:p w14:paraId="37BE4CBE" w14:textId="77777777" w:rsidR="00802363" w:rsidRDefault="00802363" w:rsidP="00957660">
      <w:pPr>
        <w:pStyle w:val="danartixml"/>
        <w:spacing w:before="0" w:after="0"/>
        <w:ind w:firstLine="0"/>
        <w:jc w:val="center"/>
        <w:rPr>
          <w:i w:val="0"/>
          <w:iCs w:val="0"/>
          <w:sz w:val="24"/>
          <w:szCs w:val="24"/>
          <w:lang w:val="ka-GE"/>
        </w:rPr>
      </w:pPr>
      <w:r>
        <w:rPr>
          <w:i w:val="0"/>
          <w:iCs w:val="0"/>
          <w:sz w:val="24"/>
          <w:szCs w:val="24"/>
          <w:lang w:val="ka-GE"/>
        </w:rPr>
        <w:t>(,,შრომითი მიგრაციის შესახებ“ საქართველოს კანონის მე-16 მუხლით გათვალისწინებული სამართალდარღვევისთვის)</w:t>
      </w:r>
    </w:p>
    <w:p w14:paraId="1A92F84E" w14:textId="77777777" w:rsidR="00802363" w:rsidRDefault="00802363" w:rsidP="00957660">
      <w:pPr>
        <w:pStyle w:val="Normal0"/>
        <w:jc w:val="center"/>
        <w:rPr>
          <w:rFonts w:ascii="Sylfaen" w:hAnsi="Sylfaen" w:cs="Sylfaen"/>
          <w:b/>
          <w:bCs/>
          <w:lang w:val="ka-GE"/>
        </w:rPr>
      </w:pPr>
    </w:p>
    <w:p w14:paraId="134C95AA"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ნაწილი I. საჯარიმო ქვითარი</w:t>
      </w:r>
    </w:p>
    <w:p w14:paraId="7C165F9D" w14:textId="77777777" w:rsidR="00802363" w:rsidRDefault="00802363" w:rsidP="00957660">
      <w:pPr>
        <w:pStyle w:val="Normal0"/>
        <w:jc w:val="center"/>
        <w:rPr>
          <w:rFonts w:ascii="Sylfaen" w:hAnsi="Sylfaen" w:cs="Sylfaen"/>
          <w:b/>
          <w:bCs/>
          <w:lang w:val="ka-GE"/>
        </w:rPr>
      </w:pPr>
      <w:r>
        <w:rPr>
          <w:rFonts w:ascii="Sylfaen" w:hAnsi="Sylfaen" w:cs="Sylfaen"/>
          <w:b/>
          <w:bCs/>
          <w:lang w:val="ka-GE"/>
        </w:rPr>
        <w:t>ადმინისტრაციული სამართალდარღვევის ოქმი №000000</w:t>
      </w:r>
    </w:p>
    <w:p w14:paraId="015F0778" w14:textId="77777777" w:rsidR="00802363" w:rsidRDefault="00802363" w:rsidP="00957660">
      <w:pPr>
        <w:pStyle w:val="Normal0"/>
        <w:jc w:val="center"/>
        <w:rPr>
          <w:rFonts w:ascii="Sylfaen" w:hAnsi="Sylfaen" w:cs="Sylfaen"/>
          <w:b/>
          <w:bCs/>
          <w:sz w:val="18"/>
          <w:szCs w:val="18"/>
          <w:lang w:val="ka-GE"/>
        </w:rPr>
      </w:pPr>
    </w:p>
    <w:p w14:paraId="35AE3CC5"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 xml:space="preserve">1. </w:t>
      </w:r>
      <w:r>
        <w:rPr>
          <w:rFonts w:ascii="Sylfaen" w:hAnsi="Sylfaen" w:cs="Sylfaen"/>
          <w:sz w:val="22"/>
          <w:szCs w:val="22"/>
          <w:vertAlign w:val="subscript"/>
          <w:lang w:val="ka-GE"/>
        </w:rPr>
        <w:t xml:space="preserve">_____________________________________________________________________  </w:t>
      </w:r>
      <w:r>
        <w:rPr>
          <w:rFonts w:ascii="Sylfaen" w:hAnsi="Sylfaen" w:cs="Sylfaen"/>
          <w:sz w:val="18"/>
          <w:szCs w:val="18"/>
          <w:lang w:val="ka-GE"/>
        </w:rPr>
        <w:t>2.</w:t>
      </w:r>
      <w:r>
        <w:rPr>
          <w:rFonts w:ascii="Sylfaen" w:hAnsi="Sylfaen" w:cs="Sylfaen"/>
          <w:sz w:val="22"/>
          <w:szCs w:val="22"/>
          <w:lang w:val="ka-GE"/>
        </w:rPr>
        <w:t xml:space="preserve"> ___________________________________________</w:t>
      </w:r>
    </w:p>
    <w:p w14:paraId="785E118E" w14:textId="77777777" w:rsidR="00802363" w:rsidRDefault="00802363" w:rsidP="00957660">
      <w:pPr>
        <w:pStyle w:val="Normal0"/>
        <w:jc w:val="both"/>
        <w:rPr>
          <w:rFonts w:ascii="Sylfaen" w:hAnsi="Sylfaen" w:cs="Sylfaen"/>
          <w:sz w:val="16"/>
          <w:szCs w:val="16"/>
          <w:vertAlign w:val="superscript"/>
          <w:lang w:val="ka-GE"/>
        </w:rPr>
      </w:pPr>
      <w:r>
        <w:rPr>
          <w:rFonts w:ascii="Sylfaen" w:hAnsi="Sylfaen" w:cs="Sylfaen"/>
          <w:sz w:val="16"/>
          <w:szCs w:val="16"/>
          <w:lang w:val="ka-GE"/>
        </w:rPr>
        <w:t xml:space="preserve">             </w:t>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თარიღი (რიცხვი, თვე, წელი)</w:t>
      </w:r>
      <w:r>
        <w:rPr>
          <w:rFonts w:ascii="Sylfaen" w:hAnsi="Sylfaen" w:cs="Sylfaen"/>
          <w:sz w:val="16"/>
          <w:szCs w:val="16"/>
          <w:lang w:val="ka-GE"/>
        </w:rPr>
        <w:tab/>
        <w:t xml:space="preserve">                          </w:t>
      </w:r>
      <w:r>
        <w:rPr>
          <w:rFonts w:ascii="Sylfaen" w:hAnsi="Sylfaen" w:cs="Sylfaen"/>
          <w:sz w:val="16"/>
          <w:szCs w:val="16"/>
          <w:lang w:val="ka-GE"/>
        </w:rPr>
        <w:tab/>
      </w:r>
      <w:r>
        <w:rPr>
          <w:rFonts w:ascii="Sylfaen" w:hAnsi="Sylfaen" w:cs="Sylfaen"/>
          <w:sz w:val="16"/>
          <w:szCs w:val="16"/>
          <w:lang w:val="ka-GE"/>
        </w:rPr>
        <w:tab/>
        <w:t xml:space="preserve">                                                        </w:t>
      </w:r>
      <w:r>
        <w:rPr>
          <w:rFonts w:ascii="Sylfaen" w:hAnsi="Sylfaen" w:cs="Sylfaen"/>
          <w:sz w:val="16"/>
          <w:szCs w:val="16"/>
          <w:vertAlign w:val="superscript"/>
          <w:lang w:val="ka-GE"/>
        </w:rPr>
        <w:t>შედგენის ადგილი</w:t>
      </w:r>
    </w:p>
    <w:p w14:paraId="4BD45E89" w14:textId="77777777" w:rsidR="00802363" w:rsidRDefault="00802363" w:rsidP="00957660">
      <w:pPr>
        <w:pStyle w:val="Normal0"/>
        <w:jc w:val="both"/>
        <w:rPr>
          <w:rFonts w:ascii="Sylfaen" w:hAnsi="Sylfaen" w:cs="Sylfaen"/>
          <w:sz w:val="22"/>
          <w:szCs w:val="22"/>
          <w:lang w:val="ka-GE"/>
        </w:rPr>
      </w:pPr>
      <w:r>
        <w:rPr>
          <w:rFonts w:ascii="Sylfaen" w:hAnsi="Sylfaen" w:cs="Sylfaen"/>
          <w:sz w:val="18"/>
          <w:szCs w:val="18"/>
          <w:lang w:val="ka-GE"/>
        </w:rPr>
        <w:t>3.</w:t>
      </w:r>
      <w:r>
        <w:rPr>
          <w:rFonts w:ascii="Sylfaen" w:hAnsi="Sylfaen" w:cs="Sylfaen"/>
          <w:sz w:val="22"/>
          <w:szCs w:val="22"/>
          <w:lang w:val="ka-GE"/>
        </w:rPr>
        <w:t xml:space="preserve"> </w:t>
      </w:r>
      <w:r>
        <w:rPr>
          <w:rFonts w:ascii="Sylfaen" w:hAnsi="Sylfaen" w:cs="Sylfaen"/>
          <w:sz w:val="22"/>
          <w:szCs w:val="22"/>
          <w:vertAlign w:val="subscript"/>
          <w:lang w:val="ka-GE"/>
        </w:rPr>
        <w:t>_________________________________________________________________________________________________________________________________________________________</w:t>
      </w:r>
    </w:p>
    <w:p w14:paraId="2D3B819E" w14:textId="77777777" w:rsidR="00802363" w:rsidRDefault="00802363" w:rsidP="009576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sz w:val="16"/>
          <w:szCs w:val="16"/>
          <w:vertAlign w:val="superscript"/>
          <w:lang w:val="ka-GE"/>
        </w:rPr>
      </w:pPr>
      <w:r>
        <w:rPr>
          <w:rFonts w:ascii="Sylfaen" w:hAnsi="Sylfaen" w:cs="Sylfaen"/>
          <w:sz w:val="16"/>
          <w:szCs w:val="16"/>
          <w:vertAlign w:val="superscript"/>
          <w:lang w:val="ka-GE"/>
        </w:rPr>
        <w:t>შემდგენლის თანამდებობა, სახელი და გვარი</w:t>
      </w:r>
    </w:p>
    <w:p w14:paraId="5EE847B0" w14:textId="77777777" w:rsidR="00802363" w:rsidRDefault="00802363" w:rsidP="00957660">
      <w:pPr>
        <w:pStyle w:val="ckhrilixml"/>
        <w:rPr>
          <w:position w:val="3"/>
          <w:vertAlign w:val="subscript"/>
          <w:lang w:val="ka-GE"/>
        </w:rPr>
      </w:pPr>
      <w:r>
        <w:rPr>
          <w:lang w:val="ka-GE"/>
        </w:rPr>
        <w:t xml:space="preserve">4. სამართალდამრღვევის: ა) </w:t>
      </w:r>
      <w:r>
        <w:rPr>
          <w:position w:val="3"/>
          <w:vertAlign w:val="subscript"/>
          <w:lang w:val="ka-GE"/>
        </w:rPr>
        <w:t xml:space="preserve">_____________________________________________________________________________ </w:t>
      </w:r>
      <w:r>
        <w:rPr>
          <w:lang w:val="ka-GE"/>
        </w:rPr>
        <w:t>ბ)</w:t>
      </w:r>
      <w:r>
        <w:rPr>
          <w:position w:val="3"/>
          <w:vertAlign w:val="subscript"/>
          <w:lang w:val="ka-GE"/>
        </w:rPr>
        <w:t xml:space="preserve"> __________________________________________________________</w:t>
      </w:r>
    </w:p>
    <w:p w14:paraId="10131B1C" w14:textId="77777777" w:rsidR="00802363" w:rsidRDefault="00802363" w:rsidP="00957660">
      <w:pPr>
        <w:pStyle w:val="ckhrilixml"/>
        <w:rPr>
          <w:rFonts w:cs="Times New Roman"/>
          <w:sz w:val="16"/>
          <w:szCs w:val="16"/>
          <w:vertAlign w:val="superscript"/>
          <w:lang w:val="ka-GE"/>
        </w:rPr>
      </w:pPr>
      <w:r>
        <w:rPr>
          <w:rFonts w:cs="Times New Roman"/>
          <w:sz w:val="16"/>
          <w:szCs w:val="16"/>
          <w:vertAlign w:val="superscript"/>
          <w:lang w:val="ka-GE"/>
        </w:rPr>
        <w:t xml:space="preserve">                                                                                                                                      სახელი, გვარი / იურიდიული პირის შემთხვევაში - დასახელება                   პირადი № / იურიდიული პირის შემთხვევაში - საიდენტიფიკაციო ნომერი</w:t>
      </w:r>
    </w:p>
    <w:p w14:paraId="4803B16D" w14:textId="77777777" w:rsidR="00802363" w:rsidRDefault="00802363" w:rsidP="00957660">
      <w:pPr>
        <w:pStyle w:val="ckhrilixml"/>
        <w:rPr>
          <w:rFonts w:cs="Times New Roman"/>
          <w:position w:val="3"/>
          <w:lang w:val="ka-GE"/>
        </w:rPr>
      </w:pPr>
      <w:r>
        <w:rPr>
          <w:lang w:val="ka-GE"/>
        </w:rPr>
        <w:t xml:space="preserve">გ) </w:t>
      </w:r>
      <w:r>
        <w:rPr>
          <w:position w:val="3"/>
          <w:vertAlign w:val="subscript"/>
          <w:lang w:val="ka-GE"/>
        </w:rPr>
        <w:t>_____________________________________________________________________________________________________________________________________________________________________________________</w:t>
      </w:r>
    </w:p>
    <w:p w14:paraId="50BA7B89" w14:textId="77777777" w:rsidR="00802363" w:rsidRDefault="00802363" w:rsidP="00957660">
      <w:pPr>
        <w:pStyle w:val="ckhrilixml"/>
        <w:jc w:val="center"/>
        <w:rPr>
          <w:rFonts w:cs="Times New Roman"/>
          <w:sz w:val="16"/>
          <w:szCs w:val="16"/>
          <w:vertAlign w:val="superscript"/>
          <w:lang w:val="ka-GE"/>
        </w:rPr>
      </w:pPr>
      <w:r>
        <w:rPr>
          <w:rFonts w:cs="Times New Roman"/>
          <w:sz w:val="16"/>
          <w:szCs w:val="16"/>
          <w:vertAlign w:val="superscript"/>
          <w:lang w:val="ka-GE"/>
        </w:rPr>
        <w:t>მისამართი</w:t>
      </w:r>
    </w:p>
    <w:p w14:paraId="1D2227EA" w14:textId="77777777" w:rsidR="00802363" w:rsidRDefault="00802363" w:rsidP="00957660">
      <w:pPr>
        <w:pStyle w:val="ckhrilixml"/>
        <w:rPr>
          <w:vertAlign w:val="subscript"/>
          <w:lang w:val="ka-GE"/>
        </w:rPr>
      </w:pPr>
      <w:r>
        <w:rPr>
          <w:lang w:val="ka-GE"/>
        </w:rPr>
        <w:t xml:space="preserve">5. ადმინისტრაციული სამართალდარღვევის ჩადენის ადგილი, დრო და არსი: </w:t>
      </w:r>
      <w:r>
        <w:rPr>
          <w:vertAlign w:val="subscript"/>
          <w:lang w:val="ka-GE"/>
        </w:rPr>
        <w:t>____________________________________________________________________ _________________________________________________________________________________________________________________________________________________________________________________________</w:t>
      </w:r>
    </w:p>
    <w:p w14:paraId="4261FA20" w14:textId="77777777" w:rsidR="00802363" w:rsidRDefault="00802363" w:rsidP="00957660">
      <w:pPr>
        <w:pStyle w:val="ckhrilixml"/>
        <w:rPr>
          <w:rFonts w:cs="Times New Roman"/>
          <w:b/>
          <w:bCs/>
          <w:position w:val="3"/>
          <w:lang w:val="ka-GE"/>
        </w:rPr>
      </w:pPr>
      <w:r>
        <w:rPr>
          <w:vertAlign w:val="subscript"/>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675B" w14:textId="77777777" w:rsidR="00802363" w:rsidRDefault="00802363" w:rsidP="00957660">
      <w:pPr>
        <w:pStyle w:val="ckhrilixml"/>
        <w:rPr>
          <w:lang w:val="ka-GE"/>
        </w:rPr>
      </w:pPr>
      <w:r>
        <w:rPr>
          <w:lang w:val="ka-GE"/>
        </w:rPr>
        <w:t>6. დარღვეულია „შრომითი მიგრაციის შესახებ“ საქართველოს კანონის მე-16 მუხლის ____ პუნქტი.</w:t>
      </w:r>
    </w:p>
    <w:p w14:paraId="071ADDB6" w14:textId="77777777" w:rsidR="00802363" w:rsidRDefault="00802363" w:rsidP="00957660">
      <w:pPr>
        <w:pStyle w:val="ckhrilixml"/>
        <w:rPr>
          <w:lang w:val="ka-GE"/>
        </w:rPr>
      </w:pPr>
      <w:r>
        <w:rPr>
          <w:lang w:val="ka-GE"/>
        </w:rPr>
        <w:t xml:space="preserve">7. ჯარიმის ოდენობა: </w:t>
      </w:r>
      <w:r>
        <w:rPr>
          <w:position w:val="3"/>
          <w:vertAlign w:val="subscript"/>
          <w:lang w:val="ka-GE"/>
        </w:rPr>
        <w:t>____________________________________________</w:t>
      </w:r>
      <w:r>
        <w:rPr>
          <w:position w:val="3"/>
          <w:lang w:val="ka-GE"/>
        </w:rPr>
        <w:t xml:space="preserve"> </w:t>
      </w:r>
      <w:r>
        <w:rPr>
          <w:lang w:val="ka-GE"/>
        </w:rPr>
        <w:t>ლარი.</w:t>
      </w:r>
    </w:p>
    <w:p w14:paraId="2CB845D1" w14:textId="77777777" w:rsidR="00802363" w:rsidRDefault="00802363" w:rsidP="00957660">
      <w:pPr>
        <w:pStyle w:val="ckhrilixml"/>
        <w:rPr>
          <w:rFonts w:cs="Times New Roman"/>
          <w:sz w:val="16"/>
          <w:szCs w:val="16"/>
          <w:vertAlign w:val="superscript"/>
          <w:lang w:val="ka-GE"/>
        </w:rPr>
      </w:pPr>
      <w:r>
        <w:rPr>
          <w:vertAlign w:val="superscript"/>
          <w:lang w:val="ka-GE"/>
        </w:rPr>
        <w:t xml:space="preserve">                                    </w:t>
      </w:r>
      <w:r>
        <w:rPr>
          <w:sz w:val="16"/>
          <w:szCs w:val="16"/>
          <w:vertAlign w:val="superscript"/>
          <w:lang w:val="ka-GE"/>
        </w:rPr>
        <w:t xml:space="preserve">                                                                    სიტყვიერად</w:t>
      </w:r>
    </w:p>
    <w:p w14:paraId="345B2D55" w14:textId="77777777" w:rsidR="00802363" w:rsidRDefault="00802363" w:rsidP="00957660">
      <w:pPr>
        <w:pStyle w:val="ckhrilixml"/>
        <w:rPr>
          <w:rFonts w:cs="Times New Roman"/>
          <w:lang w:val="ka-GE"/>
        </w:rPr>
      </w:pPr>
      <w:r>
        <w:rPr>
          <w:lang w:val="ka-GE"/>
        </w:rPr>
        <w:t xml:space="preserve">8. დამრღვევის ახსნა-განმარტება (არსებობის შემთხვევაში): </w:t>
      </w:r>
      <w:r>
        <w:rPr>
          <w:position w:val="3"/>
          <w:vertAlign w:val="subscript"/>
          <w:lang w:val="ka-GE"/>
        </w:rPr>
        <w:t>________________________________________________________________________________________________</w:t>
      </w:r>
    </w:p>
    <w:p w14:paraId="28E6D785"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3AE6C14A" w14:textId="77777777" w:rsidR="00802363" w:rsidRDefault="00802363" w:rsidP="00957660">
      <w:pPr>
        <w:pStyle w:val="ckhrilixml"/>
        <w:rPr>
          <w:position w:val="3"/>
          <w:vertAlign w:val="subscript"/>
          <w:lang w:val="ka-GE"/>
        </w:rPr>
      </w:pPr>
      <w:r>
        <w:rPr>
          <w:position w:val="3"/>
          <w:vertAlign w:val="subscript"/>
          <w:lang w:val="ka-GE"/>
        </w:rPr>
        <w:t>_________________________________________________________________________________________________________________________________________________________________________________________</w:t>
      </w:r>
    </w:p>
    <w:p w14:paraId="419201A9" w14:textId="77777777" w:rsidR="00802363" w:rsidRDefault="00802363" w:rsidP="00957660">
      <w:pPr>
        <w:pStyle w:val="ckhrilixml"/>
        <w:rPr>
          <w:rFonts w:cs="Times New Roman"/>
          <w:sz w:val="10"/>
          <w:szCs w:val="10"/>
          <w:lang w:val="ka-GE"/>
        </w:rPr>
      </w:pPr>
    </w:p>
    <w:p w14:paraId="195678B4" w14:textId="77777777" w:rsidR="00802363" w:rsidRDefault="00802363" w:rsidP="00957660">
      <w:pPr>
        <w:pStyle w:val="ckhrilixml"/>
        <w:rPr>
          <w:rFonts w:cs="Times New Roman"/>
          <w:vertAlign w:val="subscript"/>
          <w:lang w:val="ka-GE"/>
        </w:rPr>
      </w:pPr>
      <w:r>
        <w:rPr>
          <w:lang w:val="ka-GE"/>
        </w:rPr>
        <w:t xml:space="preserve">9. დოკუმენტები, რომლებიც თან ერთვის საჯარიმო ქვითარს − </w:t>
      </w:r>
      <w:r>
        <w:rPr>
          <w:rFonts w:cs="Times New Roman"/>
          <w:lang w:val="ka-GE"/>
        </w:rPr>
        <w:t>ადმინისტრაციული სამართალდარღვევის ოქმს</w:t>
      </w:r>
      <w:r>
        <w:rPr>
          <w:lang w:val="ka-GE"/>
        </w:rPr>
        <w:t xml:space="preserve">: </w:t>
      </w:r>
      <w:r>
        <w:rPr>
          <w:b/>
          <w:bCs/>
          <w:vertAlign w:val="subscript"/>
          <w:lang w:val="ka-GE"/>
        </w:rPr>
        <w:t>_______________________________________________________________________________________________________________________________________________________________________________________</w:t>
      </w:r>
    </w:p>
    <w:p w14:paraId="25614FBC"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13C9792" w14:textId="77777777" w:rsidR="00802363" w:rsidRDefault="00802363" w:rsidP="00957660">
      <w:pPr>
        <w:pStyle w:val="ckhrilixml"/>
        <w:rPr>
          <w:b/>
          <w:bCs/>
          <w:position w:val="3"/>
          <w:vertAlign w:val="subscript"/>
          <w:lang w:val="ka-GE"/>
        </w:rPr>
      </w:pPr>
      <w:r>
        <w:rPr>
          <w:b/>
          <w:bCs/>
          <w:position w:val="3"/>
          <w:vertAlign w:val="subscript"/>
          <w:lang w:val="ka-GE"/>
        </w:rPr>
        <w:t>________________________________________________________________________________________________________________________________________________________________________________________</w:t>
      </w:r>
    </w:p>
    <w:p w14:paraId="2C8F7F54" w14:textId="77777777" w:rsidR="00802363" w:rsidRDefault="00802363" w:rsidP="00957660">
      <w:pPr>
        <w:spacing w:after="0" w:line="240" w:lineRule="auto"/>
        <w:jc w:val="center"/>
        <w:rPr>
          <w:rFonts w:ascii="Sylfaen" w:hAnsi="Sylfaen" w:cs="Sylfaen"/>
          <w:sz w:val="18"/>
          <w:szCs w:val="18"/>
          <w:lang w:val="ka-GE"/>
        </w:rPr>
      </w:pPr>
      <w:r>
        <w:rPr>
          <w:rFonts w:ascii="Sylfaen" w:hAnsi="Sylfaen" w:cs="Sylfaen"/>
          <w:sz w:val="18"/>
          <w:szCs w:val="18"/>
          <w:lang w:val="ka-GE"/>
        </w:rPr>
        <w:t>საქმის გადასაწყვეტად საჭირო ცნობები, მასალები და ა.შ., დამრღვევის ახსნა-განმარტება ან მის მიერ წარმოდგენილი სხვა მასალები</w:t>
      </w:r>
    </w:p>
    <w:p w14:paraId="18147157" w14:textId="77777777" w:rsidR="00802363" w:rsidRDefault="00802363" w:rsidP="00957660">
      <w:pPr>
        <w:pStyle w:val="ckhrilixml"/>
        <w:rPr>
          <w:rFonts w:cs="Times New Roman"/>
          <w:lang w:val="ka-GE"/>
        </w:rPr>
      </w:pPr>
      <w:r>
        <w:rPr>
          <w:lang w:val="ka-GE"/>
        </w:rPr>
        <w:t xml:space="preserve">10. შენიშვნა: </w:t>
      </w:r>
      <w:r>
        <w:rPr>
          <w:b/>
          <w:bCs/>
          <w:vertAlign w:val="subscript"/>
          <w:lang w:val="ka-GE"/>
        </w:rPr>
        <w:t>_____________________________________________________________________________________________________________________________________________________________________</w:t>
      </w:r>
    </w:p>
    <w:p w14:paraId="634CD671" w14:textId="77777777" w:rsidR="00802363" w:rsidRDefault="00802363" w:rsidP="00957660">
      <w:pPr>
        <w:pStyle w:val="ckhrilixml"/>
        <w:rPr>
          <w:rFonts w:cs="Times New Roman"/>
          <w:lang w:val="ka-GE"/>
        </w:rPr>
      </w:pPr>
      <w:r>
        <w:rPr>
          <w:b/>
          <w:bCs/>
          <w:vertAlign w:val="subscript"/>
          <w:lang w:val="ka-GE"/>
        </w:rPr>
        <w:t>________________________________________________________________________________________________________________________________________________________________________________________</w:t>
      </w:r>
    </w:p>
    <w:p w14:paraId="15CBA3F7" w14:textId="77777777" w:rsidR="00802363" w:rsidRDefault="00802363" w:rsidP="00957660">
      <w:pPr>
        <w:pStyle w:val="ckhrilixml"/>
        <w:rPr>
          <w:rFonts w:cs="Times New Roman"/>
          <w:lang w:val="ka-GE"/>
        </w:rPr>
      </w:pPr>
    </w:p>
    <w:p w14:paraId="405DF852" w14:textId="77777777" w:rsidR="00802363" w:rsidRDefault="00802363" w:rsidP="00957660">
      <w:pPr>
        <w:pStyle w:val="ckhrilixml"/>
        <w:rPr>
          <w:lang w:val="ka-GE"/>
        </w:rPr>
      </w:pPr>
      <w:r>
        <w:rPr>
          <w:lang w:val="ka-GE"/>
        </w:rPr>
        <w:t xml:space="preserve">11. სამართალდამრღვევი პირის ხელმოწერა (ხელმოწერაზე ან/და ქვითრის ჩაბარებაზე უარის აღნიშვნა): </w:t>
      </w:r>
      <w:r>
        <w:rPr>
          <w:vertAlign w:val="subscript"/>
          <w:lang w:val="ka-GE"/>
        </w:rPr>
        <w:t>____________________________ ________________________________________________________________________________________________________________________________________________________________________________________</w:t>
      </w:r>
      <w:r>
        <w:rPr>
          <w:lang w:val="ka-GE"/>
        </w:rPr>
        <w:t xml:space="preserve"> </w:t>
      </w:r>
    </w:p>
    <w:p w14:paraId="700C4777" w14:textId="77777777" w:rsidR="00802363" w:rsidRDefault="00802363" w:rsidP="00957660">
      <w:pPr>
        <w:pStyle w:val="ckhrilixml"/>
        <w:rPr>
          <w:position w:val="3"/>
          <w:lang w:val="ka-GE"/>
        </w:rPr>
      </w:pPr>
      <w:r>
        <w:rPr>
          <w:lang w:val="ka-GE"/>
        </w:rPr>
        <w:t xml:space="preserve">12. შემდგენლის ხელმოწერა: </w:t>
      </w:r>
      <w:r>
        <w:rPr>
          <w:position w:val="3"/>
          <w:lang w:val="ka-GE"/>
        </w:rPr>
        <w:t xml:space="preserve">________________________________________ </w:t>
      </w:r>
    </w:p>
    <w:p w14:paraId="221E8CBB" w14:textId="77777777" w:rsidR="00802363" w:rsidRDefault="00802363" w:rsidP="00957660">
      <w:pPr>
        <w:pStyle w:val="ckhrilixml"/>
        <w:rPr>
          <w:position w:val="3"/>
          <w:lang w:val="ka-GE"/>
        </w:rPr>
      </w:pPr>
    </w:p>
    <w:p w14:paraId="09099603" w14:textId="77777777" w:rsidR="00802363" w:rsidRDefault="00802363" w:rsidP="00957660">
      <w:pPr>
        <w:pStyle w:val="ckhrilixml"/>
        <w:rPr>
          <w:position w:val="3"/>
          <w:lang w:val="ka-GE"/>
        </w:rPr>
      </w:pPr>
      <w:r>
        <w:rPr>
          <w:sz w:val="16"/>
          <w:szCs w:val="16"/>
          <w:lang w:val="ka-GE"/>
        </w:rPr>
        <w:t xml:space="preserve">                                                                                                                                      </w:t>
      </w:r>
      <w:r>
        <w:rPr>
          <w:position w:val="3"/>
          <w:lang w:val="ka-GE"/>
        </w:rPr>
        <w:t>ბ. ა.</w:t>
      </w:r>
    </w:p>
    <w:p w14:paraId="4FCCADC8" w14:textId="77777777" w:rsidR="00802363" w:rsidRDefault="00802363" w:rsidP="00957660">
      <w:pPr>
        <w:pStyle w:val="ckhrilixml"/>
        <w:rPr>
          <w:position w:val="3"/>
          <w:lang w:val="ka-GE"/>
        </w:rPr>
      </w:pPr>
    </w:p>
    <w:p w14:paraId="7A33B070"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ნაწილი II. საჯარიმო ქვითრის ყუა</w:t>
      </w:r>
    </w:p>
    <w:p w14:paraId="2C04B046" w14:textId="77777777" w:rsidR="00802363" w:rsidRDefault="00802363" w:rsidP="00957660">
      <w:pPr>
        <w:pStyle w:val="ckhrilixml"/>
        <w:jc w:val="center"/>
        <w:rPr>
          <w:rFonts w:cs="Times New Roman"/>
          <w:b/>
          <w:bCs/>
          <w:sz w:val="22"/>
          <w:szCs w:val="22"/>
          <w:lang w:val="ka-GE"/>
        </w:rPr>
      </w:pPr>
      <w:r>
        <w:rPr>
          <w:rFonts w:cs="Times New Roman"/>
          <w:b/>
          <w:bCs/>
          <w:sz w:val="22"/>
          <w:szCs w:val="22"/>
          <w:lang w:val="ka-GE"/>
        </w:rPr>
        <w:t>№000000</w:t>
      </w:r>
    </w:p>
    <w:p w14:paraId="4AEB435F" w14:textId="77777777" w:rsidR="00802363" w:rsidRDefault="00802363" w:rsidP="00957660">
      <w:pPr>
        <w:pStyle w:val="ckhrilixml"/>
        <w:jc w:val="center"/>
        <w:rPr>
          <w:rFonts w:cs="Times New Roman"/>
          <w:b/>
          <w:lang w:val="ka-GE"/>
        </w:rPr>
      </w:pPr>
      <w:r>
        <w:rPr>
          <w:b/>
          <w:lang w:val="ka-GE"/>
        </w:rPr>
        <w:t>ეს ნაწილი რჩება საბანკო დაწესებულებაში</w:t>
      </w:r>
    </w:p>
    <w:p w14:paraId="3E847A77" w14:textId="77777777" w:rsidR="00802363" w:rsidRDefault="00802363" w:rsidP="00957660">
      <w:pPr>
        <w:pStyle w:val="ckhrilixml"/>
        <w:rPr>
          <w:rFonts w:cs="Times New Roman"/>
          <w:lang w:val="ka-GE"/>
        </w:rPr>
      </w:pPr>
    </w:p>
    <w:p w14:paraId="7B5AF0BB" w14:textId="77777777" w:rsidR="00802363" w:rsidRDefault="00802363" w:rsidP="00957660">
      <w:pPr>
        <w:pStyle w:val="ckhrilixml"/>
        <w:rPr>
          <w:rFonts w:cs="Times New Roman"/>
          <w:lang w:val="ka-GE"/>
        </w:rPr>
      </w:pPr>
      <w:r>
        <w:rPr>
          <w:lang w:val="ka-GE"/>
        </w:rPr>
        <w:t>1. გადამხდელის სახელი, გვარი:</w:t>
      </w:r>
      <w:r>
        <w:rPr>
          <w:sz w:val="16"/>
          <w:szCs w:val="16"/>
          <w:lang w:val="ka-GE"/>
        </w:rPr>
        <w:t xml:space="preserve"> </w:t>
      </w:r>
      <w:r>
        <w:rPr>
          <w:b/>
          <w:bCs/>
          <w:vertAlign w:val="subscript"/>
          <w:lang w:val="ka-GE"/>
        </w:rPr>
        <w:t>___________________________________________________________________________________________________</w:t>
      </w:r>
    </w:p>
    <w:p w14:paraId="6AD23D67" w14:textId="77777777" w:rsidR="00802363" w:rsidRDefault="00802363" w:rsidP="00957660">
      <w:pPr>
        <w:pStyle w:val="ckhrilixml"/>
        <w:rPr>
          <w:rFonts w:cs="Times New Roman"/>
          <w:lang w:val="ka-GE"/>
        </w:rPr>
      </w:pPr>
      <w:r>
        <w:rPr>
          <w:lang w:val="ka-GE"/>
        </w:rPr>
        <w:t>2. გადამხდელის მისამართი:</w:t>
      </w:r>
      <w:r>
        <w:rPr>
          <w:sz w:val="16"/>
          <w:szCs w:val="16"/>
          <w:lang w:val="ka-GE"/>
        </w:rPr>
        <w:t xml:space="preserve"> </w:t>
      </w:r>
      <w:r>
        <w:rPr>
          <w:b/>
          <w:bCs/>
          <w:vertAlign w:val="subscript"/>
          <w:lang w:val="ka-GE"/>
        </w:rPr>
        <w:t>________________________________________________________________________________________________________</w:t>
      </w:r>
    </w:p>
    <w:p w14:paraId="1E8A81D8" w14:textId="77777777" w:rsidR="00802363" w:rsidRDefault="00802363" w:rsidP="00957660">
      <w:pPr>
        <w:pStyle w:val="ckhrilixml"/>
        <w:rPr>
          <w:rFonts w:cs="Times New Roman"/>
          <w:lang w:val="ka-GE"/>
        </w:rPr>
      </w:pPr>
      <w:r>
        <w:rPr>
          <w:lang w:val="ka-GE"/>
        </w:rPr>
        <w:t>3. „შრომითი მიგრაციის შესახებ“ საქართველოს კანონის მე-16 მუხლის ____ პუნქტი</w:t>
      </w:r>
    </w:p>
    <w:p w14:paraId="42A404D3" w14:textId="77777777" w:rsidR="00802363" w:rsidRDefault="00802363" w:rsidP="00957660">
      <w:pPr>
        <w:pStyle w:val="ckhrilixml"/>
        <w:rPr>
          <w:sz w:val="16"/>
          <w:szCs w:val="16"/>
          <w:lang w:val="ka-GE"/>
        </w:rPr>
      </w:pPr>
      <w:r>
        <w:rPr>
          <w:lang w:val="ka-GE"/>
        </w:rPr>
        <w:t>4. ჯარიმის ოდენობა:</w:t>
      </w:r>
      <w:r>
        <w:rPr>
          <w:sz w:val="16"/>
          <w:szCs w:val="16"/>
          <w:lang w:val="ka-GE"/>
        </w:rPr>
        <w:t xml:space="preserve"> </w:t>
      </w:r>
      <w:r>
        <w:rPr>
          <w:b/>
          <w:bCs/>
          <w:vertAlign w:val="subscript"/>
          <w:lang w:val="ka-GE"/>
        </w:rPr>
        <w:t>___________________________________________________________________________________________________________________</w:t>
      </w:r>
      <w:r>
        <w:rPr>
          <w:sz w:val="16"/>
          <w:szCs w:val="16"/>
          <w:lang w:val="ka-GE"/>
        </w:rPr>
        <w:t xml:space="preserve"> </w:t>
      </w:r>
    </w:p>
    <w:p w14:paraId="2959E5D3"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(სიტყვიერად და ციფრებით)</w:t>
      </w:r>
    </w:p>
    <w:p w14:paraId="78D29AF4" w14:textId="77777777" w:rsidR="00802363" w:rsidRDefault="00802363" w:rsidP="00957660">
      <w:pPr>
        <w:pStyle w:val="ckhrilixml"/>
        <w:rPr>
          <w:rFonts w:cs="Times New Roman"/>
          <w:lang w:val="ka-GE"/>
        </w:rPr>
      </w:pPr>
      <w:r>
        <w:rPr>
          <w:lang w:val="ka-GE"/>
        </w:rPr>
        <w:t xml:space="preserve">5. საბანკო კოდი: </w:t>
      </w:r>
      <w:r>
        <w:rPr>
          <w:b/>
          <w:bCs/>
          <w:vertAlign w:val="subscript"/>
          <w:lang w:val="ka-GE"/>
        </w:rPr>
        <w:t>__________________________________________________</w:t>
      </w:r>
    </w:p>
    <w:p w14:paraId="428F7189" w14:textId="77777777" w:rsidR="00802363" w:rsidRDefault="00802363" w:rsidP="00957660">
      <w:pPr>
        <w:pStyle w:val="ckhrilixml"/>
        <w:rPr>
          <w:rFonts w:cs="Times New Roman"/>
          <w:lang w:val="ka-GE"/>
        </w:rPr>
      </w:pPr>
      <w:r>
        <w:rPr>
          <w:lang w:val="ka-GE"/>
        </w:rPr>
        <w:t xml:space="preserve">6. სახაზინო კოდი: </w:t>
      </w:r>
      <w:r>
        <w:rPr>
          <w:b/>
          <w:bCs/>
          <w:vertAlign w:val="subscript"/>
          <w:lang w:val="ka-GE"/>
        </w:rPr>
        <w:t>_______________________________________________</w:t>
      </w:r>
    </w:p>
    <w:p w14:paraId="14036805" w14:textId="77777777" w:rsidR="00802363" w:rsidRDefault="00802363" w:rsidP="00957660">
      <w:pPr>
        <w:pStyle w:val="ckhrilixml"/>
        <w:rPr>
          <w:rFonts w:cs="Times New Roman"/>
          <w:lang w:val="ka-GE"/>
        </w:rPr>
      </w:pPr>
      <w:r>
        <w:rPr>
          <w:lang w:val="ka-GE"/>
        </w:rPr>
        <w:t xml:space="preserve">7. მიმღები მოლარე: </w:t>
      </w:r>
      <w:r>
        <w:rPr>
          <w:b/>
          <w:bCs/>
          <w:vertAlign w:val="subscript"/>
          <w:lang w:val="ka-GE"/>
        </w:rPr>
        <w:t>_____________________________________________</w:t>
      </w:r>
    </w:p>
    <w:p w14:paraId="61BA33B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(ხელმოწერა)</w:t>
      </w:r>
    </w:p>
    <w:p w14:paraId="3F5F2AFB" w14:textId="77777777" w:rsidR="00802363" w:rsidRDefault="00802363" w:rsidP="00957660">
      <w:pPr>
        <w:pStyle w:val="ckhrilixml"/>
        <w:rPr>
          <w:lang w:val="ka-GE"/>
        </w:rPr>
      </w:pPr>
      <w:r>
        <w:rPr>
          <w:lang w:val="ka-GE"/>
        </w:rPr>
        <w:t>8. შემომტანი: ––––––––––––––––––––––</w:t>
      </w:r>
    </w:p>
    <w:p w14:paraId="4100B2CE" w14:textId="77777777" w:rsidR="00802363" w:rsidRDefault="00802363" w:rsidP="00957660">
      <w:pPr>
        <w:pStyle w:val="ckhrilixml"/>
        <w:rPr>
          <w:rFonts w:cs="Times New Roman"/>
          <w:sz w:val="16"/>
          <w:szCs w:val="16"/>
          <w:vertAlign w:val="superscript"/>
          <w:lang w:val="ka-GE"/>
        </w:rPr>
      </w:pPr>
      <w:r>
        <w:rPr>
          <w:sz w:val="16"/>
          <w:szCs w:val="16"/>
          <w:vertAlign w:val="superscript"/>
          <w:lang w:val="ka-GE"/>
        </w:rPr>
        <w:t xml:space="preserve">                                                                                          (ხელმოწერა)                            </w:t>
      </w:r>
      <w:r>
        <w:rPr>
          <w:lang w:val="ka-GE"/>
        </w:rPr>
        <w:t>ბ.ა.</w:t>
      </w:r>
    </w:p>
    <w:p w14:paraId="52D85796" w14:textId="77777777" w:rsidR="00802363" w:rsidRDefault="00802363" w:rsidP="00957660">
      <w:pPr>
        <w:pStyle w:val="ckhrilixml"/>
        <w:rPr>
          <w:lang w:val="ka-GE"/>
        </w:rPr>
      </w:pPr>
      <w:r>
        <w:rPr>
          <w:lang w:val="ka-GE"/>
        </w:rPr>
        <w:t>თარიღი: __________________________</w:t>
      </w:r>
    </w:p>
    <w:p w14:paraId="50A4EBA9" w14:textId="77777777" w:rsidR="00802363" w:rsidRDefault="00802363" w:rsidP="00957660">
      <w:pPr>
        <w:pStyle w:val="ckhrilixml"/>
        <w:rPr>
          <w:sz w:val="16"/>
          <w:szCs w:val="16"/>
          <w:vertAlign w:val="superscript"/>
          <w:lang w:val="ka-GE"/>
        </w:rPr>
      </w:pPr>
      <w:r>
        <w:rPr>
          <w:sz w:val="16"/>
          <w:szCs w:val="16"/>
          <w:vertAlign w:val="superscript"/>
          <w:lang w:val="ka-GE"/>
        </w:rPr>
        <w:t xml:space="preserve">                                                            (რიცხვი, თვე, წელი)</w:t>
      </w:r>
    </w:p>
    <w:p w14:paraId="61F187E3" w14:textId="77777777" w:rsidR="00802363" w:rsidRDefault="00802363" w:rsidP="00957660">
      <w:pPr>
        <w:spacing w:after="0" w:line="240" w:lineRule="auto"/>
        <w:rPr>
          <w:sz w:val="24"/>
          <w:szCs w:val="24"/>
        </w:rPr>
      </w:pPr>
    </w:p>
    <w:p w14:paraId="09F6F2F9" w14:textId="77777777" w:rsidR="00802363" w:rsidRDefault="00802363" w:rsidP="00957660">
      <w:pPr>
        <w:spacing w:after="0" w:line="240" w:lineRule="auto"/>
        <w:ind w:firstLine="360"/>
        <w:jc w:val="both"/>
        <w:rPr>
          <w:rFonts w:ascii="Sylfaen" w:hAnsi="Sylfaen" w:cs="Sylfaen"/>
          <w:lang w:val="ka-GE"/>
        </w:rPr>
      </w:pPr>
    </w:p>
    <w:p w14:paraId="61D3F653"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ყუა ივსება საბანკო დაწესებულების ან საჯარიმო თანხის შემომტანის მიერ.</w:t>
      </w:r>
    </w:p>
    <w:p w14:paraId="1B9DAD04" w14:textId="77777777" w:rsidR="00802363" w:rsidRDefault="00802363" w:rsidP="00957660">
      <w:pPr>
        <w:spacing w:after="0" w:line="240" w:lineRule="auto"/>
        <w:rPr>
          <w:rFonts w:ascii="Sylfaen" w:hAnsi="Sylfaen" w:cs="Sylfaen"/>
          <w:lang w:val="ka-GE"/>
        </w:rPr>
      </w:pPr>
    </w:p>
    <w:p w14:paraId="0B032449" w14:textId="77777777" w:rsidR="00802363" w:rsidRDefault="00802363" w:rsidP="00957660">
      <w:pPr>
        <w:tabs>
          <w:tab w:val="left" w:pos="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Sylfaen" w:hAnsi="Sylfaen" w:cs="Sylfaen"/>
          <w:b/>
          <w:u w:val="single"/>
          <w:lang w:val="ka-GE"/>
        </w:rPr>
      </w:pPr>
      <w:r>
        <w:rPr>
          <w:rFonts w:ascii="Sylfaen" w:hAnsi="Sylfaen" w:cs="Sylfaen"/>
          <w:b/>
          <w:u w:val="single"/>
          <w:lang w:val="ka-GE"/>
        </w:rPr>
        <w:t>საჯარიმო ქვითრის I ნაწილის მეორე გვერდი</w:t>
      </w:r>
    </w:p>
    <w:p w14:paraId="1293AFFB" w14:textId="77777777" w:rsidR="00802363" w:rsidRDefault="00802363" w:rsidP="00957660">
      <w:pPr>
        <w:spacing w:after="0" w:line="240" w:lineRule="auto"/>
        <w:rPr>
          <w:rFonts w:ascii="Sylfaen" w:hAnsi="Sylfaen" w:cs="Sylfaen"/>
          <w:lang w:val="ka-GE"/>
        </w:rPr>
      </w:pPr>
    </w:p>
    <w:p w14:paraId="46D2F125"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საჯარიმო ქვითრის შედგენისას დამრღვევს განემარტა საქართველოს ადმინისტრაციულ სამართალდარღვევათა კოდექსის 252-ე მუხლით გათვალისწინებული მისი უფლებები და მოვალეობები.</w:t>
      </w:r>
    </w:p>
    <w:p w14:paraId="257A04CA"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 xml:space="preserve">ადმინისტრაციულ პასუხისგებაში მიცემულ პირს უფლება აქვს გაეცნოს საქმის მასალებს, მისცეს ახსნა-განმარტებანი, წარადგინოს მტკიცებულებანი, განაცხადოს შუამდგომლობანი; საქმის განხილვისას ისარგებლოს ადვოკატის იურიდიული დახმარებით; გამოვიდეს მშობლიურ ენაზე; თუ არ იცის მიმდინარე წარმოების ენა, ისარგებლოს თარჯიმნის მომსახურებით; გაასაჩივროს საქმის გამო მიღებული დადგენილება (გადაწყვეტილება). </w:t>
      </w:r>
    </w:p>
    <w:p w14:paraId="551685E2"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ადმინისტრაციულ პასუხისგებაში მიცემულ პირს განემარტება საქართველოს ადმინისტრაციულ სამართალდარღვევათა კოდექსის 273-ე მუხლით გათვალისწინებული უფლებებისა და სამართალდარღვევის საქმეზე მიღებული დადგენილების გასაჩივრების 10-დღიანი (ათდღიანი) ვადის შესახებ.</w:t>
      </w:r>
    </w:p>
    <w:p w14:paraId="5C1B1A66" w14:textId="77777777" w:rsidR="00802363" w:rsidRDefault="00802363" w:rsidP="00957660">
      <w:pPr>
        <w:spacing w:after="0" w:line="240" w:lineRule="auto"/>
        <w:ind w:firstLine="360"/>
        <w:jc w:val="both"/>
        <w:rPr>
          <w:rFonts w:ascii="Sylfaen" w:hAnsi="Sylfaen" w:cs="Sylfaen"/>
          <w:lang w:val="ka-GE"/>
        </w:rPr>
      </w:pPr>
      <w:r>
        <w:rPr>
          <w:rFonts w:ascii="Sylfaen" w:hAnsi="Sylfaen" w:cs="Sylfaen"/>
          <w:lang w:val="ka-GE"/>
        </w:rPr>
        <w:t>დამრღვევმა ჯარიმა უნდა გადაიხადოს საჯარიმო ქვითრის ჩაბარებიდან 30 (ოცდაათი) დღის ვადაში. აღნიშნულ ვადაში ჯარიმის გადაუხდელობის შემთხვევაში დაჯარიმების შესახებ გადაწყვეტილება იძულებით აღსრულდება საქართველოს კანონმდებლობით დადგენილ ვადაში.</w:t>
      </w:r>
    </w:p>
    <w:p w14:paraId="16D0991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p>
    <w:p w14:paraId="5B8DDF9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b/>
          <w:bCs/>
          <w:i/>
          <w:iCs/>
          <w:sz w:val="20"/>
          <w:szCs w:val="20"/>
          <w:lang w:val="ka-GE"/>
        </w:rPr>
      </w:pPr>
    </w:p>
    <w:p w14:paraId="6CC8AF8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right"/>
        <w:rPr>
          <w:rFonts w:ascii="Sylfaen" w:hAnsi="Sylfaen" w:cs="Sylfaen"/>
          <w:b/>
          <w:bCs/>
          <w:sz w:val="24"/>
          <w:szCs w:val="24"/>
          <w:lang w:val="ka-GE"/>
        </w:rPr>
      </w:pPr>
      <w:r>
        <w:rPr>
          <w:rFonts w:ascii="Sylfaen" w:hAnsi="Sylfaen" w:cs="Sylfaen"/>
          <w:b/>
          <w:bCs/>
          <w:i/>
          <w:iCs/>
          <w:sz w:val="20"/>
          <w:szCs w:val="20"/>
          <w:lang w:val="ka-GE"/>
        </w:rPr>
        <w:t>დანართი №2</w:t>
      </w:r>
    </w:p>
    <w:p w14:paraId="6A03976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bCs/>
          <w:lang w:val="ka-GE"/>
        </w:rPr>
      </w:pPr>
      <w:r>
        <w:rPr>
          <w:rFonts w:ascii="Sylfaen" w:hAnsi="Sylfaen" w:cs="Sylfaen"/>
          <w:b/>
          <w:bCs/>
          <w:lang w:val="ka-GE"/>
        </w:rPr>
        <w:t>საჯარიმო ქვითრის შევსებისა და წარდგენის წესი</w:t>
      </w:r>
    </w:p>
    <w:p w14:paraId="26D51D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8D29BC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 xml:space="preserve">მუხლი 1 </w:t>
      </w:r>
    </w:p>
    <w:p w14:paraId="22AEAB43" w14:textId="09F85688"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eastAsia="ka-GE"/>
        </w:rPr>
      </w:pPr>
      <w:r>
        <w:rPr>
          <w:rFonts w:ascii="Sylfaen" w:hAnsi="Sylfaen" w:cs="Sylfaen"/>
          <w:lang w:val="ka-GE"/>
        </w:rPr>
        <w:t>ეს წესი განსაზღვრავს საქართველოს</w:t>
      </w:r>
      <w:ins w:id="348" w:author="Natia Khmaladze" w:date="2019-04-23T16:13:00Z">
        <w:r w:rsidR="00177018">
          <w:rPr>
            <w:rFonts w:ascii="Sylfaen" w:hAnsi="Sylfaen" w:cs="Sylfaen"/>
            <w:lang w:val="ka-GE"/>
          </w:rPr>
          <w:t xml:space="preserve"> ოკუპირებული ტერიტორიებიდან დევნილთა, </w:t>
        </w:r>
      </w:ins>
      <w:r>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349" w:author="Natia Khmaladze" w:date="2019-04-23T16:13:00Z">
        <w:r w:rsidR="00177018">
          <w:rPr>
            <w:rFonts w:ascii="Sylfaen" w:eastAsia="Times New Roman" w:hAnsi="Sylfaen" w:cs="Times New Roman"/>
            <w:sz w:val="24"/>
            <w:szCs w:val="24"/>
            <w:lang w:val="ka-GE"/>
          </w:rPr>
          <w:t xml:space="preserve">სახელმწიფო დასაქმების ხელშეწყობის </w:t>
        </w:r>
      </w:ins>
      <w:del w:id="350" w:author="Natia Khmaladze" w:date="2019-04-23T16:13:00Z">
        <w:r w:rsidDel="00177018">
          <w:rPr>
            <w:rFonts w:ascii="Sylfaen" w:hAnsi="Sylfaen" w:cs="Sylfaen"/>
            <w:lang w:val="ka-GE"/>
          </w:rPr>
          <w:delText xml:space="preserve">სოციალური მომსახურების </w:delText>
        </w:r>
      </w:del>
      <w:r>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21ECE2E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7C8E520"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2</w:t>
      </w:r>
    </w:p>
    <w:p w14:paraId="110ABB1E"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ქვითარი ივსება „შრომით მიგრაციის შესახებ“ საქართველოს კანონის მე-15 და მე-16  მუხლებით გათვალისწინებულ ადმინისტრაციულ სამართალდარღვევებზე სააგენტოს უფლებამოსილი პირის მიერ. </w:t>
      </w:r>
    </w:p>
    <w:p w14:paraId="63B9341B"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2. უფლებამოსილი პირი ,,შრომით მიგრაციის შესახებ” კანონის მე-15 მუხლით გათვალისწინებულ ადმინისტრაციულ სამართალდარღვევის საქმეს ადგილზე განიხილავს და დამრღვევს ადგილზე შეუფარდებს ადმინისტრაციულ სახდელს.</w:t>
      </w:r>
    </w:p>
    <w:p w14:paraId="5310D137"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Pr>
          <w:rFonts w:ascii="Sylfaen" w:hAnsi="Sylfaen" w:cs="Sylfaen"/>
          <w:lang w:val="ka-GE"/>
        </w:rPr>
        <w:t>3. უფლებამოსილი პირი ,,შრომითი მიგრაციის შესახებ” საქართველოს კანონის მე-16 მუხლით გათვალისწინებულ ადმინისტრაციული სამართალდარღვევის საქმეს განიხილავს და დამრღვევს უფარდებს ადმინისტრაციულ სახდელს მარტივი ადმინისტრაციული წარმოების წესით.</w:t>
      </w:r>
    </w:p>
    <w:p w14:paraId="473709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იმავდროულად წარმოადგენს ადმინისტრაციული სამართალდარღვევის ოქმს.</w:t>
      </w:r>
    </w:p>
    <w:p w14:paraId="2584352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BF8805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3</w:t>
      </w:r>
    </w:p>
    <w:p w14:paraId="675FB17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i/>
          <w:iCs/>
          <w:lang w:val="ka-GE"/>
        </w:rPr>
      </w:pPr>
      <w:r>
        <w:rPr>
          <w:rFonts w:ascii="Sylfaen" w:hAnsi="Sylfaen" w:cs="Sylfaen"/>
          <w:lang w:val="ka-GE"/>
        </w:rPr>
        <w:t xml:space="preserve"> 1. უფლებამოსილი პირის მიერ საჯარიმო ქვითარის ადგილზე შევსებისას, საჯარიმო ქვითარი ივსება, მიუხედავად იმისა, დამრღვევი ეთანხმება თუ არა საჯარიმო ქვითრის შინაარსსა და მის მიმართ გამოყენებულ პასუხისმგებლობის ზომას. </w:t>
      </w:r>
    </w:p>
    <w:p w14:paraId="5D28F13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Pr>
          <w:rFonts w:ascii="Sylfaen" w:hAnsi="Sylfaen" w:cs="Sylfaen"/>
        </w:rPr>
        <w:t>2. საჯარიმო ქვითარი შედგება 4 (ოთხი) ეგზემპლარად.</w:t>
      </w:r>
    </w:p>
    <w:p w14:paraId="06BB69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იმ შემთხვევაში, როდესაც სამართალდამრღვევი ადგილზე არ იმყოფება, მას საჯარიმო ქვითრის მეორე ეგზემპლარი ეგზავნება ფოსტით.</w:t>
      </w:r>
    </w:p>
    <w:p w14:paraId="5EBA2B41"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21 აპრილის ბრძანება №01-20/ნ - ვებგვერდი, 21.04.2017წ.</w:t>
      </w:r>
    </w:p>
    <w:p w14:paraId="271A4F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376506B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39C0AF8B"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4</w:t>
      </w:r>
    </w:p>
    <w:p w14:paraId="301B3F6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ქვითრის შევსებისას აღინიშნება:</w:t>
      </w:r>
    </w:p>
    <w:p w14:paraId="205B95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შედგენის თარიღი და ადგილი (რიცხვი, თვე, წელი);</w:t>
      </w:r>
    </w:p>
    <w:p w14:paraId="747A963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შემდგენის თანამდებობა, სახელი და გვარი;</w:t>
      </w:r>
    </w:p>
    <w:p w14:paraId="1DE28D0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გ) მონაცემები სამართალდამრღვევის შესახებ;</w:t>
      </w:r>
    </w:p>
    <w:p w14:paraId="1748607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დ) ადმინისტრაციული სამართალდარღვევის ჩადენის ადგილი, დრო და არსი;</w:t>
      </w:r>
    </w:p>
    <w:p w14:paraId="4EA98DCC"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ე) ,,შრომითი მიგრაციის შესახებ“ საქართველოს კანონის მე-15 ან მე-16 მუხლებით გათვალისწინებული ნორმა;</w:t>
      </w:r>
    </w:p>
    <w:p w14:paraId="59B1996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ვ) დამრღვევის ახსნა-განმარტება, ასეთის არსებობის შემთხვევაში;</w:t>
      </w:r>
    </w:p>
    <w:p w14:paraId="0D5723D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ზ) მონაცემები იმ დოკუმენტების თაობაზე, რომელიც თან ერთვის საჯარიმო ქვითარს და/ან საქმის გადასაწყვეტად საჭირო სხვა ცნობები;</w:t>
      </w:r>
    </w:p>
    <w:p w14:paraId="6307C38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თ) შენიშვნა, ასეთის არსებობის შემთხვევაში.</w:t>
      </w:r>
    </w:p>
    <w:p w14:paraId="3BE40D1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2.</w:t>
      </w:r>
      <w:r>
        <w:rPr>
          <w:rFonts w:ascii="Sylfaen" w:hAnsi="Sylfaen" w:cs="Sylfaen"/>
          <w:position w:val="6"/>
          <w:lang w:val="ka-GE"/>
        </w:rPr>
        <w:t xml:space="preserve"> </w:t>
      </w:r>
      <w:r>
        <w:rPr>
          <w:rFonts w:ascii="Sylfaen" w:hAnsi="Sylfaen" w:cs="Sylfaen"/>
          <w:lang w:val="ka-GE"/>
        </w:rPr>
        <w:t xml:space="preserve">საჯარიმო ქვითარი შედგება ორი ნაწილისაგან: </w:t>
      </w:r>
    </w:p>
    <w:p w14:paraId="36D82F4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ნაწილი I – საჯარიმო ქვითარი;</w:t>
      </w:r>
    </w:p>
    <w:p w14:paraId="1E99DE6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ნაწილი II – საჯარიმო ქვითრის ყუა.</w:t>
      </w:r>
    </w:p>
    <w:p w14:paraId="0FF4FC3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position w:val="6"/>
          <w:lang w:val="ka-GE"/>
        </w:rPr>
      </w:pPr>
      <w:r>
        <w:rPr>
          <w:rFonts w:ascii="Sylfaen" w:hAnsi="Sylfaen" w:cs="Sylfaen"/>
          <w:lang w:val="ka-GE"/>
        </w:rPr>
        <w:t>3.</w:t>
      </w:r>
      <w:r>
        <w:rPr>
          <w:rFonts w:ascii="Sylfaen" w:hAnsi="Sylfaen" w:cs="Sylfaen"/>
          <w:position w:val="6"/>
          <w:lang w:val="ka-GE"/>
        </w:rPr>
        <w:t xml:space="preserve"> </w:t>
      </w:r>
      <w:r>
        <w:rPr>
          <w:rFonts w:ascii="Sylfaen" w:hAnsi="Sylfaen" w:cs="Sylfaen"/>
          <w:lang w:val="ka-GE"/>
        </w:rPr>
        <w:t>საჯარიმო ქვითარზე დაისმევა სააგენტოს ბეჭედი, რომელიც უნდა ფარავდეს საჯარიმო ქვითრის ორივე ნაწილს. დანარჩენ ადგილ(ებ)ზე ბეჭედი დაისმება საბანკო დაწესებულების მიერ.</w:t>
      </w:r>
    </w:p>
    <w:p w14:paraId="447BAC2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4. საჯარიმო ქვითარი ივსება ლურჯი ან შავი ბურთულიანი კალმით. ყველა ჩანაწერი კეთდება გარკვევით. დაუშვებელია გადახაზვა, გადაფხეკა, გადაშლა და ა.შ. საჯარიმო ქვითრის დაზიანების ან მასში არასწორი მონაცემების შეტანის შემთხვევაში ივსება ახალი. დაზიანებული ან არასწორად შევსებული საჯარიმო ქვითარი ჩამოიწერება დადგენილი წესით (დანართი №4)</w:t>
      </w:r>
    </w:p>
    <w:p w14:paraId="57894C6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დამრღვევს უნდა განემარტოს ადმინისტრაციულ სამართალდარღვევათა კოდექსის 252-ე მუხლით გათვალისწინებული მისი უფლებები და მოვალეობანი, რაც აღინიშნება საჯარიმო ქვითარში.</w:t>
      </w:r>
    </w:p>
    <w:p w14:paraId="4944261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6. საჯარიმო ქვითარს ხელს აწერს მისი შემდგენი და ადმინისტრაციული სამართალდარღვევის ჩამდენი. თუ არიან მოწმეები, საჯარიმო ქვითარს შეიძლება ხელი მოაწერონ ამ პირებმაც.</w:t>
      </w:r>
    </w:p>
    <w:p w14:paraId="5677108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7. თუ დამრღვევი უარს ამბობს ხელმოწერაზე, ამის შესახებ კეთდება შესაბამისი ჩანაწერი. სამართალდამრღვევი პირი უფლებამოსილია წარადგინოს საჯარიმო ქვითარზე თანდასართავად ახსნა-განმარტებები და შენიშვნები საჯარიმო ქვითრის შინაარსთან დაკავშირებით, ასევე, ახსნას ხელმოწერაზე უარის თქმის მოტივები.</w:t>
      </w:r>
    </w:p>
    <w:p w14:paraId="30C3189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79410A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164EE9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5</w:t>
      </w:r>
    </w:p>
    <w:p w14:paraId="6C57F4C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1. საჯარიმო ქვითრის ფორმის დამზადების ორგანიზებას სააგენტო ახორციელებს დამოუკიდებლად, ,,მკაცრი აღრიცხვის ფორმების შესახებ” საქართველოს კანონის თანახმად, კანონმდებლობის შესაბამისად შერჩეულ პოლიგრაფიულ საწარმოში. </w:t>
      </w:r>
    </w:p>
    <w:p w14:paraId="055641AD"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მკაცრი აღრიცხვის ფორმა, მისი დაცვის სირთულეთა გათვალისწინებით მიეკუთვნება მკაცრის აღრიცხვის ფორმის მესამე კატეგორიას („მარტივი ტიპი“). </w:t>
      </w:r>
    </w:p>
    <w:p w14:paraId="5922332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3. პოლიგრაფიული საწარმოდან საჯარიმო ქვითრის ფორმის გამოტანის უფლება აქვს პირს, რომელსაც გააჩნია შესაბამისი მინდობილობა.</w:t>
      </w:r>
    </w:p>
    <w:p w14:paraId="10107C6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4.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ფორმის</w:t>
      </w:r>
      <w:r>
        <w:t xml:space="preserve"> </w:t>
      </w:r>
      <w:r>
        <w:rPr>
          <w:rFonts w:ascii="Sylfaen" w:hAnsi="Sylfaen" w:cs="Sylfaen"/>
        </w:rPr>
        <w:t>გაცემა</w:t>
      </w:r>
      <w:r>
        <w:t xml:space="preserve"> </w:t>
      </w:r>
      <w:r>
        <w:rPr>
          <w:rFonts w:ascii="Sylfaen" w:hAnsi="Sylfaen" w:cs="Sylfaen"/>
        </w:rPr>
        <w:t>აღირიცხება</w:t>
      </w:r>
      <w:r>
        <w:t xml:space="preserve">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აღრიცხვის</w:t>
      </w:r>
      <w:r>
        <w:t xml:space="preserve"> </w:t>
      </w:r>
      <w:r>
        <w:rPr>
          <w:rFonts w:ascii="Sylfaen" w:hAnsi="Sylfaen" w:cs="Sylfaen"/>
        </w:rPr>
        <w:t>ჟურნალში</w:t>
      </w:r>
      <w:r>
        <w:t xml:space="preserve">, </w:t>
      </w:r>
      <w:r>
        <w:rPr>
          <w:rFonts w:ascii="Sylfaen" w:hAnsi="Sylfaen" w:cs="Sylfaen"/>
        </w:rPr>
        <w:t>რომლის</w:t>
      </w:r>
      <w:r>
        <w:t xml:space="preserve"> </w:t>
      </w:r>
      <w:r>
        <w:rPr>
          <w:rFonts w:ascii="Sylfaen" w:hAnsi="Sylfaen" w:cs="Sylfaen"/>
        </w:rPr>
        <w:t>ფორმას</w:t>
      </w:r>
      <w:r>
        <w:t xml:space="preserve"> </w:t>
      </w:r>
      <w:r>
        <w:rPr>
          <w:rFonts w:ascii="Sylfaen" w:hAnsi="Sylfaen" w:cs="Sylfaen"/>
        </w:rPr>
        <w:t>და</w:t>
      </w:r>
      <w:r>
        <w:t xml:space="preserve"> </w:t>
      </w:r>
      <w:r>
        <w:rPr>
          <w:rFonts w:ascii="Sylfaen" w:hAnsi="Sylfaen" w:cs="Sylfaen"/>
        </w:rPr>
        <w:t>გამოყენების</w:t>
      </w:r>
      <w:r>
        <w:t xml:space="preserve"> </w:t>
      </w:r>
      <w:r>
        <w:rPr>
          <w:rFonts w:ascii="Sylfaen" w:hAnsi="Sylfaen" w:cs="Sylfaen"/>
        </w:rPr>
        <w:t>პირობებს</w:t>
      </w:r>
      <w:r>
        <w:t xml:space="preserve"> </w:t>
      </w:r>
      <w:r>
        <w:rPr>
          <w:rFonts w:ascii="Sylfaen" w:hAnsi="Sylfaen" w:cs="Sylfaen"/>
        </w:rPr>
        <w:t>ადგენს</w:t>
      </w:r>
      <w:r>
        <w:t xml:space="preserve"> </w:t>
      </w:r>
      <w:r>
        <w:rPr>
          <w:rFonts w:ascii="Sylfaen" w:hAnsi="Sylfaen" w:cs="Sylfaen"/>
        </w:rPr>
        <w:t>სააგენტო</w:t>
      </w:r>
      <w:r>
        <w:t>.</w:t>
      </w:r>
    </w:p>
    <w:p w14:paraId="6381B8E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5. საჯარიმო ქვითრის ფორმის შენახვა ხორციელდება „მკაცრი აღრიცხვის ფორმების შესახებ” საქართველოს კანონის შესაბამისად.</w:t>
      </w:r>
    </w:p>
    <w:p w14:paraId="029FAAA6"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6. </w:t>
      </w:r>
      <w:r>
        <w:rPr>
          <w:rFonts w:ascii="Sylfaen" w:hAnsi="Sylfaen" w:cs="Sylfaen"/>
        </w:rPr>
        <w:t>საჯარიმო</w:t>
      </w:r>
      <w:r>
        <w:t xml:space="preserve"> </w:t>
      </w:r>
      <w:r>
        <w:rPr>
          <w:rFonts w:ascii="Sylfaen" w:hAnsi="Sylfaen" w:cs="Sylfaen"/>
        </w:rPr>
        <w:t>ქვითრის</w:t>
      </w:r>
      <w:r>
        <w:t xml:space="preserve"> </w:t>
      </w:r>
      <w:r>
        <w:rPr>
          <w:rFonts w:ascii="Sylfaen" w:hAnsi="Sylfaen" w:cs="Sylfaen"/>
        </w:rPr>
        <w:t>ფორმა</w:t>
      </w:r>
      <w:r>
        <w:t xml:space="preserve"> </w:t>
      </w:r>
      <w:r>
        <w:rPr>
          <w:rFonts w:ascii="Sylfaen" w:hAnsi="Sylfaen" w:cs="Sylfaen"/>
        </w:rPr>
        <w:t>უნდა</w:t>
      </w:r>
      <w:r>
        <w:t xml:space="preserve"> </w:t>
      </w:r>
      <w:r>
        <w:rPr>
          <w:rFonts w:ascii="Sylfaen" w:hAnsi="Sylfaen" w:cs="Sylfaen"/>
        </w:rPr>
        <w:t>ინახებოდეს</w:t>
      </w:r>
      <w:r>
        <w:t xml:space="preserve"> </w:t>
      </w:r>
      <w:r>
        <w:rPr>
          <w:rFonts w:ascii="Sylfaen" w:hAnsi="Sylfaen" w:cs="Sylfaen"/>
        </w:rPr>
        <w:t>სათანადოდ</w:t>
      </w:r>
      <w:r>
        <w:t xml:space="preserve"> </w:t>
      </w:r>
      <w:r>
        <w:rPr>
          <w:rFonts w:ascii="Sylfaen" w:hAnsi="Sylfaen" w:cs="Sylfaen"/>
        </w:rPr>
        <w:t>დაცულ</w:t>
      </w:r>
      <w:r>
        <w:t xml:space="preserve"> </w:t>
      </w:r>
      <w:r>
        <w:rPr>
          <w:rFonts w:ascii="Sylfaen" w:hAnsi="Sylfaen" w:cs="Sylfaen"/>
        </w:rPr>
        <w:t>ადგილას</w:t>
      </w:r>
      <w:r>
        <w:t xml:space="preserve">, </w:t>
      </w:r>
      <w:r>
        <w:rPr>
          <w:rFonts w:ascii="Sylfaen" w:hAnsi="Sylfaen" w:cs="Sylfaen"/>
        </w:rPr>
        <w:t>ხელშეუხებელი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გარეშე</w:t>
      </w:r>
      <w:r>
        <w:t xml:space="preserve"> </w:t>
      </w:r>
      <w:r>
        <w:rPr>
          <w:rFonts w:ascii="Sylfaen" w:hAnsi="Sylfaen" w:cs="Sylfaen"/>
        </w:rPr>
        <w:t>პირთათვის</w:t>
      </w:r>
      <w:r>
        <w:t xml:space="preserve"> </w:t>
      </w:r>
      <w:r>
        <w:rPr>
          <w:rFonts w:ascii="Sylfaen" w:hAnsi="Sylfaen" w:cs="Sylfaen"/>
        </w:rPr>
        <w:t>და</w:t>
      </w:r>
      <w:r>
        <w:t xml:space="preserve"> </w:t>
      </w:r>
      <w:r>
        <w:rPr>
          <w:rFonts w:ascii="Sylfaen" w:hAnsi="Sylfaen" w:cs="Sylfaen"/>
        </w:rPr>
        <w:t>დაცული</w:t>
      </w:r>
      <w:r>
        <w:t xml:space="preserve"> </w:t>
      </w:r>
      <w:r>
        <w:rPr>
          <w:rFonts w:ascii="Sylfaen" w:hAnsi="Sylfaen" w:cs="Sylfaen"/>
        </w:rPr>
        <w:t>დაზიანებისაგან</w:t>
      </w:r>
      <w:r>
        <w:t>.</w:t>
      </w:r>
    </w:p>
    <w:p w14:paraId="42625A47"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7. საჯარიმო ქვითრის ფორმები ინახება მათ გამოყენებასა და აღრიცხვა-ანგარიშგებაზე პასუხისმგებელ პირთან. </w:t>
      </w:r>
    </w:p>
    <w:p w14:paraId="522E239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8. სააგენტო საჯარიმო ქვითრების ფორმებს გასცემს შესაბამის უფლებამოსილ პირებზე.</w:t>
      </w:r>
    </w:p>
    <w:p w14:paraId="4F177759"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524A6CF8"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0C43458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6 (ამოღებულია)</w:t>
      </w:r>
    </w:p>
    <w:p w14:paraId="0BD01BCD"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w:t>
      </w:r>
      <w:r>
        <w:rPr>
          <w:rFonts w:ascii="Sylfaen" w:hAnsi="Sylfaen" w:cs="Sylfaen"/>
          <w:sz w:val="27"/>
          <w:szCs w:val="27"/>
        </w:rPr>
        <w:t xml:space="preserve"> </w:t>
      </w:r>
      <w:r>
        <w:rPr>
          <w:rFonts w:ascii="Sylfaen" w:hAnsi="Sylfaen" w:cs="Sylfaen"/>
          <w:i/>
          <w:iCs/>
          <w:sz w:val="18"/>
          <w:szCs w:val="18"/>
        </w:rPr>
        <w:t>2017 წლის 2</w:t>
      </w:r>
      <w:r>
        <w:rPr>
          <w:rFonts w:ascii="Sylfaen" w:hAnsi="Sylfaen" w:cs="Sylfaen"/>
          <w:i/>
          <w:iCs/>
          <w:sz w:val="18"/>
          <w:szCs w:val="18"/>
          <w:lang w:val="ka-GE"/>
        </w:rPr>
        <w:t>4 თებერვლის</w:t>
      </w:r>
      <w:r>
        <w:rPr>
          <w:rFonts w:ascii="Sylfaen" w:hAnsi="Sylfaen" w:cs="Sylfaen"/>
          <w:i/>
          <w:iCs/>
          <w:sz w:val="18"/>
          <w:szCs w:val="18"/>
        </w:rPr>
        <w:t> ბრძანება №01-</w:t>
      </w:r>
      <w:r>
        <w:rPr>
          <w:rFonts w:ascii="Sylfaen" w:hAnsi="Sylfaen" w:cs="Sylfaen"/>
          <w:i/>
          <w:iCs/>
          <w:sz w:val="18"/>
          <w:szCs w:val="18"/>
          <w:lang w:val="ka-GE"/>
        </w:rPr>
        <w:t xml:space="preserve">10/ნ </w:t>
      </w:r>
      <w:r>
        <w:rPr>
          <w:rFonts w:ascii="Sylfaen" w:hAnsi="Sylfaen" w:cs="Sylfaen"/>
          <w:i/>
          <w:iCs/>
          <w:sz w:val="18"/>
          <w:szCs w:val="18"/>
        </w:rPr>
        <w:t>- ვებგვერდი, 2</w:t>
      </w:r>
      <w:r>
        <w:rPr>
          <w:rFonts w:ascii="Sylfaen" w:hAnsi="Sylfaen" w:cs="Sylfaen"/>
          <w:i/>
          <w:iCs/>
          <w:sz w:val="18"/>
          <w:szCs w:val="18"/>
          <w:lang w:val="ka-GE"/>
        </w:rPr>
        <w:t>4</w:t>
      </w:r>
      <w:r>
        <w:rPr>
          <w:rFonts w:ascii="Sylfaen" w:hAnsi="Sylfaen" w:cs="Sylfaen"/>
          <w:i/>
          <w:iCs/>
          <w:sz w:val="18"/>
          <w:szCs w:val="18"/>
        </w:rPr>
        <w:t>.0</w:t>
      </w:r>
      <w:r>
        <w:rPr>
          <w:rFonts w:ascii="Sylfaen" w:hAnsi="Sylfaen" w:cs="Sylfaen"/>
          <w:i/>
          <w:iCs/>
          <w:sz w:val="18"/>
          <w:szCs w:val="18"/>
          <w:lang w:val="ka-GE"/>
        </w:rPr>
        <w:t>2</w:t>
      </w:r>
      <w:r>
        <w:rPr>
          <w:rFonts w:ascii="Sylfaen" w:hAnsi="Sylfaen" w:cs="Sylfaen"/>
          <w:i/>
          <w:iCs/>
          <w:sz w:val="18"/>
          <w:szCs w:val="18"/>
        </w:rPr>
        <w:t>.2017წ.</w:t>
      </w:r>
    </w:p>
    <w:p w14:paraId="49C73853"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p>
    <w:p w14:paraId="7AC8B279"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7</w:t>
      </w:r>
    </w:p>
    <w:p w14:paraId="0073C27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საჯარიმო ქვითრები გამოსაყენებლად უვარგისად ჩაითვლება:</w:t>
      </w:r>
    </w:p>
    <w:p w14:paraId="73F94365"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ა) შევსების დროს დაშვებული შეცდომების გამო;</w:t>
      </w:r>
    </w:p>
    <w:p w14:paraId="3C9B81EA"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ბ) საჯარიმო ქვითრის ფიზიკური დაზიანების გამო.</w:t>
      </w:r>
    </w:p>
    <w:p w14:paraId="34D3B591"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2. გამოსაყენებლად უვარგისი საჯარიმო ქვითარი ჩამოიწერება გამოსაყენებლად უვარგისი საჯარიმო ქვითრის ჩამოწერის აქტის შესაბამისად, რომლის ფორმაც დამტკიცებულია №4 დანართით. </w:t>
      </w:r>
    </w:p>
    <w:p w14:paraId="38E9410F"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 xml:space="preserve">3. გამოსაყენებლად უვარისი საჯარიმო ქვითრების უტილიზაცია ხორციელდება მოქმედი კანონმდებლობის შესაბამისად. </w:t>
      </w:r>
    </w:p>
    <w:p w14:paraId="6771BDE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p>
    <w:p w14:paraId="1190395E"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Pr>
          <w:rFonts w:ascii="Sylfaen" w:hAnsi="Sylfaen" w:cs="Sylfaen"/>
          <w:b/>
          <w:bCs/>
          <w:lang w:val="ka-GE"/>
        </w:rPr>
        <w:t>მუხლი 8</w:t>
      </w:r>
    </w:p>
    <w:p w14:paraId="64F57FD2" w14:textId="77777777"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Pr>
          <w:rFonts w:ascii="Sylfaen" w:hAnsi="Sylfaen" w:cs="Sylfaen"/>
          <w:lang w:val="ka-GE"/>
        </w:rPr>
        <w:t>1. სამართალდამრღვევს, საჯარიმო ქვითრის გასაჩივრება შეუძლია შევსებიდან 10 დღის ვადაში, საქართველოს კანონმდებლობით დადგენილი წესით.</w:t>
      </w:r>
    </w:p>
    <w:p w14:paraId="39358FBA"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sz w:val="20"/>
          <w:szCs w:val="20"/>
          <w:lang w:val="ka-GE"/>
        </w:rPr>
      </w:pPr>
      <w:r>
        <w:rPr>
          <w:rFonts w:ascii="Sylfaen" w:hAnsi="Sylfaen" w:cs="Sylfaen"/>
          <w:lang w:val="ka-GE"/>
        </w:rPr>
        <w:t>2. სამართალდამრღვევმა ჯარიმა უნდა გადაიხადოს საჯარიმო ქვითრის მისთვის ჩაბარებიდან 30 დღეში.</w:t>
      </w:r>
    </w:p>
    <w:p w14:paraId="56D7B6C0" w14:textId="77777777" w:rsidR="00802363" w:rsidRDefault="00802363" w:rsidP="00957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Pr>
          <w:rFonts w:ascii="Sylfaen" w:hAnsi="Sylfaen" w:cs="Sylfaen"/>
          <w:lang w:val="ka-GE"/>
        </w:rPr>
        <w:t>3. ამ მუხლის მე-2 პუნქტით დადგენილ ვადაში ჯარიმის გადაუხდელობის შემთხვევაში, სააგენტოს წარმომადგენლის მიერ გამოიწერება სააღსრულებო ფურცელი (დანართი №5),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 აღსრულების ეროვნულ ბიუროს.</w:t>
      </w:r>
    </w:p>
    <w:p w14:paraId="2C8AB7F9"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jc w:val="center"/>
        <w:rPr>
          <w:i w:val="0"/>
          <w:iCs w:val="0"/>
          <w:sz w:val="24"/>
          <w:szCs w:val="24"/>
          <w:lang w:val="ka-GE"/>
        </w:rPr>
      </w:pPr>
      <w:r>
        <w:rPr>
          <w:i w:val="0"/>
          <w:iCs w:val="0"/>
          <w:sz w:val="24"/>
          <w:szCs w:val="24"/>
          <w:lang w:val="ka-GE"/>
        </w:rPr>
        <w:t xml:space="preserve"> </w:t>
      </w:r>
    </w:p>
    <w:p w14:paraId="60C0853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№3  (ამოღებულია)</w:t>
      </w:r>
    </w:p>
    <w:p w14:paraId="54C3DDA2" w14:textId="77777777" w:rsidR="00802363" w:rsidRDefault="00802363" w:rsidP="00957660">
      <w:pPr>
        <w:spacing w:after="0" w:line="240" w:lineRule="auto"/>
        <w:jc w:val="both"/>
        <w:rPr>
          <w:rFonts w:ascii="Sylfaen" w:hAnsi="Sylfaen" w:cs="Sylfaen"/>
          <w:i/>
          <w:iCs/>
          <w:sz w:val="18"/>
          <w:szCs w:val="18"/>
        </w:rPr>
      </w:pP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24 თებერვლის ბრძანება №01-10/ნ - ვებგვერდი, 24.02.2017წ.</w:t>
      </w:r>
    </w:p>
    <w:p w14:paraId="791A6857" w14:textId="77777777" w:rsidR="00802363" w:rsidRDefault="00802363" w:rsidP="00957660">
      <w:pPr>
        <w:spacing w:after="0" w:line="240" w:lineRule="auto"/>
        <w:jc w:val="both"/>
        <w:rPr>
          <w:rFonts w:ascii="Sylfaen" w:hAnsi="Sylfaen" w:cs="Sylfaen"/>
          <w:i/>
          <w:iCs/>
          <w:sz w:val="18"/>
          <w:szCs w:val="18"/>
        </w:rPr>
      </w:pPr>
    </w:p>
    <w:p w14:paraId="0521BF4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№4</w:t>
      </w:r>
    </w:p>
    <w:p w14:paraId="7AB4C3D0"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 xml:space="preserve">გამოსაყენებლად უვარგისი საჯარიმო ქვითრის ჩამოწერის </w:t>
      </w:r>
    </w:p>
    <w:p w14:paraId="03C8F069" w14:textId="77777777" w:rsidR="00802363" w:rsidRDefault="00802363" w:rsidP="0095766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lang w:val="ka-GE"/>
        </w:rPr>
      </w:pPr>
      <w:r>
        <w:rPr>
          <w:lang w:val="ka-GE"/>
        </w:rPr>
        <w:t>ა ქ ტ ი</w:t>
      </w:r>
    </w:p>
    <w:p w14:paraId="4EBBAAB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  წელი</w:t>
      </w:r>
    </w:p>
    <w:p w14:paraId="1090D5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bl>
      <w:tblPr>
        <w:tblW w:w="0" w:type="auto"/>
        <w:tblInd w:w="10" w:type="dxa"/>
        <w:tblLayout w:type="fixed"/>
        <w:tblCellMar>
          <w:left w:w="10" w:type="dxa"/>
          <w:right w:w="118" w:type="dxa"/>
        </w:tblCellMar>
        <w:tblLook w:val="04A0" w:firstRow="1" w:lastRow="0" w:firstColumn="1" w:lastColumn="0" w:noHBand="0" w:noVBand="1"/>
      </w:tblPr>
      <w:tblGrid>
        <w:gridCol w:w="1013"/>
        <w:gridCol w:w="3907"/>
        <w:gridCol w:w="4080"/>
      </w:tblGrid>
      <w:tr w:rsidR="00802363" w14:paraId="42782D5B" w14:textId="77777777" w:rsidTr="00802363">
        <w:trPr>
          <w:trHeight w:val="482"/>
        </w:trPr>
        <w:tc>
          <w:tcPr>
            <w:tcW w:w="1013" w:type="dxa"/>
            <w:tcBorders>
              <w:top w:val="single" w:sz="4" w:space="0" w:color="auto"/>
              <w:left w:val="single" w:sz="4" w:space="0" w:color="auto"/>
              <w:bottom w:val="single" w:sz="4" w:space="0" w:color="auto"/>
              <w:right w:val="single" w:sz="4" w:space="0" w:color="auto"/>
            </w:tcBorders>
            <w:hideMark/>
          </w:tcPr>
          <w:p w14:paraId="1F537B89"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0B6EFB7"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ექსკლუზიური ნომერი</w:t>
            </w: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65171B1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ქვითრის ჩამოწერის მიზეზი</w:t>
            </w:r>
          </w:p>
        </w:tc>
      </w:tr>
      <w:tr w:rsidR="00802363" w14:paraId="3BA8E3AD"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770E5A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1</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1264F1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5B42980"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40F8D1F"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593324F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2</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A1DC54A"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3266C2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7F69A0A6" w14:textId="77777777" w:rsidTr="00802363">
        <w:trPr>
          <w:trHeight w:val="302"/>
        </w:trPr>
        <w:tc>
          <w:tcPr>
            <w:tcW w:w="1013" w:type="dxa"/>
            <w:tcBorders>
              <w:top w:val="single" w:sz="4" w:space="0" w:color="auto"/>
              <w:left w:val="single" w:sz="4" w:space="0" w:color="auto"/>
              <w:bottom w:val="single" w:sz="4" w:space="0" w:color="auto"/>
              <w:right w:val="single" w:sz="4" w:space="0" w:color="auto"/>
            </w:tcBorders>
            <w:hideMark/>
          </w:tcPr>
          <w:p w14:paraId="13A5DB9F"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3</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CE728D1"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15D3C3"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6640EAA8"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1245051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4</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7CE0A502"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1272846"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r w:rsidR="00802363" w14:paraId="27BF391E" w14:textId="77777777" w:rsidTr="00802363">
        <w:trPr>
          <w:trHeight w:val="318"/>
        </w:trPr>
        <w:tc>
          <w:tcPr>
            <w:tcW w:w="1013" w:type="dxa"/>
            <w:tcBorders>
              <w:top w:val="single" w:sz="4" w:space="0" w:color="auto"/>
              <w:left w:val="single" w:sz="4" w:space="0" w:color="auto"/>
              <w:bottom w:val="single" w:sz="4" w:space="0" w:color="auto"/>
              <w:right w:val="single" w:sz="4" w:space="0" w:color="auto"/>
            </w:tcBorders>
            <w:hideMark/>
          </w:tcPr>
          <w:p w14:paraId="63771814"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5</w:t>
            </w:r>
          </w:p>
        </w:tc>
        <w:tc>
          <w:tcPr>
            <w:tcW w:w="3907"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E3AA6E"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c>
          <w:tcPr>
            <w:tcW w:w="408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B0E1EC5" w14:textId="77777777" w:rsidR="00802363" w:rsidRDefault="00802363" w:rsidP="00957660">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tc>
      </w:tr>
    </w:tbl>
    <w:p w14:paraId="6DFF0DA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u w:val="single"/>
          <w:lang w:val="ka-GE"/>
        </w:rPr>
      </w:pPr>
    </w:p>
    <w:p w14:paraId="6CBBFD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ხელმოწერით ვადასტურებთ აქტის მიხედვით წარმოდგენილი უვარგისი საჯარიმო ქვითრების ჩამოწერის სისწორეს.</w:t>
      </w:r>
    </w:p>
    <w:p w14:paraId="02F775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ხელმძღვანელი: </w:t>
      </w:r>
    </w:p>
    <w:p w14:paraId="6A61B80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41DE03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w:t>
      </w:r>
    </w:p>
    <w:p w14:paraId="7D35072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660CF6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საჯარიმო ქვითრების გამოყენებასა და აღრიცხვა- ანგარიშგებაზე</w:t>
      </w:r>
    </w:p>
    <w:p w14:paraId="7B020AC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 </w:t>
      </w:r>
    </w:p>
    <w:p w14:paraId="18640BC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Pr>
          <w:lang w:val="ka-GE"/>
        </w:rPr>
        <w:t xml:space="preserve">პასუხსმგებელი პირი:  /----------------------/ </w:t>
      </w:r>
    </w:p>
    <w:p w14:paraId="512372A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57F36450"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F5C2881"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7D8AB5BA"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4D6A8ABE"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Pr>
          <w:sz w:val="24"/>
          <w:szCs w:val="24"/>
          <w:lang w:val="ka-GE"/>
        </w:rPr>
        <w:t>დანართი  №5</w:t>
      </w:r>
    </w:p>
    <w:p w14:paraId="0B5983B4" w14:textId="77777777" w:rsidR="00802363" w:rsidRDefault="00802363" w:rsidP="00957660">
      <w:pPr>
        <w:spacing w:after="0" w:line="240" w:lineRule="auto"/>
        <w:jc w:val="both"/>
        <w:rPr>
          <w:rFonts w:ascii="Sylfaen" w:hAnsi="Sylfaen" w:cs="Sylfaen"/>
          <w:i/>
          <w:iCs/>
          <w:sz w:val="20"/>
          <w:szCs w:val="20"/>
        </w:rPr>
      </w:pPr>
      <w:r>
        <w:rPr>
          <w:rFonts w:ascii="Sylfaen" w:hAnsi="Sylfaen" w:cs="Sylfaen"/>
          <w:i/>
          <w:iCs/>
          <w:sz w:val="20"/>
          <w:szCs w:val="20"/>
          <w:lang w:val="ka-GE"/>
        </w:rPr>
        <w:t xml:space="preserve">   </w:t>
      </w:r>
      <w:r>
        <w:rPr>
          <w:rFonts w:ascii="Sylfaen" w:hAnsi="Sylfaen" w:cs="Sylfaen"/>
          <w:i/>
          <w:iCs/>
          <w:sz w:val="18"/>
          <w:szCs w:val="18"/>
        </w:rPr>
        <w:t>საქართველოს შრომის, ჯანმრთელობისა და სოციალური დაცვის მინისტრის 2017 წლის 6 ოქტომბრის ბრძანება №01-62/ნ - ვებგვერდი, 09.10.2017წ.</w:t>
      </w:r>
    </w:p>
    <w:p w14:paraId="041E3A5B"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საქართველოს</w:t>
      </w:r>
      <w:ins w:id="351" w:author="Natia Khmaladze" w:date="2019-04-23T16:15:00Z">
        <w:r w:rsidR="003165DA">
          <w:rPr>
            <w:b/>
            <w:bCs/>
            <w:sz w:val="24"/>
            <w:szCs w:val="24"/>
            <w:lang w:val="ka-GE"/>
          </w:rPr>
          <w:t xml:space="preserve"> ოკუპირებული ტერიტორიებიდან დევნილთა,</w:t>
        </w:r>
      </w:ins>
      <w:r>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352" w:author="Natia Khmaladze" w:date="2019-04-23T16:15:00Z">
        <w:r w:rsidDel="003165DA">
          <w:rPr>
            <w:b/>
            <w:bCs/>
            <w:sz w:val="24"/>
            <w:szCs w:val="24"/>
            <w:lang w:val="ka-GE"/>
          </w:rPr>
          <w:delText>სოციალური მომსახურების სააგენტო</w:delText>
        </w:r>
      </w:del>
      <w:ins w:id="353" w:author="Natia Khmaladze" w:date="2019-04-23T16:15:00Z">
        <w:r w:rsidR="003165DA">
          <w:rPr>
            <w:b/>
            <w:bCs/>
            <w:sz w:val="24"/>
            <w:szCs w:val="24"/>
            <w:lang w:val="ka-GE"/>
          </w:rPr>
          <w:t>სახელმწიფო დასაქმების ხელშეწყობის სააგენტო</w:t>
        </w:r>
      </w:ins>
    </w:p>
    <w:p w14:paraId="7274827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Pr>
          <w:b/>
          <w:bCs/>
          <w:sz w:val="24"/>
          <w:szCs w:val="24"/>
          <w:lang w:val="ka-GE"/>
        </w:rPr>
        <w:t>ს ა ა ღ ს რ უ ლ ე ბ ო    ფ უ რ ც ე ლ ი</w:t>
      </w:r>
    </w:p>
    <w:p w14:paraId="596853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18"/>
          <w:szCs w:val="18"/>
          <w:lang w:val="ka-GE"/>
        </w:rPr>
      </w:pPr>
      <w:r>
        <w:rPr>
          <w:sz w:val="24"/>
          <w:szCs w:val="24"/>
          <w:lang w:val="ka-GE"/>
        </w:rPr>
        <w:t>სააღსრულებო ფურცელი გაიცა</w:t>
      </w:r>
      <w:r>
        <w:rPr>
          <w:i/>
          <w:iCs/>
          <w:sz w:val="18"/>
          <w:szCs w:val="18"/>
          <w:lang w:val="ka-GE"/>
        </w:rPr>
        <w:t xml:space="preserve">  ___________________________________________________________________</w:t>
      </w:r>
    </w:p>
    <w:p w14:paraId="630E9C0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________________________________________________________________________________</w:t>
      </w:r>
    </w:p>
    <w:p w14:paraId="0424452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Pr>
          <w:i/>
          <w:iCs/>
          <w:sz w:val="18"/>
          <w:szCs w:val="18"/>
          <w:lang w:val="ka-GE"/>
        </w:rPr>
        <w:t>უფლებამოსილი პირის თანამდებობა, სახელი, გვარი</w:t>
      </w:r>
    </w:p>
    <w:p w14:paraId="7E7D865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615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position w:val="-6"/>
          <w:sz w:val="24"/>
          <w:szCs w:val="24"/>
          <w:lang w:val="ka-GE"/>
        </w:rPr>
        <w:t xml:space="preserve">__________________________________________________________________________  </w:t>
      </w:r>
      <w:r>
        <w:rPr>
          <w:sz w:val="24"/>
          <w:szCs w:val="24"/>
          <w:lang w:val="ka-GE"/>
        </w:rPr>
        <w:t>მიერ</w:t>
      </w:r>
    </w:p>
    <w:p w14:paraId="1D3E180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ადმინისტრაციული სამართალდარღვევის №</w:t>
      </w:r>
      <w:r>
        <w:rPr>
          <w:position w:val="-6"/>
          <w:sz w:val="24"/>
          <w:szCs w:val="24"/>
          <w:lang w:val="ka-GE"/>
        </w:rPr>
        <w:t xml:space="preserve">______________________________ </w:t>
      </w:r>
      <w:r>
        <w:rPr>
          <w:sz w:val="24"/>
          <w:szCs w:val="24"/>
          <w:lang w:val="ka-GE"/>
        </w:rPr>
        <w:t xml:space="preserve"> საქმეზე  </w:t>
      </w:r>
    </w:p>
    <w:p w14:paraId="16CCE07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sz w:val="24"/>
          <w:szCs w:val="24"/>
          <w:lang w:val="ka-GE"/>
        </w:rPr>
        <w:t xml:space="preserve">შედგენილ იქნა საჯარიმო ქვითარი  </w:t>
      </w:r>
      <w:r>
        <w:rPr>
          <w:color w:val="000000"/>
          <w:sz w:val="24"/>
          <w:szCs w:val="24"/>
          <w:lang w:val="ka-GE"/>
        </w:rPr>
        <w:t xml:space="preserve">№ ______________________ </w:t>
      </w:r>
    </w:p>
    <w:p w14:paraId="2CF196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color w:val="000000"/>
          <w:sz w:val="24"/>
          <w:szCs w:val="24"/>
          <w:lang w:val="ka-GE"/>
        </w:rPr>
        <w:t xml:space="preserve">                                                                           </w:t>
      </w:r>
      <w:r>
        <w:rPr>
          <w:i/>
          <w:iCs/>
          <w:sz w:val="18"/>
          <w:szCs w:val="18"/>
          <w:lang w:val="ka-GE"/>
        </w:rPr>
        <w:t xml:space="preserve">საჯარიმო ქვითრის ნომერი    </w:t>
      </w:r>
    </w:p>
    <w:p w14:paraId="4B1C10B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__________________________________________</w:t>
      </w:r>
    </w:p>
    <w:p w14:paraId="1571D09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Pr>
          <w:i/>
          <w:iCs/>
          <w:sz w:val="18"/>
          <w:szCs w:val="18"/>
          <w:lang w:val="ka-GE"/>
        </w:rPr>
        <w:t xml:space="preserve">საჯარიმო ქვითრის შედგენის თარიღი          </w:t>
      </w:r>
    </w:p>
    <w:p w14:paraId="4A5BFDC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Pr>
          <w:color w:val="000000"/>
          <w:sz w:val="24"/>
          <w:szCs w:val="24"/>
          <w:lang w:val="ka-GE"/>
        </w:rPr>
        <w:t>_________________________________</w:t>
      </w:r>
    </w:p>
    <w:p w14:paraId="097D377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18"/>
          <w:szCs w:val="18"/>
          <w:lang w:val="ka-GE"/>
        </w:rPr>
        <w:t>საჯარიმო ქვითრის კანონიერ ძალაში შესვლის თარიღი</w:t>
      </w:r>
    </w:p>
    <w:p w14:paraId="23C49E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Pr>
          <w:b/>
          <w:bCs/>
          <w:sz w:val="24"/>
          <w:szCs w:val="24"/>
          <w:lang w:val="ka-GE"/>
        </w:rPr>
        <w:t xml:space="preserve"> ადმინისტრაციული სამართალდარღვევის არსი: </w:t>
      </w:r>
    </w:p>
    <w:p w14:paraId="1EB39FE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 დაედო </w:t>
      </w:r>
    </w:p>
    <w:p w14:paraId="6C09990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18"/>
          <w:szCs w:val="18"/>
          <w:lang w:val="ka-GE"/>
        </w:rPr>
      </w:pPr>
      <w:r>
        <w:rPr>
          <w:i/>
          <w:iCs/>
          <w:sz w:val="24"/>
          <w:szCs w:val="24"/>
          <w:lang w:val="ka-GE"/>
        </w:rPr>
        <w:t xml:space="preserve">                          </w:t>
      </w:r>
      <w:r>
        <w:rPr>
          <w:i/>
          <w:iCs/>
          <w:sz w:val="18"/>
          <w:szCs w:val="18"/>
          <w:lang w:val="ka-GE"/>
        </w:rPr>
        <w:t xml:space="preserve">სამართალდამრღვევის სახელი, გვარი </w:t>
      </w:r>
    </w:p>
    <w:p w14:paraId="4741CD3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ადმინისტრაციული სახდელი, რომელიც გათვალისწინებულია  „შრომითი მიგრაციის   </w:t>
      </w:r>
      <w:r>
        <w:rPr>
          <w:sz w:val="24"/>
          <w:szCs w:val="24"/>
          <w:lang w:val="ka-GE"/>
        </w:rPr>
        <w:tab/>
        <w:t>შესახებ“   საქართველოს კანონის</w:t>
      </w:r>
      <w:r>
        <w:rPr>
          <w:sz w:val="20"/>
          <w:lang w:val="ka-GE"/>
        </w:rPr>
        <w:t xml:space="preserve">     </w:t>
      </w:r>
      <w:r>
        <w:rPr>
          <w:position w:val="-6"/>
          <w:sz w:val="24"/>
          <w:szCs w:val="24"/>
          <w:lang w:val="ka-GE"/>
        </w:rPr>
        <w:t>_________________________</w:t>
      </w:r>
      <w:r>
        <w:rPr>
          <w:sz w:val="24"/>
          <w:szCs w:val="24"/>
          <w:lang w:val="ka-GE"/>
        </w:rPr>
        <w:t xml:space="preserve">   შესაბამისად  და  </w:t>
      </w:r>
    </w:p>
    <w:p w14:paraId="28E1DBD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r>
      <w:r>
        <w:rPr>
          <w:i/>
          <w:iCs/>
          <w:sz w:val="18"/>
          <w:szCs w:val="18"/>
          <w:lang w:val="ka-GE"/>
        </w:rPr>
        <w:tab/>
        <w:t>მუხლი, პუნქტი</w:t>
      </w:r>
      <w:r>
        <w:rPr>
          <w:sz w:val="24"/>
          <w:szCs w:val="24"/>
          <w:lang w:val="ka-GE"/>
        </w:rPr>
        <w:t xml:space="preserve">                                          </w:t>
      </w:r>
    </w:p>
    <w:p w14:paraId="7BBAD6C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დაეკისრა ადმინისტრაციული სახდელი  </w:t>
      </w:r>
      <w:r>
        <w:rPr>
          <w:b/>
          <w:sz w:val="24"/>
          <w:szCs w:val="24"/>
          <w:lang w:val="ka-GE"/>
        </w:rPr>
        <w:t>-</w:t>
      </w:r>
      <w:r>
        <w:rPr>
          <w:sz w:val="24"/>
          <w:szCs w:val="24"/>
          <w:lang w:val="ka-GE"/>
        </w:rPr>
        <w:t xml:space="preserve">  ჯარიმა </w:t>
      </w:r>
      <w:r>
        <w:rPr>
          <w:position w:val="-6"/>
          <w:sz w:val="24"/>
          <w:szCs w:val="24"/>
          <w:lang w:val="ka-GE"/>
        </w:rPr>
        <w:t>_______________________</w:t>
      </w:r>
    </w:p>
    <w:p w14:paraId="49CED28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r>
      <w:r>
        <w:rPr>
          <w:i/>
          <w:iCs/>
          <w:sz w:val="16"/>
          <w:szCs w:val="16"/>
          <w:lang w:val="ka-GE"/>
        </w:rPr>
        <w:tab/>
        <w:t>ციფრებით</w:t>
      </w:r>
      <w:r>
        <w:rPr>
          <w:i/>
          <w:iCs/>
          <w:sz w:val="24"/>
          <w:szCs w:val="24"/>
          <w:lang w:val="ka-GE"/>
        </w:rPr>
        <w:tab/>
      </w:r>
    </w:p>
    <w:p w14:paraId="1E6E97E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  ლარის ოდენობით.</w:t>
      </w:r>
      <w:r>
        <w:rPr>
          <w:i/>
          <w:iCs/>
          <w:sz w:val="24"/>
          <w:szCs w:val="24"/>
          <w:lang w:val="ka-GE"/>
        </w:rPr>
        <w:t xml:space="preserve">                                       </w:t>
      </w:r>
      <w:r>
        <w:rPr>
          <w:i/>
          <w:iCs/>
          <w:sz w:val="24"/>
          <w:szCs w:val="24"/>
          <w:lang w:val="ka-GE"/>
        </w:rPr>
        <w:tab/>
      </w:r>
      <w:r>
        <w:rPr>
          <w:i/>
          <w:iCs/>
          <w:sz w:val="24"/>
          <w:szCs w:val="24"/>
          <w:lang w:val="ka-GE"/>
        </w:rPr>
        <w:tab/>
      </w:r>
      <w:r>
        <w:rPr>
          <w:i/>
          <w:iCs/>
          <w:sz w:val="24"/>
          <w:szCs w:val="24"/>
          <w:lang w:val="ka-GE"/>
        </w:rPr>
        <w:tab/>
        <w:t xml:space="preserve">                  </w:t>
      </w:r>
      <w:r>
        <w:rPr>
          <w:i/>
          <w:iCs/>
          <w:sz w:val="18"/>
          <w:szCs w:val="18"/>
          <w:lang w:val="ka-GE"/>
        </w:rPr>
        <w:t>სიტყვიერად</w:t>
      </w:r>
      <w:r>
        <w:rPr>
          <w:i/>
          <w:iCs/>
          <w:sz w:val="24"/>
          <w:szCs w:val="24"/>
          <w:lang w:val="ka-GE"/>
        </w:rPr>
        <w:t xml:space="preserve">    </w:t>
      </w:r>
      <w:r>
        <w:rPr>
          <w:i/>
          <w:iCs/>
          <w:sz w:val="24"/>
          <w:szCs w:val="24"/>
          <w:lang w:val="ka-GE"/>
        </w:rPr>
        <w:tab/>
      </w:r>
    </w:p>
    <w:p w14:paraId="13C52D4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Pr>
          <w:i/>
          <w:iCs/>
          <w:sz w:val="24"/>
          <w:szCs w:val="24"/>
          <w:lang w:val="ka-GE"/>
        </w:rPr>
        <w:t xml:space="preserve">             </w:t>
      </w:r>
    </w:p>
    <w:p w14:paraId="0E6648B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კრედიტორის დასახელება და რეკვიზიტები:</w:t>
      </w:r>
    </w:p>
    <w:p w14:paraId="0ECA9CB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სახელმწიფო ბიუჯეტი:</w:t>
      </w:r>
    </w:p>
    <w:p w14:paraId="0DEB5215"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ერთიანი ანგარიშის № </w:t>
      </w:r>
      <w:r>
        <w:rPr>
          <w:position w:val="-6"/>
          <w:sz w:val="24"/>
          <w:szCs w:val="24"/>
          <w:lang w:val="ka-GE"/>
        </w:rPr>
        <w:t>___________________________</w:t>
      </w:r>
    </w:p>
    <w:p w14:paraId="17B8ABB0"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სახელმწიფო ხაზინის № </w:t>
      </w:r>
      <w:r>
        <w:rPr>
          <w:position w:val="-6"/>
          <w:sz w:val="24"/>
          <w:szCs w:val="24"/>
          <w:lang w:val="ka-GE"/>
        </w:rPr>
        <w:t>_________________________</w:t>
      </w:r>
    </w:p>
    <w:p w14:paraId="229F35AD"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სახაზინო კოდი № </w:t>
      </w:r>
      <w:r>
        <w:rPr>
          <w:position w:val="-6"/>
          <w:sz w:val="24"/>
          <w:szCs w:val="24"/>
          <w:lang w:val="ka-GE"/>
        </w:rPr>
        <w:t>______________________________</w:t>
      </w:r>
    </w:p>
    <w:p w14:paraId="50DAE88E"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მოვალის დასახელება და რეკვიზიტები: </w:t>
      </w:r>
    </w:p>
    <w:p w14:paraId="3781A88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42B25E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______________________________________________________________________                                     </w:t>
      </w:r>
    </w:p>
    <w:p w14:paraId="0658CC42"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Pr>
          <w:sz w:val="24"/>
          <w:szCs w:val="24"/>
          <w:lang w:val="ka-GE"/>
        </w:rPr>
        <w:t>მისამართი: ________________________________________________________________</w:t>
      </w:r>
    </w:p>
    <w:p w14:paraId="0BA0F45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პირადი ან/და საიდენტიფიკაციო № ___________________________</w:t>
      </w:r>
    </w:p>
    <w:p w14:paraId="56070701"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 xml:space="preserve">სხვა რეკვიზიტები: </w:t>
      </w:r>
    </w:p>
    <w:p w14:paraId="41A4564C"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_____________________________________________________________________________</w:t>
      </w:r>
    </w:p>
    <w:p w14:paraId="588F7813"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სააღსრულებო ფურცლის გაცემის თარიღი:  ____________________  წ.</w:t>
      </w:r>
    </w:p>
    <w:p w14:paraId="440CC416"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354" w:author="Natia Khmaladze" w:date="2019-04-23T16:16:00Z">
        <w:r>
          <w:rPr>
            <w:sz w:val="24"/>
            <w:szCs w:val="24"/>
            <w:lang w:val="ka-GE"/>
          </w:rPr>
          <w:t xml:space="preserve">სახელმწიფო დასაქმების ხელშეწყობის </w:t>
        </w:r>
      </w:ins>
      <w:del w:id="355" w:author="Natia Khmaladze" w:date="2019-04-23T16:16:00Z">
        <w:r w:rsidR="00802363" w:rsidDel="003165DA">
          <w:rPr>
            <w:sz w:val="24"/>
            <w:szCs w:val="24"/>
            <w:lang w:val="ka-GE"/>
          </w:rPr>
          <w:delText xml:space="preserve">სოციალური მომსახურების </w:delText>
        </w:r>
      </w:del>
      <w:r w:rsidR="00802363">
        <w:rPr>
          <w:sz w:val="24"/>
          <w:szCs w:val="24"/>
          <w:lang w:val="ka-GE"/>
        </w:rPr>
        <w:t xml:space="preserve">სააგენტოს უფლებამოსილი პირი: </w:t>
      </w:r>
    </w:p>
    <w:p w14:paraId="6DBD80FA"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Pr>
          <w:sz w:val="24"/>
          <w:szCs w:val="24"/>
          <w:lang w:val="ka-GE"/>
        </w:rPr>
        <w:t>________________________________</w:t>
      </w:r>
    </w:p>
    <w:p w14:paraId="0A3CBF9B" w14:textId="77777777" w:rsidR="00802363"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18"/>
          <w:szCs w:val="18"/>
          <w:lang w:val="ka-GE"/>
        </w:rPr>
      </w:pPr>
      <w:r>
        <w:rPr>
          <w:i/>
          <w:iCs/>
          <w:sz w:val="24"/>
          <w:szCs w:val="24"/>
          <w:lang w:val="ka-GE"/>
        </w:rPr>
        <w:t xml:space="preserve">             </w:t>
      </w:r>
      <w:r>
        <w:rPr>
          <w:i/>
          <w:iCs/>
          <w:sz w:val="18"/>
          <w:szCs w:val="18"/>
          <w:lang w:val="ka-GE"/>
        </w:rPr>
        <w:t>ხელმოწერა</w:t>
      </w:r>
    </w:p>
    <w:p w14:paraId="578F452B" w14:textId="77777777" w:rsidR="00802363" w:rsidRPr="00961506" w:rsidRDefault="00802363" w:rsidP="00957660">
      <w:pPr>
        <w:spacing w:after="0" w:line="240" w:lineRule="auto"/>
        <w:rPr>
          <w:lang w:val="ka-GE"/>
        </w:rPr>
      </w:pPr>
    </w:p>
    <w:p w14:paraId="2E5D74BD" w14:textId="77777777" w:rsidR="00802363" w:rsidRPr="00961506" w:rsidRDefault="00802363" w:rsidP="00957660">
      <w:pPr>
        <w:spacing w:after="0" w:line="240" w:lineRule="auto"/>
        <w:rPr>
          <w:lang w:val="ka-GE"/>
        </w:rPr>
      </w:pPr>
    </w:p>
    <w:p w14:paraId="525442A3" w14:textId="77777777" w:rsidR="00802363" w:rsidRPr="00961506" w:rsidRDefault="00802363" w:rsidP="00957660">
      <w:pPr>
        <w:spacing w:after="0" w:line="240" w:lineRule="auto"/>
        <w:rPr>
          <w:lang w:val="ka-GE"/>
        </w:rPr>
      </w:pPr>
    </w:p>
    <w:p w14:paraId="3EB569EE" w14:textId="01D0A22B" w:rsidR="00961506" w:rsidRPr="008C1BEF" w:rsidRDefault="00961506" w:rsidP="008C1BEF">
      <w:pPr>
        <w:rPr>
          <w:rFonts w:ascii="Sylfaen" w:hAnsi="Sylfaen"/>
          <w:lang w:val="ka-GE"/>
        </w:rPr>
      </w:pPr>
    </w:p>
    <w:sectPr w:rsidR="00961506" w:rsidRPr="008C1B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Natia Khmaladze" w:date="2019-04-23T11:33:00Z" w:initials="NK">
    <w:p w14:paraId="0EC8E2D1" w14:textId="1963ADA9" w:rsidR="00460641" w:rsidRPr="006810F1" w:rsidRDefault="00460641">
      <w:pPr>
        <w:pStyle w:val="CommentText"/>
        <w:rPr>
          <w:rFonts w:ascii="Sylfaen" w:hAnsi="Sylfaen"/>
          <w:lang w:val="ka-GE"/>
        </w:rPr>
      </w:pPr>
      <w:r>
        <w:rPr>
          <w:rStyle w:val="CommentReference"/>
        </w:rPr>
        <w:annotationRef/>
      </w:r>
      <w:r>
        <w:rPr>
          <w:rFonts w:ascii="Sylfaen" w:hAnsi="Sylfaen"/>
          <w:lang w:val="ka-GE"/>
        </w:rPr>
        <w:t>ამოქმედდეს 2019 წლის 1 ივნისიდან</w:t>
      </w:r>
    </w:p>
  </w:comment>
  <w:comment w:id="16" w:author="Natia Khmaladze" w:date="2019-04-23T12:18:00Z" w:initials="NK">
    <w:p w14:paraId="31F39604" w14:textId="38302887" w:rsidR="00460641" w:rsidRPr="00DB3A56" w:rsidRDefault="00460641">
      <w:pPr>
        <w:pStyle w:val="CommentText"/>
        <w:rPr>
          <w:rFonts w:ascii="Sylfaen" w:hAnsi="Sylfaen"/>
          <w:lang w:val="ka-GE"/>
        </w:rPr>
      </w:pPr>
      <w:r>
        <w:rPr>
          <w:rStyle w:val="CommentReference"/>
        </w:rPr>
        <w:annotationRef/>
      </w:r>
      <w:r>
        <w:rPr>
          <w:rFonts w:ascii="Sylfaen" w:hAnsi="Sylfaen"/>
          <w:lang w:val="ka-GE"/>
        </w:rPr>
        <w:t xml:space="preserve">ცვლილება არ ითვალისწინებს ინტეგრაცია რეინტეგრაციის ნაწილში გრანტების გაცემის ცვლილებას, ვინაიდან ახალი სსიპ-ის სტატუსი ამას არ იძლევა კანონში ცვლილების გარეშე. </w:t>
      </w:r>
    </w:p>
  </w:comment>
  <w:comment w:id="20" w:author="Natia Khmaladze" w:date="2019-04-23T12:30:00Z" w:initials="NK">
    <w:p w14:paraId="39302ED9" w14:textId="73B0C2AE" w:rsidR="00460641" w:rsidRPr="004F376D" w:rsidRDefault="00460641">
      <w:pPr>
        <w:pStyle w:val="CommentText"/>
        <w:rPr>
          <w:rFonts w:ascii="Sylfaen" w:hAnsi="Sylfaen"/>
          <w:lang w:val="ka-GE"/>
        </w:rPr>
      </w:pPr>
      <w:r>
        <w:rPr>
          <w:rStyle w:val="CommentReference"/>
        </w:rPr>
        <w:annotationRef/>
      </w:r>
      <w:r>
        <w:rPr>
          <w:rFonts w:ascii="Sylfaen" w:hAnsi="Sylfaen"/>
          <w:lang w:val="ka-GE"/>
        </w:rPr>
        <w:t>ძალადაკარეგულად გამოცხადდება  2019 წლის 1 ივნისიდან</w:t>
      </w:r>
    </w:p>
  </w:comment>
  <w:comment w:id="25" w:author="Natia Khmaladze" w:date="2019-04-23T14:59:00Z" w:initials="NK">
    <w:p w14:paraId="7FC2D572" w14:textId="36A34C99" w:rsidR="00460641" w:rsidRPr="002C531E" w:rsidRDefault="00460641">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92" w:author="Natia Khmaladze" w:date="2019-04-23T15:10:00Z" w:initials="NK">
    <w:p w14:paraId="43A7A251" w14:textId="555D5606" w:rsidR="00460641" w:rsidRPr="005157B3" w:rsidRDefault="00460641">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 w:id="103" w:author="Natia Khmaladze" w:date="2019-04-23T15:14:00Z" w:initials="NK">
    <w:p w14:paraId="7268CB88" w14:textId="7CF45CCE" w:rsidR="00460641" w:rsidRPr="0010342A" w:rsidRDefault="00460641">
      <w:pPr>
        <w:pStyle w:val="CommentText"/>
        <w:rPr>
          <w:rFonts w:ascii="Sylfaen" w:hAnsi="Sylfaen"/>
          <w:lang w:val="ka-GE"/>
        </w:rPr>
      </w:pPr>
      <w:r>
        <w:rPr>
          <w:rStyle w:val="CommentReference"/>
        </w:rPr>
        <w:annotationRef/>
      </w:r>
      <w:r>
        <w:rPr>
          <w:rFonts w:ascii="Sylfaen" w:hAnsi="Sylfaen"/>
          <w:lang w:val="ka-GE"/>
        </w:rPr>
        <w:t>გაუქმდება 1 ივნისიდან</w:t>
      </w:r>
    </w:p>
  </w:comment>
  <w:comment w:id="144" w:author="Natia Khmaladze" w:date="2019-04-23T15:23:00Z" w:initials="NK">
    <w:p w14:paraId="6A1A50EC" w14:textId="010F99EB" w:rsidR="00460641" w:rsidRPr="00B3256B" w:rsidRDefault="00460641">
      <w:pPr>
        <w:pStyle w:val="CommentText"/>
        <w:rPr>
          <w:rFonts w:ascii="Sylfaen" w:hAnsi="Sylfaen"/>
          <w:lang w:val="ka-GE"/>
        </w:rPr>
      </w:pPr>
      <w:r>
        <w:rPr>
          <w:rStyle w:val="CommentReference"/>
        </w:rPr>
        <w:annotationRef/>
      </w:r>
      <w:r>
        <w:rPr>
          <w:rFonts w:ascii="Sylfaen" w:hAnsi="Sylfaen"/>
          <w:lang w:val="ka-GE"/>
        </w:rPr>
        <w:t>...</w:t>
      </w:r>
    </w:p>
  </w:comment>
  <w:comment w:id="146" w:author="Natia Khmaladze" w:date="2019-04-23T15:32:00Z" w:initials="NK">
    <w:p w14:paraId="6C34F60B" w14:textId="1C35EA63" w:rsidR="00460641" w:rsidRPr="009A1E2D" w:rsidRDefault="00460641">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220" w:author="Natia Khmaladze" w:date="2019-04-23T15:48:00Z" w:initials="NK">
    <w:p w14:paraId="52C7C6C3" w14:textId="186443CD"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 რჩება????</w:t>
      </w:r>
    </w:p>
  </w:comment>
  <w:comment w:id="222" w:author="Natia Khmaladze" w:date="2019-04-23T15:48:00Z" w:initials="NK">
    <w:p w14:paraId="14EED71E" w14:textId="6A5F7ED1" w:rsidR="00460641" w:rsidRPr="00C55E49" w:rsidRDefault="00460641">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 w:id="251" w:author="Natia Khmaladze" w:date="2019-04-23T15:58:00Z" w:initials="NK">
    <w:p w14:paraId="468CB7DB" w14:textId="6FEF8A9E" w:rsidR="00460641" w:rsidRPr="007B3C20" w:rsidRDefault="00460641">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8E2D1" w15:done="0"/>
  <w15:commentEx w15:paraId="31F39604" w15:done="0"/>
  <w15:commentEx w15:paraId="39302ED9" w15:done="0"/>
  <w15:commentEx w15:paraId="7FC2D572" w15:done="0"/>
  <w15:commentEx w15:paraId="43A7A251" w15:done="0"/>
  <w15:commentEx w15:paraId="7268CB88" w15:done="0"/>
  <w15:commentEx w15:paraId="6A1A50EC" w15:done="0"/>
  <w15:commentEx w15:paraId="6C34F60B" w15:done="0"/>
  <w15:commentEx w15:paraId="52C7C6C3" w15:done="0"/>
  <w15:commentEx w15:paraId="14EED71E" w15:done="0"/>
  <w15:commentEx w15:paraId="468CB7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213F0"/>
    <w:rsid w:val="000216E0"/>
    <w:rsid w:val="00085F34"/>
    <w:rsid w:val="00093844"/>
    <w:rsid w:val="000A2265"/>
    <w:rsid w:val="000A6DD1"/>
    <w:rsid w:val="000B31CF"/>
    <w:rsid w:val="000D463C"/>
    <w:rsid w:val="000E5EE3"/>
    <w:rsid w:val="000F60AD"/>
    <w:rsid w:val="0010342A"/>
    <w:rsid w:val="00136DEC"/>
    <w:rsid w:val="00150FBE"/>
    <w:rsid w:val="00177018"/>
    <w:rsid w:val="001E2D24"/>
    <w:rsid w:val="001F2718"/>
    <w:rsid w:val="00200824"/>
    <w:rsid w:val="00201B39"/>
    <w:rsid w:val="002425A8"/>
    <w:rsid w:val="00243627"/>
    <w:rsid w:val="00247FBE"/>
    <w:rsid w:val="00262263"/>
    <w:rsid w:val="002B025E"/>
    <w:rsid w:val="002C531E"/>
    <w:rsid w:val="002E2A00"/>
    <w:rsid w:val="003165DA"/>
    <w:rsid w:val="003247D4"/>
    <w:rsid w:val="003323A8"/>
    <w:rsid w:val="00437629"/>
    <w:rsid w:val="00444434"/>
    <w:rsid w:val="00460641"/>
    <w:rsid w:val="00464EF8"/>
    <w:rsid w:val="0047308D"/>
    <w:rsid w:val="004C4D33"/>
    <w:rsid w:val="004F376D"/>
    <w:rsid w:val="00511752"/>
    <w:rsid w:val="005157B3"/>
    <w:rsid w:val="00560756"/>
    <w:rsid w:val="005A39AA"/>
    <w:rsid w:val="005B6B72"/>
    <w:rsid w:val="005C7C05"/>
    <w:rsid w:val="005D2B67"/>
    <w:rsid w:val="0060332C"/>
    <w:rsid w:val="00607730"/>
    <w:rsid w:val="006614D9"/>
    <w:rsid w:val="006656D7"/>
    <w:rsid w:val="006810F1"/>
    <w:rsid w:val="00683932"/>
    <w:rsid w:val="006C3324"/>
    <w:rsid w:val="006D7D88"/>
    <w:rsid w:val="006E6A81"/>
    <w:rsid w:val="007014BD"/>
    <w:rsid w:val="007036FD"/>
    <w:rsid w:val="00704D27"/>
    <w:rsid w:val="0075771A"/>
    <w:rsid w:val="007A046F"/>
    <w:rsid w:val="007B3C20"/>
    <w:rsid w:val="007B7BA3"/>
    <w:rsid w:val="007C55B7"/>
    <w:rsid w:val="00802363"/>
    <w:rsid w:val="00822D2C"/>
    <w:rsid w:val="008244C4"/>
    <w:rsid w:val="0085308A"/>
    <w:rsid w:val="00870204"/>
    <w:rsid w:val="00880F48"/>
    <w:rsid w:val="008943C6"/>
    <w:rsid w:val="008C1BEF"/>
    <w:rsid w:val="008C28A2"/>
    <w:rsid w:val="008D6CCF"/>
    <w:rsid w:val="008E46A9"/>
    <w:rsid w:val="0090095F"/>
    <w:rsid w:val="0093227F"/>
    <w:rsid w:val="0093522E"/>
    <w:rsid w:val="00950C6D"/>
    <w:rsid w:val="00953DC9"/>
    <w:rsid w:val="00957660"/>
    <w:rsid w:val="00961506"/>
    <w:rsid w:val="009635CC"/>
    <w:rsid w:val="00976F0B"/>
    <w:rsid w:val="009818BD"/>
    <w:rsid w:val="009A1E2D"/>
    <w:rsid w:val="009A2CE0"/>
    <w:rsid w:val="009D661B"/>
    <w:rsid w:val="00A043A0"/>
    <w:rsid w:val="00A06E88"/>
    <w:rsid w:val="00A16196"/>
    <w:rsid w:val="00A20028"/>
    <w:rsid w:val="00A35BCE"/>
    <w:rsid w:val="00A510E4"/>
    <w:rsid w:val="00A51743"/>
    <w:rsid w:val="00AD51D5"/>
    <w:rsid w:val="00AD6EDB"/>
    <w:rsid w:val="00B3256B"/>
    <w:rsid w:val="00B42037"/>
    <w:rsid w:val="00B45346"/>
    <w:rsid w:val="00B675A0"/>
    <w:rsid w:val="00BA7DA8"/>
    <w:rsid w:val="00BC2CA0"/>
    <w:rsid w:val="00BC2FF0"/>
    <w:rsid w:val="00BC5ED7"/>
    <w:rsid w:val="00C3607E"/>
    <w:rsid w:val="00C374A0"/>
    <w:rsid w:val="00C5036A"/>
    <w:rsid w:val="00C53D2A"/>
    <w:rsid w:val="00C54B9F"/>
    <w:rsid w:val="00C55E49"/>
    <w:rsid w:val="00C62F41"/>
    <w:rsid w:val="00C6392F"/>
    <w:rsid w:val="00C84E6E"/>
    <w:rsid w:val="00C8728B"/>
    <w:rsid w:val="00CA25A6"/>
    <w:rsid w:val="00CA47FE"/>
    <w:rsid w:val="00CA6124"/>
    <w:rsid w:val="00CB5AFE"/>
    <w:rsid w:val="00CB6E44"/>
    <w:rsid w:val="00CD295A"/>
    <w:rsid w:val="00CE053F"/>
    <w:rsid w:val="00CF3F52"/>
    <w:rsid w:val="00D20BDF"/>
    <w:rsid w:val="00D62D2A"/>
    <w:rsid w:val="00D85141"/>
    <w:rsid w:val="00DB3A56"/>
    <w:rsid w:val="00DC7443"/>
    <w:rsid w:val="00E02344"/>
    <w:rsid w:val="00E445A2"/>
    <w:rsid w:val="00E503B2"/>
    <w:rsid w:val="00E91806"/>
    <w:rsid w:val="00EA3BD4"/>
    <w:rsid w:val="00EC1E80"/>
    <w:rsid w:val="00EC6B22"/>
    <w:rsid w:val="00ED7560"/>
    <w:rsid w:val="00EF29BE"/>
    <w:rsid w:val="00F01B5B"/>
    <w:rsid w:val="00F35CE4"/>
    <w:rsid w:val="00F6273E"/>
    <w:rsid w:val="00F70661"/>
    <w:rsid w:val="00F73953"/>
    <w:rsid w:val="00F771EB"/>
    <w:rsid w:val="00F80125"/>
    <w:rsid w:val="00F9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oh.gov.ge"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31650</Words>
  <Characters>180407</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Tamar Barkalaia</cp:lastModifiedBy>
  <cp:revision>2</cp:revision>
  <dcterms:created xsi:type="dcterms:W3CDTF">2019-05-03T09:21:00Z</dcterms:created>
  <dcterms:modified xsi:type="dcterms:W3CDTF">2019-05-03T09:21:00Z</dcterms:modified>
</cp:coreProperties>
</file>