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41" w:rsidRDefault="00727041" w:rsidP="005E484B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CD160B" w:rsidRDefault="00727041" w:rsidP="005E484B">
      <w:pPr>
        <w:pStyle w:val="Title"/>
        <w:spacing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 xml:space="preserve">ახალი კორონავირუსით (SARS-CoV-2) გამოწვეულ ინფექციასთან </w:t>
      </w:r>
      <w:r w:rsidR="005E484B">
        <w:rPr>
          <w:rFonts w:ascii="Sylfaen" w:hAnsi="Sylfaen" w:cs="Sylfaen"/>
          <w:b/>
          <w:noProof/>
          <w:sz w:val="32"/>
          <w:szCs w:val="32"/>
          <w:lang w:val="ka-GE"/>
        </w:rPr>
        <w:t xml:space="preserve">                    </w:t>
      </w: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>(COVID-19)  დაკავშირებული ზოგადი რეკომენდაციები</w:t>
      </w:r>
    </w:p>
    <w:p w:rsidR="000D601C" w:rsidRDefault="00CD160B" w:rsidP="005E484B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CD160B">
        <w:rPr>
          <w:rFonts w:ascii="Sylfaen" w:hAnsi="Sylfaen" w:cs="Sylfaen"/>
          <w:b/>
          <w:sz w:val="32"/>
          <w:szCs w:val="32"/>
          <w:lang w:val="ka-GE"/>
        </w:rPr>
        <w:t xml:space="preserve">საბითუმო </w:t>
      </w:r>
      <w:r w:rsidR="005E484B">
        <w:rPr>
          <w:rFonts w:ascii="Sylfaen" w:hAnsi="Sylfaen" w:cs="Sylfaen"/>
          <w:b/>
          <w:sz w:val="32"/>
          <w:szCs w:val="32"/>
          <w:lang w:val="ka-GE"/>
        </w:rPr>
        <w:t xml:space="preserve">ვაჭრობის, </w:t>
      </w:r>
      <w:r w:rsidRPr="00CD160B">
        <w:rPr>
          <w:rFonts w:ascii="Sylfaen" w:hAnsi="Sylfaen" w:cs="Sylfaen"/>
          <w:b/>
          <w:sz w:val="32"/>
          <w:szCs w:val="32"/>
          <w:lang w:val="ka-GE"/>
        </w:rPr>
        <w:t xml:space="preserve">გადაზიდვის </w:t>
      </w:r>
      <w:r w:rsidR="005E484B">
        <w:rPr>
          <w:rFonts w:ascii="Sylfaen" w:hAnsi="Sylfaen" w:cs="Sylfaen"/>
          <w:b/>
          <w:sz w:val="32"/>
          <w:szCs w:val="32"/>
          <w:lang w:val="ka-GE"/>
        </w:rPr>
        <w:t>მომსახურების,</w:t>
      </w:r>
      <w:r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CD160B">
        <w:rPr>
          <w:rFonts w:ascii="Sylfaen" w:hAnsi="Sylfaen" w:cs="Sylfaen"/>
          <w:b/>
          <w:sz w:val="32"/>
          <w:szCs w:val="32"/>
          <w:lang w:val="ka-GE"/>
        </w:rPr>
        <w:t xml:space="preserve">დასაწყობება და დამხმარე სატრანსპორტო </w:t>
      </w:r>
      <w:r w:rsidR="00FB1D5A">
        <w:rPr>
          <w:rFonts w:ascii="Sylfaen" w:hAnsi="Sylfaen" w:cs="Sylfaen"/>
          <w:b/>
          <w:sz w:val="32"/>
          <w:szCs w:val="32"/>
          <w:lang w:val="ka-GE"/>
        </w:rPr>
        <w:t>საქმიანობებისთვის</w:t>
      </w:r>
    </w:p>
    <w:p w:rsidR="005E484B" w:rsidRDefault="005E484B" w:rsidP="005E484B">
      <w:pPr>
        <w:rPr>
          <w:rFonts w:ascii="Sylfaen" w:hAnsi="Sylfaen"/>
          <w:lang w:val="ka-GE"/>
        </w:rPr>
      </w:pPr>
    </w:p>
    <w:p w:rsidR="005E484B" w:rsidRPr="005E484B" w:rsidRDefault="005E484B" w:rsidP="005E484B">
      <w:pPr>
        <w:rPr>
          <w:rFonts w:ascii="Sylfaen" w:hAnsi="Sylfaen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D348DB" w:rsidRDefault="00D348DB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727041" w:rsidRPr="00F41B0D" w:rsidRDefault="00727041" w:rsidP="00727041">
      <w:pPr>
        <w:spacing w:line="276" w:lineRule="auto"/>
        <w:jc w:val="both"/>
        <w:rPr>
          <w:rFonts w:ascii="Sylfaen" w:hAnsi="Sylfaen"/>
          <w:b/>
          <w:noProof/>
          <w:lang w:val="ka-GE"/>
        </w:rPr>
      </w:pPr>
      <w:r w:rsidRPr="00F41B0D">
        <w:rPr>
          <w:rFonts w:ascii="Sylfaen" w:hAnsi="Sylfaen"/>
          <w:b/>
          <w:noProof/>
          <w:lang w:val="ka-GE"/>
        </w:rPr>
        <w:t>პერსონალი არ უნდა გამოცხადდეს სამუშაო ადგილზე იმ შემთხვევაში, თუ:</w:t>
      </w:r>
    </w:p>
    <w:p w:rsidR="00727041" w:rsidRPr="008342E2" w:rsidRDefault="00727041" w:rsidP="0092192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  <w:r w:rsidR="0092192E" w:rsidRPr="0092192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F47C7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</w:t>
      </w:r>
    </w:p>
    <w:p w:rsidR="006F47C7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კორონავირუსის  მატარებელ  პირთან/პირებთან (მათ უნდა გაიარონ </w:t>
      </w:r>
    </w:p>
    <w:p w:rsidR="00727041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თვითიზოლაცია/</w:t>
      </w:r>
      <w:r w:rsidRPr="008342E2">
        <w:rPr>
          <w:rFonts w:ascii="Sylfaen" w:hAnsi="Sylfaen"/>
          <w:noProof/>
          <w:lang w:val="ka-GE"/>
        </w:rPr>
        <w:t>კარანტინი შესაბამისად დადგენილი წესით);</w:t>
      </w:r>
    </w:p>
    <w:p w:rsidR="00727041" w:rsidRPr="008342E2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727041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8F33A8" w:rsidRPr="008342E2" w:rsidRDefault="008F33A8" w:rsidP="008F33A8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</w:p>
    <w:p w:rsidR="00E21137" w:rsidRPr="00E21137" w:rsidRDefault="00E21137" w:rsidP="000D601C">
      <w:pPr>
        <w:pStyle w:val="Heading1"/>
      </w:pPr>
      <w:r w:rsidRPr="00E21137">
        <w:t>დამსაქმებლის ვალდებულებები</w:t>
      </w:r>
    </w:p>
    <w:p w:rsidR="004E5B65" w:rsidRPr="005E484B" w:rsidRDefault="000D601C" w:rsidP="005E484B">
      <w:pPr>
        <w:pStyle w:val="ListParagraph"/>
        <w:numPr>
          <w:ilvl w:val="0"/>
          <w:numId w:val="8"/>
        </w:numPr>
        <w:spacing w:line="240" w:lineRule="auto"/>
        <w:jc w:val="both"/>
        <w:rPr>
          <w:lang w:val="ka-GE"/>
        </w:rPr>
      </w:pPr>
      <w:commentRangeStart w:id="0"/>
      <w:r w:rsidRPr="005E484B">
        <w:rPr>
          <w:rFonts w:ascii="Sylfaen" w:hAnsi="Sylfaen"/>
          <w:lang w:val="ka-GE"/>
        </w:rPr>
        <w:t>სამუშაოს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დაწყების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წინ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გა</w:t>
      </w:r>
      <w:r w:rsidR="001C717F" w:rsidRPr="005E484B">
        <w:rPr>
          <w:rFonts w:ascii="Sylfaen" w:hAnsi="Sylfaen"/>
          <w:lang w:val="ka-GE"/>
        </w:rPr>
        <w:t>ა</w:t>
      </w:r>
      <w:r w:rsidRPr="005E484B">
        <w:rPr>
          <w:rFonts w:ascii="Sylfaen" w:hAnsi="Sylfaen"/>
          <w:lang w:val="ka-GE"/>
        </w:rPr>
        <w:t>კონტროლ</w:t>
      </w:r>
      <w:r w:rsidR="00FF25BA" w:rsidRPr="005E484B">
        <w:rPr>
          <w:rFonts w:ascii="Sylfaen" w:hAnsi="Sylfaen"/>
          <w:lang w:val="ka-GE"/>
        </w:rPr>
        <w:t>ოს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პერსონალის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ჯანმრთელობის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მდგომარეობა</w:t>
      </w:r>
      <w:r w:rsidR="005E484B" w:rsidRPr="005E484B">
        <w:rPr>
          <w:lang w:val="ka-GE"/>
        </w:rPr>
        <w:t xml:space="preserve"> </w:t>
      </w:r>
      <w:r w:rsidR="005E484B">
        <w:rPr>
          <w:rFonts w:ascii="Sylfaen" w:hAnsi="Sylfaen" w:cs="Sylfaen"/>
          <w:lang w:val="ka-GE"/>
        </w:rPr>
        <w:t>ტემპერატურისა</w:t>
      </w:r>
      <w:r w:rsidR="004E5B65" w:rsidRPr="005E484B">
        <w:rPr>
          <w:rFonts w:ascii="Sylfaen" w:hAnsi="Sylfaen"/>
          <w:lang w:val="ka-GE"/>
        </w:rPr>
        <w:t xml:space="preserve"> </w:t>
      </w:r>
      <w:r w:rsidR="004E5B65" w:rsidRPr="005E484B">
        <w:rPr>
          <w:rFonts w:ascii="Sylfaen" w:hAnsi="Sylfaen" w:cs="Sylfaen"/>
          <w:lang w:val="ka-GE"/>
        </w:rPr>
        <w:t>და</w:t>
      </w:r>
      <w:r w:rsidR="004E5B65" w:rsidRPr="005E484B">
        <w:rPr>
          <w:rFonts w:ascii="Sylfaen" w:hAnsi="Sylfaen"/>
          <w:lang w:val="ka-GE"/>
        </w:rPr>
        <w:t xml:space="preserve"> </w:t>
      </w:r>
      <w:r w:rsidR="004E5B65" w:rsidRPr="005E484B">
        <w:rPr>
          <w:rFonts w:ascii="Sylfaen" w:hAnsi="Sylfaen" w:cs="Sylfaen"/>
          <w:lang w:val="ka-GE"/>
        </w:rPr>
        <w:t>რესპირატორული</w:t>
      </w:r>
      <w:r w:rsidR="004E5B65" w:rsidRPr="005E484B">
        <w:rPr>
          <w:rFonts w:ascii="Sylfaen" w:hAnsi="Sylfaen"/>
          <w:lang w:val="ka-GE"/>
        </w:rPr>
        <w:t xml:space="preserve"> </w:t>
      </w:r>
      <w:r w:rsidR="004E5B65" w:rsidRPr="005E484B">
        <w:rPr>
          <w:rFonts w:ascii="Sylfaen" w:hAnsi="Sylfaen" w:cs="Sylfaen"/>
          <w:lang w:val="ka-GE"/>
        </w:rPr>
        <w:t>სი</w:t>
      </w:r>
      <w:r w:rsidR="004E5B65" w:rsidRPr="005E484B">
        <w:rPr>
          <w:rFonts w:ascii="Sylfaen" w:hAnsi="Sylfaen"/>
          <w:lang w:val="ka-GE"/>
        </w:rPr>
        <w:t>მპტომების არსებობა</w:t>
      </w:r>
      <w:r w:rsidR="005E484B" w:rsidRPr="005E484B">
        <w:rPr>
          <w:rFonts w:ascii="Sylfaen" w:hAnsi="Sylfaen"/>
          <w:lang w:val="ka-GE"/>
        </w:rPr>
        <w:t xml:space="preserve">ზე </w:t>
      </w:r>
      <w:r w:rsidR="005E484B" w:rsidRPr="005E484B">
        <w:rPr>
          <w:rFonts w:ascii="Sylfaen" w:hAnsi="Sylfaen" w:cs="Sylfaen"/>
          <w:lang w:val="ka-GE"/>
        </w:rPr>
        <w:t>გამოკითხვით</w:t>
      </w:r>
      <w:r w:rsidR="005E484B" w:rsidRPr="005E484B">
        <w:rPr>
          <w:rFonts w:ascii="Sylfaen" w:hAnsi="Sylfaen"/>
          <w:lang w:val="ka-GE"/>
        </w:rPr>
        <w:t>;</w:t>
      </w:r>
      <w:r w:rsidR="004E5B65" w:rsidRPr="005E484B">
        <w:rPr>
          <w:rFonts w:ascii="Sylfaen" w:hAnsi="Sylfaen"/>
          <w:lang w:val="ka-GE"/>
        </w:rPr>
        <w:t xml:space="preserve">      </w:t>
      </w:r>
      <w:commentRangeEnd w:id="0"/>
      <w:r w:rsidR="00817E69">
        <w:rPr>
          <w:rStyle w:val="CommentReference"/>
        </w:rPr>
        <w:commentReference w:id="0"/>
      </w:r>
    </w:p>
    <w:p w:rsidR="000D601C" w:rsidRPr="00235CF4" w:rsidRDefault="00817AC8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1C717F">
        <w:rPr>
          <w:rFonts w:ascii="Sylfaen" w:hAnsi="Sylfaen" w:cs="Sylfaen"/>
          <w:lang w:val="ka-GE"/>
        </w:rPr>
        <w:t>მიუხედავად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იმისა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არის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თუ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არა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გამოვლენილი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ინფექციის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</w:t>
      </w:r>
      <w:r w:rsidRPr="001C717F">
        <w:rPr>
          <w:lang w:val="ka-GE"/>
        </w:rPr>
        <w:t xml:space="preserve">, </w:t>
      </w:r>
      <w:r w:rsidR="00FF25BA">
        <w:rPr>
          <w:rFonts w:ascii="Sylfaen" w:hAnsi="Sylfaen"/>
          <w:lang w:val="ka-GE"/>
        </w:rPr>
        <w:t>შეიმუშაოს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საგანგებო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სიტუაციაში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სამოქმედო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გეგმა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რაც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ხელს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შეუწყობს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ავადმყოფობის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გაცდენილი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სამუშაო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დღეების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შემცირებას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გამოვლენის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კი</w:t>
      </w:r>
      <w:r w:rsidRPr="001C717F">
        <w:rPr>
          <w:lang w:val="ka-GE"/>
        </w:rPr>
        <w:t xml:space="preserve"> - </w:t>
      </w:r>
      <w:r w:rsidRPr="001C717F">
        <w:rPr>
          <w:rFonts w:ascii="Sylfaen" w:hAnsi="Sylfaen"/>
          <w:lang w:val="ka-GE"/>
        </w:rPr>
        <w:t>გავრცელების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პრევენციას</w:t>
      </w:r>
      <w:r w:rsidRPr="001C717F">
        <w:rPr>
          <w:lang w:val="ka-GE"/>
        </w:rPr>
        <w:t>;</w:t>
      </w:r>
    </w:p>
    <w:p w:rsidR="00235CF4" w:rsidRPr="001C717F" w:rsidRDefault="00235CF4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შეიმუშაოს იმ პირთა დაუყოვნებელი იზოლაციის პოლიტიკა და პროცედურები, რომელთაც </w:t>
      </w:r>
      <w:r w:rsidRPr="007950AF">
        <w:rPr>
          <w:rFonts w:ascii="Sylfaen" w:hAnsi="Sylfaen"/>
          <w:lang w:val="ka-GE"/>
        </w:rPr>
        <w:t>COVID-19-</w:t>
      </w:r>
      <w:r w:rsidRPr="007950AF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ნიშნები ან/და სიმპტომები გააჩნიათ და ტრენინგები ჩაუტაროს თა</w:t>
      </w:r>
      <w:r w:rsidR="00BF022E">
        <w:rPr>
          <w:rFonts w:ascii="Sylfaen" w:hAnsi="Sylfaen" w:cs="Sylfaen"/>
          <w:lang w:val="ka-GE"/>
        </w:rPr>
        <w:t>ნამშრომლებს აღნიშნულის განხორციელებეში;</w:t>
      </w:r>
    </w:p>
    <w:p w:rsidR="007950AF" w:rsidRPr="007950AF" w:rsidRDefault="000D601C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0D601C">
        <w:rPr>
          <w:rFonts w:ascii="Sylfaen" w:hAnsi="Sylfaen" w:cs="Sylfaen"/>
          <w:lang w:val="ka-GE"/>
        </w:rPr>
        <w:t>უზრუნველყ</w:t>
      </w:r>
      <w:r w:rsidR="00FF25BA">
        <w:rPr>
          <w:rFonts w:ascii="Sylfaen" w:hAnsi="Sylfaen" w:cs="Sylfaen"/>
          <w:lang w:val="ka-GE"/>
        </w:rPr>
        <w:t>ოს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თანამშრომლები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ინდივიდუალური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დაცვის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საშუალებებით</w:t>
      </w:r>
      <w:r w:rsidRPr="000D601C">
        <w:rPr>
          <w:rFonts w:ascii="Sylfaen" w:hAnsi="Sylfaen"/>
          <w:lang w:val="ka-GE"/>
        </w:rPr>
        <w:t xml:space="preserve"> (</w:t>
      </w:r>
      <w:r w:rsidR="00FB1D5A">
        <w:rPr>
          <w:rFonts w:ascii="Sylfaen" w:hAnsi="Sylfaen"/>
          <w:lang w:val="ka-GE"/>
        </w:rPr>
        <w:t>პირბადე/</w:t>
      </w:r>
      <w:r w:rsidRPr="000D601C">
        <w:rPr>
          <w:rFonts w:ascii="Sylfaen" w:hAnsi="Sylfaen" w:cs="Sylfaen"/>
          <w:lang w:val="ka-GE"/>
        </w:rPr>
        <w:t>რესპირატორი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საჭიროების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შემთხვევაში</w:t>
      </w:r>
      <w:r w:rsidR="00FB1D5A">
        <w:rPr>
          <w:rFonts w:ascii="Sylfaen" w:hAnsi="Sylfaen" w:cs="Sylfaen"/>
          <w:lang w:val="ka-GE"/>
        </w:rPr>
        <w:t>: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ხელთათმანი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სახის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ფარი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="004E5B65">
        <w:rPr>
          <w:rFonts w:ascii="Sylfaen" w:hAnsi="Sylfaen" w:cs="Sylfaen"/>
          <w:lang w:val="ka-GE"/>
        </w:rPr>
        <w:t>/</w:t>
      </w:r>
      <w:r w:rsidR="004E5B65" w:rsidRPr="005E484B">
        <w:rPr>
          <w:rFonts w:ascii="Sylfaen" w:hAnsi="Sylfaen" w:cs="Sylfaen"/>
          <w:lang w:val="ka-GE"/>
        </w:rPr>
        <w:t>ან</w:t>
      </w:r>
      <w:r w:rsidRPr="004E5B65">
        <w:rPr>
          <w:rFonts w:ascii="Sylfaen" w:hAnsi="Sylfaen"/>
          <w:color w:val="FF0000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შესაბამისი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სათვალე</w:t>
      </w:r>
      <w:r w:rsidRPr="000D601C">
        <w:rPr>
          <w:rFonts w:ascii="Sylfaen" w:hAnsi="Sylfaen"/>
          <w:lang w:val="ka-GE"/>
        </w:rPr>
        <w:t>);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დასაქმებულებს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უსაფრთხო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ვირუსის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გავრცელების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 xml:space="preserve"> (</w:t>
      </w:r>
      <w:r w:rsidRPr="007950AF">
        <w:rPr>
          <w:rFonts w:ascii="Sylfaen" w:hAnsi="Sylfaen" w:cs="Sylfaen"/>
          <w:lang w:val="ka-GE"/>
        </w:rPr>
        <w:t>იხელმძღვანელ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დაავადებათა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კონტროლისა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საზოგადოებრივი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ჯანმრთელობის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ეროვნული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ცენტრის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განსაზღვრული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რეკომენდაციებით</w:t>
      </w:r>
      <w:r>
        <w:rPr>
          <w:rFonts w:ascii="Sylfaen" w:hAnsi="Sylfaen"/>
          <w:lang w:val="ka-GE"/>
        </w:rPr>
        <w:t>);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განათავ</w:t>
      </w:r>
      <w:r>
        <w:rPr>
          <w:rFonts w:ascii="Sylfaen" w:hAnsi="Sylfaen" w:cs="Sylfaen"/>
          <w:lang w:val="ka-GE"/>
        </w:rPr>
        <w:t>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თვალსაჩინო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ადგილას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განცხადებები</w:t>
      </w:r>
      <w:r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>COVID-19-</w:t>
      </w:r>
      <w:r w:rsidR="007950AF" w:rsidRPr="007950AF">
        <w:rPr>
          <w:rFonts w:ascii="Sylfaen" w:hAnsi="Sylfaen" w:cs="Sylfaen"/>
          <w:lang w:val="ka-GE"/>
        </w:rPr>
        <w:t>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იმ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პრევენციული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ღონისძიებების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რომელიც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საქართველოს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ოკუპირებული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ტერიტორიებიდან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დევნილთა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შრომის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ჯანმრთელობისა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სოციალური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დაცვის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სახელმწიფო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დაქვემდებარებული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სსიპ</w:t>
      </w:r>
      <w:r w:rsid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ლ</w:t>
      </w:r>
      <w:r w:rsidR="007950AF" w:rsidRPr="007950AF">
        <w:rPr>
          <w:rFonts w:ascii="Sylfaen" w:hAnsi="Sylfaen"/>
          <w:lang w:val="ka-GE"/>
        </w:rPr>
        <w:t xml:space="preserve">. </w:t>
      </w:r>
      <w:r w:rsidR="007950AF" w:rsidRPr="007950AF">
        <w:rPr>
          <w:rFonts w:ascii="Sylfaen" w:hAnsi="Sylfaen" w:cs="Sylfaen"/>
          <w:lang w:val="ka-GE"/>
        </w:rPr>
        <w:t>საყვარელიძის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დაავადებათა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საზოგადოებრივი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ჯანმრთელობის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ეროვნული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ცენტრის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მიერ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განსზღვრული,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რათა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დასაქმებულებს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ჰქონდეთ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შესაძლებლობა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გაეცნონ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მას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პროცესის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დაწყებამდე</w:t>
      </w:r>
      <w:r w:rsidR="007950AF" w:rsidRPr="007950AF">
        <w:rPr>
          <w:rFonts w:ascii="Sylfaen" w:hAnsi="Sylfaen"/>
          <w:lang w:val="ka-GE"/>
        </w:rPr>
        <w:t>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lastRenderedPageBreak/>
        <w:t>იმ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თანამშრომლებთან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დაკავშირებით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რომელთაც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შეუძლიათ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შესრულება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დისტანციურად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მაქსიმალურად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უნდა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იყოს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უზრუნველყოფილი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ამგვარი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მეთოდის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</w:t>
      </w:r>
      <w:r w:rsidRPr="007950AF">
        <w:rPr>
          <w:rFonts w:ascii="Sylfaen" w:hAnsi="Sylfaen"/>
          <w:lang w:val="ka-GE"/>
        </w:rPr>
        <w:t>;</w:t>
      </w:r>
    </w:p>
    <w:p w:rsidR="004E5B65" w:rsidRPr="004E5B65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შესაძლებლობის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ფარგლებში</w:t>
      </w:r>
      <w:r w:rsidR="00FF25BA">
        <w:rPr>
          <w:rFonts w:ascii="Sylfaen" w:hAnsi="Sylfaen"/>
          <w:lang w:val="ka-GE"/>
        </w:rPr>
        <w:t xml:space="preserve"> დააწესოს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შეზღუდვები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დროზე</w:t>
      </w:r>
      <w:r w:rsidRPr="007950AF">
        <w:rPr>
          <w:rFonts w:ascii="Sylfaen" w:hAnsi="Sylfaen"/>
          <w:lang w:val="ka-GE"/>
        </w:rPr>
        <w:t xml:space="preserve">. </w:t>
      </w:r>
    </w:p>
    <w:p w:rsidR="007950AF" w:rsidRPr="00BF022E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გამოიყენეთ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თანამშრომელთა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როტაცია</w:t>
      </w:r>
      <w:r w:rsidR="004E5B65">
        <w:rPr>
          <w:rFonts w:ascii="Sylfaen" w:hAnsi="Sylfaen"/>
          <w:lang w:val="ka-GE"/>
        </w:rPr>
        <w:t xml:space="preserve">, </w:t>
      </w:r>
      <w:r w:rsidR="004E5B65" w:rsidRPr="005E484B">
        <w:rPr>
          <w:rFonts w:ascii="Sylfaen" w:hAnsi="Sylfaen"/>
          <w:lang w:val="ka-GE"/>
        </w:rPr>
        <w:t xml:space="preserve">შესვენების პერიოდი სასურველია იყოს 14 დღე </w:t>
      </w:r>
      <w:commentRangeStart w:id="1"/>
      <w:r w:rsidR="004E5B65" w:rsidRPr="005E484B">
        <w:rPr>
          <w:rFonts w:ascii="Sylfaen" w:hAnsi="Sylfaen"/>
          <w:lang w:val="ka-GE"/>
        </w:rPr>
        <w:t>(სამუშაო პერიოდი 2  და შემდეგ 2 კვირა შესვენება.)</w:t>
      </w:r>
      <w:commentRangeEnd w:id="1"/>
      <w:r w:rsidR="00817E69">
        <w:rPr>
          <w:rStyle w:val="CommentReference"/>
        </w:rPr>
        <w:commentReference w:id="1"/>
      </w:r>
    </w:p>
    <w:p w:rsidR="00BF022E" w:rsidRPr="004E5B65" w:rsidRDefault="00BF022E" w:rsidP="004E5B6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მუშაობის მიმდინარეობისას სამუშაო დროის განმავლობაში დააწესოს სანიტარული შესვენებები, გამოყოს პირი, რომელიც დაამუშავებს სამუ</w:t>
      </w:r>
      <w:r w:rsidR="005E484B">
        <w:rPr>
          <w:rFonts w:ascii="Sylfaen" w:hAnsi="Sylfaen"/>
          <w:lang w:val="ka-GE"/>
        </w:rPr>
        <w:t>შაო პლატფორმას ( მანქანის საბრგული ) შესაბამისი წესით.</w:t>
      </w:r>
      <w:r w:rsidR="004E5B65">
        <w:rPr>
          <w:rFonts w:ascii="Sylfaen" w:hAnsi="Sylfaen"/>
          <w:lang w:val="ka-GE"/>
        </w:rPr>
        <w:t xml:space="preserve"> </w:t>
      </w:r>
      <w:r w:rsidR="004E5B65" w:rsidRPr="005E484B">
        <w:rPr>
          <w:rFonts w:ascii="Sylfaen" w:hAnsi="Sylfaen"/>
          <w:lang w:val="ka-GE"/>
        </w:rPr>
        <w:t>სადეზინფექციო სამუშაო</w:t>
      </w:r>
      <w:r w:rsidR="00B12DFE">
        <w:rPr>
          <w:rFonts w:ascii="Sylfaen" w:hAnsi="Sylfaen"/>
          <w:lang w:val="ka-GE"/>
        </w:rPr>
        <w:t xml:space="preserve"> მანქანის საბარგულზე</w:t>
      </w:r>
      <w:r w:rsidR="004E5B65" w:rsidRPr="005E484B">
        <w:rPr>
          <w:rFonts w:ascii="Sylfaen" w:hAnsi="Sylfaen"/>
          <w:lang w:val="ka-GE"/>
        </w:rPr>
        <w:t xml:space="preserve"> უნდა ჩატ</w:t>
      </w:r>
      <w:r w:rsidR="005E484B">
        <w:rPr>
          <w:rFonts w:ascii="Sylfaen" w:hAnsi="Sylfaen"/>
          <w:lang w:val="ka-GE"/>
        </w:rPr>
        <w:t>არდეს ახალი საქონელის ჩატვირთვის წინ</w:t>
      </w:r>
      <w:r w:rsidR="004E5B65" w:rsidRPr="005E484B">
        <w:rPr>
          <w:rFonts w:ascii="Sylfaen" w:hAnsi="Sylfaen"/>
          <w:lang w:val="ka-GE"/>
        </w:rPr>
        <w:t xml:space="preserve">. 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რეკომენდირებულია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უბანზე</w:t>
      </w:r>
      <w:r w:rsidRPr="007950AF">
        <w:rPr>
          <w:rFonts w:ascii="Sylfaen" w:hAnsi="Sylfaen"/>
          <w:lang w:val="ka-GE"/>
        </w:rPr>
        <w:t>,</w:t>
      </w:r>
      <w:r w:rsidR="001C717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დახურულ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სივრცეში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არაუმეტეს</w:t>
      </w:r>
      <w:r w:rsidRPr="007950AF">
        <w:rPr>
          <w:rFonts w:ascii="Sylfaen" w:hAnsi="Sylfaen"/>
          <w:lang w:val="ka-GE"/>
        </w:rPr>
        <w:t xml:space="preserve">  10 </w:t>
      </w:r>
      <w:r w:rsidRPr="007950AF">
        <w:rPr>
          <w:rFonts w:ascii="Sylfaen" w:hAnsi="Sylfaen" w:cs="Sylfaen"/>
          <w:lang w:val="ka-GE"/>
        </w:rPr>
        <w:t>ადამიანის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ერთობლივი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მუშაობა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დაცვით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(არანაკლებ 2 მ-სა);</w:t>
      </w:r>
    </w:p>
    <w:p w:rsidR="00B12DFE" w:rsidRDefault="007950AF" w:rsidP="00B12DFE">
      <w:pPr>
        <w:pStyle w:val="ListParagraph"/>
        <w:spacing w:line="240" w:lineRule="auto"/>
        <w:ind w:left="426"/>
        <w:jc w:val="both"/>
        <w:rPr>
          <w:rFonts w:ascii="Sylfaen" w:hAnsi="Sylfaen"/>
          <w:color w:val="FF0000"/>
          <w:lang w:val="ka-GE"/>
        </w:rPr>
      </w:pPr>
      <w:r w:rsidRPr="00235CF4">
        <w:rPr>
          <w:rFonts w:ascii="Sylfaen" w:hAnsi="Sylfaen" w:cs="Sylfaen"/>
          <w:lang w:val="ka-GE"/>
        </w:rPr>
        <w:t>ადმინისტრაციული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შენობების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შესასვლელთან</w:t>
      </w:r>
      <w:r w:rsidRPr="00235CF4">
        <w:rPr>
          <w:rFonts w:ascii="Sylfaen" w:hAnsi="Sylfaen"/>
          <w:lang w:val="ka-GE"/>
        </w:rPr>
        <w:t xml:space="preserve">  </w:t>
      </w:r>
      <w:r w:rsidRPr="00235CF4">
        <w:rPr>
          <w:rFonts w:ascii="Sylfaen" w:hAnsi="Sylfaen" w:cs="Sylfaen"/>
          <w:lang w:val="ka-GE"/>
        </w:rPr>
        <w:t>განათავს</w:t>
      </w:r>
      <w:r w:rsidR="00FF25BA" w:rsidRPr="00235CF4">
        <w:rPr>
          <w:rFonts w:ascii="Sylfaen" w:hAnsi="Sylfaen" w:cs="Sylfaen"/>
          <w:lang w:val="ka-GE"/>
        </w:rPr>
        <w:t>ოს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დეზობარიერები</w:t>
      </w:r>
      <w:r w:rsidRPr="00235CF4">
        <w:rPr>
          <w:rFonts w:ascii="Sylfaen" w:hAnsi="Sylfaen"/>
          <w:lang w:val="ka-GE"/>
        </w:rPr>
        <w:t xml:space="preserve">, </w:t>
      </w:r>
      <w:r w:rsidRPr="00235CF4">
        <w:rPr>
          <w:rFonts w:ascii="Sylfaen" w:hAnsi="Sylfaen" w:cs="Sylfaen"/>
          <w:lang w:val="ka-GE"/>
        </w:rPr>
        <w:t>შესაბამისი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სავალდებულო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ნიშნის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მითითებით</w:t>
      </w:r>
      <w:r w:rsidRPr="00235CF4">
        <w:rPr>
          <w:rFonts w:ascii="Sylfaen" w:hAnsi="Sylfaen"/>
          <w:lang w:val="ka-GE"/>
        </w:rPr>
        <w:t>;</w:t>
      </w:r>
      <w:r w:rsidR="00235CF4" w:rsidRPr="00235CF4">
        <w:rPr>
          <w:rFonts w:ascii="Sylfaen" w:hAnsi="Sylfaen"/>
          <w:lang w:val="ka-GE"/>
        </w:rPr>
        <w:t xml:space="preserve"> </w:t>
      </w:r>
    </w:p>
    <w:p w:rsidR="001C717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ადგილებზე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განათავს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="004E5B65" w:rsidRPr="00B12DFE">
        <w:rPr>
          <w:rFonts w:ascii="Sylfaen" w:hAnsi="Sylfaen" w:cs="Sylfaen"/>
          <w:lang w:val="ka-GE"/>
        </w:rPr>
        <w:t xml:space="preserve">ზედაპირების </w:t>
      </w:r>
      <w:r w:rsidRPr="007950AF">
        <w:rPr>
          <w:rFonts w:ascii="Sylfaen" w:hAnsi="Sylfaen" w:cs="Sylfaen"/>
          <w:lang w:val="ka-GE"/>
        </w:rPr>
        <w:t>სადეზინფექციო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</w:t>
      </w:r>
      <w:r w:rsidR="001C717F">
        <w:rPr>
          <w:rFonts w:ascii="Sylfaen" w:hAnsi="Sylfaen" w:cs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სწორად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მოხმარების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წესები</w:t>
      </w:r>
      <w:r w:rsidR="001C717F" w:rsidRPr="007950AF">
        <w:rPr>
          <w:rFonts w:ascii="Sylfaen" w:hAnsi="Sylfaen"/>
          <w:lang w:val="ka-GE"/>
        </w:rPr>
        <w:t>.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უზრუნველყოს</w:t>
      </w:r>
      <w:r>
        <w:rPr>
          <w:rFonts w:ascii="Sylfaen" w:hAnsi="Sylfaen"/>
          <w:lang w:val="ka-GE"/>
        </w:rPr>
        <w:t>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ადგილზე</w:t>
      </w:r>
      <w:r w:rsidR="00B12DFE">
        <w:rPr>
          <w:rFonts w:ascii="Sylfaen" w:hAnsi="Sylfaen" w:cs="Sylfaen"/>
          <w:lang w:val="ka-GE"/>
        </w:rPr>
        <w:t xml:space="preserve"> და </w:t>
      </w:r>
      <w:r w:rsidR="00B12DFE">
        <w:rPr>
          <w:rFonts w:ascii="Sylfaen" w:hAnsi="Sylfaen"/>
          <w:lang w:val="ka-GE"/>
        </w:rPr>
        <w:t>მანქანებში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FB1D5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დეზინფექციისთვის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სულ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მცირე</w:t>
      </w:r>
      <w:r w:rsidR="000D73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70</w:t>
      </w:r>
      <w:r w:rsidR="007950AF" w:rsidRPr="007950AF">
        <w:rPr>
          <w:rFonts w:ascii="Sylfaen" w:hAnsi="Sylfaen"/>
          <w:lang w:val="ka-GE"/>
        </w:rPr>
        <w:t xml:space="preserve">% </w:t>
      </w:r>
      <w:r w:rsidR="007950AF" w:rsidRPr="007950AF">
        <w:rPr>
          <w:rFonts w:ascii="Sylfaen" w:hAnsi="Sylfaen" w:cs="Sylfaen"/>
          <w:lang w:val="ka-GE"/>
        </w:rPr>
        <w:t>ალკოჰოლის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შემცველი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4E5B65" w:rsidRPr="00B12DFE">
        <w:rPr>
          <w:rFonts w:ascii="Sylfaen" w:hAnsi="Sylfaen" w:cs="Sylfaen"/>
          <w:lang w:val="ka-GE"/>
        </w:rPr>
        <w:t xml:space="preserve">დასამუშავებელი </w:t>
      </w:r>
      <w:r w:rsidR="007950AF" w:rsidRPr="00B12DFE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ხსნარი</w:t>
      </w:r>
      <w:r>
        <w:rPr>
          <w:rFonts w:ascii="Sylfaen" w:hAnsi="Sylfaen" w:cs="Sylfaen"/>
          <w:lang w:val="ka-GE"/>
        </w:rPr>
        <w:t>ს განთავსება</w:t>
      </w:r>
      <w:r w:rsidR="007950AF" w:rsidRPr="007950AF">
        <w:rPr>
          <w:rFonts w:ascii="Sylfaen" w:hAnsi="Sylfaen"/>
          <w:lang w:val="ka-GE"/>
        </w:rPr>
        <w:t>;</w:t>
      </w:r>
      <w:r w:rsidR="00B12DFE">
        <w:rPr>
          <w:rFonts w:ascii="Sylfaen" w:hAnsi="Sylfaen"/>
          <w:lang w:val="ka-GE"/>
        </w:rPr>
        <w:t xml:space="preserve"> </w:t>
      </w:r>
    </w:p>
    <w:p w:rsidR="001C717F" w:rsidRPr="001C717F" w:rsidRDefault="001C717F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დაატრენინგ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თანამშრომლები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ინდივიდუალური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დაცვის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საშუალებებისა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ჰიგიენური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საშუალებების</w:t>
      </w:r>
      <w:r w:rsidRPr="007950AF">
        <w:rPr>
          <w:rFonts w:ascii="Sylfaen" w:hAnsi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 xml:space="preserve">სწორად </w:t>
      </w:r>
      <w:r w:rsidRPr="007950AF">
        <w:rPr>
          <w:rFonts w:ascii="Sylfaen" w:hAnsi="Sylfaen" w:cs="Sylfaen"/>
          <w:lang w:val="ka-GE"/>
        </w:rPr>
        <w:t>გამოყენებასა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შემდგომში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შენახვა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მოცილებაზე</w:t>
      </w:r>
      <w:r w:rsidRPr="007950AF">
        <w:rPr>
          <w:rFonts w:ascii="Sylfaen" w:hAnsi="Sylfaen"/>
          <w:lang w:val="ka-GE"/>
        </w:rPr>
        <w:t>;</w:t>
      </w:r>
    </w:p>
    <w:p w:rsidR="00C02C59" w:rsidRPr="00B12DFE" w:rsidRDefault="00C02C59" w:rsidP="00C02C59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12DFE">
        <w:rPr>
          <w:rFonts w:ascii="Sylfaen" w:hAnsi="Sylfaen"/>
          <w:lang w:val="ka-GE"/>
        </w:rPr>
        <w:t xml:space="preserve">უზრუნველყოს </w:t>
      </w:r>
      <w:r w:rsidR="00B12DFE" w:rsidRPr="00B12DFE">
        <w:rPr>
          <w:rFonts w:ascii="Sylfaen" w:hAnsi="Sylfaen"/>
          <w:lang w:val="ka-GE"/>
        </w:rPr>
        <w:t xml:space="preserve">ხშირად შეხებადი  ზედაპირების და საგნების  (მობილური/ქალაქის ტელეფონის </w:t>
      </w:r>
      <w:r w:rsidRPr="00B12DFE">
        <w:rPr>
          <w:rFonts w:ascii="Sylfaen" w:hAnsi="Sylfaen"/>
          <w:lang w:val="ka-GE"/>
        </w:rPr>
        <w:t xml:space="preserve"> კარების </w:t>
      </w:r>
      <w:r w:rsidR="00B12DFE" w:rsidRPr="00B12DFE">
        <w:rPr>
          <w:rFonts w:ascii="Sylfaen" w:hAnsi="Sylfaen"/>
          <w:lang w:val="ka-GE"/>
        </w:rPr>
        <w:t xml:space="preserve">სახელურების, გასაღების, </w:t>
      </w:r>
      <w:r w:rsidRPr="00B12DFE">
        <w:rPr>
          <w:rFonts w:ascii="Sylfaen" w:hAnsi="Sylfaen"/>
          <w:lang w:val="ka-GE"/>
        </w:rPr>
        <w:t xml:space="preserve"> ღილაკების) დამუშავება </w:t>
      </w:r>
      <w:r w:rsidR="00B12DFE">
        <w:rPr>
          <w:rFonts w:ascii="Sylfaen" w:hAnsi="Sylfaen"/>
          <w:lang w:val="ka-GE"/>
        </w:rPr>
        <w:t xml:space="preserve">მინიმუმ </w:t>
      </w:r>
      <w:r w:rsidRPr="00B12DFE">
        <w:rPr>
          <w:rFonts w:ascii="Sylfaen" w:hAnsi="Sylfaen"/>
          <w:lang w:val="ka-GE"/>
        </w:rPr>
        <w:t>3ჯერ დღეში შესაბამისი კონცე</w:t>
      </w:r>
      <w:r w:rsidR="00B12DFE" w:rsidRPr="00B12DFE">
        <w:rPr>
          <w:rFonts w:ascii="Sylfaen" w:hAnsi="Sylfaen"/>
          <w:lang w:val="ka-GE"/>
        </w:rPr>
        <w:t>ნტრაციის სადეზინფექციო ხსნარით;</w:t>
      </w:r>
    </w:p>
    <w:p w:rsidR="00235CF4" w:rsidRPr="00235CF4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ვენტილაცია;</w:t>
      </w:r>
    </w:p>
    <w:p w:rsidR="00C02C59" w:rsidRPr="00C02C59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მოაწესრიგ</w:t>
      </w:r>
      <w:r w:rsidR="00C02C59">
        <w:rPr>
          <w:rFonts w:ascii="Sylfaen" w:hAnsi="Sylfaen"/>
          <w:lang w:val="ka-GE"/>
        </w:rPr>
        <w:t xml:space="preserve">ოს ერგონომიკა; </w:t>
      </w:r>
    </w:p>
    <w:p w:rsidR="00235CF4" w:rsidRPr="007950AF" w:rsidRDefault="00C02C59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სამუშ</w:t>
      </w:r>
      <w:r w:rsidR="00235CF4">
        <w:rPr>
          <w:rFonts w:ascii="Sylfaen" w:hAnsi="Sylfaen"/>
          <w:lang w:val="ka-GE"/>
        </w:rPr>
        <w:t>აო სივრცის დროული დასუფთავება და ნარჩენების დროული გატანა;</w:t>
      </w:r>
    </w:p>
    <w:p w:rsidR="007950AF" w:rsidRPr="007950AF" w:rsidRDefault="00FD06D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>
        <w:rPr>
          <w:rFonts w:ascii="Sylfaen" w:hAnsi="Sylfaen" w:cs="Sylfaen"/>
          <w:lang w:val="ka-GE"/>
        </w:rPr>
        <w:t xml:space="preserve">ოს </w:t>
      </w:r>
      <w:r w:rsidR="007950AF" w:rsidRPr="007950AF">
        <w:rPr>
          <w:rFonts w:ascii="Sylfaen" w:hAnsi="Sylfaen" w:cs="Sylfaen"/>
          <w:lang w:val="ka-GE"/>
        </w:rPr>
        <w:t>დასაქმებულ</w:t>
      </w:r>
      <w:del w:id="2" w:author="Tamar Barkalaia" w:date="2020-03-26T12:05:00Z">
        <w:r w:rsidR="007950AF" w:rsidRPr="007950AF" w:rsidDel="00817E69">
          <w:rPr>
            <w:rFonts w:ascii="Sylfaen" w:hAnsi="Sylfaen" w:cs="Sylfaen"/>
            <w:lang w:val="ka-GE"/>
          </w:rPr>
          <w:delText>ე</w:delText>
        </w:r>
      </w:del>
      <w:r>
        <w:rPr>
          <w:rFonts w:ascii="Sylfaen" w:hAnsi="Sylfaen" w:cs="Sylfaen"/>
          <w:lang w:val="ka-GE"/>
        </w:rPr>
        <w:t>თა</w:t>
      </w:r>
      <w:r w:rsidR="00235CF4">
        <w:rPr>
          <w:rFonts w:ascii="Sylfaen" w:hAnsi="Sylfaen" w:cs="Sylfaen"/>
          <w:lang w:val="ka-GE"/>
        </w:rPr>
        <w:t xml:space="preserve">/ ვიზიტორთა </w:t>
      </w:r>
      <w:r>
        <w:rPr>
          <w:rFonts w:ascii="Sylfaen" w:hAnsi="Sylfaen" w:cs="Sylfaen"/>
          <w:lang w:val="ka-GE"/>
        </w:rPr>
        <w:t xml:space="preserve"> მიერ</w:t>
      </w:r>
      <w:r w:rsidR="007950AF" w:rsidRPr="007950AF">
        <w:rPr>
          <w:rFonts w:ascii="Sylfaen" w:hAnsi="Sylfaen"/>
          <w:lang w:val="ka-GE"/>
        </w:rPr>
        <w:t xml:space="preserve"> 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ერთჯერადი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ხელსახოცებისა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თუ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სხვა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ჰიგიენური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ნარჩენებისთვის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დახურული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კონტეინერების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განთავსება</w:t>
      </w:r>
      <w:r w:rsidR="00C02C59">
        <w:rPr>
          <w:rFonts w:ascii="Sylfaen" w:hAnsi="Sylfaen"/>
          <w:lang w:val="ka-GE"/>
        </w:rPr>
        <w:t xml:space="preserve">, </w:t>
      </w:r>
      <w:r w:rsidR="00C02C59" w:rsidRPr="00B12DFE">
        <w:rPr>
          <w:rFonts w:ascii="Sylfaen" w:hAnsi="Sylfaen"/>
          <w:lang w:val="ka-GE"/>
        </w:rPr>
        <w:t>რომელიც ამოფენილი იქნება ერთჯერადი პლასტიკური პაკეტით. ნარჩენების პარკის ამოღება და განკარგვა უნდა მოხდეს ერთჯერადი ხელთათმანების გამოყენებით.</w:t>
      </w:r>
    </w:p>
    <w:p w:rsidR="00F609C4" w:rsidRPr="006F47C7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ასეთი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ნარჩენების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დროული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გატანა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პირის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სამსახურის</w:t>
      </w:r>
      <w:r w:rsidRPr="007950AF">
        <w:rPr>
          <w:rFonts w:ascii="Sylfaen" w:hAnsi="Sylfaen"/>
          <w:lang w:val="ka-GE"/>
        </w:rPr>
        <w:t xml:space="preserve"> </w:t>
      </w:r>
      <w:commentRangeStart w:id="3"/>
      <w:r w:rsidRPr="007950AF">
        <w:rPr>
          <w:rFonts w:ascii="Sylfaen" w:hAnsi="Sylfaen" w:cs="Sylfaen"/>
          <w:lang w:val="ka-GE"/>
        </w:rPr>
        <w:t>მიერ</w:t>
      </w:r>
      <w:commentRangeEnd w:id="3"/>
      <w:r w:rsidR="00817E69">
        <w:rPr>
          <w:rStyle w:val="CommentReference"/>
        </w:rPr>
        <w:commentReference w:id="3"/>
      </w:r>
      <w:r w:rsidRPr="007950AF">
        <w:rPr>
          <w:rFonts w:ascii="Sylfaen" w:hAnsi="Sylfaen"/>
          <w:lang w:val="ka-GE"/>
        </w:rPr>
        <w:t>;</w:t>
      </w:r>
    </w:p>
    <w:p w:rsidR="00E21137" w:rsidRDefault="00E21137" w:rsidP="000D601C">
      <w:pPr>
        <w:pStyle w:val="Heading1"/>
      </w:pPr>
      <w:r w:rsidRPr="00E21137"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ვალდებულები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  <w:bookmarkStart w:id="4" w:name="_GoBack"/>
      <w:bookmarkEnd w:id="4"/>
    </w:p>
    <w:p w:rsidR="007950AF" w:rsidRPr="00B12DFE" w:rsidRDefault="007950AF" w:rsidP="008E134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>სამუშაო  პროცესი  განა</w:t>
      </w:r>
      <w:r w:rsidR="00B12DFE" w:rsidRPr="00B12DFE">
        <w:rPr>
          <w:rFonts w:ascii="Sylfaen" w:hAnsi="Sylfaen" w:cs="Sylfaen"/>
          <w:lang w:val="ka-GE"/>
        </w:rPr>
        <w:t xml:space="preserve">ხორციელეთ  დამსაქმებლის/შრომის </w:t>
      </w:r>
      <w:r w:rsidRPr="00B12DFE">
        <w:rPr>
          <w:rFonts w:ascii="Sylfaen" w:hAnsi="Sylfaen" w:cs="Sylfaen"/>
          <w:lang w:val="ka-GE"/>
        </w:rPr>
        <w:t>უსაფრთხოების  მენეჯერის  მიერ  განსაზღვრული  საგანგებო სიტუაციებში სამოქმედო გეგმის შესაბამისად;</w:t>
      </w:r>
    </w:p>
    <w:p w:rsidR="007950AF" w:rsidRPr="00B12DFE" w:rsidRDefault="007950AF" w:rsidP="000E665A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მოერიდოთ სხვებთან</w:t>
      </w:r>
      <w:r w:rsidR="00B12DFE" w:rsidRPr="00B12DFE">
        <w:rPr>
          <w:rFonts w:ascii="Sylfaen" w:hAnsi="Sylfaen" w:cs="Sylfaen"/>
          <w:lang w:val="ka-GE"/>
        </w:rPr>
        <w:t xml:space="preserve">  </w:t>
      </w:r>
      <w:r w:rsidRPr="00B12DFE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თავშეყრას, რეკომენდირებულია ერთ სამუშაო   პლატფორმაზე, დახურულ სივრცეში, არაუმეტეს  10 ადამიანის მუშაობა უსაფრთხო დისტანციის დაცვით (არანაკლებ 2 მ-სა);</w:t>
      </w:r>
    </w:p>
    <w:p w:rsidR="007950AF" w:rsidRPr="00B12DFE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სამუშაოების   შესრულებისას   გამოიყენეთ   სრულად   ის  ინდივიდუალური   დაცვის  საშუალებები,   </w:t>
      </w:r>
      <w:r w:rsidRPr="00B12DFE">
        <w:rPr>
          <w:rFonts w:ascii="Sylfaen" w:hAnsi="Sylfaen" w:cs="Sylfaen"/>
          <w:lang w:val="ka-GE"/>
        </w:rPr>
        <w:t>რომელსაც  გაწვდით დამსაქმებელი;</w:t>
      </w:r>
    </w:p>
    <w:p w:rsidR="007950AF" w:rsidRDefault="00C02C59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 xml:space="preserve">სამუშაოს დაწყებისა და დამთავრებისას </w:t>
      </w:r>
      <w:r w:rsidR="007950AF" w:rsidRPr="00B12DFE">
        <w:rPr>
          <w:rFonts w:ascii="Sylfaen" w:hAnsi="Sylfaen" w:cs="Sylfaen"/>
          <w:lang w:val="ka-GE"/>
        </w:rPr>
        <w:t xml:space="preserve">სადეზინფექციო  </w:t>
      </w:r>
      <w:r w:rsidR="007950AF" w:rsidRPr="007950AF">
        <w:rPr>
          <w:rFonts w:ascii="Sylfaen" w:hAnsi="Sylfaen" w:cs="Sylfaen"/>
          <w:lang w:val="ka-GE"/>
        </w:rPr>
        <w:t>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C02C59" w:rsidRPr="00B12DFE" w:rsidRDefault="00C02C59" w:rsidP="00C02C59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 xml:space="preserve">ხელის ჰიგიენის სრულყოფილად ჩასატარებლად სამუშაოზე თანამშრომლები უნდა გამოცხადდნენ  სამკაულების გარეშე. </w:t>
      </w:r>
      <w:r w:rsidRPr="00B12DFE">
        <w:rPr>
          <w:rFonts w:ascii="Sylfaen" w:hAnsi="Sylfaen" w:cs="Sylfaen"/>
        </w:rPr>
        <w:t>ხელის ჰიგიენის ჩატარება დამატებით აუცილებელია</w:t>
      </w:r>
      <w:r w:rsidRPr="00B12DFE">
        <w:rPr>
          <w:rFonts w:ascii="Sylfaen" w:hAnsi="Sylfaen" w:cs="Sylfaen"/>
          <w:b/>
        </w:rPr>
        <w:t xml:space="preserve"> </w:t>
      </w:r>
      <w:r w:rsidRPr="00B12DFE">
        <w:rPr>
          <w:b/>
        </w:rPr>
        <w:t xml:space="preserve"> </w:t>
      </w:r>
      <w:r w:rsidRPr="00B12DFE">
        <w:t>:</w:t>
      </w:r>
    </w:p>
    <w:p w:rsidR="00C02C59" w:rsidRPr="00B12DFE" w:rsidRDefault="00C02C59" w:rsidP="00C02C59">
      <w:pPr>
        <w:pStyle w:val="ListParagraph"/>
        <w:numPr>
          <w:ilvl w:val="0"/>
          <w:numId w:val="5"/>
        </w:numPr>
      </w:pPr>
      <w:r w:rsidRPr="00B12DFE">
        <w:rPr>
          <w:rFonts w:ascii="Sylfaen" w:hAnsi="Sylfaen" w:cs="Sylfaen"/>
        </w:rPr>
        <w:t xml:space="preserve">დახველების ან </w:t>
      </w:r>
      <w:r w:rsidRPr="00B12DFE">
        <w:rPr>
          <w:rFonts w:ascii="Sylfaen" w:hAnsi="Sylfaen" w:cs="Sylfaen"/>
          <w:lang w:val="ka-GE"/>
        </w:rPr>
        <w:t>და</w:t>
      </w:r>
      <w:r w:rsidRPr="00B12DFE">
        <w:rPr>
          <w:rFonts w:ascii="Sylfaen" w:hAnsi="Sylfaen" w:cs="Sylfaen"/>
        </w:rPr>
        <w:t>ცემინების შემდეგ</w:t>
      </w:r>
    </w:p>
    <w:p w:rsidR="00C02C59" w:rsidRPr="00B12DFE" w:rsidRDefault="00C02C59" w:rsidP="00C02C59">
      <w:pPr>
        <w:pStyle w:val="ListParagraph"/>
        <w:numPr>
          <w:ilvl w:val="0"/>
          <w:numId w:val="5"/>
        </w:numPr>
      </w:pPr>
      <w:r w:rsidRPr="00B12DFE">
        <w:rPr>
          <w:rFonts w:ascii="Sylfaen" w:hAnsi="Sylfaen" w:cs="Sylfaen"/>
        </w:rPr>
        <w:lastRenderedPageBreak/>
        <w:t xml:space="preserve">ტუალეტით სარგებლობის </w:t>
      </w:r>
      <w:r w:rsidRPr="00B12DFE">
        <w:t xml:space="preserve"> </w:t>
      </w:r>
      <w:r w:rsidRPr="00B12DFE">
        <w:rPr>
          <w:rFonts w:ascii="Sylfaen" w:hAnsi="Sylfaen"/>
          <w:lang w:val="ka-GE"/>
        </w:rPr>
        <w:t xml:space="preserve">წინ და </w:t>
      </w:r>
      <w:r w:rsidRPr="00B12DFE">
        <w:rPr>
          <w:rFonts w:ascii="Sylfaen" w:hAnsi="Sylfaen" w:cs="Sylfaen"/>
        </w:rPr>
        <w:t>შემდეგ</w:t>
      </w:r>
    </w:p>
    <w:p w:rsidR="00C02C59" w:rsidRPr="00B12DFE" w:rsidRDefault="00C02C59" w:rsidP="00C02C59">
      <w:pPr>
        <w:pStyle w:val="ListParagraph"/>
        <w:numPr>
          <w:ilvl w:val="0"/>
          <w:numId w:val="5"/>
        </w:numPr>
      </w:pPr>
      <w:r w:rsidRPr="00B12DFE">
        <w:rPr>
          <w:rFonts w:ascii="Sylfaen" w:hAnsi="Sylfaen" w:cs="Sylfaen"/>
        </w:rPr>
        <w:t>საკვების</w:t>
      </w:r>
      <w:r w:rsidRPr="00B12DFE">
        <w:t xml:space="preserve"> </w:t>
      </w:r>
      <w:r w:rsidRPr="00B12DFE">
        <w:rPr>
          <w:rFonts w:ascii="Sylfaen" w:hAnsi="Sylfaen" w:cs="Sylfaen"/>
        </w:rPr>
        <w:t>მიღებამდე</w:t>
      </w:r>
      <w:r w:rsidRPr="00B12DFE">
        <w:t xml:space="preserve"> </w:t>
      </w:r>
      <w:r w:rsidRPr="00B12DFE">
        <w:rPr>
          <w:rFonts w:ascii="Sylfaen" w:hAnsi="Sylfaen" w:cs="Sylfaen"/>
          <w:lang w:val="ka-GE"/>
        </w:rPr>
        <w:t>და მიღების შემდეგ,</w:t>
      </w:r>
    </w:p>
    <w:p w:rsidR="00194114" w:rsidRPr="00194114" w:rsidRDefault="00C02C59" w:rsidP="003948C4">
      <w:pPr>
        <w:pStyle w:val="ListParagraph"/>
        <w:numPr>
          <w:ilvl w:val="0"/>
          <w:numId w:val="7"/>
        </w:numPr>
        <w:ind w:left="450" w:hanging="270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>სულ მცირე 4</w:t>
      </w:r>
      <w:r w:rsidR="00194114" w:rsidRPr="00B12DFE">
        <w:rPr>
          <w:rFonts w:ascii="Sylfaen" w:hAnsi="Sylfaen" w:cs="Sylfaen"/>
          <w:lang w:val="ka-GE"/>
        </w:rPr>
        <w:t xml:space="preserve">0 წამის განმავლობაში </w:t>
      </w:r>
      <w:r w:rsidR="007950AF" w:rsidRPr="00B12DFE">
        <w:rPr>
          <w:rFonts w:ascii="Sylfaen" w:hAnsi="Sylfaen" w:cs="Sylfaen"/>
          <w:lang w:val="ka-GE"/>
        </w:rPr>
        <w:t xml:space="preserve"> </w:t>
      </w:r>
      <w:r w:rsidR="007950AF" w:rsidRPr="00194114">
        <w:rPr>
          <w:rFonts w:ascii="Sylfaen" w:hAnsi="Sylfaen" w:cs="Sylfaen"/>
          <w:lang w:val="ka-GE"/>
        </w:rPr>
        <w:t>საფუძვლიანად დაიბანე</w:t>
      </w:r>
      <w:r w:rsidR="00194114">
        <w:rPr>
          <w:rFonts w:ascii="Sylfaen" w:hAnsi="Sylfaen" w:cs="Sylfaen"/>
          <w:lang w:val="ka-GE"/>
        </w:rPr>
        <w:t xml:space="preserve">თ ხელები წყლითა და საპნით. </w:t>
      </w:r>
      <w:r w:rsidR="007950AF" w:rsidRPr="00194114">
        <w:rPr>
          <w:rFonts w:ascii="Sylfaen" w:hAnsi="Sylfaen" w:cs="Sylfaen"/>
          <w:lang w:val="ka-GE"/>
        </w:rPr>
        <w:t>დაბანის შ</w:t>
      </w:r>
      <w:r w:rsidR="00194114" w:rsidRPr="00194114">
        <w:rPr>
          <w:rFonts w:ascii="Sylfaen" w:hAnsi="Sylfaen" w:cs="Sylfaen"/>
          <w:lang w:val="ka-GE"/>
        </w:rPr>
        <w:t xml:space="preserve">ემდგომ კარგად გაიმშრალეთ ხელები </w:t>
      </w:r>
    </w:p>
    <w:p w:rsidR="007950AF" w:rsidRPr="00B12DFE" w:rsidRDefault="003948C4" w:rsidP="003948C4">
      <w:pPr>
        <w:pStyle w:val="ListParagraph"/>
        <w:numPr>
          <w:ilvl w:val="0"/>
          <w:numId w:val="7"/>
        </w:numPr>
        <w:ind w:left="450" w:hanging="270"/>
      </w:pPr>
      <w:r>
        <w:rPr>
          <w:rFonts w:ascii="Sylfaen" w:hAnsi="Sylfaen" w:cs="Sylfaen"/>
          <w:lang w:val="ka-GE"/>
        </w:rPr>
        <w:t>დაიმუშავეთ ხელები სპირტის შემცველი ხელის სადეზინფექციო</w:t>
      </w:r>
      <w:r w:rsidR="007950AF" w:rsidRPr="00B12DFE">
        <w:rPr>
          <w:rFonts w:ascii="Sylfaen" w:hAnsi="Sylfaen" w:cs="Sylfaen"/>
          <w:lang w:val="ka-GE"/>
        </w:rPr>
        <w:t xml:space="preserve"> საშუალებები</w:t>
      </w:r>
      <w:r>
        <w:rPr>
          <w:rFonts w:ascii="Sylfaen" w:hAnsi="Sylfaen" w:cs="Sylfaen"/>
          <w:lang w:val="ka-GE"/>
        </w:rPr>
        <w:t>თ 20 წამის განმავლობაში.</w:t>
      </w:r>
      <w:r w:rsidR="007950AF" w:rsidRPr="00B12DFE">
        <w:rPr>
          <w:rFonts w:ascii="Sylfaen" w:hAnsi="Sylfaen" w:cs="Sylfaen"/>
          <w:lang w:val="ka-GE"/>
        </w:rPr>
        <w:t xml:space="preserve"> იმ შემთხვევაში, თუ ვერ ახერხებთ ხელების დაბანას და გაშრობას</w:t>
      </w:r>
      <w:r w:rsidR="00194114" w:rsidRPr="00B12DFE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მაგრამ გახსოვდეთ, რომ </w:t>
      </w:r>
      <w:r w:rsidR="00194114" w:rsidRPr="00B12DFE">
        <w:rPr>
          <w:rFonts w:ascii="Sylfaen" w:hAnsi="Sylfaen" w:cs="Sylfaen"/>
          <w:lang w:val="ka-GE"/>
        </w:rPr>
        <w:t>ხელის დაბანა საპნითა და წყლით არის უპირატესი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</w:t>
      </w:r>
      <w:r>
        <w:rPr>
          <w:rFonts w:ascii="Sylfaen" w:hAnsi="Sylfaen" w:cs="Sylfaen"/>
          <w:lang w:val="ka-GE"/>
        </w:rPr>
        <w:t xml:space="preserve"> </w:t>
      </w:r>
      <w:r w:rsidR="00BF022E">
        <w:rPr>
          <w:rFonts w:ascii="Sylfaen" w:hAnsi="Sylfaen" w:cs="Sylfaen"/>
          <w:lang w:val="ka-GE"/>
        </w:rPr>
        <w:t>მუშაობის პერიოდში მჭიდროდ დაიმაგრეთ თმა, რათა მაქსიმალურად შეიზღუდოს თმისა და სახის შეხება.</w:t>
      </w:r>
    </w:p>
    <w:p w:rsidR="00194114" w:rsidRPr="00B12DFE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>არ არის სასურველი ლითონის საყურეების, ბეჭდების და  თმის ჟელეს გამოყენება, რაც ზრდის ვირუსის მტარებლობისა და მიზიდვის შანსს.</w:t>
      </w:r>
    </w:p>
    <w:p w:rsidR="00194114" w:rsidRPr="00B12DFE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r w:rsidRPr="00B12DFE">
        <w:rPr>
          <w:rFonts w:ascii="Sylfaen" w:hAnsi="Sylfaen" w:cs="Sylfaen"/>
          <w:lang w:val="ka-GE"/>
        </w:rPr>
        <w:t>თუ საქმიანობა ითვალისწინებს ფულის ნიშნებთან ურთიერთობას, აუცილებელია დასაქმებულმა გამოიყენოს სხვადასხვა ხელთათმანი თანხასთან და პროდუქციასთან ურთიერთობისას. შესაძლებლობის შემთხვევაში ეს საქმიანობა უნდა განაწილდეს ორ პირზე.</w:t>
      </w:r>
    </w:p>
    <w:p w:rsidR="00194114" w:rsidRPr="007950AF" w:rsidRDefault="00194114" w:rsidP="00194114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</w:p>
    <w:p w:rsidR="00E21137" w:rsidRPr="002901E5" w:rsidRDefault="00E21137" w:rsidP="00E21137">
      <w:pPr>
        <w:rPr>
          <w:rFonts w:ascii="Sylfaen" w:hAnsi="Sylfaen"/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B17B69" w:rsidRDefault="00E21137" w:rsidP="00E21137">
      <w:pPr>
        <w:tabs>
          <w:tab w:val="left" w:pos="983"/>
        </w:tabs>
        <w:rPr>
          <w:rFonts w:ascii="Sylfaen" w:hAnsi="Sylfaen"/>
          <w:lang w:val="ka-GE"/>
        </w:rPr>
      </w:pPr>
    </w:p>
    <w:sectPr w:rsidR="00E21137" w:rsidRPr="00B17B69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mar Barkalaia" w:date="2020-03-26T12:00:00Z" w:initials="TB">
    <w:p w:rsidR="00817E69" w:rsidRPr="00817E69" w:rsidRDefault="00817E6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გავშალოთ როგორც დამამუშავებელ მრეწველობაშია.</w:t>
      </w:r>
    </w:p>
  </w:comment>
  <w:comment w:id="1" w:author="Tamar Barkalaia" w:date="2020-03-26T12:03:00Z" w:initials="TB">
    <w:p w:rsidR="00817E69" w:rsidRPr="00817E69" w:rsidRDefault="00817E6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არ მგონია რეალისტური</w:t>
      </w:r>
    </w:p>
  </w:comment>
  <w:comment w:id="3" w:author="Tamar Barkalaia" w:date="2020-03-26T12:06:00Z" w:initials="TB">
    <w:p w:rsidR="00817E69" w:rsidRPr="00817E69" w:rsidRDefault="00817E6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ერთი რეკომენდაცია სატრენსპორტო საშულაების დეზინფექციაზეც ჩაამატეთ.  არ არის საერთოდ სათაურის გარდა...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39" w:rsidRDefault="00346C39" w:rsidP="00E21137">
      <w:pPr>
        <w:spacing w:after="0" w:line="240" w:lineRule="auto"/>
      </w:pPr>
      <w:r>
        <w:separator/>
      </w:r>
    </w:p>
  </w:endnote>
  <w:endnote w:type="continuationSeparator" w:id="0">
    <w:p w:rsidR="00346C39" w:rsidRDefault="00346C39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E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39" w:rsidRDefault="00346C39" w:rsidP="00E21137">
      <w:pPr>
        <w:spacing w:after="0" w:line="240" w:lineRule="auto"/>
      </w:pPr>
      <w:r>
        <w:separator/>
      </w:r>
    </w:p>
  </w:footnote>
  <w:footnote w:type="continuationSeparator" w:id="0">
    <w:p w:rsidR="00346C39" w:rsidRDefault="00346C39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094"/>
    <w:multiLevelType w:val="hybridMultilevel"/>
    <w:tmpl w:val="EE1656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BB34FA"/>
    <w:multiLevelType w:val="hybridMultilevel"/>
    <w:tmpl w:val="27AC36A0"/>
    <w:lvl w:ilvl="0" w:tplc="0409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412EE"/>
    <w:rsid w:val="000D601C"/>
    <w:rsid w:val="000D73AE"/>
    <w:rsid w:val="000E748A"/>
    <w:rsid w:val="00194114"/>
    <w:rsid w:val="001C717F"/>
    <w:rsid w:val="001E5FC9"/>
    <w:rsid w:val="001F0171"/>
    <w:rsid w:val="00232D5A"/>
    <w:rsid w:val="00235CF4"/>
    <w:rsid w:val="00253F39"/>
    <w:rsid w:val="002901E5"/>
    <w:rsid w:val="003334C6"/>
    <w:rsid w:val="00346C39"/>
    <w:rsid w:val="0037553C"/>
    <w:rsid w:val="003948C4"/>
    <w:rsid w:val="003A5CC7"/>
    <w:rsid w:val="004E5B65"/>
    <w:rsid w:val="004E7704"/>
    <w:rsid w:val="00587DEF"/>
    <w:rsid w:val="005C7D9C"/>
    <w:rsid w:val="005E484B"/>
    <w:rsid w:val="006328E9"/>
    <w:rsid w:val="006F47C7"/>
    <w:rsid w:val="00727041"/>
    <w:rsid w:val="007661C5"/>
    <w:rsid w:val="007950AF"/>
    <w:rsid w:val="007D2C84"/>
    <w:rsid w:val="00817AC8"/>
    <w:rsid w:val="00817E69"/>
    <w:rsid w:val="00820991"/>
    <w:rsid w:val="00854694"/>
    <w:rsid w:val="008C1F15"/>
    <w:rsid w:val="008F33A8"/>
    <w:rsid w:val="0092192E"/>
    <w:rsid w:val="00A02C46"/>
    <w:rsid w:val="00AB0239"/>
    <w:rsid w:val="00AF0643"/>
    <w:rsid w:val="00B12DFE"/>
    <w:rsid w:val="00B17B69"/>
    <w:rsid w:val="00BF022E"/>
    <w:rsid w:val="00C02C59"/>
    <w:rsid w:val="00C6585C"/>
    <w:rsid w:val="00CD160B"/>
    <w:rsid w:val="00D348DB"/>
    <w:rsid w:val="00D65A20"/>
    <w:rsid w:val="00E21137"/>
    <w:rsid w:val="00E913D3"/>
    <w:rsid w:val="00F41B0D"/>
    <w:rsid w:val="00F609C4"/>
    <w:rsid w:val="00FB1D5A"/>
    <w:rsid w:val="00FD06D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7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E69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E69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7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E69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E69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98B7-679D-4AA3-8F1F-B9759B3B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Tamar Barkalaia</cp:lastModifiedBy>
  <cp:revision>2</cp:revision>
  <cp:lastPrinted>2020-03-24T10:32:00Z</cp:lastPrinted>
  <dcterms:created xsi:type="dcterms:W3CDTF">2020-03-26T08:07:00Z</dcterms:created>
  <dcterms:modified xsi:type="dcterms:W3CDTF">2020-03-26T08:07:00Z</dcterms:modified>
</cp:coreProperties>
</file>