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17" w:rsidRPr="007A3FB8" w:rsidRDefault="00051693" w:rsidP="007A3FB8">
      <w:pPr>
        <w:spacing w:after="0" w:line="360" w:lineRule="auto"/>
        <w:jc w:val="right"/>
        <w:rPr>
          <w:rFonts w:ascii="Sylfaen" w:hAnsi="Sylfaen"/>
          <w:b/>
          <w:i/>
          <w:sz w:val="24"/>
          <w:szCs w:val="24"/>
          <w:u w:val="single"/>
          <w:lang w:val="ka-GE"/>
        </w:rPr>
      </w:pPr>
      <w:bookmarkStart w:id="0" w:name="part_3"/>
      <w:bookmarkStart w:id="1" w:name="_GoBack"/>
      <w:bookmarkEnd w:id="1"/>
      <w:r>
        <w:rPr>
          <w:rFonts w:ascii="Sylfaen" w:hAnsi="Sylfaen"/>
          <w:b/>
          <w:i/>
          <w:sz w:val="24"/>
          <w:szCs w:val="24"/>
          <w:u w:val="single"/>
          <w:lang w:val="ka-GE"/>
        </w:rPr>
        <w:t>;</w:t>
      </w:r>
      <w:r w:rsidR="00975F17" w:rsidRPr="007A3FB8">
        <w:rPr>
          <w:rFonts w:ascii="Sylfaen" w:hAnsi="Sylfaen"/>
          <w:b/>
          <w:i/>
          <w:sz w:val="24"/>
          <w:szCs w:val="24"/>
          <w:u w:val="single"/>
        </w:rPr>
        <w:t>პროექტი</w:t>
      </w:r>
    </w:p>
    <w:p w:rsidR="00975F17" w:rsidRPr="007A3FB8" w:rsidRDefault="00975F17" w:rsidP="007A3FB8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</w:p>
    <w:p w:rsidR="00975F17" w:rsidRPr="007A3FB8" w:rsidRDefault="00975F17" w:rsidP="007A3FB8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A3FB8">
        <w:rPr>
          <w:rFonts w:ascii="Sylfaen" w:hAnsi="Sylfaen"/>
          <w:b/>
          <w:sz w:val="24"/>
          <w:szCs w:val="24"/>
          <w:lang w:val="ka-GE"/>
        </w:rPr>
        <w:t>საქართველოს კანონი</w:t>
      </w:r>
    </w:p>
    <w:p w:rsidR="00975F17" w:rsidRPr="007A3FB8" w:rsidRDefault="00975F17" w:rsidP="007A3FB8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A3FB8">
        <w:rPr>
          <w:rFonts w:ascii="Sylfaen" w:hAnsi="Sylfaen"/>
          <w:b/>
          <w:sz w:val="24"/>
          <w:szCs w:val="24"/>
          <w:lang w:val="ka-GE"/>
        </w:rPr>
        <w:t>„მაუწყებლობის შესახებ“ საქართველოს კანონში ცვლილების შეტანის თაობაზე</w:t>
      </w:r>
    </w:p>
    <w:p w:rsidR="00975F17" w:rsidRPr="007A3FB8" w:rsidDel="001A2CB8" w:rsidRDefault="00975F17" w:rsidP="007A3FB8">
      <w:pPr>
        <w:tabs>
          <w:tab w:val="left" w:pos="10080"/>
        </w:tabs>
        <w:spacing w:line="360" w:lineRule="auto"/>
        <w:rPr>
          <w:del w:id="2" w:author="user" w:date="2017-09-06T10:39:00Z"/>
          <w:rFonts w:ascii="Sylfaen" w:hAnsi="Sylfaen" w:cs="Sylfaen"/>
          <w:b/>
          <w:sz w:val="24"/>
          <w:szCs w:val="24"/>
          <w:lang w:val="ka-GE"/>
        </w:rPr>
      </w:pPr>
      <w:ins w:id="3" w:author="user" w:date="2017-09-05T10:21:00Z">
        <w:r w:rsidRPr="007A3FB8">
          <w:rPr>
            <w:rFonts w:ascii="Sylfaen" w:hAnsi="Sylfaen" w:cs="Sylfaen"/>
            <w:b/>
            <w:sz w:val="24"/>
            <w:szCs w:val="24"/>
            <w:lang w:val="ka-GE"/>
          </w:rPr>
          <w:t xml:space="preserve"> </w:t>
        </w:r>
      </w:ins>
    </w:p>
    <w:p w:rsidR="00975F17" w:rsidRPr="007A3FB8" w:rsidRDefault="00975F17" w:rsidP="007A3FB8">
      <w:pPr>
        <w:tabs>
          <w:tab w:val="left" w:pos="10080"/>
        </w:tabs>
        <w:spacing w:line="360" w:lineRule="auto"/>
        <w:rPr>
          <w:rFonts w:ascii="Sylfaen" w:hAnsi="Sylfaen" w:cs="Sylfaen"/>
          <w:b/>
          <w:sz w:val="24"/>
          <w:szCs w:val="24"/>
          <w:lang w:val="ka-GE"/>
        </w:rPr>
      </w:pPr>
      <w:r w:rsidRPr="007A3FB8">
        <w:rPr>
          <w:rFonts w:ascii="Sylfaen" w:hAnsi="Sylfaen" w:cs="Sylfaen"/>
          <w:b/>
          <w:sz w:val="24"/>
          <w:szCs w:val="24"/>
          <w:lang w:val="ka-GE"/>
        </w:rPr>
        <w:t xml:space="preserve">მუხლი 1.  </w:t>
      </w:r>
      <w:r w:rsidRPr="007A3FB8">
        <w:rPr>
          <w:rFonts w:ascii="Sylfaen" w:hAnsi="Sylfaen" w:cs="Sylfaen"/>
          <w:sz w:val="24"/>
          <w:szCs w:val="24"/>
          <w:lang w:val="ka-GE"/>
        </w:rPr>
        <w:t>„მაუწყებლობის შესახებ“ საქართველოს კანონში (საქართველოს საკანონმდებლო მაცნე, N5, 18.01.2005, მუხ. 19) შეტანილ იქნეს შემდეგი ცვლილება:</w:t>
      </w:r>
    </w:p>
    <w:bookmarkEnd w:id="0"/>
    <w:p w:rsidR="00975F17" w:rsidRPr="007A3FB8" w:rsidRDefault="005341A5" w:rsidP="007A3FB8">
      <w:pPr>
        <w:spacing w:after="0" w:line="36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975F17" w:rsidRPr="007A3FB8">
        <w:rPr>
          <w:rFonts w:ascii="Sylfaen" w:hAnsi="Sylfaen"/>
          <w:sz w:val="24"/>
          <w:szCs w:val="24"/>
          <w:lang w:val="ka-GE"/>
        </w:rPr>
        <w:t xml:space="preserve">. </w:t>
      </w:r>
      <w:r w:rsidR="00975F17" w:rsidRPr="007A3FB8">
        <w:rPr>
          <w:rFonts w:ascii="Sylfaen" w:hAnsi="Sylfaen"/>
          <w:noProof/>
          <w:sz w:val="24"/>
          <w:szCs w:val="24"/>
          <w:lang w:val="ka-GE"/>
        </w:rPr>
        <w:t xml:space="preserve">მე-5 მუხლის </w:t>
      </w:r>
      <w:r>
        <w:rPr>
          <w:rFonts w:ascii="Sylfaen" w:hAnsi="Sylfaen"/>
          <w:noProof/>
          <w:sz w:val="24"/>
          <w:szCs w:val="24"/>
          <w:lang w:val="ka-GE"/>
        </w:rPr>
        <w:t>,,ი“ ქვე</w:t>
      </w:r>
      <w:r w:rsidR="00975F17" w:rsidRPr="007A3FB8">
        <w:rPr>
          <w:rFonts w:ascii="Sylfaen" w:hAnsi="Sylfaen"/>
          <w:noProof/>
          <w:sz w:val="24"/>
          <w:szCs w:val="24"/>
          <w:lang w:val="ka-GE"/>
        </w:rPr>
        <w:t>პუნქტი ჩამოყალიბდეს შემდეგი რედაქციით:</w:t>
      </w:r>
    </w:p>
    <w:p w:rsidR="00975F17" w:rsidRPr="007A3FB8" w:rsidRDefault="005341A5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,,</w:t>
      </w:r>
      <w:r w:rsidR="00975F17" w:rsidRPr="007A3FB8">
        <w:rPr>
          <w:rFonts w:ascii="Sylfaen" w:hAnsi="Sylfaen" w:cs="Sylfaen"/>
          <w:lang w:val="ka-GE"/>
        </w:rPr>
        <w:t>ი</w:t>
      </w:r>
      <w:r w:rsidR="00975F17" w:rsidRPr="007A3FB8">
        <w:rPr>
          <w:rFonts w:ascii="Sylfaen" w:hAnsi="Sylfaen"/>
          <w:lang w:val="ka-GE"/>
        </w:rPr>
        <w:t xml:space="preserve">) </w:t>
      </w:r>
      <w:r w:rsidR="00975F17" w:rsidRPr="007A3FB8">
        <w:rPr>
          <w:rFonts w:ascii="Sylfaen" w:hAnsi="Sylfaen" w:cs="Sylfaen"/>
          <w:lang w:val="ka-GE"/>
        </w:rPr>
        <w:t>საავტორო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და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მომიჯნავე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უფლებების</w:t>
      </w:r>
      <w:r w:rsidR="00975F17" w:rsidRPr="007A3FB8">
        <w:rPr>
          <w:rFonts w:ascii="Sylfaen" w:hAnsi="Sylfaen"/>
          <w:lang w:val="ka-GE"/>
        </w:rPr>
        <w:t xml:space="preserve">, </w:t>
      </w:r>
      <w:r w:rsidR="00975F17" w:rsidRPr="007A3FB8">
        <w:rPr>
          <w:rFonts w:ascii="Sylfaen" w:hAnsi="Sylfaen" w:cs="Sylfaen"/>
          <w:lang w:val="ka-GE"/>
        </w:rPr>
        <w:t>აგრეთვე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რეკლამის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შესახებ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საკანონმდებლო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აქტების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შესრულებაზე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ზედამხედველობა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და</w:t>
      </w:r>
      <w:r w:rsidR="00975F17" w:rsidRPr="007A3FB8">
        <w:rPr>
          <w:rFonts w:ascii="Sylfaen" w:hAnsi="Sylfaen"/>
          <w:lang w:val="ka-GE"/>
        </w:rPr>
        <w:t xml:space="preserve"> </w:t>
      </w:r>
      <w:r w:rsidR="00975F17" w:rsidRPr="007A3FB8">
        <w:rPr>
          <w:rFonts w:ascii="Sylfaen" w:hAnsi="Sylfaen" w:cs="Sylfaen"/>
          <w:lang w:val="ka-GE"/>
        </w:rPr>
        <w:t>კონტროლი</w:t>
      </w:r>
      <w:r w:rsidR="00975F17" w:rsidRPr="007A3FB8">
        <w:rPr>
          <w:rFonts w:ascii="Sylfaen" w:hAnsi="Sylfaen"/>
          <w:lang w:val="ka-GE"/>
        </w:rPr>
        <w:t>;</w:t>
      </w:r>
    </w:p>
    <w:p w:rsidR="005341A5" w:rsidRDefault="005341A5" w:rsidP="007A3FB8">
      <w:pPr>
        <w:spacing w:line="36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2. </w:t>
      </w:r>
      <w:r w:rsidRPr="007A3FB8">
        <w:rPr>
          <w:rFonts w:ascii="Sylfaen" w:hAnsi="Sylfaen"/>
          <w:noProof/>
          <w:sz w:val="24"/>
          <w:szCs w:val="24"/>
          <w:lang w:val="ka-GE"/>
        </w:rPr>
        <w:t xml:space="preserve">მე-5 </w:t>
      </w:r>
      <w:r>
        <w:rPr>
          <w:rFonts w:ascii="Sylfaen" w:hAnsi="Sylfaen"/>
          <w:noProof/>
          <w:sz w:val="24"/>
          <w:szCs w:val="24"/>
          <w:lang w:val="ka-GE"/>
        </w:rPr>
        <w:t>მუხლ</w:t>
      </w:r>
      <w:r w:rsidRPr="007A3FB8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დაემატოს </w:t>
      </w:r>
      <w:r w:rsidRPr="007A3FB8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,,ი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“ ქვე</w:t>
      </w:r>
      <w:r w:rsidRPr="007A3FB8">
        <w:rPr>
          <w:rFonts w:ascii="Sylfaen" w:hAnsi="Sylfaen"/>
          <w:noProof/>
          <w:sz w:val="24"/>
          <w:szCs w:val="24"/>
          <w:lang w:val="ka-GE"/>
        </w:rPr>
        <w:t>პუნქტი ჩამოყალიბდეს შემდეგი რედაქციით:</w:t>
      </w:r>
    </w:p>
    <w:p w:rsidR="00975F17" w:rsidRPr="00CE2AE7" w:rsidRDefault="005341A5" w:rsidP="007A3FB8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E2AE7">
        <w:rPr>
          <w:rFonts w:ascii="Sylfaen" w:hAnsi="Sylfaen"/>
          <w:noProof/>
          <w:sz w:val="24"/>
          <w:szCs w:val="24"/>
          <w:lang w:val="ka-GE"/>
        </w:rPr>
        <w:t>,,</w:t>
      </w:r>
      <w:r w:rsidR="00236906" w:rsidRPr="00CE2AE7">
        <w:rPr>
          <w:rFonts w:ascii="Sylfaen" w:hAnsi="Sylfaen" w:cs="Sylfaen"/>
          <w:sz w:val="24"/>
          <w:szCs w:val="24"/>
          <w:lang w:val="ka-GE"/>
        </w:rPr>
        <w:t>ი</w:t>
      </w:r>
      <w:r w:rsidR="00236906" w:rsidRPr="00CE2AE7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="00975F17" w:rsidRPr="00CE2AE7">
        <w:rPr>
          <w:rFonts w:ascii="Sylfaen" w:hAnsi="Sylfaen" w:cs="Sylfaen"/>
          <w:sz w:val="24"/>
          <w:szCs w:val="24"/>
          <w:lang w:val="ka-GE"/>
        </w:rPr>
        <w:t xml:space="preserve">) საქართველოს კანონის </w:t>
      </w:r>
      <w:r w:rsidR="00051693">
        <w:rPr>
          <w:rFonts w:ascii="Sylfaen" w:hAnsi="Sylfaen" w:cs="Sylfaen"/>
          <w:sz w:val="24"/>
          <w:szCs w:val="24"/>
          <w:lang w:val="ka-GE"/>
        </w:rPr>
        <w:t>,,</w:t>
      </w:r>
      <w:r w:rsidR="00975F17" w:rsidRPr="00CE2AE7">
        <w:rPr>
          <w:rFonts w:ascii="Sylfaen" w:hAnsi="Sylfaen" w:cs="Sylfaen"/>
          <w:sz w:val="24"/>
          <w:szCs w:val="24"/>
          <w:lang w:val="ka-GE"/>
        </w:rPr>
        <w:t>ბავშის კოდექსის</w:t>
      </w:r>
      <w:r w:rsidR="00051693">
        <w:rPr>
          <w:rFonts w:ascii="Sylfaen" w:hAnsi="Sylfaen" w:cs="Sylfaen"/>
          <w:sz w:val="24"/>
          <w:szCs w:val="24"/>
          <w:lang w:val="ka-GE"/>
        </w:rPr>
        <w:t>“</w:t>
      </w:r>
      <w:r w:rsidR="00975F17" w:rsidRPr="00CE2AE7">
        <w:rPr>
          <w:rFonts w:ascii="Sylfaen" w:hAnsi="Sylfaen" w:cs="Sylfaen"/>
          <w:sz w:val="24"/>
          <w:szCs w:val="24"/>
          <w:lang w:val="ka-GE"/>
        </w:rPr>
        <w:t xml:space="preserve">  საფუძველზე მავნე</w:t>
      </w:r>
      <w:r w:rsidR="00975F17" w:rsidRPr="00CE2AE7">
        <w:rPr>
          <w:rFonts w:ascii="Sylfaen" w:hAnsi="Sylfaen"/>
          <w:sz w:val="24"/>
          <w:szCs w:val="24"/>
          <w:lang w:val="ka-GE"/>
        </w:rPr>
        <w:t xml:space="preserve"> </w:t>
      </w:r>
      <w:r w:rsidR="00975F17" w:rsidRPr="00CE2AE7">
        <w:rPr>
          <w:rFonts w:ascii="Sylfaen" w:hAnsi="Sylfaen" w:cs="Sylfaen"/>
          <w:sz w:val="24"/>
          <w:szCs w:val="24"/>
          <w:lang w:val="ka-GE"/>
        </w:rPr>
        <w:t>ზეგავლენისაგან</w:t>
      </w:r>
      <w:r w:rsidR="00975F17" w:rsidRPr="00CE2AE7">
        <w:rPr>
          <w:rFonts w:ascii="Sylfaen" w:hAnsi="Sylfaen"/>
          <w:sz w:val="24"/>
          <w:szCs w:val="24"/>
          <w:lang w:val="ka-GE"/>
        </w:rPr>
        <w:t xml:space="preserve">  ბავშის </w:t>
      </w:r>
      <w:r w:rsidR="00975F17" w:rsidRPr="00CE2AE7">
        <w:rPr>
          <w:rFonts w:ascii="Sylfaen" w:hAnsi="Sylfaen" w:cs="Sylfaen"/>
          <w:sz w:val="24"/>
          <w:szCs w:val="24"/>
          <w:lang w:val="ka-GE"/>
        </w:rPr>
        <w:t xml:space="preserve">დაცვის ღონისძიებების </w:t>
      </w:r>
      <w:r w:rsidR="00051693">
        <w:rPr>
          <w:rFonts w:ascii="Sylfaen" w:hAnsi="Sylfaen" w:cs="Sylfaen"/>
          <w:sz w:val="24"/>
          <w:szCs w:val="24"/>
          <w:lang w:val="ka-GE"/>
        </w:rPr>
        <w:t>განხორციელების მიზნით</w:t>
      </w:r>
      <w:r w:rsidR="00340944" w:rsidRPr="00CE2AE7">
        <w:rPr>
          <w:rFonts w:ascii="Sylfaen" w:hAnsi="Sylfaen"/>
          <w:sz w:val="24"/>
          <w:szCs w:val="24"/>
          <w:lang w:val="ka-GE"/>
        </w:rPr>
        <w:t xml:space="preserve"> პროგრამების ასაკობრივი ნიშანდების წესების დაცვაზე კონტროლი,</w:t>
      </w:r>
      <w:r w:rsidR="00975F17" w:rsidRPr="00CE2AE7">
        <w:rPr>
          <w:rFonts w:ascii="Sylfaen" w:hAnsi="Sylfaen"/>
          <w:sz w:val="24"/>
          <w:szCs w:val="24"/>
          <w:lang w:val="ka-GE"/>
        </w:rPr>
        <w:t xml:space="preserve"> მაუწყებლობის საშუალებებით გავრცელებული </w:t>
      </w:r>
      <w:r w:rsidR="00837F56" w:rsidRPr="00CE2AE7">
        <w:rPr>
          <w:rFonts w:ascii="Sylfaen" w:hAnsi="Sylfaen"/>
          <w:sz w:val="24"/>
          <w:szCs w:val="24"/>
          <w:lang w:val="ka-GE"/>
        </w:rPr>
        <w:t>პროგრამების</w:t>
      </w:r>
      <w:r w:rsidR="00975F17" w:rsidRPr="00CE2AE7">
        <w:rPr>
          <w:rFonts w:ascii="Sylfaen" w:hAnsi="Sylfaen"/>
          <w:sz w:val="24"/>
          <w:szCs w:val="24"/>
          <w:lang w:val="ka-GE"/>
        </w:rPr>
        <w:t xml:space="preserve">, აგრეთვე   ინფორმაციის პროგრამირებულ ქსელურ მატარებლებზე (ინტერნეტში) </w:t>
      </w:r>
      <w:r w:rsidR="00837F56" w:rsidRPr="00CE2AE7">
        <w:rPr>
          <w:rFonts w:ascii="Sylfaen" w:hAnsi="Sylfaen"/>
          <w:sz w:val="24"/>
          <w:szCs w:val="24"/>
          <w:lang w:val="ka-GE"/>
        </w:rPr>
        <w:t>განთავსებუ</w:t>
      </w:r>
      <w:r w:rsidR="00051693">
        <w:rPr>
          <w:rFonts w:ascii="Sylfaen" w:hAnsi="Sylfaen"/>
          <w:sz w:val="24"/>
          <w:szCs w:val="24"/>
          <w:lang w:val="ka-GE"/>
        </w:rPr>
        <w:t>;</w:t>
      </w:r>
      <w:r w:rsidR="00837F56" w:rsidRPr="00CE2AE7">
        <w:rPr>
          <w:rFonts w:ascii="Sylfaen" w:hAnsi="Sylfaen"/>
          <w:sz w:val="24"/>
          <w:szCs w:val="24"/>
          <w:lang w:val="ka-GE"/>
        </w:rPr>
        <w:t xml:space="preserve">ლი ფილმების და თამაშების </w:t>
      </w:r>
      <w:r w:rsidR="00975F17" w:rsidRPr="00CE2AE7">
        <w:rPr>
          <w:rFonts w:ascii="Sylfaen" w:hAnsi="Sylfaen"/>
          <w:sz w:val="24"/>
          <w:szCs w:val="24"/>
          <w:lang w:val="ka-GE"/>
        </w:rPr>
        <w:t>ბავშვებისთვის საფრთხის შემცველი ინფორმაციის   კონტროლი</w:t>
      </w:r>
      <w:r w:rsidR="00340944" w:rsidRPr="00CE2AE7">
        <w:rPr>
          <w:rFonts w:ascii="Sylfaen" w:hAnsi="Sylfaen"/>
          <w:sz w:val="24"/>
          <w:szCs w:val="24"/>
          <w:lang w:val="ka-GE"/>
        </w:rPr>
        <w:t>.</w:t>
      </w:r>
      <w:r w:rsidRPr="00CE2AE7">
        <w:rPr>
          <w:rFonts w:ascii="Sylfaen" w:hAnsi="Sylfaen"/>
          <w:sz w:val="24"/>
          <w:szCs w:val="24"/>
          <w:lang w:val="ka-GE"/>
        </w:rPr>
        <w:t>“</w:t>
      </w:r>
      <w:r w:rsidR="00975F17" w:rsidRPr="00CE2AE7">
        <w:rPr>
          <w:rFonts w:ascii="Sylfaen" w:hAnsi="Sylfaen"/>
          <w:sz w:val="24"/>
          <w:szCs w:val="24"/>
          <w:lang w:val="ka-GE"/>
        </w:rPr>
        <w:t xml:space="preserve"> </w:t>
      </w:r>
    </w:p>
    <w:p w:rsidR="00CE2AE7" w:rsidRPr="00CE2AE7" w:rsidRDefault="00CE2AE7" w:rsidP="00CE2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AE7">
        <w:rPr>
          <w:rFonts w:ascii="Sylfaen" w:hAnsi="Sylfaen"/>
          <w:lang w:val="ka-GE"/>
        </w:rPr>
        <w:t>3.</w:t>
      </w:r>
      <w:r w:rsidRPr="00CE2AE7">
        <w:rPr>
          <w:rFonts w:ascii="Sylfaen" w:eastAsia="Times New Roman" w:hAnsi="Sylfaen" w:cs="Sylfaen"/>
          <w:sz w:val="24"/>
          <w:szCs w:val="24"/>
          <w:lang w:val="ka-GE"/>
        </w:rPr>
        <w:t xml:space="preserve">  მე-16 მუხლის ,,ი“ ქვეპუნქტი ჩამოყალიბდეს შემდეგი რედაქციით:</w:t>
      </w:r>
      <w:r w:rsidRPr="00CE2AE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E2AE7" w:rsidRPr="00CE2AE7" w:rsidRDefault="00CE2AE7" w:rsidP="00CE2AE7">
      <w:pPr>
        <w:pStyle w:val="abzacixml"/>
        <w:spacing w:after="0" w:afterAutospacing="0" w:line="360" w:lineRule="auto"/>
        <w:jc w:val="both"/>
        <w:rPr>
          <w:rFonts w:ascii="Sylfaen" w:eastAsia="Calibri" w:hAnsi="Sylfaen"/>
          <w:noProof/>
          <w:lang w:val="ka-GE"/>
        </w:rPr>
      </w:pPr>
      <w:r w:rsidRPr="00CE2AE7">
        <w:rPr>
          <w:rFonts w:ascii="Sylfaen" w:hAnsi="Sylfaen" w:cs="Sylfaen"/>
          <w:lang w:val="ka-GE"/>
        </w:rPr>
        <w:t>,,</w:t>
      </w:r>
      <w:r w:rsidRPr="00CE2AE7">
        <w:rPr>
          <w:rFonts w:ascii="Sylfaen" w:hAnsi="Sylfaen" w:cs="Sylfaen"/>
        </w:rPr>
        <w:t>ი</w:t>
      </w:r>
      <w:r w:rsidRPr="00CE2AE7">
        <w:t xml:space="preserve">) </w:t>
      </w:r>
      <w:r w:rsidRPr="00CE2AE7">
        <w:rPr>
          <w:rFonts w:ascii="Sylfaen" w:hAnsi="Sylfaen" w:cs="Sylfaen"/>
        </w:rPr>
        <w:t>ბავშვთა</w:t>
      </w:r>
      <w:r w:rsidRPr="00CE2AE7">
        <w:t xml:space="preserve"> </w:t>
      </w:r>
      <w:r w:rsidRPr="00CE2AE7">
        <w:rPr>
          <w:rFonts w:ascii="Sylfaen" w:hAnsi="Sylfaen" w:cs="Sylfaen"/>
        </w:rPr>
        <w:t>და</w:t>
      </w:r>
      <w:r w:rsidRPr="00CE2AE7">
        <w:t xml:space="preserve"> </w:t>
      </w:r>
      <w:r w:rsidRPr="00CE2AE7">
        <w:rPr>
          <w:rFonts w:ascii="Sylfaen" w:hAnsi="Sylfaen" w:cs="Sylfaen"/>
        </w:rPr>
        <w:t>მოზარდთა</w:t>
      </w:r>
      <w:r w:rsidRPr="00CE2AE7">
        <w:t xml:space="preserve"> </w:t>
      </w:r>
      <w:r w:rsidRPr="00CE2AE7">
        <w:rPr>
          <w:rFonts w:ascii="Sylfaen" w:hAnsi="Sylfaen" w:cs="Sylfaen"/>
        </w:rPr>
        <w:t>ინტერესების</w:t>
      </w:r>
      <w:r w:rsidRPr="00CE2AE7">
        <w:t xml:space="preserve"> </w:t>
      </w:r>
      <w:r w:rsidRPr="00CE2AE7">
        <w:rPr>
          <w:rFonts w:ascii="Sylfaen" w:hAnsi="Sylfaen" w:cs="Sylfaen"/>
        </w:rPr>
        <w:t>შესაბამისი</w:t>
      </w:r>
      <w:r w:rsidRPr="00CE2AE7">
        <w:t xml:space="preserve"> </w:t>
      </w:r>
      <w:r w:rsidRPr="00CE2AE7">
        <w:rPr>
          <w:rFonts w:ascii="Sylfaen" w:hAnsi="Sylfaen" w:cs="Sylfaen"/>
        </w:rPr>
        <w:t>პროპორციით</w:t>
      </w:r>
      <w:r w:rsidRPr="00CE2AE7">
        <w:t xml:space="preserve"> </w:t>
      </w:r>
      <w:r w:rsidRPr="00CE2AE7">
        <w:rPr>
          <w:rFonts w:ascii="Sylfaen" w:hAnsi="Sylfaen" w:cs="Sylfaen"/>
        </w:rPr>
        <w:t>განათავსოს</w:t>
      </w:r>
      <w:r w:rsidRPr="00CE2AE7">
        <w:t xml:space="preserve"> </w:t>
      </w:r>
      <w:r w:rsidRPr="00CE2AE7">
        <w:rPr>
          <w:rFonts w:ascii="Sylfaen" w:hAnsi="Sylfaen" w:cs="Sylfaen"/>
        </w:rPr>
        <w:t>საბავშვო</w:t>
      </w:r>
      <w:r w:rsidRPr="00CE2AE7">
        <w:t xml:space="preserve"> </w:t>
      </w:r>
      <w:r w:rsidRPr="00CE2AE7">
        <w:rPr>
          <w:rFonts w:ascii="Sylfaen" w:hAnsi="Sylfaen" w:cs="Sylfaen"/>
        </w:rPr>
        <w:t>პროგრამები</w:t>
      </w:r>
      <w:r w:rsidRPr="00CE2AE7">
        <w:t xml:space="preserve">; </w:t>
      </w:r>
      <w:r w:rsidRPr="00CE2AE7">
        <w:rPr>
          <w:rFonts w:ascii="Sylfaen" w:hAnsi="Sylfaen"/>
          <w:lang w:val="ka-GE"/>
        </w:rPr>
        <w:t xml:space="preserve"> სახელმწიფო და ადგილობრივი თვითმმართველობის ორგანოების დაკვეთის საფუძველზე  დაგეგმოს ისეთი გადაცემები, გონივრული პერიოდულობით, რაც ხელს შეუწყობს ბავშვებში ამ კანონის მიზნებით განსაზღვრული ცხოვრების წესის  პოპულარიზაციას“.  </w:t>
      </w:r>
    </w:p>
    <w:p w:rsidR="00975F17" w:rsidRPr="007A3FB8" w:rsidRDefault="00975F1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</w:p>
    <w:p w:rsidR="00975F17" w:rsidRPr="007A3FB8" w:rsidRDefault="00803637" w:rsidP="007A3FB8">
      <w:pPr>
        <w:pStyle w:val="abzacixml"/>
        <w:spacing w:after="0" w:afterAutospacing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eastAsia="Calibri" w:hAnsi="Sylfaen"/>
          <w:noProof/>
          <w:color w:val="000000"/>
        </w:rPr>
        <w:t>4</w:t>
      </w:r>
      <w:r w:rsidR="00CE2AE7">
        <w:rPr>
          <w:rFonts w:ascii="Sylfaen" w:eastAsia="Calibri" w:hAnsi="Sylfaen"/>
          <w:noProof/>
          <w:color w:val="000000"/>
          <w:lang w:val="ka-GE"/>
        </w:rPr>
        <w:t>. 56-ე მუხლის მე-5 პუნქტი ჩამოყალიბდეს შემდეგი რედაქციით:</w:t>
      </w:r>
    </w:p>
    <w:p w:rsidR="00975F17" w:rsidRPr="00803637" w:rsidRDefault="00CE2AE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</w:rPr>
      </w:pPr>
      <w:r w:rsidRPr="00CE2AE7">
        <w:rPr>
          <w:rFonts w:ascii="Sylfaen" w:hAnsi="Sylfaen"/>
          <w:lang w:val="ka-GE"/>
        </w:rPr>
        <w:lastRenderedPageBreak/>
        <w:t>,,</w:t>
      </w:r>
      <w:r w:rsidR="00975F17" w:rsidRPr="00CE2AE7">
        <w:rPr>
          <w:rFonts w:ascii="Sylfaen" w:hAnsi="Sylfaen"/>
          <w:lang w:val="ka-GE"/>
        </w:rPr>
        <w:t xml:space="preserve">5. </w:t>
      </w:r>
      <w:r w:rsidR="00975F17" w:rsidRPr="00CE2AE7">
        <w:rPr>
          <w:rFonts w:ascii="Sylfaen" w:hAnsi="Sylfaen" w:cs="Sylfaen"/>
          <w:lang w:val="ka-GE"/>
        </w:rPr>
        <w:t>იკრძალება</w:t>
      </w:r>
      <w:r w:rsidR="00975F17" w:rsidRPr="00CE2AE7">
        <w:rPr>
          <w:rFonts w:ascii="Sylfaen" w:hAnsi="Sylfaen"/>
          <w:lang w:val="ka-GE"/>
        </w:rPr>
        <w:t xml:space="preserve"> </w:t>
      </w:r>
      <w:r w:rsidR="00052842">
        <w:rPr>
          <w:rFonts w:ascii="Sylfaen" w:hAnsi="Sylfaen" w:cs="Sylfaen"/>
          <w:lang w:val="ka-GE"/>
        </w:rPr>
        <w:t>ისეთი</w:t>
      </w:r>
      <w:r w:rsidR="00975F17" w:rsidRPr="00CE2AE7">
        <w:rPr>
          <w:rFonts w:ascii="Sylfaen" w:hAnsi="Sylfaen" w:cs="Sylfaen"/>
          <w:lang w:val="ka-GE"/>
        </w:rPr>
        <w:t xml:space="preserve"> </w:t>
      </w:r>
      <w:r w:rsidR="00975F17" w:rsidRPr="00CE2AE7">
        <w:rPr>
          <w:rFonts w:ascii="Sylfaen" w:hAnsi="Sylfaen"/>
          <w:lang w:val="ka-GE"/>
        </w:rPr>
        <w:t xml:space="preserve"> პროგრამების </w:t>
      </w:r>
      <w:r w:rsidR="00052842" w:rsidRPr="00CE2AE7">
        <w:rPr>
          <w:rFonts w:ascii="Sylfaen" w:hAnsi="Sylfaen"/>
          <w:lang w:val="ka-GE"/>
        </w:rPr>
        <w:t>შესაბამისი ასაკობრივი ნიშანდების და შესაბამისი საეთერო დროის განსაზღვრის გარეშე</w:t>
      </w:r>
      <w:r w:rsidR="00052842">
        <w:rPr>
          <w:rFonts w:ascii="Sylfaen" w:hAnsi="Sylfaen"/>
          <w:lang w:val="ka-GE"/>
        </w:rPr>
        <w:t xml:space="preserve"> </w:t>
      </w:r>
      <w:r w:rsidR="00975F17" w:rsidRPr="00CE2AE7">
        <w:rPr>
          <w:rFonts w:ascii="Sylfaen" w:hAnsi="Sylfaen"/>
          <w:lang w:val="ka-GE"/>
        </w:rPr>
        <w:t xml:space="preserve">მაუწყებლობა </w:t>
      </w:r>
      <w:r w:rsidR="00052842" w:rsidRPr="00CD4B08">
        <w:rPr>
          <w:rFonts w:ascii="Sylfaen" w:hAnsi="Sylfaen"/>
          <w:lang w:val="ka-GE"/>
        </w:rPr>
        <w:t xml:space="preserve">რომლებიც ასაკობრივად არის </w:t>
      </w:r>
      <w:r w:rsidR="00052842">
        <w:rPr>
          <w:rFonts w:ascii="Sylfaen" w:hAnsi="Sylfaen"/>
          <w:lang w:val="ka-GE"/>
        </w:rPr>
        <w:t>ბავშისათვის</w:t>
      </w:r>
      <w:r w:rsidR="00052842" w:rsidRPr="00CD4B08">
        <w:rPr>
          <w:rFonts w:ascii="Sylfaen" w:hAnsi="Sylfaen"/>
          <w:lang w:val="ka-GE"/>
        </w:rPr>
        <w:t xml:space="preserve"> შეუსაბამო და აფერხებს როგორც მის განვითარებას, ისე დამოუკიდებელ და სოციალური პასუხისმგებლობის მქონე პიროვნებად მის ჩამოყალიბებას</w:t>
      </w:r>
      <w:r w:rsidR="00052842">
        <w:rPr>
          <w:rFonts w:ascii="Sylfaen" w:hAnsi="Sylfaen"/>
          <w:lang w:val="ka-GE"/>
        </w:rPr>
        <w:t>.</w:t>
      </w:r>
    </w:p>
    <w:p w:rsidR="00052842" w:rsidRDefault="00052842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eastAsia="Merriweather" w:hAnsi="Sylfaen" w:cs="Merriweather"/>
          <w:lang w:val="ka-GE"/>
        </w:rPr>
      </w:pPr>
    </w:p>
    <w:p w:rsidR="00CE2AE7" w:rsidRPr="00CE2AE7" w:rsidRDefault="0080363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eastAsia="Merriweather" w:hAnsi="Sylfaen" w:cs="Merriweather"/>
        </w:rPr>
        <w:t>5</w:t>
      </w:r>
      <w:r w:rsidR="00CE2AE7" w:rsidRPr="00CE2AE7">
        <w:rPr>
          <w:rFonts w:ascii="Sylfaen" w:eastAsia="Merriweather" w:hAnsi="Sylfaen" w:cs="Merriweather"/>
          <w:lang w:val="ka-GE"/>
        </w:rPr>
        <w:t>. 56-ე მუხლს დაემატოს მე-7 პუნქტი და ცამოყალიბდეს შემდეგი რ</w:t>
      </w:r>
      <w:r w:rsidR="00062F91">
        <w:rPr>
          <w:rFonts w:ascii="Sylfaen" w:eastAsia="Merriweather" w:hAnsi="Sylfaen" w:cs="Merriweather"/>
          <w:lang w:val="ka-GE"/>
        </w:rPr>
        <w:t>ე</w:t>
      </w:r>
      <w:r w:rsidR="00CE2AE7" w:rsidRPr="00CE2AE7">
        <w:rPr>
          <w:rFonts w:ascii="Sylfaen" w:eastAsia="Merriweather" w:hAnsi="Sylfaen" w:cs="Merriweather"/>
          <w:lang w:val="ka-GE"/>
        </w:rPr>
        <w:t>დაქციით:</w:t>
      </w:r>
    </w:p>
    <w:p w:rsidR="00975F17" w:rsidRPr="00CE2AE7" w:rsidRDefault="00CE2AE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  <w:r w:rsidRPr="00CE2AE7">
        <w:rPr>
          <w:rFonts w:ascii="Sylfaen" w:eastAsia="Merriweather" w:hAnsi="Sylfaen" w:cs="Merriweather"/>
          <w:lang w:val="ka-GE"/>
        </w:rPr>
        <w:t>,,</w:t>
      </w:r>
      <w:r w:rsidR="007A3FB8" w:rsidRPr="00CE2AE7">
        <w:rPr>
          <w:rFonts w:ascii="Sylfaen" w:eastAsia="Merriweather" w:hAnsi="Sylfaen" w:cs="Merriweather"/>
          <w:lang w:val="ka-GE"/>
        </w:rPr>
        <w:t xml:space="preserve">7. </w:t>
      </w:r>
      <w:r w:rsidR="007A3FB8" w:rsidRPr="00CE2AE7">
        <w:rPr>
          <w:rFonts w:ascii="Sylfaen" w:hAnsi="Sylfaen"/>
          <w:lang w:val="ka-GE"/>
        </w:rPr>
        <w:t xml:space="preserve">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 დგინდება </w:t>
      </w:r>
      <w:r w:rsidR="007A3FB8" w:rsidRPr="00CE2AE7">
        <w:rPr>
          <w:rFonts w:ascii="Sylfaen" w:eastAsia="Merriweather" w:hAnsi="Sylfaen" w:cs="Merriweather"/>
          <w:lang w:val="ka-GE"/>
        </w:rPr>
        <w:t>დებულებით ,,</w:t>
      </w:r>
      <w:r w:rsidR="007A3FB8" w:rsidRPr="00CE2AE7">
        <w:rPr>
          <w:rFonts w:ascii="Sylfaen" w:hAnsi="Sylfaen"/>
          <w:lang w:val="ka-GE"/>
        </w:rPr>
        <w:t>მაუწყებლობის საშუალებებით გავრცელებული პროგრამების ასაკობრივი ნიშანდების, მათ დაცვაზე კონტროლის,  აგრეთვე,   ინფორმაციის პროგრამირებულ ქსელურ მატარებლებზე (ინტერნეტში) განთავსებული ფილმების და თამაშების ბავშვებისთვის საფრთხის შემცველი ინფორმაციის  კონტროლის შესახებ.</w:t>
      </w:r>
      <w:r w:rsidR="00975F17" w:rsidRPr="00CE2AE7">
        <w:rPr>
          <w:rFonts w:ascii="Sylfaen" w:hAnsi="Sylfaen"/>
          <w:lang w:val="ka-GE"/>
        </w:rPr>
        <w:t>“;</w:t>
      </w:r>
    </w:p>
    <w:p w:rsidR="00803637" w:rsidRDefault="0080363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</w:rPr>
      </w:pPr>
    </w:p>
    <w:p w:rsidR="00975F17" w:rsidRPr="007A3FB8" w:rsidRDefault="00803637" w:rsidP="007A3FB8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6</w:t>
      </w:r>
      <w:r w:rsidR="00CE2AE7">
        <w:rPr>
          <w:rFonts w:ascii="Sylfaen" w:hAnsi="Sylfaen"/>
          <w:lang w:val="ka-GE"/>
        </w:rPr>
        <w:t>. 59</w:t>
      </w:r>
      <w:r w:rsidR="00CE2AE7">
        <w:rPr>
          <w:rFonts w:ascii="Sylfaen" w:hAnsi="Sylfaen"/>
          <w:vertAlign w:val="superscript"/>
          <w:lang w:val="ka-GE"/>
        </w:rPr>
        <w:t>1</w:t>
      </w:r>
      <w:r w:rsidR="00CE2AE7">
        <w:rPr>
          <w:rFonts w:ascii="Sylfaen" w:hAnsi="Sylfaen"/>
          <w:lang w:val="ka-GE"/>
        </w:rPr>
        <w:t xml:space="preserve"> მუხლს დაემატოს მე-3 პუნქტი და ჩამოყალიბდეს შემდეგი რედაქციით:</w:t>
      </w:r>
    </w:p>
    <w:p w:rsidR="00975F17" w:rsidRPr="00CE2AE7" w:rsidRDefault="00CE2AE7" w:rsidP="007A3FB8">
      <w:pPr>
        <w:pStyle w:val="abzacixml"/>
        <w:spacing w:line="360" w:lineRule="auto"/>
        <w:jc w:val="both"/>
        <w:rPr>
          <w:rFonts w:ascii="Sylfaen" w:hAnsi="Sylfaen"/>
          <w:noProof/>
          <w:lang w:val="ka-GE"/>
        </w:rPr>
      </w:pPr>
      <w:r w:rsidRPr="00CE2AE7">
        <w:rPr>
          <w:rFonts w:ascii="Sylfaen" w:hAnsi="Sylfaen"/>
          <w:noProof/>
          <w:lang w:val="ka-GE"/>
        </w:rPr>
        <w:t>,,</w:t>
      </w:r>
      <w:r w:rsidR="00975F17" w:rsidRPr="00CE2AE7">
        <w:rPr>
          <w:rFonts w:ascii="Sylfaen" w:hAnsi="Sylfaen"/>
          <w:noProof/>
          <w:lang w:val="ka-GE"/>
        </w:rPr>
        <w:t>3. ამ აკანონის 56-ე მუხლით გათვალისწ</w:t>
      </w:r>
      <w:r w:rsidR="00837F56" w:rsidRPr="00CE2AE7">
        <w:rPr>
          <w:rFonts w:ascii="Sylfaen" w:hAnsi="Sylfaen"/>
          <w:noProof/>
          <w:lang w:val="ka-GE"/>
        </w:rPr>
        <w:t>ი</w:t>
      </w:r>
      <w:r w:rsidR="00975F17" w:rsidRPr="00CE2AE7">
        <w:rPr>
          <w:rFonts w:ascii="Sylfaen" w:hAnsi="Sylfaen"/>
          <w:noProof/>
          <w:lang w:val="ka-GE"/>
        </w:rPr>
        <w:t>ნებული მოთხოვნების დარღვევაზე რეაგირება ხდება კომისიის მიერ ამ კანონის მე-9 თავით დადგენილი პროცედურების დაცვით.</w:t>
      </w:r>
    </w:p>
    <w:p w:rsidR="00481C1F" w:rsidRPr="00202976" w:rsidRDefault="00803637" w:rsidP="00481C1F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000000"/>
          <w:sz w:val="24"/>
          <w:szCs w:val="24"/>
        </w:rPr>
      </w:pPr>
      <w:r>
        <w:rPr>
          <w:rFonts w:ascii="Sylfaen" w:hAnsi="Sylfaen"/>
          <w:sz w:val="24"/>
          <w:szCs w:val="24"/>
        </w:rPr>
        <w:t>7</w:t>
      </w:r>
      <w:r w:rsidR="00481C1F">
        <w:rPr>
          <w:rFonts w:ascii="Sylfaen" w:hAnsi="Sylfaen"/>
          <w:sz w:val="24"/>
          <w:szCs w:val="24"/>
          <w:lang w:val="ka-GE"/>
        </w:rPr>
        <w:t xml:space="preserve">. </w:t>
      </w:r>
      <w:proofErr w:type="gramStart"/>
      <w:r w:rsidR="00481C1F" w:rsidRPr="00FE3E2B">
        <w:rPr>
          <w:rFonts w:ascii="Sylfaen" w:hAnsi="Sylfaen"/>
          <w:sz w:val="24"/>
          <w:szCs w:val="24"/>
          <w:lang w:val="ka-GE"/>
        </w:rPr>
        <w:t>მაუწყებლობის</w:t>
      </w:r>
      <w:proofErr w:type="gramEnd"/>
      <w:r w:rsidR="00481C1F" w:rsidRPr="00FE3E2B">
        <w:rPr>
          <w:rFonts w:ascii="Sylfaen" w:hAnsi="Sylfaen"/>
          <w:sz w:val="24"/>
          <w:szCs w:val="24"/>
          <w:lang w:val="ka-GE"/>
        </w:rPr>
        <w:t xml:space="preserve"> საშუალებებით გავრცელებული პროგრამების ასაკობრივი ნიშანდების</w:t>
      </w:r>
      <w:r w:rsidR="00481C1F">
        <w:rPr>
          <w:rFonts w:ascii="Sylfaen" w:hAnsi="Sylfaen"/>
          <w:sz w:val="24"/>
          <w:szCs w:val="24"/>
          <w:lang w:val="ka-GE"/>
        </w:rPr>
        <w:t xml:space="preserve"> და </w:t>
      </w:r>
      <w:r w:rsidR="00481C1F" w:rsidRPr="00CE2AE7">
        <w:rPr>
          <w:rFonts w:ascii="Sylfaen" w:hAnsi="Sylfaen"/>
          <w:lang w:val="ka-GE"/>
        </w:rPr>
        <w:t xml:space="preserve">საეთერო დროის განსაზღვრის </w:t>
      </w:r>
      <w:r w:rsidR="00481C1F">
        <w:rPr>
          <w:rFonts w:ascii="Sylfaen" w:hAnsi="Sylfaen"/>
          <w:sz w:val="24"/>
          <w:szCs w:val="24"/>
          <w:lang w:val="ka-GE"/>
        </w:rPr>
        <w:t xml:space="preserve"> წესების</w:t>
      </w:r>
      <w:r w:rsidR="00481C1F" w:rsidRPr="00FE3E2B">
        <w:rPr>
          <w:rFonts w:ascii="Sylfaen" w:hAnsi="Sylfaen"/>
          <w:sz w:val="24"/>
          <w:szCs w:val="24"/>
          <w:lang w:val="ka-GE"/>
        </w:rPr>
        <w:t xml:space="preserve"> დაცვაზე</w:t>
      </w:r>
      <w:r w:rsidR="00481C1F">
        <w:rPr>
          <w:rFonts w:ascii="Sylfaen" w:hAnsi="Sylfaen"/>
          <w:sz w:val="24"/>
          <w:szCs w:val="24"/>
          <w:lang w:val="ka-GE"/>
        </w:rPr>
        <w:t xml:space="preserve"> კონტროლის</w:t>
      </w:r>
      <w:r w:rsidR="00481C1F" w:rsidRPr="00FE3E2B">
        <w:rPr>
          <w:rFonts w:ascii="Sylfaen" w:hAnsi="Sylfaen"/>
          <w:sz w:val="24"/>
          <w:szCs w:val="24"/>
          <w:lang w:val="ka-GE"/>
        </w:rPr>
        <w:t xml:space="preserve"> შეტანის </w:t>
      </w:r>
      <w:r w:rsidR="00481C1F">
        <w:rPr>
          <w:rFonts w:ascii="Sylfaen" w:hAnsi="Sylfaen"/>
          <w:sz w:val="24"/>
          <w:szCs w:val="24"/>
          <w:lang w:val="ka-GE"/>
        </w:rPr>
        <w:t xml:space="preserve">მიზნით </w:t>
      </w:r>
      <w:r w:rsidR="00481C1F">
        <w:rPr>
          <w:rFonts w:ascii="Sylfaen" w:eastAsia="Sylfaen_PDF_Subset" w:hAnsi="Sylfaen" w:cs="Sylfaen"/>
          <w:color w:val="000000"/>
          <w:sz w:val="24"/>
          <w:szCs w:val="24"/>
          <w:lang w:val="ka-GE"/>
        </w:rPr>
        <w:t>კომისია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უფლებამოსილია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,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საკუთარი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ინიციატივით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ან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განცხადების</w:t>
      </w:r>
      <w:r w:rsidR="00481C1F">
        <w:rPr>
          <w:rFonts w:ascii="Sylfaen" w:eastAsia="Sylfaen_PDF_Subset" w:hAnsi="Sylfaen" w:cs="Sylfaen"/>
          <w:color w:val="000000"/>
          <w:sz w:val="24"/>
          <w:szCs w:val="24"/>
          <w:lang w:val="ka-GE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საფუძველზე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="00481C1F" w:rsidRPr="00202976">
        <w:rPr>
          <w:rFonts w:ascii="Sylfaen" w:eastAsia="Sylfaen_PDF_Subset" w:hAnsi="Sylfaen" w:cs="Sylfaen"/>
          <w:color w:val="000000"/>
          <w:sz w:val="24"/>
          <w:szCs w:val="24"/>
        </w:rPr>
        <w:t>შეამოწმოს</w:t>
      </w:r>
      <w:r w:rsidR="00481C1F">
        <w:rPr>
          <w:rFonts w:ascii="Sylfaen" w:eastAsia="Sylfaen_PDF_Subset" w:hAnsi="Sylfaen" w:cs="Sylfaen"/>
          <w:color w:val="000000"/>
          <w:sz w:val="24"/>
          <w:szCs w:val="24"/>
          <w:lang w:val="ka-GE"/>
        </w:rPr>
        <w:t xml:space="preserve"> </w:t>
      </w:r>
      <w:r w:rsidR="00481C1F" w:rsidRPr="00CE2AE7">
        <w:rPr>
          <w:rFonts w:ascii="Sylfaen" w:hAnsi="Sylfaen"/>
          <w:sz w:val="24"/>
          <w:szCs w:val="24"/>
          <w:lang w:val="ka-GE"/>
        </w:rPr>
        <w:t>მაუწყებლობის საშუალებები</w:t>
      </w:r>
      <w:r w:rsidR="00481C1F">
        <w:rPr>
          <w:rFonts w:ascii="Sylfaen" w:hAnsi="Sylfaen"/>
          <w:sz w:val="24"/>
          <w:szCs w:val="24"/>
          <w:lang w:val="ka-GE"/>
        </w:rPr>
        <w:t xml:space="preserve"> და</w:t>
      </w:r>
      <w:r w:rsidR="00481C1F" w:rsidRPr="00CE2AE7">
        <w:rPr>
          <w:rFonts w:ascii="Sylfaen" w:hAnsi="Sylfaen"/>
          <w:sz w:val="24"/>
          <w:szCs w:val="24"/>
          <w:lang w:val="ka-GE"/>
        </w:rPr>
        <w:t xml:space="preserve">   ინფორმაციის პროგრამირებულ</w:t>
      </w:r>
      <w:r w:rsidR="00481C1F">
        <w:rPr>
          <w:rFonts w:ascii="Sylfaen" w:hAnsi="Sylfaen"/>
          <w:sz w:val="24"/>
          <w:szCs w:val="24"/>
          <w:lang w:val="ka-GE"/>
        </w:rPr>
        <w:t>ი</w:t>
      </w:r>
      <w:r w:rsidR="00481C1F" w:rsidRPr="00CE2AE7">
        <w:rPr>
          <w:rFonts w:ascii="Sylfaen" w:hAnsi="Sylfaen"/>
          <w:sz w:val="24"/>
          <w:szCs w:val="24"/>
          <w:lang w:val="ka-GE"/>
        </w:rPr>
        <w:t xml:space="preserve"> ქსელურ</w:t>
      </w:r>
      <w:r w:rsidR="00481C1F">
        <w:rPr>
          <w:rFonts w:ascii="Sylfaen" w:hAnsi="Sylfaen"/>
          <w:sz w:val="24"/>
          <w:szCs w:val="24"/>
          <w:lang w:val="ka-GE"/>
        </w:rPr>
        <w:t>ი</w:t>
      </w:r>
      <w:r w:rsidR="00481C1F" w:rsidRPr="00CE2AE7">
        <w:rPr>
          <w:rFonts w:ascii="Sylfaen" w:hAnsi="Sylfaen"/>
          <w:sz w:val="24"/>
          <w:szCs w:val="24"/>
          <w:lang w:val="ka-GE"/>
        </w:rPr>
        <w:t xml:space="preserve"> მატარებლებ</w:t>
      </w:r>
      <w:r w:rsidR="00481C1F">
        <w:rPr>
          <w:rFonts w:ascii="Sylfaen" w:hAnsi="Sylfaen"/>
          <w:sz w:val="24"/>
          <w:szCs w:val="24"/>
          <w:lang w:val="ka-GE"/>
        </w:rPr>
        <w:t>ი</w:t>
      </w:r>
      <w:r w:rsidR="00481C1F" w:rsidRPr="00202976">
        <w:rPr>
          <w:rFonts w:ascii="Sylfaen_PDF_Subset" w:eastAsia="Sylfaen_PDF_Subset" w:cs="Sylfaen_PDF_Subset"/>
          <w:color w:val="000000"/>
          <w:sz w:val="24"/>
          <w:szCs w:val="24"/>
        </w:rPr>
        <w:t>.</w:t>
      </w:r>
    </w:p>
    <w:p w:rsidR="00481C1F" w:rsidRPr="00481C1F" w:rsidRDefault="00481C1F" w:rsidP="00481C1F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  <w:t>5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. </w:t>
      </w:r>
      <w:r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  <w:t xml:space="preserve">კომისიაში განცხადების წარდგენა ხდება ადმინისტრაციული წარმოების დაწყების საფუძველი. </w:t>
      </w:r>
      <w:r>
        <w:rPr>
          <w:rFonts w:ascii="Sylfaen" w:eastAsia="Sylfaen_PDF_Subset" w:hAnsi="Sylfaen" w:cs="Sylfaen"/>
          <w:color w:val="000000"/>
          <w:sz w:val="24"/>
          <w:szCs w:val="24"/>
          <w:lang w:val="ka-GE"/>
        </w:rPr>
        <w:t>კომისიის მიერ საკუთარი ინიციატივით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შემოწმების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შესახებ</w:t>
      </w:r>
      <w:r>
        <w:rPr>
          <w:rFonts w:ascii="Sylfaen" w:eastAsia="Sylfaen_PDF_Subset" w:hAnsi="Sylfaen" w:cs="Sylfaen"/>
          <w:color w:val="000000"/>
          <w:sz w:val="24"/>
          <w:szCs w:val="24"/>
          <w:lang w:val="ka-GE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გადაწყვეტილების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საფუძველი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შეიძლება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იყოს</w:t>
      </w:r>
      <w:r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მასობრივი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ინფორმაციის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საშუალებებიდან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ან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ნებისმიერი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სხვა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წყაროდან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მიღებული</w:t>
      </w:r>
      <w:r w:rsidRPr="00202976">
        <w:rPr>
          <w:rFonts w:ascii="Sylfaen_PDF_Subset" w:eastAsia="Sylfaen_PDF_Subset" w:cs="Sylfaen_PDF_Subset"/>
          <w:color w:val="000000"/>
          <w:sz w:val="24"/>
          <w:szCs w:val="24"/>
        </w:rPr>
        <w:t xml:space="preserve"> </w:t>
      </w:r>
      <w:r w:rsidRPr="00202976">
        <w:rPr>
          <w:rFonts w:ascii="Sylfaen" w:eastAsia="Sylfaen_PDF_Subset" w:hAnsi="Sylfaen" w:cs="Sylfaen"/>
          <w:color w:val="000000"/>
          <w:sz w:val="24"/>
          <w:szCs w:val="24"/>
        </w:rPr>
        <w:t>ინფორმაცია</w:t>
      </w:r>
      <w:r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  <w:t>.“</w:t>
      </w:r>
    </w:p>
    <w:p w:rsidR="00481C1F" w:rsidRPr="004208D3" w:rsidRDefault="00481C1F" w:rsidP="00481C1F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color w:val="000000"/>
          <w:sz w:val="24"/>
          <w:szCs w:val="24"/>
          <w:lang w:val="ka-GE"/>
        </w:rPr>
      </w:pP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ins w:id="4" w:author="ivane makharadze" w:date="2017-08-22T19:19:00Z"/>
          <w:rFonts w:ascii="Sylfaen" w:hAnsi="Sylfaen" w:cs="Helvetica"/>
          <w:b/>
          <w:sz w:val="24"/>
          <w:szCs w:val="24"/>
          <w:lang w:val="ka-GE"/>
        </w:rPr>
      </w:pP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rFonts w:ascii="Sylfaen" w:hAnsi="Sylfaen" w:cs="Helvetica"/>
          <w:b/>
          <w:sz w:val="24"/>
          <w:szCs w:val="24"/>
          <w:lang w:val="ka-GE"/>
        </w:rPr>
      </w:pPr>
      <w:proofErr w:type="gramStart"/>
      <w:r w:rsidRPr="007A3FB8">
        <w:rPr>
          <w:rFonts w:ascii="Sylfaen" w:hAnsi="Sylfaen" w:cs="Helvetica"/>
          <w:b/>
          <w:sz w:val="24"/>
          <w:szCs w:val="24"/>
        </w:rPr>
        <w:lastRenderedPageBreak/>
        <w:t>მუხლი</w:t>
      </w:r>
      <w:proofErr w:type="gramEnd"/>
      <w:r w:rsidRPr="007A3FB8">
        <w:rPr>
          <w:rFonts w:ascii="Sylfaen" w:hAnsi="Sylfaen" w:cs="Helvetica"/>
          <w:b/>
          <w:sz w:val="24"/>
          <w:szCs w:val="24"/>
        </w:rPr>
        <w:t xml:space="preserve"> </w:t>
      </w:r>
      <w:r w:rsidRPr="007A3FB8">
        <w:rPr>
          <w:rFonts w:ascii="Sylfaen" w:hAnsi="Sylfaen" w:cs="Helvetica"/>
          <w:b/>
          <w:sz w:val="24"/>
          <w:szCs w:val="24"/>
          <w:lang w:val="ka-GE"/>
        </w:rPr>
        <w:t>2</w:t>
      </w:r>
      <w:r w:rsidRPr="007A3FB8">
        <w:rPr>
          <w:rFonts w:ascii="Sylfaen" w:hAnsi="Sylfaen" w:cs="Helvetica"/>
          <w:b/>
          <w:sz w:val="24"/>
          <w:szCs w:val="24"/>
        </w:rPr>
        <w:t xml:space="preserve">. </w:t>
      </w: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rFonts w:ascii="Sylfaen" w:hAnsi="Sylfaen" w:cs="Helvetica"/>
          <w:b/>
          <w:sz w:val="24"/>
          <w:szCs w:val="24"/>
          <w:lang w:val="ka-GE"/>
        </w:rPr>
      </w:pP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rFonts w:ascii="Sylfaen" w:hAnsi="Sylfaen" w:cs="Helvetica"/>
          <w:sz w:val="24"/>
          <w:szCs w:val="24"/>
          <w:lang w:val="ka-GE"/>
        </w:rPr>
      </w:pPr>
      <w:r w:rsidRPr="007A3FB8">
        <w:rPr>
          <w:rFonts w:ascii="Sylfaen" w:hAnsi="Sylfaen" w:cs="Helvetica"/>
          <w:sz w:val="24"/>
          <w:szCs w:val="24"/>
          <w:lang w:val="ka-GE"/>
        </w:rPr>
        <w:t>ეს კანონი,   ამოქმედდეს გამოქვეყნებისთანავე.</w:t>
      </w: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rFonts w:ascii="Sylfaen" w:hAnsi="Sylfaen" w:cs="Helvetica"/>
          <w:sz w:val="24"/>
          <w:szCs w:val="24"/>
          <w:lang w:val="ka-GE"/>
        </w:rPr>
      </w:pPr>
    </w:p>
    <w:p w:rsidR="00975F17" w:rsidRPr="007A3FB8" w:rsidRDefault="00975F17" w:rsidP="007A3FB8">
      <w:pPr>
        <w:spacing w:after="0" w:line="360" w:lineRule="auto"/>
        <w:jc w:val="both"/>
        <w:textAlignment w:val="center"/>
        <w:rPr>
          <w:rFonts w:ascii="Sylfaen" w:eastAsia="Times New Roman" w:hAnsi="Sylfaen" w:cs="Helvetica"/>
          <w:sz w:val="24"/>
          <w:szCs w:val="24"/>
          <w:lang w:val="ka-GE"/>
        </w:rPr>
      </w:pPr>
      <w:r w:rsidRPr="007A3FB8">
        <w:rPr>
          <w:rFonts w:ascii="Sylfaen" w:hAnsi="Sylfaen" w:cs="Helvetica"/>
          <w:sz w:val="24"/>
          <w:szCs w:val="24"/>
          <w:lang w:val="ka-GE"/>
        </w:rPr>
        <w:t xml:space="preserve">საქართველოს პრეზიდენტი                                  </w:t>
      </w: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063B" w:rsidRPr="00424152" w:rsidRDefault="0014063B" w:rsidP="0014063B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EA5E47" w:rsidRPr="007A3FB8" w:rsidRDefault="00EA5E47" w:rsidP="00EA5E47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A3FB8">
        <w:rPr>
          <w:rFonts w:ascii="Sylfaen" w:hAnsi="Sylfaen"/>
          <w:b/>
          <w:sz w:val="24"/>
          <w:szCs w:val="24"/>
          <w:lang w:val="ka-GE"/>
        </w:rPr>
        <w:t>„მაუწყებლობის შესახებ“ საქართველოს კანონში ცვლილების შეტანის თაობაზე</w:t>
      </w:r>
    </w:p>
    <w:p w:rsidR="0014063B" w:rsidRPr="00424152" w:rsidRDefault="0014063B" w:rsidP="0014063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424152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14063B" w:rsidRPr="00424152" w:rsidRDefault="0014063B" w:rsidP="0014063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ა.ა) კანონპროექტის მიღების მიზეზი:</w:t>
      </w:r>
    </w:p>
    <w:p w:rsidR="0014063B" w:rsidRPr="00424152" w:rsidRDefault="0014063B" w:rsidP="0014063B">
      <w:pPr>
        <w:spacing w:line="360" w:lineRule="auto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 საქართველოს კანონის „ბავშვის კოდექსი“ პროექტის თანახმად, აწესრიგებს საქართველოს კონსტიტუციით, საქართველოს საერთაშორისო ხელშეკრულებებითა და შეთანხმებებით აღიარებულ ბავშვის უფლებების დაცვის, ბავშვის მხარდაჭერისა და</w:t>
      </w:r>
      <w:r w:rsidRPr="00EA5E47">
        <w:rPr>
          <w:rFonts w:ascii="Sylfaen" w:hAnsi="Sylfaen"/>
          <w:sz w:val="24"/>
          <w:szCs w:val="24"/>
          <w:lang w:val="ka-GE"/>
        </w:rPr>
        <w:t xml:space="preserve"> </w:t>
      </w:r>
      <w:r w:rsidRPr="00424152">
        <w:rPr>
          <w:rFonts w:ascii="Sylfaen" w:hAnsi="Sylfaen"/>
          <w:sz w:val="24"/>
          <w:szCs w:val="24"/>
          <w:lang w:val="ka-GE"/>
        </w:rPr>
        <w:t>უარყოფითი ზეგავლენისგან ბავშვის დაცვის</w:t>
      </w:r>
      <w:r w:rsidRPr="00EA5E47">
        <w:rPr>
          <w:rFonts w:ascii="Sylfaen" w:hAnsi="Sylfaen"/>
          <w:sz w:val="24"/>
          <w:szCs w:val="24"/>
          <w:lang w:val="ka-GE"/>
        </w:rPr>
        <w:t xml:space="preserve"> </w:t>
      </w:r>
      <w:r w:rsidRPr="00424152">
        <w:rPr>
          <w:rFonts w:ascii="Sylfaen" w:hAnsi="Sylfaen"/>
          <w:sz w:val="24"/>
          <w:szCs w:val="24"/>
          <w:lang w:val="ka-GE"/>
        </w:rPr>
        <w:t>საკითხებს.</w:t>
      </w:r>
      <w:r w:rsidRPr="00424152">
        <w:rPr>
          <w:rFonts w:ascii="Sylfaen" w:hAnsi="Sylfaen" w:cs="Sylfaen"/>
          <w:bCs/>
          <w:sz w:val="24"/>
          <w:szCs w:val="24"/>
          <w:lang w:val="ka-GE"/>
        </w:rPr>
        <w:t xml:space="preserve">  </w:t>
      </w:r>
      <w:r w:rsidRPr="00424152">
        <w:rPr>
          <w:rFonts w:ascii="Sylfaen" w:hAnsi="Sylfaen"/>
          <w:sz w:val="24"/>
          <w:szCs w:val="24"/>
          <w:lang w:val="ka-GE"/>
        </w:rPr>
        <w:t xml:space="preserve"> </w:t>
      </w:r>
      <w:r w:rsidR="00EA5E47">
        <w:rPr>
          <w:rFonts w:ascii="Sylfaen" w:hAnsi="Sylfaen"/>
          <w:sz w:val="24"/>
          <w:szCs w:val="24"/>
          <w:lang w:val="ka-GE"/>
        </w:rPr>
        <w:t xml:space="preserve">ბავშვის კოდექსი ადგენს, რომ </w:t>
      </w:r>
      <w:r w:rsidR="00EA5E47" w:rsidRPr="00CD4B08">
        <w:rPr>
          <w:rFonts w:ascii="Sylfaen" w:hAnsi="Sylfaen"/>
          <w:sz w:val="24"/>
          <w:szCs w:val="24"/>
          <w:lang w:val="ka-GE"/>
        </w:rPr>
        <w:t xml:space="preserve">მაუწყებლობის საშუალებებით გავრცელებული ინფორმაციის, აგრეთვე  ჩაწერილი ფილმების და თამაშების ინფორმაციის პროგრამირებულ ქსელურ მატარებლებზე (ინტერნეტში) ბავშვებისთვის </w:t>
      </w:r>
      <w:r w:rsidR="00EA5E47" w:rsidRPr="00CD4B08">
        <w:rPr>
          <w:rFonts w:ascii="Sylfaen" w:hAnsi="Sylfaen"/>
          <w:sz w:val="24"/>
          <w:szCs w:val="24"/>
          <w:lang w:val="ka-GE"/>
        </w:rPr>
        <w:lastRenderedPageBreak/>
        <w:t>საფრთხის შემცველი ინფორმაციის  სპეციალურ ნუსხაში შეტანაზე და კონტროლზე პასუხისმგებელი ადმინისტრაციული ორგანო</w:t>
      </w:r>
      <w:r w:rsidR="00EA5E47">
        <w:rPr>
          <w:rFonts w:ascii="Sylfaen" w:hAnsi="Sylfaen"/>
          <w:sz w:val="24"/>
          <w:szCs w:val="24"/>
          <w:lang w:val="ka-GE"/>
        </w:rPr>
        <w:t xml:space="preserve">ა </w:t>
      </w:r>
      <w:r w:rsidR="00EA5E47" w:rsidRPr="007B1681">
        <w:rPr>
          <w:rFonts w:ascii="Sylfaen" w:hAnsi="Sylfaen" w:cs="Sylfaen"/>
        </w:rPr>
        <w:t>საქართველოს</w:t>
      </w:r>
      <w:r w:rsidR="00EA5E47" w:rsidRPr="007B1681">
        <w:t xml:space="preserve"> </w:t>
      </w:r>
      <w:r w:rsidR="00EA5E47" w:rsidRPr="007B1681">
        <w:rPr>
          <w:rFonts w:ascii="Sylfaen" w:hAnsi="Sylfaen" w:cs="Sylfaen"/>
        </w:rPr>
        <w:t>კომუნიკაციების</w:t>
      </w:r>
      <w:r w:rsidR="00EA5E47" w:rsidRPr="007B1681">
        <w:t xml:space="preserve"> </w:t>
      </w:r>
      <w:r w:rsidR="00EA5E47" w:rsidRPr="007B1681">
        <w:rPr>
          <w:rFonts w:ascii="Sylfaen" w:hAnsi="Sylfaen" w:cs="Sylfaen"/>
        </w:rPr>
        <w:t>ეროვნული</w:t>
      </w:r>
      <w:r w:rsidR="00EA5E47" w:rsidRPr="007B1681">
        <w:t xml:space="preserve"> </w:t>
      </w:r>
      <w:r w:rsidR="00EA5E47" w:rsidRPr="007B1681">
        <w:rPr>
          <w:rFonts w:ascii="Sylfaen" w:hAnsi="Sylfaen" w:cs="Sylfaen"/>
        </w:rPr>
        <w:t>კომისია</w:t>
      </w:r>
      <w:r w:rsidR="00EA5E47" w:rsidRPr="007B1681">
        <w:rPr>
          <w:rFonts w:ascii="Sylfaen" w:hAnsi="Sylfaen" w:cs="Sylfaen"/>
          <w:lang w:val="ka-GE"/>
        </w:rPr>
        <w:t>, რომელიც აღნიშნულ უფლებამოსილებას ახორციელებს</w:t>
      </w:r>
      <w:r w:rsidR="00EA5E47">
        <w:rPr>
          <w:rFonts w:ascii="Sylfaen" w:hAnsi="Sylfaen" w:cs="Sylfaen"/>
          <w:color w:val="FF0000"/>
          <w:lang w:val="ka-GE"/>
        </w:rPr>
        <w:t xml:space="preserve"> </w:t>
      </w:r>
      <w:r w:rsidR="00EA5E47" w:rsidRPr="00CD4B08">
        <w:rPr>
          <w:rFonts w:ascii="Sylfaen" w:hAnsi="Sylfaen"/>
          <w:sz w:val="24"/>
          <w:szCs w:val="24"/>
          <w:lang w:val="ka-GE"/>
        </w:rPr>
        <w:t xml:space="preserve">,,მაუწყებლობის შესახებ“ საქართველოს </w:t>
      </w:r>
      <w:r w:rsidR="00EA5E47">
        <w:rPr>
          <w:rFonts w:ascii="Sylfaen" w:hAnsi="Sylfaen"/>
          <w:sz w:val="24"/>
          <w:szCs w:val="24"/>
          <w:lang w:val="ka-GE"/>
        </w:rPr>
        <w:t xml:space="preserve">კანონის საფუძველზე, შესაბამისად აუცილებელი ხდება აღნიშნულ კანონში შესაბამისი ცვლილებების შეტანა. 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ა.ბ) კანონპროექტის მიზანი:</w:t>
      </w:r>
    </w:p>
    <w:p w:rsidR="0014063B" w:rsidRPr="00424152" w:rsidRDefault="0014063B" w:rsidP="00EA5E47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კანონპროექტის მიღების მიზანია </w:t>
      </w:r>
      <w:r w:rsidR="00EA5E47" w:rsidRPr="007A3FB8">
        <w:rPr>
          <w:rFonts w:ascii="Sylfaen" w:hAnsi="Sylfaen" w:cs="Sylfaen"/>
          <w:sz w:val="24"/>
          <w:szCs w:val="24"/>
          <w:lang w:val="ka-GE"/>
        </w:rPr>
        <w:t xml:space="preserve">„მაუწყებლობის შესახებ“ საქართველოს </w:t>
      </w:r>
      <w:r w:rsidR="00EA5E47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424152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424152">
        <w:rPr>
          <w:rFonts w:ascii="Sylfaen" w:hAnsi="Sylfaen"/>
          <w:sz w:val="24"/>
          <w:szCs w:val="24"/>
          <w:lang w:val="ka-GE"/>
        </w:rPr>
        <w:t xml:space="preserve"> საქართველოს კანონის „</w:t>
      </w:r>
      <w:r>
        <w:rPr>
          <w:rFonts w:ascii="Sylfaen" w:hAnsi="Sylfaen"/>
          <w:sz w:val="24"/>
          <w:szCs w:val="24"/>
          <w:lang w:val="ka-GE"/>
        </w:rPr>
        <w:t>ბავშვის</w:t>
      </w:r>
      <w:r w:rsidRPr="00424152">
        <w:rPr>
          <w:rFonts w:ascii="Sylfaen" w:hAnsi="Sylfaen"/>
          <w:sz w:val="24"/>
          <w:szCs w:val="24"/>
          <w:lang w:val="ka-GE"/>
        </w:rPr>
        <w:t xml:space="preserve"> კოდექსის“ პროექტთან შესაბამისობაში მოყვანა.</w:t>
      </w:r>
    </w:p>
    <w:p w:rsidR="0014063B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ა.გ) კანონპროექტის ძირითადი არსი:</w:t>
      </w:r>
    </w:p>
    <w:p w:rsidR="00EA5E47" w:rsidRPr="00CE2AE7" w:rsidRDefault="00EA5E47" w:rsidP="00EA5E47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7A3FB8">
        <w:rPr>
          <w:rFonts w:ascii="Sylfaen" w:hAnsi="Sylfaen" w:cs="Sylfaen"/>
          <w:sz w:val="24"/>
          <w:szCs w:val="24"/>
          <w:lang w:val="ka-GE"/>
        </w:rPr>
        <w:t xml:space="preserve">„მაუწყებლობის შესახებ“ საქართველოს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კანონის </w:t>
      </w:r>
      <w:r w:rsidRPr="007A3FB8">
        <w:rPr>
          <w:rFonts w:ascii="Sylfaen" w:hAnsi="Sylfaen"/>
          <w:noProof/>
          <w:sz w:val="24"/>
          <w:szCs w:val="24"/>
          <w:lang w:val="ka-GE"/>
        </w:rPr>
        <w:t xml:space="preserve">მე-5 </w:t>
      </w:r>
      <w:r>
        <w:rPr>
          <w:rFonts w:ascii="Sylfaen" w:hAnsi="Sylfaen"/>
          <w:noProof/>
          <w:sz w:val="24"/>
          <w:szCs w:val="24"/>
          <w:lang w:val="ka-GE"/>
        </w:rPr>
        <w:t>მუხლ</w:t>
      </w:r>
      <w:r w:rsidRPr="007A3FB8">
        <w:rPr>
          <w:rFonts w:ascii="Sylfaen" w:hAnsi="Sylfaen"/>
          <w:noProof/>
          <w:sz w:val="24"/>
          <w:szCs w:val="24"/>
          <w:lang w:val="ka-GE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,,ი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>“ ქვე</w:t>
      </w:r>
      <w:r w:rsidRPr="007A3FB8">
        <w:rPr>
          <w:rFonts w:ascii="Sylfaen" w:hAnsi="Sylfaen"/>
          <w:noProof/>
          <w:sz w:val="24"/>
          <w:szCs w:val="24"/>
          <w:lang w:val="ka-GE"/>
        </w:rPr>
        <w:t>პუნქტი</w:t>
      </w:r>
      <w:r>
        <w:rPr>
          <w:rFonts w:ascii="Sylfaen" w:hAnsi="Sylfaen"/>
          <w:noProof/>
          <w:sz w:val="24"/>
          <w:szCs w:val="24"/>
          <w:lang w:val="ka-GE"/>
        </w:rPr>
        <w:t xml:space="preserve">ს პროექტი ადგენს </w:t>
      </w:r>
      <w:r w:rsidRPr="00CE2AE7">
        <w:rPr>
          <w:rFonts w:ascii="Sylfaen" w:hAnsi="Sylfaen" w:cs="Sylfaen"/>
          <w:sz w:val="24"/>
          <w:szCs w:val="24"/>
          <w:lang w:val="ka-GE"/>
        </w:rPr>
        <w:t xml:space="preserve">საქართველოს კანონის </w:t>
      </w:r>
      <w:r>
        <w:rPr>
          <w:rFonts w:ascii="Sylfaen" w:hAnsi="Sylfaen" w:cs="Sylfaen"/>
          <w:sz w:val="24"/>
          <w:szCs w:val="24"/>
          <w:lang w:val="ka-GE"/>
        </w:rPr>
        <w:t>,,</w:t>
      </w:r>
      <w:r w:rsidRPr="00CE2AE7">
        <w:rPr>
          <w:rFonts w:ascii="Sylfaen" w:hAnsi="Sylfaen" w:cs="Sylfaen"/>
          <w:sz w:val="24"/>
          <w:szCs w:val="24"/>
          <w:lang w:val="ka-GE"/>
        </w:rPr>
        <w:t>ბავშის კოდექსის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CE2AE7">
        <w:rPr>
          <w:rFonts w:ascii="Sylfaen" w:hAnsi="Sylfaen" w:cs="Sylfaen"/>
          <w:sz w:val="24"/>
          <w:szCs w:val="24"/>
          <w:lang w:val="ka-GE"/>
        </w:rPr>
        <w:t xml:space="preserve"> 84-ე მუხლის პირველი ნაწილის საფუძველზე მავნე</w:t>
      </w:r>
      <w:r w:rsidRPr="00CE2AE7">
        <w:rPr>
          <w:rFonts w:ascii="Sylfaen" w:hAnsi="Sylfaen"/>
          <w:sz w:val="24"/>
          <w:szCs w:val="24"/>
          <w:lang w:val="ka-GE"/>
        </w:rPr>
        <w:t xml:space="preserve"> </w:t>
      </w:r>
      <w:r w:rsidRPr="00CE2AE7">
        <w:rPr>
          <w:rFonts w:ascii="Sylfaen" w:hAnsi="Sylfaen" w:cs="Sylfaen"/>
          <w:sz w:val="24"/>
          <w:szCs w:val="24"/>
          <w:lang w:val="ka-GE"/>
        </w:rPr>
        <w:t>ზეგავლენისაგან</w:t>
      </w:r>
      <w:r w:rsidRPr="00CE2AE7">
        <w:rPr>
          <w:rFonts w:ascii="Sylfaen" w:hAnsi="Sylfaen"/>
          <w:sz w:val="24"/>
          <w:szCs w:val="24"/>
          <w:lang w:val="ka-GE"/>
        </w:rPr>
        <w:t xml:space="preserve">  ბავშის </w:t>
      </w:r>
      <w:r w:rsidRPr="00CE2AE7">
        <w:rPr>
          <w:rFonts w:ascii="Sylfaen" w:hAnsi="Sylfaen" w:cs="Sylfaen"/>
          <w:sz w:val="24"/>
          <w:szCs w:val="24"/>
          <w:lang w:val="ka-GE"/>
        </w:rPr>
        <w:t>დაცვის ღონისძიებების განხორციელება</w:t>
      </w:r>
      <w:r>
        <w:rPr>
          <w:rFonts w:ascii="Sylfaen" w:hAnsi="Sylfaen" w:cs="Sylfaen"/>
          <w:sz w:val="24"/>
          <w:szCs w:val="24"/>
          <w:lang w:val="ka-GE"/>
        </w:rPr>
        <w:t>ზე და</w:t>
      </w:r>
      <w:r w:rsidRPr="00CE2AE7">
        <w:rPr>
          <w:rFonts w:ascii="Sylfaen" w:hAnsi="Sylfaen"/>
          <w:sz w:val="24"/>
          <w:szCs w:val="24"/>
          <w:lang w:val="ka-GE"/>
        </w:rPr>
        <w:t xml:space="preserve"> პროგრამების ასაკობრივი ნიშანდების წესების დაცვაზე კონტროლი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CE2AE7">
        <w:rPr>
          <w:rFonts w:ascii="Sylfaen" w:hAnsi="Sylfaen"/>
          <w:sz w:val="24"/>
          <w:szCs w:val="24"/>
          <w:lang w:val="ka-GE"/>
        </w:rPr>
        <w:t xml:space="preserve">, მაუწყებლობის საშუალებებით გავრცელებული პროგრამების, აგრეთვე   ინფორმაციის პროგრამირებულ ქსელურ მატარებლებზე (ინტერნეტში) განთავსებული ფილმების და თამაშების ბავშვებისთვის საფრთხის შემცველი ინფორმაციის  სპეციალურ ნუსხაში </w:t>
      </w:r>
      <w:r w:rsidR="00F028EE">
        <w:rPr>
          <w:rFonts w:ascii="Sylfaen" w:hAnsi="Sylfaen"/>
          <w:sz w:val="24"/>
          <w:szCs w:val="24"/>
          <w:lang w:val="ka-GE"/>
        </w:rPr>
        <w:t>შეტანზე</w:t>
      </w:r>
      <w:r w:rsidRPr="00CE2AE7">
        <w:rPr>
          <w:rFonts w:ascii="Sylfaen" w:hAnsi="Sylfaen"/>
          <w:sz w:val="24"/>
          <w:szCs w:val="24"/>
          <w:lang w:val="ka-GE"/>
        </w:rPr>
        <w:t xml:space="preserve"> და კონტროლი</w:t>
      </w:r>
      <w:r w:rsidR="00F028EE">
        <w:rPr>
          <w:rFonts w:ascii="Sylfaen" w:hAnsi="Sylfaen"/>
          <w:sz w:val="24"/>
          <w:szCs w:val="24"/>
          <w:lang w:val="ka-GE"/>
        </w:rPr>
        <w:t xml:space="preserve">ზე </w:t>
      </w:r>
      <w:r w:rsidRPr="00CE2AE7">
        <w:rPr>
          <w:rFonts w:ascii="Sylfaen" w:hAnsi="Sylfaen"/>
          <w:sz w:val="24"/>
          <w:szCs w:val="24"/>
          <w:lang w:val="ka-GE"/>
        </w:rPr>
        <w:t xml:space="preserve"> </w:t>
      </w:r>
      <w:r w:rsidR="00F028EE">
        <w:rPr>
          <w:rFonts w:ascii="Sylfaen" w:hAnsi="Sylfaen"/>
          <w:sz w:val="24"/>
          <w:szCs w:val="24"/>
          <w:lang w:val="ka-GE"/>
        </w:rPr>
        <w:t>უფლებამოსილებას.</w:t>
      </w:r>
    </w:p>
    <w:p w:rsidR="00EA5E47" w:rsidRPr="00F028EE" w:rsidRDefault="00F028EE" w:rsidP="00F028EE">
      <w:pPr>
        <w:spacing w:before="100" w:beforeAutospacing="1" w:after="100" w:afterAutospacing="1" w:line="36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F028EE">
        <w:rPr>
          <w:rFonts w:ascii="Sylfaen" w:hAnsi="Sylfaen" w:cs="Sylfaen"/>
          <w:sz w:val="24"/>
          <w:szCs w:val="24"/>
          <w:lang w:val="ka-GE"/>
        </w:rPr>
        <w:t xml:space="preserve">„მაუწყებლობის შესახებ“ საქართველოს კანონის </w:t>
      </w:r>
      <w:r w:rsidR="00EA5E47" w:rsidRPr="00F028EE">
        <w:rPr>
          <w:rFonts w:ascii="Sylfaen" w:eastAsia="Times New Roman" w:hAnsi="Sylfaen" w:cs="Sylfaen"/>
          <w:sz w:val="24"/>
          <w:szCs w:val="24"/>
          <w:lang w:val="ka-GE"/>
        </w:rPr>
        <w:t>მე-16 მუხლის ,,ი“ ქვეპუნქტი</w:t>
      </w:r>
      <w:r w:rsidRPr="00F028EE">
        <w:rPr>
          <w:rFonts w:ascii="Sylfaen" w:eastAsia="Times New Roman" w:hAnsi="Sylfaen" w:cs="Sylfaen"/>
          <w:sz w:val="24"/>
          <w:szCs w:val="24"/>
          <w:lang w:val="ka-GE"/>
        </w:rPr>
        <w:t xml:space="preserve">ს პროექტი ავალდებულებს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საზოგადოებრივ მაუწყებელს </w:t>
      </w:r>
      <w:r w:rsidR="00EA5E47" w:rsidRPr="00F028EE">
        <w:rPr>
          <w:rFonts w:ascii="Sylfaen" w:hAnsi="Sylfaen" w:cs="Sylfaen"/>
          <w:sz w:val="24"/>
          <w:szCs w:val="24"/>
        </w:rPr>
        <w:t>ბავშვთა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და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მოზარდთა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ინტერესების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შესაბამისი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პროპორციით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განათავსოს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საბავშვო</w:t>
      </w:r>
      <w:r w:rsidR="00EA5E47" w:rsidRPr="00F028EE">
        <w:rPr>
          <w:sz w:val="24"/>
          <w:szCs w:val="24"/>
        </w:rPr>
        <w:t xml:space="preserve"> </w:t>
      </w:r>
      <w:r w:rsidR="00EA5E47" w:rsidRPr="00F028EE">
        <w:rPr>
          <w:rFonts w:ascii="Sylfaen" w:hAnsi="Sylfaen" w:cs="Sylfaen"/>
          <w:sz w:val="24"/>
          <w:szCs w:val="24"/>
        </w:rPr>
        <w:t>პროგრამები</w:t>
      </w:r>
      <w:r w:rsidR="00EA5E47" w:rsidRPr="00F028EE">
        <w:rPr>
          <w:sz w:val="24"/>
          <w:szCs w:val="24"/>
        </w:rPr>
        <w:t xml:space="preserve">; </w:t>
      </w:r>
      <w:r w:rsidR="00EA5E47" w:rsidRPr="00F028EE">
        <w:rPr>
          <w:rFonts w:ascii="Sylfaen" w:hAnsi="Sylfaen"/>
          <w:sz w:val="24"/>
          <w:szCs w:val="24"/>
          <w:lang w:val="ka-GE"/>
        </w:rPr>
        <w:t xml:space="preserve"> სახელმწიფო და ადგილობრივი თვითმმართველობის ორგანოების დაკვეთის საფუძველზე  დაგეგმოს ისეთი გადაცემები, გონივრული პერიოდულობით, რაც ხელს შეუწყობს ბავშვებში ამ კანონის მიზნებით განსაზღვრული ცხოვრების წესის  პოპულარიზაციას.  </w:t>
      </w:r>
    </w:p>
    <w:p w:rsidR="00F028EE" w:rsidRPr="00CE2AE7" w:rsidRDefault="00F028EE" w:rsidP="00F028EE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  <w:r w:rsidRPr="007A3FB8">
        <w:rPr>
          <w:rFonts w:ascii="Sylfaen" w:hAnsi="Sylfaen" w:cs="Sylfaen"/>
          <w:lang w:val="ka-GE"/>
        </w:rPr>
        <w:t xml:space="preserve">„მაუწყებლობის შესახებ“ საქართველოს </w:t>
      </w:r>
      <w:r>
        <w:rPr>
          <w:rFonts w:ascii="Sylfaen" w:hAnsi="Sylfaen" w:cs="Sylfaen"/>
          <w:lang w:val="ka-GE"/>
        </w:rPr>
        <w:t>კანონის</w:t>
      </w:r>
      <w:r w:rsidR="00EA5E47">
        <w:rPr>
          <w:rFonts w:ascii="Sylfaen" w:hAnsi="Sylfaen"/>
          <w:lang w:val="ka-GE"/>
        </w:rPr>
        <w:t xml:space="preserve"> 45</w:t>
      </w:r>
      <w:r w:rsidR="00EA5E47">
        <w:rPr>
          <w:rFonts w:ascii="Sylfaen" w:hAnsi="Sylfaen"/>
          <w:vertAlign w:val="superscript"/>
          <w:lang w:val="ka-GE"/>
        </w:rPr>
        <w:t xml:space="preserve">1 </w:t>
      </w:r>
      <w:r w:rsidR="00EA5E47">
        <w:rPr>
          <w:rFonts w:ascii="Sylfaen" w:hAnsi="Sylfaen"/>
          <w:lang w:val="ka-GE"/>
        </w:rPr>
        <w:t>მუხლის მე-10 პუნქტ</w:t>
      </w:r>
      <w:r>
        <w:rPr>
          <w:rFonts w:ascii="Sylfaen" w:hAnsi="Sylfaen"/>
          <w:lang w:val="ka-GE"/>
        </w:rPr>
        <w:t>ი</w:t>
      </w:r>
      <w:r w:rsidR="00EA5E47">
        <w:rPr>
          <w:rFonts w:ascii="Sylfaen" w:hAnsi="Sylfaen"/>
          <w:lang w:val="ka-GE"/>
        </w:rPr>
        <w:t>ს ,,ზ“ ქვეპუნტი</w:t>
      </w:r>
      <w:r>
        <w:rPr>
          <w:rFonts w:ascii="Sylfaen" w:hAnsi="Sylfaen"/>
          <w:lang w:val="ka-GE"/>
        </w:rPr>
        <w:t>ს პროექტის თანახმად,</w:t>
      </w:r>
      <w:r w:rsidR="00EA5E47">
        <w:rPr>
          <w:rFonts w:ascii="Sylfaen" w:hAnsi="Sylfaen"/>
          <w:lang w:val="ka-GE"/>
        </w:rPr>
        <w:t xml:space="preserve"> </w:t>
      </w:r>
      <w:r w:rsidR="00EA5E47" w:rsidRPr="00CE2AE7">
        <w:rPr>
          <w:rFonts w:ascii="Sylfaen" w:hAnsi="Sylfaen"/>
          <w:lang w:val="ka-GE"/>
        </w:rPr>
        <w:t xml:space="preserve">პროგრამების მაუწყებლობა მოახდინონ შესაბამისი ასაკობრივი ნიშანდების </w:t>
      </w:r>
      <w:r w:rsidR="00EA5E47" w:rsidRPr="00CE2AE7">
        <w:rPr>
          <w:rFonts w:ascii="Sylfaen" w:hAnsi="Sylfaen"/>
        </w:rPr>
        <w:t xml:space="preserve">და საეთერო დროის განსაზღვრის </w:t>
      </w:r>
      <w:r w:rsidR="00EA5E47" w:rsidRPr="00CE2AE7">
        <w:rPr>
          <w:rFonts w:ascii="Sylfaen" w:hAnsi="Sylfaen"/>
          <w:lang w:val="ka-GE"/>
        </w:rPr>
        <w:t xml:space="preserve">საფუძველზე. </w:t>
      </w:r>
    </w:p>
    <w:p w:rsidR="00052842" w:rsidRPr="00CE2AE7" w:rsidRDefault="00F028EE" w:rsidP="00052842">
      <w:pPr>
        <w:pStyle w:val="abzacixml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  <w:r w:rsidRPr="007A3FB8">
        <w:rPr>
          <w:rFonts w:ascii="Sylfaen" w:hAnsi="Sylfaen" w:cs="Sylfaen"/>
          <w:lang w:val="ka-GE"/>
        </w:rPr>
        <w:lastRenderedPageBreak/>
        <w:t xml:space="preserve">„მაუწყებლობის შესახებ“ საქართველოს </w:t>
      </w:r>
      <w:r>
        <w:rPr>
          <w:rFonts w:ascii="Sylfaen" w:hAnsi="Sylfaen" w:cs="Sylfaen"/>
          <w:lang w:val="ka-GE"/>
        </w:rPr>
        <w:t xml:space="preserve">კანონის </w:t>
      </w:r>
      <w:r w:rsidR="00EA5E47">
        <w:rPr>
          <w:rFonts w:ascii="Sylfaen" w:eastAsia="Calibri" w:hAnsi="Sylfaen"/>
          <w:noProof/>
          <w:color w:val="000000"/>
          <w:lang w:val="ka-GE"/>
        </w:rPr>
        <w:t>56-ე მუხლის მე-5 პუნქტი</w:t>
      </w:r>
      <w:r>
        <w:rPr>
          <w:rFonts w:ascii="Sylfaen" w:eastAsia="Calibri" w:hAnsi="Sylfaen"/>
          <w:noProof/>
          <w:color w:val="000000"/>
          <w:lang w:val="ka-GE"/>
        </w:rPr>
        <w:t xml:space="preserve">ს პროექტით </w:t>
      </w:r>
      <w:r w:rsidR="00052842" w:rsidRPr="00CE2AE7">
        <w:rPr>
          <w:rFonts w:ascii="Sylfaen" w:hAnsi="Sylfaen" w:cs="Sylfaen"/>
          <w:lang w:val="ka-GE"/>
        </w:rPr>
        <w:t>იკრძალება</w:t>
      </w:r>
      <w:r w:rsidR="00052842" w:rsidRPr="00CE2AE7">
        <w:rPr>
          <w:rFonts w:ascii="Sylfaen" w:hAnsi="Sylfaen"/>
          <w:lang w:val="ka-GE"/>
        </w:rPr>
        <w:t xml:space="preserve"> </w:t>
      </w:r>
      <w:r w:rsidR="00052842">
        <w:rPr>
          <w:rFonts w:ascii="Sylfaen" w:hAnsi="Sylfaen" w:cs="Sylfaen"/>
          <w:lang w:val="ka-GE"/>
        </w:rPr>
        <w:t>ისეთი</w:t>
      </w:r>
      <w:r w:rsidR="00052842" w:rsidRPr="00CE2AE7">
        <w:rPr>
          <w:rFonts w:ascii="Sylfaen" w:hAnsi="Sylfaen" w:cs="Sylfaen"/>
          <w:lang w:val="ka-GE"/>
        </w:rPr>
        <w:t xml:space="preserve"> </w:t>
      </w:r>
      <w:r w:rsidR="00052842" w:rsidRPr="00CE2AE7">
        <w:rPr>
          <w:rFonts w:ascii="Sylfaen" w:hAnsi="Sylfaen"/>
          <w:lang w:val="ka-GE"/>
        </w:rPr>
        <w:t xml:space="preserve"> პროგრამების შესაბამისი ასაკობრივი ნიშანდების და შესაბამისი საეთერო დროის განსაზღვრის გარეშე</w:t>
      </w:r>
      <w:r w:rsidR="00052842">
        <w:rPr>
          <w:rFonts w:ascii="Sylfaen" w:hAnsi="Sylfaen"/>
          <w:lang w:val="ka-GE"/>
        </w:rPr>
        <w:t xml:space="preserve"> </w:t>
      </w:r>
      <w:r w:rsidR="00052842" w:rsidRPr="00CE2AE7">
        <w:rPr>
          <w:rFonts w:ascii="Sylfaen" w:hAnsi="Sylfaen"/>
          <w:lang w:val="ka-GE"/>
        </w:rPr>
        <w:t xml:space="preserve">მაუწყებლობა </w:t>
      </w:r>
      <w:r w:rsidR="00052842" w:rsidRPr="00CD4B08">
        <w:rPr>
          <w:rFonts w:ascii="Sylfaen" w:hAnsi="Sylfaen"/>
          <w:lang w:val="ka-GE"/>
        </w:rPr>
        <w:t xml:space="preserve">რომლებიც ასაკობრივად არის </w:t>
      </w:r>
      <w:r w:rsidR="00052842">
        <w:rPr>
          <w:rFonts w:ascii="Sylfaen" w:hAnsi="Sylfaen"/>
          <w:lang w:val="ka-GE"/>
        </w:rPr>
        <w:t>ბავშისათვის</w:t>
      </w:r>
      <w:r w:rsidR="00052842" w:rsidRPr="00CD4B08">
        <w:rPr>
          <w:rFonts w:ascii="Sylfaen" w:hAnsi="Sylfaen"/>
          <w:lang w:val="ka-GE"/>
        </w:rPr>
        <w:t xml:space="preserve"> შეუსაბამო და აფერხებს როგორც მის განვითარებას, ისე დამოუკიდებელ და სოციალური პასუხისმგებლობის მქონე პიროვნებად მის ჩამოყალიბებას</w:t>
      </w:r>
      <w:r w:rsidR="00052842">
        <w:rPr>
          <w:rFonts w:ascii="Sylfaen" w:hAnsi="Sylfaen"/>
          <w:lang w:val="ka-GE"/>
        </w:rPr>
        <w:t>.</w:t>
      </w:r>
    </w:p>
    <w:p w:rsidR="00EA5E47" w:rsidRPr="00424152" w:rsidRDefault="00EA5E47" w:rsidP="00052842">
      <w:pPr>
        <w:pStyle w:val="abzacixml"/>
        <w:spacing w:after="0" w:afterAutospacing="0" w:line="360" w:lineRule="auto"/>
        <w:jc w:val="both"/>
        <w:rPr>
          <w:rFonts w:ascii="Sylfaen" w:hAnsi="Sylfaen"/>
          <w:b/>
          <w:lang w:val="ka-GE"/>
        </w:rPr>
      </w:pPr>
      <w:r w:rsidRPr="00CE2AE7">
        <w:rPr>
          <w:rFonts w:ascii="Sylfaen" w:hAnsi="Sylfaen"/>
          <w:lang w:val="ka-GE"/>
        </w:rPr>
        <w:t xml:space="preserve"> </w:t>
      </w:r>
    </w:p>
    <w:p w:rsidR="0014063B" w:rsidRPr="00424152" w:rsidRDefault="0014063B" w:rsidP="0014063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-360" w:right="-720" w:firstLine="720"/>
        <w:jc w:val="both"/>
        <w:rPr>
          <w:rFonts w:ascii="Sylfaen" w:hAnsi="Sylfaen"/>
          <w:b/>
          <w:lang w:val="ka-GE"/>
        </w:rPr>
      </w:pPr>
      <w:r w:rsidRPr="00424152">
        <w:rPr>
          <w:rFonts w:ascii="Sylfaen" w:hAnsi="Sylfaen"/>
          <w:b/>
          <w:lang w:val="ka-GE"/>
        </w:rPr>
        <w:t>ბ) კანონპროექტის ფინანსური დასაბუთება: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 წყარო: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საჭიროებს დამატებითი ხარჯების გაღებას საქართველოს სახელმწიფო ბიუჯეტიდან. 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საშემოსავლო ნაწილზე.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ხარჯვით ნაწილზე.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მიღებით არ წარმოიშობა სახელმწიფოს ახალი ფინანსური ვალდებულებები.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გააუარესებს იმ პირთა ფინანსურ მდგომარეობას, რომელთა მიმართაც ვრცელდება მისი მოქმედება. </w:t>
      </w:r>
    </w:p>
    <w:p w:rsidR="0014063B" w:rsidRPr="00424152" w:rsidRDefault="0014063B" w:rsidP="0014063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 xml:space="preserve">ბ.ვ) </w:t>
      </w:r>
      <w:r w:rsidRPr="00424152">
        <w:rPr>
          <w:rFonts w:ascii="Sylfaen" w:hAnsi="Sylfaen" w:cs="Sylfaen"/>
          <w:b/>
          <w:sz w:val="24"/>
          <w:szCs w:val="24"/>
          <w:lang w:val="ka-GE"/>
        </w:rPr>
        <w:t>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პრინციპი;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ითვალისწინებს გადასახადის, მოსაკრებლის ან სხვა სახის გადასახდელების შემოღებას.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გ.გ)კანონპროექტის მიმართება საქართველოს ორმხრივ და მრავალმხრივ ხელშეკრულებებთან: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lastRenderedPageBreak/>
        <w:t xml:space="preserve">კანონპროექტი არ ეწინააღმდეგება საქართველოს ორმხრივ და მრავალმხრივ ხელშეკრულებებსა და შეთანხმებებს. 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კონსულტაციები:</w:t>
      </w:r>
    </w:p>
    <w:p w:rsidR="0014063B" w:rsidRPr="00424152" w:rsidRDefault="0014063B" w:rsidP="0014063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 xml:space="preserve">დ.ა) </w:t>
      </w:r>
      <w:r w:rsidRPr="00424152">
        <w:rPr>
          <w:rFonts w:ascii="Sylfaen" w:hAnsi="Sylfaen" w:cs="Sylfaen"/>
          <w:b/>
          <w:sz w:val="24"/>
          <w:szCs w:val="24"/>
          <w:lang w:val="ka-GE"/>
        </w:rPr>
        <w:t>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შემთხვევაში;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შემუშავებაში მონაწილეობდნენ  საერთაშორისო და არასამთავრობო ორგანიზაციები და დამოუკიდებელი ექსპერტები.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ასეთი არ არსებობს.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ე) კანონპროექტის ავტორი:</w:t>
      </w:r>
    </w:p>
    <w:p w:rsidR="0014063B" w:rsidRPr="002D596F" w:rsidRDefault="0014063B" w:rsidP="0014063B">
      <w:pPr>
        <w:tabs>
          <w:tab w:val="left" w:pos="10170"/>
        </w:tabs>
        <w:spacing w:after="0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2D596F">
        <w:rPr>
          <w:rFonts w:ascii="Sylfaen" w:hAnsi="Sylfaen"/>
          <w:sz w:val="24"/>
          <w:szCs w:val="24"/>
          <w:lang w:val="ka-GE"/>
        </w:rPr>
        <w:t>საქართველოს პარლამენტი</w:t>
      </w:r>
    </w:p>
    <w:p w:rsidR="0014063B" w:rsidRPr="00424152" w:rsidRDefault="0014063B" w:rsidP="0014063B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14063B" w:rsidRPr="00424152" w:rsidRDefault="0014063B" w:rsidP="0014063B">
      <w:pPr>
        <w:tabs>
          <w:tab w:val="left" w:pos="10170"/>
        </w:tabs>
        <w:spacing w:after="0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hAnsi="Sylfaen"/>
          <w:sz w:val="24"/>
          <w:szCs w:val="24"/>
          <w:lang w:val="ka-GE"/>
        </w:rPr>
        <w:t>პარლამენტი</w:t>
      </w:r>
      <w:r w:rsidRPr="00424152">
        <w:rPr>
          <w:rFonts w:ascii="Sylfaen" w:hAnsi="Sylfaen"/>
          <w:sz w:val="24"/>
          <w:szCs w:val="24"/>
          <w:lang w:val="ka-GE"/>
        </w:rPr>
        <w:t>.</w:t>
      </w:r>
    </w:p>
    <w:p w:rsidR="0014063B" w:rsidRPr="00424152" w:rsidRDefault="0014063B" w:rsidP="0014063B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14063B" w:rsidRDefault="0014063B" w:rsidP="0014063B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14063B" w:rsidRDefault="0014063B" w:rsidP="0014063B">
      <w:pPr>
        <w:jc w:val="both"/>
        <w:rPr>
          <w:rFonts w:ascii="Sylfaen" w:hAnsi="Sylfaen"/>
          <w:lang w:val="ka-GE"/>
        </w:rPr>
      </w:pPr>
      <w:r w:rsidRPr="00424152">
        <w:rPr>
          <w:rFonts w:ascii="Sylfaen" w:hAnsi="Sylfaen" w:cs="Sylfaen"/>
          <w:b/>
          <w:sz w:val="24"/>
          <w:szCs w:val="24"/>
          <w:lang w:val="ka-GE"/>
        </w:rPr>
        <w:t>იმ მუხლების მოქმედი სრული რედაქცია, რომელშიც წარმოდგენილი კანონპროექტით შედის ცვლილება</w:t>
      </w:r>
    </w:p>
    <w:p w:rsidR="0014063B" w:rsidRPr="00EA5E47" w:rsidRDefault="0014063B" w:rsidP="001406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  </w:t>
      </w:r>
      <w:bookmarkStart w:id="5" w:name="part_8"/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begin"/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instrText xml:space="preserve"> HYPERLINK "https://matsne.gov.ge/ka/document/view/32866" \l "!" </w:instrText>
      </w:r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მუხლი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5. </w:t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კომისია</w:t>
      </w:r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end"/>
      </w:r>
      <w:bookmarkEnd w:id="5"/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1.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სფეროში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საქმიანობას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არეგულირებს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lang w:val="ka-GE"/>
        </w:rPr>
        <w:t xml:space="preserve">2. </w:t>
      </w:r>
      <w:r w:rsidRPr="00EA5E47">
        <w:rPr>
          <w:rFonts w:ascii="Sylfaen" w:eastAsia="Times New Roman" w:hAnsi="Sylfaen" w:cs="Sylfaen"/>
          <w:lang w:val="ka-GE"/>
        </w:rPr>
        <w:t>კომისია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საჯარო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სამართლის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პირი</w:t>
      </w:r>
      <w:r w:rsidRPr="00EA5E47">
        <w:rPr>
          <w:rFonts w:ascii="Times New Roman" w:eastAsia="Times New Roman" w:hAnsi="Times New Roman"/>
          <w:lang w:val="ka-GE"/>
        </w:rPr>
        <w:t xml:space="preserve">, </w:t>
      </w:r>
      <w:r w:rsidRPr="00EA5E47">
        <w:rPr>
          <w:rFonts w:ascii="Sylfaen" w:eastAsia="Times New Roman" w:hAnsi="Sylfaen" w:cs="Sylfaen"/>
          <w:lang w:val="ka-GE"/>
        </w:rPr>
        <w:t>მუდმივმოქმედი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ეროვნული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მარეგულირებელი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ორგანო</w:t>
      </w:r>
      <w:r w:rsidRPr="00EA5E47">
        <w:rPr>
          <w:rFonts w:ascii="Times New Roman" w:eastAsia="Times New Roman" w:hAnsi="Times New Roman"/>
          <w:lang w:val="ka-GE"/>
        </w:rPr>
        <w:t xml:space="preserve">, </w:t>
      </w:r>
      <w:r w:rsidRPr="00EA5E47">
        <w:rPr>
          <w:rFonts w:ascii="Sylfaen" w:eastAsia="Times New Roman" w:hAnsi="Sylfaen" w:cs="Sylfaen"/>
          <w:lang w:val="ka-GE"/>
        </w:rPr>
        <w:t>რომელიც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ექვემდებარება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არცერთ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სახელმწიფო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უწყებას</w:t>
      </w:r>
      <w:r w:rsidRPr="00EA5E47">
        <w:rPr>
          <w:rFonts w:ascii="Times New Roman" w:eastAsia="Times New Roman" w:hAnsi="Times New Roman"/>
          <w:lang w:val="ka-GE"/>
        </w:rPr>
        <w:t xml:space="preserve">. </w:t>
      </w:r>
      <w:r w:rsidRPr="00EA5E47">
        <w:rPr>
          <w:rFonts w:ascii="Sylfaen" w:eastAsia="Times New Roman" w:hAnsi="Sylfaen" w:cs="Sylfaen"/>
          <w:lang w:val="ka-GE"/>
        </w:rPr>
        <w:t>კომისია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სახელმწიფო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ქონების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საფუძველზე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შექმნილი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საჯარო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სამართლის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პირი</w:t>
      </w:r>
      <w:r w:rsidRPr="00EA5E47">
        <w:rPr>
          <w:rFonts w:ascii="Times New Roman" w:eastAsia="Times New Roman" w:hAnsi="Times New Roman"/>
          <w:lang w:val="ka-GE"/>
        </w:rPr>
        <w:t xml:space="preserve"> (</w:t>
      </w:r>
      <w:r w:rsidRPr="00EA5E47">
        <w:rPr>
          <w:rFonts w:ascii="Sylfaen" w:eastAsia="Times New Roman" w:hAnsi="Sylfaen" w:cs="Sylfaen"/>
          <w:lang w:val="ka-GE"/>
        </w:rPr>
        <w:t>დაწესებულება</w:t>
      </w:r>
      <w:r w:rsidRPr="00EA5E47">
        <w:rPr>
          <w:rFonts w:ascii="Times New Roman" w:eastAsia="Times New Roman" w:hAnsi="Times New Roman"/>
          <w:lang w:val="ka-GE"/>
        </w:rPr>
        <w:t xml:space="preserve">) </w:t>
      </w:r>
      <w:r w:rsidRPr="00EA5E47">
        <w:rPr>
          <w:rFonts w:ascii="Sylfaen" w:eastAsia="Times New Roman" w:hAnsi="Sylfaen" w:cs="Sylfaen"/>
          <w:lang w:val="ka-GE"/>
        </w:rPr>
        <w:t>ან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საჯარო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სამართლის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კორპორაცია</w:t>
      </w:r>
      <w:r w:rsidRPr="00EA5E47">
        <w:rPr>
          <w:rFonts w:ascii="Times New Roman" w:eastAsia="Times New Roman" w:hAnsi="Times New Roman"/>
          <w:lang w:val="ka-GE"/>
        </w:rPr>
        <w:t xml:space="preserve">. </w:t>
      </w:r>
      <w:r w:rsidRPr="00EA5E47">
        <w:rPr>
          <w:rFonts w:ascii="Sylfaen" w:eastAsia="Times New Roman" w:hAnsi="Sylfaen" w:cs="Sylfaen"/>
          <w:lang w:val="ka-GE"/>
        </w:rPr>
        <w:t>კომისიის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სამართლებრივი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სტატუსი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განისაზღვრება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hyperlink r:id="rId4" w:tooltip="ელექტრონული კომუნიკაციების შესახებ" w:history="1">
        <w:r w:rsidRPr="00EA5E47">
          <w:rPr>
            <w:rFonts w:ascii="Times New Roman" w:eastAsia="Times New Roman" w:hAnsi="Times New Roman"/>
            <w:color w:val="0000FF"/>
            <w:u w:val="single"/>
            <w:lang w:val="ka-GE"/>
          </w:rPr>
          <w:t>„</w:t>
        </w:r>
        <w:r w:rsidRPr="00EA5E47">
          <w:rPr>
            <w:rFonts w:ascii="Sylfaen" w:eastAsia="Times New Roman" w:hAnsi="Sylfaen" w:cs="Sylfaen"/>
            <w:color w:val="0000FF"/>
            <w:u w:val="single"/>
            <w:lang w:val="ka-GE"/>
          </w:rPr>
          <w:t>ელექტრონული</w:t>
        </w:r>
        <w:r w:rsidRPr="00EA5E47">
          <w:rPr>
            <w:rFonts w:ascii="Times New Roman" w:eastAsia="Times New Roman" w:hAnsi="Times New Roman"/>
            <w:color w:val="0000FF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u w:val="single"/>
            <w:lang w:val="ka-GE"/>
          </w:rPr>
          <w:t>კომუნიკაციების</w:t>
        </w:r>
        <w:r w:rsidRPr="00EA5E47">
          <w:rPr>
            <w:rFonts w:ascii="Times New Roman" w:eastAsia="Times New Roman" w:hAnsi="Times New Roman"/>
            <w:color w:val="0000FF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u w:val="single"/>
            <w:lang w:val="ka-GE"/>
          </w:rPr>
          <w:t>შესახებ</w:t>
        </w:r>
        <w:r w:rsidRPr="00EA5E47">
          <w:rPr>
            <w:rFonts w:ascii="Times New Roman" w:eastAsia="Times New Roman" w:hAnsi="Times New Roman"/>
            <w:color w:val="0000FF"/>
            <w:u w:val="single"/>
            <w:lang w:val="ka-GE"/>
          </w:rPr>
          <w:t xml:space="preserve">“ </w:t>
        </w:r>
        <w:r w:rsidRPr="00EA5E47">
          <w:rPr>
            <w:rFonts w:ascii="Sylfaen" w:eastAsia="Times New Roman" w:hAnsi="Sylfaen" w:cs="Sylfaen"/>
            <w:color w:val="0000FF"/>
            <w:u w:val="single"/>
            <w:lang w:val="ka-GE"/>
          </w:rPr>
          <w:t>საქართველოს</w:t>
        </w:r>
        <w:r w:rsidRPr="00EA5E47">
          <w:rPr>
            <w:rFonts w:ascii="Times New Roman" w:eastAsia="Times New Roman" w:hAnsi="Times New Roman"/>
            <w:color w:val="0000FF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u w:val="single"/>
            <w:lang w:val="ka-GE"/>
          </w:rPr>
          <w:t>კანონითა</w:t>
        </w:r>
      </w:hyperlink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და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ამ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კანონით</w:t>
      </w:r>
      <w:r w:rsidRPr="00EA5E47">
        <w:rPr>
          <w:rFonts w:ascii="Times New Roman" w:eastAsia="Times New Roman" w:hAnsi="Times New Roman"/>
          <w:lang w:val="ka-GE"/>
        </w:rPr>
        <w:t>.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lang w:val="ka-GE"/>
        </w:rPr>
        <w:t xml:space="preserve">3. </w:t>
      </w:r>
      <w:r w:rsidRPr="00EA5E47">
        <w:rPr>
          <w:rFonts w:ascii="Sylfaen" w:eastAsia="Times New Roman" w:hAnsi="Sylfaen" w:cs="Sylfaen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სფეროში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კომისიის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ფუნქციებია</w:t>
      </w:r>
      <w:r w:rsidRPr="00EA5E47">
        <w:rPr>
          <w:rFonts w:ascii="Times New Roman" w:eastAsia="Times New Roman" w:hAnsi="Times New Roman"/>
          <w:lang w:val="ka-GE"/>
        </w:rPr>
        <w:t>: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სფეროში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ძირითადი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მიმართულებების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წინადადებების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შემუშავება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აზრისა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სამაუწყებლო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ბაზრის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კვლევის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შედეგების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„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“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ქვეპუნქტით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წინადადებების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ზედამხედველობა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კონტროლი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სალიცენზიო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დადგენა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ლიცენზიების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გაცემა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მოდიფიცირება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ლიცენზიების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მოქმედების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შეჩერება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განახლება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ლიცენზიების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გაუქმება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სალიცენზიო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შესრულებაზე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ზედამხედველობა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კონტროლი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სალიცენზიო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დარღვევის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ლიცენზიების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მფლობელებისთვის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სანქციების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დაკისრება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სიხშირული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სპექტრის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დადგენა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განაწილება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კანონით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განსაზღვრული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სიხშირეების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მინიჭება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სფეროში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მოთხოვნების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შესრულებაზე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ზედამხედველობა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კონტროლი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მოთხოვნათა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დარღვევის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სანქციების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დაკისრება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კონკურენტული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გარემოს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შექმნისა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ხელშეწყობა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hyperlink r:id="rId5" w:tooltip="პროდუქტის უსაფრთხოებისა და თავისუფალი მიმოქცევის კოდექსი" w:history="1"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პროდუქტის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უსაფრთხოებისა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და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თავისუფალი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მიმოქცევის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კოდექსის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მოთხოვნათა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</w:hyperlink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შესრულებაზე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ზედამხედველობა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კონტროლი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სალიცენზიო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გადასახდელისა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საფასურის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ოდენობებისა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გადახდის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განსაზღვრა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საავტორო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მომიჯნავე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ზეგავლენისაგან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არასრულწლოვანთა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რეკლამის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საკანონმდებლო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აქტების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შესრულებაზე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ზედამხედველობა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კონტროლი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მაუწყებელთა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მათსა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მომხმარებლებს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წარმოქმნილი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სადავო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საკითხების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გადაწყვეტა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აქტების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ქცევის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კოდექსის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მიღება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მ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პირობების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მოდიფიცირება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შეჩერება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განახლება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გაუქმება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მაუწყებლობის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სფეროში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საქართველოს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კანონმდებლობის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მოთხოვნებისა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პირობების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დაცვაზე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ზედამხედველობა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კონტროლი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ნ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ფიზიკური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იურიდიული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წარსადგენი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ქონებრივი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დეკლარაციების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ფორმების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დადგენა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შესაბამისი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სამართლებრივი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აქტით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ო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საზოგადოებაში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მედიაწიგნიერების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ხელშეწყობა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პ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კანონით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სხვა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უფლებამოსილებათა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განხორციელება</w:t>
      </w:r>
      <w:r w:rsidRPr="00EA5E47">
        <w:rPr>
          <w:lang w:val="ka-GE"/>
        </w:rPr>
        <w:t>.</w:t>
      </w:r>
    </w:p>
    <w:p w:rsidR="0014063B" w:rsidRDefault="0014063B" w:rsidP="007A3FB8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bookmarkStart w:id="6" w:name="part_20"/>
    <w:p w:rsidR="0014063B" w:rsidRPr="00EA5E47" w:rsidRDefault="002969D5" w:rsidP="001406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14063B">
        <w:rPr>
          <w:rFonts w:ascii="Times New Roman" w:eastAsia="Times New Roman" w:hAnsi="Times New Roman"/>
          <w:sz w:val="24"/>
          <w:szCs w:val="24"/>
        </w:rPr>
        <w:fldChar w:fldCharType="begin"/>
      </w:r>
      <w:r w:rsidR="0014063B" w:rsidRPr="00EA5E47">
        <w:rPr>
          <w:rFonts w:ascii="Times New Roman" w:eastAsia="Times New Roman" w:hAnsi="Times New Roman"/>
          <w:sz w:val="24"/>
          <w:szCs w:val="24"/>
          <w:lang w:val="ka-GE"/>
        </w:rPr>
        <w:instrText xml:space="preserve"> HYPERLINK "https://matsne.gov.ge/ka/document/view/32866" \l "!" </w:instrText>
      </w:r>
      <w:r w:rsidRPr="0014063B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მუხლი</w:t>
      </w:r>
      <w:r w:rsidR="0014063B"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16. </w:t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შინაარსობრივი</w:t>
      </w:r>
      <w:r w:rsidR="0014063B"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ვალდებულებები</w:t>
      </w:r>
      <w:r w:rsidRPr="0014063B">
        <w:rPr>
          <w:rFonts w:ascii="Times New Roman" w:eastAsia="Times New Roman" w:hAnsi="Times New Roman"/>
          <w:sz w:val="24"/>
          <w:szCs w:val="24"/>
        </w:rPr>
        <w:fldChar w:fldCharType="end"/>
      </w:r>
      <w:bookmarkEnd w:id="6"/>
      <w:r w:rsidR="0014063B"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ვალდებულია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: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სარედაქციო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დამოუკიდებლობა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სამართლიანობა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მიუკერძოებლობა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სახელისუფლებო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პოლიტიკური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რელიგიური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კომერციული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გავლენისაგან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თავისუფლება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ინტერესის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თანასწორობა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პოლიტიკურ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საგანმანათლებლო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შემეცნებით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კულტურულ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სპორტულ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აუდიტორიის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დროული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ყოველმხრივი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ინფორმირება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რეგიონებსა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მსოფლიოში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მიმდინარე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მოვლენების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საუკეთესო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დროს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გადასცეს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ამბებისა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პოლიტიკური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ხოლო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საარჩევნო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კამპანიის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მსვლელობისას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–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წინასაარჩევნო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დებატები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გამოხატოს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აზრი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ასახოს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არსებულ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მოსაზრებათა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პლურალიზმი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ეთერის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არანაკლებ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25%-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დაუთმოს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დამოუკიდებელი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კერძო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მომზადებულ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რომელთა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შესყიდვა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hyperlink r:id="rId6" w:tooltip="სახელმწიფო შესყიდვების შესახებ" w:history="1"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>„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სახელმწიფო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შესყიდვების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შესახებ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“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საქართველოს</w:t>
        </w:r>
        <w:r w:rsidRPr="00EA5E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a-GE"/>
          </w:rPr>
          <w:t xml:space="preserve"> </w:t>
        </w:r>
        <w:r w:rsidRPr="00EA5E4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ka-GE"/>
          </w:rPr>
          <w:t>კანონითა</w:t>
        </w:r>
      </w:hyperlink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კანონით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ასახოს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ეთნიკური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კულტურული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ენობრივი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რელიგიური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ასაკობრივი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გენდერული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მრავალფეროვნება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ბავშვთა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მოზარდთა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ინტერესების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პროპორციით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განათავსოს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საბავშვო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lang w:val="ka-GE"/>
        </w:rPr>
        <w:t>კ</w:t>
      </w:r>
      <w:r w:rsidRPr="00EA5E47">
        <w:rPr>
          <w:rFonts w:ascii="Times New Roman" w:eastAsia="Times New Roman" w:hAnsi="Times New Roman"/>
          <w:lang w:val="ka-GE"/>
        </w:rPr>
        <w:t xml:space="preserve">) </w:t>
      </w:r>
      <w:r w:rsidRPr="00EA5E47">
        <w:rPr>
          <w:rFonts w:ascii="Sylfaen" w:eastAsia="Times New Roman" w:hAnsi="Sylfaen" w:cs="Sylfaen"/>
          <w:lang w:val="ka-GE"/>
        </w:rPr>
        <w:t>გაითვალისწინოს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შეზღუდული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შესაძლებლობის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მქონე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პირთა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ინტერესები</w:t>
      </w:r>
      <w:r w:rsidRPr="00EA5E47">
        <w:rPr>
          <w:rFonts w:ascii="Times New Roman" w:eastAsia="Times New Roman" w:hAnsi="Times New Roman"/>
          <w:lang w:val="ka-GE"/>
        </w:rPr>
        <w:t xml:space="preserve">, </w:t>
      </w:r>
      <w:r w:rsidRPr="00EA5E47">
        <w:rPr>
          <w:rFonts w:ascii="Sylfaen" w:eastAsia="Times New Roman" w:hAnsi="Sylfaen" w:cs="Sylfaen"/>
          <w:lang w:val="ka-GE"/>
        </w:rPr>
        <w:t>საარჩევნო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კამპანიის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პერიოდში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და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რეფერენდუმის</w:t>
      </w:r>
      <w:r w:rsidRPr="00EA5E47">
        <w:rPr>
          <w:rFonts w:ascii="Times New Roman" w:eastAsia="Times New Roman" w:hAnsi="Times New Roman"/>
          <w:lang w:val="ka-GE"/>
        </w:rPr>
        <w:t>/</w:t>
      </w:r>
      <w:r w:rsidRPr="00EA5E47">
        <w:rPr>
          <w:rFonts w:ascii="Sylfaen" w:eastAsia="Times New Roman" w:hAnsi="Sylfaen" w:cs="Sylfaen"/>
          <w:lang w:val="ka-GE"/>
        </w:rPr>
        <w:t>პლებისციტის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გამართვის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დროს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ეთერში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გაშვებულ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არჩევნებთან</w:t>
      </w:r>
      <w:r w:rsidRPr="00EA5E47">
        <w:rPr>
          <w:rFonts w:ascii="Times New Roman" w:eastAsia="Times New Roman" w:hAnsi="Times New Roman"/>
          <w:lang w:val="ka-GE"/>
        </w:rPr>
        <w:t>/</w:t>
      </w:r>
      <w:r w:rsidRPr="00EA5E47">
        <w:rPr>
          <w:rFonts w:ascii="Sylfaen" w:eastAsia="Times New Roman" w:hAnsi="Sylfaen" w:cs="Sylfaen"/>
          <w:lang w:val="ka-GE"/>
        </w:rPr>
        <w:t>რეფერენდუმთან</w:t>
      </w:r>
      <w:r w:rsidRPr="00EA5E47">
        <w:rPr>
          <w:rFonts w:ascii="Times New Roman" w:eastAsia="Times New Roman" w:hAnsi="Times New Roman"/>
          <w:lang w:val="ka-GE"/>
        </w:rPr>
        <w:t>/</w:t>
      </w:r>
      <w:r w:rsidRPr="00EA5E47">
        <w:rPr>
          <w:rFonts w:ascii="Sylfaen" w:eastAsia="Times New Roman" w:hAnsi="Sylfaen" w:cs="Sylfaen"/>
          <w:lang w:val="ka-GE"/>
        </w:rPr>
        <w:t>პლებისციტთან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დაკავშირებულ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თავის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გადაცემებში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სურდოთარგმანი</w:t>
      </w:r>
      <w:r w:rsidRPr="00EA5E47">
        <w:rPr>
          <w:rFonts w:ascii="Times New Roman" w:eastAsia="Times New Roman" w:hAnsi="Times New Roman"/>
          <w:lang w:val="ka-GE"/>
        </w:rPr>
        <w:t>;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შეუწყოს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ქვეყნის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თვითმყოფადობის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სულიერი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ფასეულობებისა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კულტურული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მრავალფეროვნების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განვითარებას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სათანადო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პროპორციით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განათავსოს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უმცირესობების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ენაზე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უმცირესობების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უმცირესობების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მომზადებული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საგარეო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ძირითადი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მიმართულებების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,  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ჩრდილოატლანტიკური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ორგანიზაციაში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შემდგომ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−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ნატო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ევროკავშირში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ინტეგრაციის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პოპულარიზაცია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აუდიტორიის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დროული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ყოველმხრივი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ინფორმირება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ოკუპირებულ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ტერიტორიებთან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დაკავშირებული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მოვლენების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14</w:t>
      </w:r>
      <w:r w:rsidRPr="00EA5E47">
        <w:rPr>
          <w:rFonts w:ascii="Times New Roman" w:eastAsia="Times New Roman" w:hAnsi="Times New Roman"/>
          <w:sz w:val="24"/>
          <w:szCs w:val="24"/>
          <w:vertAlign w:val="superscript"/>
          <w:lang w:val="ka-GE"/>
        </w:rPr>
        <w:t>​1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თანახმად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შემუშავებული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მედიაწიგნიერების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ხელშეწყობის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სამოქმედო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გეგმის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შეუწყოს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საზოგადოებაში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მედიაწიგნიერების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განვითარებას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მედიაწიგნიერების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დონის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ასამაღლებლად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მომზადებული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ტელერადიოპროდუქციის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სამაუწყებლო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ბადეში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განთავსებით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:rsidR="0014063B" w:rsidRDefault="0014063B" w:rsidP="007A3FB8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14063B" w:rsidRPr="00EA5E47" w:rsidRDefault="0014063B" w:rsidP="001406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> </w:t>
      </w:r>
      <w:bookmarkStart w:id="7" w:name="part_127"/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begin"/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instrText xml:space="preserve"> HYPERLINK "https://matsne.gov.ge/ka/document/view/32866" \l "!" </w:instrText>
      </w:r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მუხლი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45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vertAlign w:val="superscript"/>
          <w:lang w:val="ka-GE"/>
        </w:rPr>
        <w:t>​1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. </w:t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ავტორიზაციის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ერთიანი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წესი</w:t>
      </w:r>
      <w:r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="002969D5" w:rsidRPr="0014063B">
        <w:rPr>
          <w:rFonts w:ascii="Times New Roman" w:eastAsia="Times New Roman" w:hAnsi="Times New Roman"/>
          <w:sz w:val="24"/>
          <w:szCs w:val="24"/>
        </w:rPr>
        <w:fldChar w:fldCharType="end"/>
      </w:r>
      <w:bookmarkEnd w:id="7"/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1.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სათემო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კერძო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მსურველი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კომისიას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მიმართავს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ფორმასაც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ამტკიცებს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2.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განცხადებაში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მითითებული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: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ფიზიკური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პირისათვის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–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გვარი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დაბადების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ადგილი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თარიღი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რეგისტრაციის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მონაცემები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მოქალაქეობა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პირისათვის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–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საფირმო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სახელწოდება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ფორმა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ადგილსამყოფელი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მეწარმეთა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არასამეწარმეო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არაკომერციული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რეესტრში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რეგისტრაციის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მონაცემები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წარმომადგენლობაზე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გვარი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მონაცემები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პარტნიორთა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აქციონერთა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აქციების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5%-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მეტს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ფლობენ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სახეობა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ქვესახეობა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ავტორიზაციასაც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ავტორიზაციის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მსურველი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ითხოვს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ენა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/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ენები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lang w:val="ka-GE"/>
        </w:rPr>
        <w:t>ე</w:t>
      </w:r>
      <w:r w:rsidRPr="00EA5E47">
        <w:rPr>
          <w:rFonts w:ascii="Times New Roman" w:eastAsia="Times New Roman" w:hAnsi="Times New Roman"/>
          <w:lang w:val="ka-GE"/>
        </w:rPr>
        <w:t xml:space="preserve">) </w:t>
      </w:r>
      <w:r w:rsidRPr="00EA5E47">
        <w:rPr>
          <w:rFonts w:ascii="Sylfaen" w:eastAsia="Times New Roman" w:hAnsi="Sylfaen" w:cs="Sylfaen"/>
          <w:lang w:val="ka-GE"/>
        </w:rPr>
        <w:t>დღე</w:t>
      </w:r>
      <w:r w:rsidRPr="00EA5E47">
        <w:rPr>
          <w:rFonts w:ascii="Times New Roman" w:eastAsia="Times New Roman" w:hAnsi="Times New Roman"/>
          <w:lang w:val="ka-GE"/>
        </w:rPr>
        <w:t>-</w:t>
      </w:r>
      <w:r w:rsidRPr="00EA5E47">
        <w:rPr>
          <w:rFonts w:ascii="Sylfaen" w:eastAsia="Times New Roman" w:hAnsi="Sylfaen" w:cs="Sylfaen"/>
          <w:lang w:val="ka-GE"/>
        </w:rPr>
        <w:t>ღამის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განმავლობაში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მინიმალური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ხანგრძლივობა</w:t>
      </w:r>
      <w:r w:rsidRPr="00EA5E47">
        <w:rPr>
          <w:rFonts w:ascii="Times New Roman" w:eastAsia="Times New Roman" w:hAnsi="Times New Roman"/>
          <w:lang w:val="ka-GE"/>
        </w:rPr>
        <w:t xml:space="preserve">. </w:t>
      </w:r>
      <w:r w:rsidRPr="00EA5E47">
        <w:rPr>
          <w:rFonts w:ascii="Sylfaen" w:eastAsia="Times New Roman" w:hAnsi="Sylfaen" w:cs="Sylfaen"/>
          <w:lang w:val="ka-GE"/>
        </w:rPr>
        <w:t>იგი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საეთერო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ტელემაუწყებლობის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შემთხვევაში</w:t>
      </w:r>
      <w:r w:rsidRPr="00EA5E47">
        <w:rPr>
          <w:rFonts w:ascii="Times New Roman" w:eastAsia="Times New Roman" w:hAnsi="Times New Roman"/>
          <w:lang w:val="ka-GE"/>
        </w:rPr>
        <w:t xml:space="preserve"> 12 </w:t>
      </w:r>
      <w:r w:rsidRPr="00EA5E47">
        <w:rPr>
          <w:rFonts w:ascii="Sylfaen" w:eastAsia="Times New Roman" w:hAnsi="Sylfaen" w:cs="Sylfaen"/>
          <w:lang w:val="ka-GE"/>
        </w:rPr>
        <w:t>საათი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უნდა</w:t>
      </w:r>
      <w:r w:rsidRPr="00EA5E47">
        <w:rPr>
          <w:rFonts w:ascii="Times New Roman" w:eastAsia="Times New Roman" w:hAnsi="Times New Roman"/>
          <w:lang w:val="ka-GE"/>
        </w:rPr>
        <w:t xml:space="preserve"> </w:t>
      </w:r>
      <w:r w:rsidRPr="00EA5E47">
        <w:rPr>
          <w:rFonts w:ascii="Sylfaen" w:eastAsia="Times New Roman" w:hAnsi="Sylfaen" w:cs="Sylfaen"/>
          <w:lang w:val="ka-GE"/>
        </w:rPr>
        <w:t>იყოს</w:t>
      </w:r>
      <w:r w:rsidRPr="00EA5E47">
        <w:rPr>
          <w:rFonts w:ascii="Times New Roman" w:eastAsia="Times New Roman" w:hAnsi="Times New Roman"/>
          <w:lang w:val="ka-GE"/>
        </w:rPr>
        <w:t>;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ტექნოლოგია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გეოგრაფიული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ზონა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მოკლე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აღწერილობა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მაუწყებლობის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ხანგრძლივობა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დღე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-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ღამის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განმავლობაში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3.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განცხადებას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დაერთოს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: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ამონაწერი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მეწარმეთა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არასამეწარმეო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არაკომერციული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რეესტრიდან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;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ფიზიკური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–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საიდენტიფიკაციო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დოკუმენტის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ასლი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შესაბამისობის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დეკლარაცია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დაფინანსების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დაფინანსების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წყაროების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განსახორციელებელი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სამაუწყებლო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კონცეფცია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ფიზიკური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პირისათვის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–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წევრების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ქონებრივი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დეკლარაცია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ვ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იურიდიული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პირისათვის</w:t>
      </w:r>
      <w:r w:rsidRPr="00EA5E47">
        <w:rPr>
          <w:sz w:val="22"/>
          <w:szCs w:val="22"/>
          <w:lang w:val="ka-GE"/>
        </w:rPr>
        <w:t xml:space="preserve"> – </w:t>
      </w:r>
      <w:r w:rsidRPr="00EA5E47">
        <w:rPr>
          <w:rFonts w:ascii="Sylfaen" w:hAnsi="Sylfaen" w:cs="Sylfaen"/>
          <w:sz w:val="22"/>
          <w:szCs w:val="22"/>
          <w:lang w:val="ka-GE"/>
        </w:rPr>
        <w:t>ცნობა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განცხადებული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საწესდებო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კაპიტალისა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მისი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განაღდებული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ნაწილის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ცნობა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აქტივებისა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პასივების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საწესდებო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კაპიტალისა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საკუთრებისა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წარმოშობის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მნიშვნელოვანი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წილის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მფლობელ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პარტნიორთა</w:t>
      </w:r>
      <w:r w:rsidRPr="00EA5E47">
        <w:rPr>
          <w:sz w:val="22"/>
          <w:szCs w:val="22"/>
          <w:lang w:val="ka-GE"/>
        </w:rPr>
        <w:t>/</w:t>
      </w:r>
      <w:r w:rsidRPr="00EA5E47">
        <w:rPr>
          <w:rFonts w:ascii="Sylfaen" w:hAnsi="Sylfaen" w:cs="Sylfaen"/>
          <w:sz w:val="22"/>
          <w:szCs w:val="22"/>
          <w:lang w:val="ka-GE"/>
        </w:rPr>
        <w:t>აქციონერთა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ქონებრივი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დეკლარაცია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4. </w:t>
      </w:r>
      <w:r w:rsidRPr="00EA5E47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მიღებიდან</w:t>
      </w:r>
      <w:r w:rsidRPr="00EA5E47">
        <w:rPr>
          <w:sz w:val="22"/>
          <w:szCs w:val="22"/>
          <w:lang w:val="ka-GE"/>
        </w:rPr>
        <w:t xml:space="preserve"> 10 </w:t>
      </w:r>
      <w:r w:rsidRPr="00EA5E4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უწყებრივ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რეესტრში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რეგისტრაციით</w:t>
      </w:r>
      <w:r w:rsidRPr="00EA5E47">
        <w:rPr>
          <w:sz w:val="22"/>
          <w:szCs w:val="22"/>
          <w:lang w:val="ka-GE"/>
        </w:rPr>
        <w:t xml:space="preserve">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უწყებრივ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რეესტრში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შეიტანება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დეკლარაციის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მონაცემებიც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დეკლარაცია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ხელმისაწვდომია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პირისათვის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5. </w:t>
      </w:r>
      <w:r w:rsidRPr="00EA5E47">
        <w:rPr>
          <w:rFonts w:ascii="Sylfaen" w:hAnsi="Sylfaen" w:cs="Sylfaen"/>
          <w:sz w:val="22"/>
          <w:szCs w:val="22"/>
          <w:lang w:val="ka-GE"/>
        </w:rPr>
        <w:t>თუ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საავტორიზაციო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განცხადება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თანდართული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არასრულყოფილადაა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მსურველ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სრულყოფილად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წარმოდგენისათვის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განუსაზღვრავს</w:t>
      </w:r>
      <w:r w:rsidRPr="00EA5E47">
        <w:rPr>
          <w:sz w:val="22"/>
          <w:szCs w:val="22"/>
          <w:lang w:val="ka-GE"/>
        </w:rPr>
        <w:t xml:space="preserve"> 5 </w:t>
      </w:r>
      <w:r w:rsidRPr="00EA5E4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ვადას</w:t>
      </w:r>
      <w:r w:rsidRPr="00EA5E47">
        <w:rPr>
          <w:sz w:val="22"/>
          <w:szCs w:val="22"/>
          <w:lang w:val="ka-GE"/>
        </w:rPr>
        <w:t xml:space="preserve">. </w:t>
      </w:r>
      <w:r w:rsidRPr="00EA5E47">
        <w:rPr>
          <w:rFonts w:ascii="Sylfaen" w:hAnsi="Sylfaen" w:cs="Sylfaen"/>
          <w:sz w:val="22"/>
          <w:szCs w:val="22"/>
          <w:lang w:val="ka-GE"/>
        </w:rPr>
        <w:t>ამ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წარმოუდგენლობის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EA5E47">
        <w:rPr>
          <w:sz w:val="22"/>
          <w:szCs w:val="22"/>
          <w:lang w:val="ka-GE"/>
        </w:rPr>
        <w:t xml:space="preserve">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განუხორციელებლობა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ართმევს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უფლებას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განმეორებით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მიმართოს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ავტორიზაციისათვის</w:t>
      </w:r>
      <w:r w:rsidRPr="00EA5E47">
        <w:rPr>
          <w:sz w:val="22"/>
          <w:szCs w:val="22"/>
          <w:lang w:val="ka-GE"/>
        </w:rPr>
        <w:t xml:space="preserve">. </w:t>
      </w:r>
      <w:r w:rsidRPr="00EA5E47">
        <w:rPr>
          <w:rFonts w:ascii="Sylfaen" w:hAnsi="Sylfaen" w:cs="Sylfaen"/>
          <w:sz w:val="22"/>
          <w:szCs w:val="22"/>
          <w:lang w:val="ka-GE"/>
        </w:rPr>
        <w:t>თუ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განცხადების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მიღებიდან</w:t>
      </w:r>
      <w:r w:rsidRPr="00EA5E47">
        <w:rPr>
          <w:sz w:val="22"/>
          <w:szCs w:val="22"/>
          <w:lang w:val="ka-GE"/>
        </w:rPr>
        <w:t xml:space="preserve"> 10 </w:t>
      </w:r>
      <w:r w:rsidRPr="00EA5E4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მსურველ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განუსაზღვრავს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სრულყოფილად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წარმოდგენისათვის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პირი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ავტორიზებულად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lastRenderedPageBreak/>
        <w:t xml:space="preserve">6.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პირზე</w:t>
      </w:r>
      <w:r w:rsidRPr="00EA5E47">
        <w:rPr>
          <w:sz w:val="22"/>
          <w:szCs w:val="22"/>
          <w:lang w:val="ka-GE"/>
        </w:rPr>
        <w:t xml:space="preserve"> 3 </w:t>
      </w:r>
      <w:r w:rsidRPr="00EA5E4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გაიცემა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ამონაწერი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უწყებრივი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რეესტრიდან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7. </w:t>
      </w:r>
      <w:r w:rsidRPr="00EA5E47">
        <w:rPr>
          <w:rFonts w:ascii="Sylfaen" w:hAnsi="Sylfaen" w:cs="Sylfaen"/>
          <w:sz w:val="22"/>
          <w:szCs w:val="22"/>
          <w:lang w:val="ka-GE"/>
        </w:rPr>
        <w:t>თუ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წყვეტს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მაუწყებლობას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ან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განზრახული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აქვს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მათ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შორის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სახეობის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მოდიფიცირება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იგი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ეს</w:t>
      </w:r>
      <w:r w:rsidRPr="00EA5E47">
        <w:rPr>
          <w:sz w:val="22"/>
          <w:szCs w:val="22"/>
          <w:lang w:val="ka-GE"/>
        </w:rPr>
        <w:t xml:space="preserve"> 7 </w:t>
      </w:r>
      <w:r w:rsidRPr="00EA5E4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ადრე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შეატყობინოს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კომისიას</w:t>
      </w:r>
      <w:r w:rsidRPr="00EA5E47">
        <w:rPr>
          <w:sz w:val="22"/>
          <w:szCs w:val="22"/>
          <w:lang w:val="ka-GE"/>
        </w:rPr>
        <w:t xml:space="preserve">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შეწყვეტის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მათ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შორის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სახეობის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მოდიფიცირების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შეიტანება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უწყებრივ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რეესტრში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8.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განუსაზღვრელი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ვადით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9. </w:t>
      </w:r>
      <w:r w:rsidRPr="00EA5E47">
        <w:rPr>
          <w:rFonts w:ascii="Sylfaen" w:hAnsi="Sylfaen" w:cs="Sylfaen"/>
          <w:sz w:val="22"/>
          <w:szCs w:val="22"/>
          <w:lang w:val="ka-GE"/>
        </w:rPr>
        <w:t>პირს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უფლება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აქვს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დაიწყოს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უწყებრივ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რეესტრში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დღიდან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10.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EA5E47">
        <w:rPr>
          <w:sz w:val="22"/>
          <w:szCs w:val="22"/>
          <w:lang w:val="ka-GE"/>
        </w:rPr>
        <w:t>: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ა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დაიცვას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მოქმედი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კანონმდებლობა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მათ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შორის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დადგენილებები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გადაწყვეტილებები</w:t>
      </w:r>
      <w:r w:rsidRPr="00EA5E47">
        <w:rPr>
          <w:sz w:val="22"/>
          <w:szCs w:val="22"/>
          <w:lang w:val="ka-GE"/>
        </w:rPr>
        <w:t xml:space="preserve">;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მოქმედ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კანონმდებლობაში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შეტანის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მათთან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შესაბამისობა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ბ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დაიცვას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ყველა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პირობა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საავტორიზაციო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განცხადებაშია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ასახული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გ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თავის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დაიცვას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პირთა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უფლებები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თავისუფლებები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კანონიერი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ინტერესები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აცნობოს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მომხმარებელს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ცვლილების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დ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ყოველკვირეულად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გამოაქვეყნოს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მომდევნო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კვირის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განრიგი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დასახელებისა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მოკლე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ანოტაციის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მითითებით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ე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გამოყენებული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საშუალებები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ხარისხი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შეუსაბამოს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მოქმედ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ნორმატივებსა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სტანდარტებს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იქონიოს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EA5E47">
        <w:rPr>
          <w:sz w:val="22"/>
          <w:szCs w:val="22"/>
          <w:lang w:val="ka-GE"/>
        </w:rPr>
        <w:t xml:space="preserve">; </w:t>
      </w:r>
      <w:r w:rsidRPr="00EA5E47">
        <w:rPr>
          <w:rFonts w:ascii="Sylfaen" w:hAnsi="Sylfaen" w:cs="Sylfaen"/>
          <w:sz w:val="22"/>
          <w:szCs w:val="22"/>
          <w:lang w:val="ka-GE"/>
        </w:rPr>
        <w:t>დაიცვას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გამოყენებული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ექსპლუატაციის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წესი</w:t>
      </w:r>
      <w:r w:rsidRPr="00EA5E47">
        <w:rPr>
          <w:sz w:val="22"/>
          <w:szCs w:val="22"/>
          <w:lang w:val="ka-GE"/>
        </w:rPr>
        <w:t>;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sz w:val="22"/>
          <w:szCs w:val="22"/>
          <w:lang w:val="ka-GE"/>
        </w:rPr>
        <w:t>ვ</w:t>
      </w:r>
      <w:r w:rsidRPr="00EA5E47">
        <w:rPr>
          <w:sz w:val="22"/>
          <w:szCs w:val="22"/>
          <w:lang w:val="ka-GE"/>
        </w:rPr>
        <w:t xml:space="preserve">)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წარუდგინოს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ტელერადიოპროგრამების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უფლებამოსილების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დოკუმენტაცია</w:t>
      </w:r>
      <w:r w:rsidRPr="00EA5E47">
        <w:rPr>
          <w:sz w:val="22"/>
          <w:szCs w:val="22"/>
          <w:lang w:val="ka-GE"/>
        </w:rPr>
        <w:t xml:space="preserve">; </w:t>
      </w:r>
      <w:r w:rsidRPr="00EA5E47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დაწყებამდე</w:t>
      </w:r>
      <w:r w:rsidRPr="00EA5E47">
        <w:rPr>
          <w:sz w:val="22"/>
          <w:szCs w:val="22"/>
          <w:lang w:val="ka-GE"/>
        </w:rPr>
        <w:t xml:space="preserve"> 10 </w:t>
      </w:r>
      <w:r w:rsidRPr="00EA5E47">
        <w:rPr>
          <w:rFonts w:ascii="Sylfaen" w:hAnsi="Sylfaen" w:cs="Sylfaen"/>
          <w:sz w:val="22"/>
          <w:szCs w:val="22"/>
          <w:lang w:val="ka-GE"/>
        </w:rPr>
        <w:t>დღით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ადრე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კომისიისთვის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მიერ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მაუწყებლობის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ტელერადიოპროგრამების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უფლებამოსილების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წარდგენა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 xml:space="preserve">11. </w:t>
      </w:r>
      <w:r w:rsidRPr="00EA5E47">
        <w:rPr>
          <w:rFonts w:ascii="Sylfaen" w:hAnsi="Sylfaen" w:cs="Sylfaen"/>
          <w:lang w:val="ka-GE"/>
        </w:rPr>
        <w:t>კომისია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უფლებამოსილია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შეაჩეროს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>: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მოთხოვნის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საფუძველზე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მითითებული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ვადით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lastRenderedPageBreak/>
        <w:t>ბ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საკუთარი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ინიციატივით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თუ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ერთ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წელზე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მეტი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ხნის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განმავლობაში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ერთობლივად</w:t>
      </w:r>
      <w:r w:rsidRPr="00EA5E47">
        <w:rPr>
          <w:lang w:val="ka-GE"/>
        </w:rPr>
        <w:t>: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>.</w:t>
      </w: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ახორციელებს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საქმიანობას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>.</w:t>
      </w: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წარუდგენს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რეგულირების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საფასურის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გაანგარიშებებს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ან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წარუდგენს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ნულოვან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გაანგარიშებას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>.</w:t>
      </w: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იხდის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რეგულირების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საფასურს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საკუთარი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ინიციატივით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თუ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არღვევს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საქართველოს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კანონმდებლობის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მოთხოვნებს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მიმართ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დარღვევისათვის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სანქციის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სახით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უკვე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გამოყენებულია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წერილობითი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გაფრთხილება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ჯარიმა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>11</w:t>
      </w:r>
      <w:r w:rsidRPr="00EA5E47">
        <w:rPr>
          <w:vertAlign w:val="superscript"/>
          <w:lang w:val="ka-GE"/>
        </w:rPr>
        <w:t>​1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ნიშნავს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საქმიანობის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აკრძალვას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განახლებამდე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>11</w:t>
      </w:r>
      <w:r w:rsidRPr="00EA5E47">
        <w:rPr>
          <w:vertAlign w:val="superscript"/>
          <w:lang w:val="ka-GE"/>
        </w:rPr>
        <w:t>​2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შეჩერდება</w:t>
      </w:r>
      <w:r w:rsidRPr="00EA5E47">
        <w:rPr>
          <w:lang w:val="ka-GE"/>
        </w:rPr>
        <w:t>: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მითითებული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ვადით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მაუწყებლობის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შესახებ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ინფორმაციის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კომისიისათვის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წარდგენამდე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დარღვევის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აღმოფხვრამდე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>11</w:t>
      </w:r>
      <w:r w:rsidRPr="00EA5E47">
        <w:rPr>
          <w:vertAlign w:val="superscript"/>
          <w:lang w:val="ka-GE"/>
        </w:rPr>
        <w:t>​3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</w:t>
      </w:r>
      <w:r w:rsidRPr="00EA5E47">
        <w:rPr>
          <w:lang w:val="ka-GE"/>
        </w:rPr>
        <w:t xml:space="preserve">-11 </w:t>
      </w:r>
      <w:r w:rsidRPr="00EA5E47">
        <w:rPr>
          <w:rFonts w:ascii="Sylfaen" w:hAnsi="Sylfaen" w:cs="Sylfaen"/>
          <w:lang w:val="ka-GE"/>
        </w:rPr>
        <w:t>პუნქტის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ქვეპუნქტებით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შემთხვევებში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შეჩერებისას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შესახებ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გადაწყვეტილება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მიღებიდან</w:t>
      </w:r>
      <w:r w:rsidRPr="00EA5E47">
        <w:rPr>
          <w:lang w:val="ka-GE"/>
        </w:rPr>
        <w:t xml:space="preserve"> 7 </w:t>
      </w:r>
      <w:r w:rsidRPr="00EA5E47">
        <w:rPr>
          <w:rFonts w:ascii="Sylfaen" w:hAnsi="Sylfaen" w:cs="Sylfaen"/>
          <w:lang w:val="ka-GE"/>
        </w:rPr>
        <w:t>დღის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წერილობით</w:t>
      </w:r>
      <w:r w:rsidRPr="00EA5E47">
        <w:rPr>
          <w:lang w:val="ka-GE"/>
        </w:rPr>
        <w:t xml:space="preserve">, </w:t>
      </w:r>
      <w:r w:rsidRPr="00EA5E47">
        <w:rPr>
          <w:rFonts w:ascii="Sylfaen" w:hAnsi="Sylfaen" w:cs="Sylfaen"/>
          <w:lang w:val="ka-GE"/>
        </w:rPr>
        <w:t>მოტივისა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საფუძვლის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მითითებით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ეცნობება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მაუწყებელს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>11</w:t>
      </w:r>
      <w:r w:rsidRPr="00EA5E47">
        <w:rPr>
          <w:vertAlign w:val="superscript"/>
          <w:lang w:val="ka-GE"/>
        </w:rPr>
        <w:t>​4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</w:t>
      </w:r>
      <w:r w:rsidRPr="00EA5E47">
        <w:rPr>
          <w:lang w:val="ka-GE"/>
        </w:rPr>
        <w:t xml:space="preserve">-11 </w:t>
      </w:r>
      <w:r w:rsidRPr="00EA5E47">
        <w:rPr>
          <w:rFonts w:ascii="Sylfaen" w:hAnsi="Sylfaen" w:cs="Sylfaen"/>
          <w:lang w:val="ka-GE"/>
        </w:rPr>
        <w:t>პუნქტის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ქვეპუნქტებით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შემთხვევებში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შეჩერებისას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განახლდება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მაუწყებლის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პირთა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უწყებრივ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რეესტრში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გატარების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მომენტიდან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პუნქტით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მაუწყებელს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პირთა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უწყებრივ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რეესტრში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ატარებს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შესახებ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შეტყობინების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მიღებიდან</w:t>
      </w:r>
      <w:r w:rsidRPr="00EA5E47">
        <w:rPr>
          <w:lang w:val="ka-GE"/>
        </w:rPr>
        <w:t xml:space="preserve"> 3 </w:t>
      </w:r>
      <w:r w:rsidRPr="00EA5E47">
        <w:rPr>
          <w:rFonts w:ascii="Sylfaen" w:hAnsi="Sylfaen" w:cs="Sylfaen"/>
          <w:lang w:val="ka-GE"/>
        </w:rPr>
        <w:t>სამუშაო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დღის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ვადაში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>11</w:t>
      </w:r>
      <w:r w:rsidRPr="00EA5E47">
        <w:rPr>
          <w:vertAlign w:val="superscript"/>
          <w:lang w:val="ka-GE"/>
        </w:rPr>
        <w:t>​5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</w:t>
      </w:r>
      <w:r w:rsidRPr="00EA5E47">
        <w:rPr>
          <w:lang w:val="ka-GE"/>
        </w:rPr>
        <w:t xml:space="preserve">-11 </w:t>
      </w:r>
      <w:r w:rsidRPr="00EA5E47">
        <w:rPr>
          <w:rFonts w:ascii="Sylfaen" w:hAnsi="Sylfaen" w:cs="Sylfaen"/>
          <w:lang w:val="ka-GE"/>
        </w:rPr>
        <w:t>პუნქტის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ქვეპუნქტით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შეჩერებისას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განახლდება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მაუწყებლის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დარღვევის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აღმოფხვრის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დადასტურებიდან</w:t>
      </w:r>
      <w:r w:rsidRPr="00EA5E47">
        <w:rPr>
          <w:lang w:val="ka-GE"/>
        </w:rPr>
        <w:t xml:space="preserve"> 7 </w:t>
      </w:r>
      <w:r w:rsidRPr="00EA5E47">
        <w:rPr>
          <w:rFonts w:ascii="Sylfaen" w:hAnsi="Sylfaen" w:cs="Sylfaen"/>
          <w:lang w:val="ka-GE"/>
        </w:rPr>
        <w:t>დღის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მისი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პირთა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უწყებრივ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რეესტრში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გატარების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მომენტიდან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lastRenderedPageBreak/>
        <w:t xml:space="preserve">12.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</w:t>
      </w:r>
      <w:r w:rsidRPr="00EA5E47">
        <w:rPr>
          <w:lang w:val="ka-GE"/>
        </w:rPr>
        <w:t xml:space="preserve">-11 </w:t>
      </w:r>
      <w:r w:rsidRPr="00EA5E47">
        <w:rPr>
          <w:rFonts w:ascii="Sylfaen" w:hAnsi="Sylfaen" w:cs="Sylfaen"/>
          <w:lang w:val="ka-GE"/>
        </w:rPr>
        <w:t>პუნქტის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>“, „</w:t>
      </w: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„</w:t>
      </w:r>
      <w:r w:rsidRPr="00EA5E47">
        <w:rPr>
          <w:rFonts w:ascii="Sylfaen" w:hAnsi="Sylfaen" w:cs="Sylfaen"/>
          <w:lang w:val="ka-GE"/>
        </w:rPr>
        <w:t>გ</w:t>
      </w:r>
      <w:r w:rsidRPr="00EA5E47">
        <w:rPr>
          <w:lang w:val="ka-GE"/>
        </w:rPr>
        <w:t xml:space="preserve">“ </w:t>
      </w:r>
      <w:r w:rsidRPr="00EA5E47">
        <w:rPr>
          <w:rFonts w:ascii="Sylfaen" w:hAnsi="Sylfaen" w:cs="Sylfaen"/>
          <w:lang w:val="ka-GE"/>
        </w:rPr>
        <w:t>ქვეპუნქტებით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გათვალისწინებულ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შემთხვევებში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ავტორიზაციის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შეჩერებისას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მაუწყებლობის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ხდება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პირთა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უწყებრივ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რეესტრში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გატარების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შემდეგ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კომისიისათვის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საქმიანობის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განახლების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შესახებ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შეტყობინების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გაგზავნისა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მიერ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შეტყობინების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მიღებიდან</w:t>
      </w:r>
      <w:r w:rsidRPr="00EA5E47">
        <w:rPr>
          <w:lang w:val="ka-GE"/>
        </w:rPr>
        <w:t xml:space="preserve"> 3 </w:t>
      </w:r>
      <w:r w:rsidRPr="00EA5E47">
        <w:rPr>
          <w:rFonts w:ascii="Sylfaen" w:hAnsi="Sylfaen" w:cs="Sylfaen"/>
          <w:lang w:val="ka-GE"/>
        </w:rPr>
        <w:t>სამუშაო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დღის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ვადაში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ადმინისტრაციული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აქტის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გამოცემის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შემდეგ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 xml:space="preserve">13. </w:t>
      </w:r>
      <w:r w:rsidRPr="00EA5E47">
        <w:rPr>
          <w:rFonts w:ascii="Sylfaen" w:hAnsi="Sylfaen" w:cs="Sylfaen"/>
          <w:lang w:val="ka-GE"/>
        </w:rPr>
        <w:t>ავტორიზაცია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გაუქმდება</w:t>
      </w:r>
      <w:r w:rsidRPr="00EA5E47">
        <w:rPr>
          <w:lang w:val="ka-GE"/>
        </w:rPr>
        <w:t>: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ა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განცხადების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საფუძველზე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შემთხვევაში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ავტორიზებულ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კომისიის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წინაშე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ყველა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კანონისმიერი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ვალდებულება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უნდა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ჰქონდეს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შესრულებული</w:t>
      </w:r>
      <w:r w:rsidRPr="00EA5E47">
        <w:rPr>
          <w:lang w:val="ka-GE"/>
        </w:rPr>
        <w:t>;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rFonts w:ascii="Sylfaen" w:hAnsi="Sylfaen" w:cs="Sylfaen"/>
          <w:lang w:val="ka-GE"/>
        </w:rPr>
        <w:t>ბ</w:t>
      </w:r>
      <w:r w:rsidRPr="00EA5E47">
        <w:rPr>
          <w:lang w:val="ka-GE"/>
        </w:rPr>
        <w:t xml:space="preserve">) </w:t>
      </w:r>
      <w:r w:rsidRPr="00EA5E47">
        <w:rPr>
          <w:rFonts w:ascii="Sylfaen" w:hAnsi="Sylfaen" w:cs="Sylfaen"/>
          <w:lang w:val="ka-GE"/>
        </w:rPr>
        <w:t>ავტორიზებული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გარდაცვალებისას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ან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ლიკვიდაციისას</w:t>
      </w:r>
      <w:r w:rsidRPr="00EA5E47">
        <w:rPr>
          <w:lang w:val="ka-GE"/>
        </w:rPr>
        <w:t>.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sz w:val="22"/>
          <w:szCs w:val="22"/>
          <w:lang w:val="ka-GE"/>
        </w:rPr>
        <w:t xml:space="preserve">14.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ავტორიზაციის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გაუქმება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არ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აბრკოლებს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პირს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ხელახლა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გაიაროს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ავტორიზაცია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კანონით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EA5E47">
        <w:rPr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წესით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Default="0014063B" w:rsidP="007A3FB8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bookmarkStart w:id="8" w:name="part_72"/>
    <w:p w:rsidR="0014063B" w:rsidRPr="00EA5E47" w:rsidRDefault="002969D5" w:rsidP="001406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14063B">
        <w:rPr>
          <w:rFonts w:ascii="Times New Roman" w:eastAsia="Times New Roman" w:hAnsi="Times New Roman"/>
          <w:sz w:val="24"/>
          <w:szCs w:val="24"/>
        </w:rPr>
        <w:fldChar w:fldCharType="begin"/>
      </w:r>
      <w:r w:rsidR="0014063B" w:rsidRPr="00EA5E47">
        <w:rPr>
          <w:rFonts w:ascii="Times New Roman" w:eastAsia="Times New Roman" w:hAnsi="Times New Roman"/>
          <w:sz w:val="24"/>
          <w:szCs w:val="24"/>
          <w:lang w:val="ka-GE"/>
        </w:rPr>
        <w:instrText xml:space="preserve"> HYPERLINK "https://matsne.gov.ge/ka/document/view/32866" \l "!" </w:instrText>
      </w:r>
      <w:r w:rsidRPr="0014063B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მუხლი</w:t>
      </w:r>
      <w:r w:rsidR="0014063B"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56. </w:t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პროგრამული</w:t>
      </w:r>
      <w:r w:rsidR="0014063B" w:rsidRPr="00EA5E47">
        <w:rPr>
          <w:rFonts w:ascii="Times New Roman" w:eastAsia="Times New Roman" w:hAnsi="Times New Roman"/>
          <w:color w:val="0000FF"/>
          <w:sz w:val="24"/>
          <w:szCs w:val="24"/>
          <w:u w:val="single"/>
          <w:lang w:val="ka-GE"/>
        </w:rPr>
        <w:t xml:space="preserve"> </w:t>
      </w:r>
      <w:r w:rsidR="0014063B" w:rsidRPr="00EA5E47">
        <w:rPr>
          <w:rFonts w:ascii="Sylfaen" w:eastAsia="Times New Roman" w:hAnsi="Sylfaen" w:cs="Sylfaen"/>
          <w:color w:val="0000FF"/>
          <w:sz w:val="24"/>
          <w:szCs w:val="24"/>
          <w:u w:val="single"/>
          <w:lang w:val="ka-GE"/>
        </w:rPr>
        <w:t>შეზღუდვები</w:t>
      </w:r>
      <w:r w:rsidRPr="0014063B">
        <w:rPr>
          <w:rFonts w:ascii="Times New Roman" w:eastAsia="Times New Roman" w:hAnsi="Times New Roman"/>
          <w:sz w:val="24"/>
          <w:szCs w:val="24"/>
        </w:rPr>
        <w:fldChar w:fldCharType="end"/>
      </w:r>
      <w:bookmarkEnd w:id="8"/>
      <w:r w:rsidR="0014063B"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1.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იკრძალება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სახით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პროპაგანდა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2.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იკრძალება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გადაცემა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ფორმით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რასობრივი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ეთნიკური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რელიგიური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სხვაგვარი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შუღლის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გაღვივების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რომელიმე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დისკრიმინაციის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ძალადობისკენ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წაქეზების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აშკარა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პირდაპირ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საფრთხეს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ქმნის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3.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იკრძალება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გადაცემა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მიმართულია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ფიზიკური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შესაძლებლობის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ეთნიკური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კუთვნილების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რელიგიის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მსოფლმხედველობის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სქესის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სექსუალური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ორიენტაციის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თვისებისა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სტატუსის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შეურაცხყოფისაკენ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დისკრიმინაციისაკენ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თვისებისა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სტატუსის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განსაკუთრებული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ხაზგასმისაკენ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შემთხვევისა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აუცილებელია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შინაარსიდან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მიზნად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ისახავს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შუღლის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ილუსტრირებას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4.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იკრძალება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პორნოგრაფიის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ადამიანისა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მოქალაქის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ღირსებისა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ძირითად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უფლებათა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შემლახავი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რეკლამის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განთავსება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შეიცავს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უხამსობას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5.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იკრძალება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ბავშვთა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მოზარდთა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ფიზიკურ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გონებრივ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ზნეობრივ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განვითარებაზე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ზეგავლენის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მომხდენი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დროს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განთავსება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როცა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ნახვის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მოსმენის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დიდი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ალბათობა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არსებობს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. </w:t>
      </w:r>
    </w:p>
    <w:p w:rsidR="0014063B" w:rsidRPr="00EA5E47" w:rsidRDefault="0014063B" w:rsidP="001406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a-GE"/>
        </w:rPr>
      </w:pPr>
      <w:r w:rsidRPr="00EA5E47">
        <w:rPr>
          <w:rFonts w:ascii="Times New Roman" w:eastAsia="Times New Roman" w:hAnsi="Times New Roman"/>
          <w:sz w:val="24"/>
          <w:szCs w:val="24"/>
          <w:lang w:val="ka-GE"/>
        </w:rPr>
        <w:lastRenderedPageBreak/>
        <w:t xml:space="preserve">6.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-4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პუნქტით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რეკლამა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(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ძირითად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უფლებათა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თავისუფლებათა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შემლახავი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პროგრამისა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რეკლამისა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)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განთავსდეს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კოდირებული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ფორმით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,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მომხმარებელთან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ინდივიდუალურად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გაფორმებული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ხელშეკრულების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 xml:space="preserve"> </w:t>
      </w:r>
      <w:r w:rsidRPr="00EA5E47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Pr="00EA5E47">
        <w:rPr>
          <w:rFonts w:ascii="Times New Roman" w:eastAsia="Times New Roman" w:hAnsi="Times New Roman"/>
          <w:sz w:val="24"/>
          <w:szCs w:val="24"/>
          <w:lang w:val="ka-GE"/>
        </w:rPr>
        <w:t>.</w:t>
      </w:r>
    </w:p>
    <w:p w:rsidR="0014063B" w:rsidRDefault="0014063B" w:rsidP="007A3FB8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14063B" w:rsidRPr="00EA5E47" w:rsidRDefault="0014063B" w:rsidP="0014063B">
      <w:pPr>
        <w:pStyle w:val="muxlixml"/>
        <w:rPr>
          <w:lang w:val="ka-GE"/>
        </w:rPr>
      </w:pPr>
      <w:r w:rsidRPr="00EA5E47">
        <w:rPr>
          <w:rFonts w:ascii="Sylfaen" w:hAnsi="Sylfaen" w:cs="Sylfaen"/>
          <w:lang w:val="ka-GE"/>
        </w:rPr>
        <w:t>მუხლი</w:t>
      </w:r>
      <w:r w:rsidRPr="00EA5E47">
        <w:rPr>
          <w:lang w:val="ka-GE"/>
        </w:rPr>
        <w:t xml:space="preserve"> 59</w:t>
      </w:r>
      <w:r w:rsidRPr="00EA5E47">
        <w:rPr>
          <w:vertAlign w:val="superscript"/>
          <w:lang w:val="ka-GE"/>
        </w:rPr>
        <w:t>​1</w:t>
      </w:r>
      <w:r w:rsidRPr="00EA5E47">
        <w:rPr>
          <w:lang w:val="ka-GE"/>
        </w:rPr>
        <w:t xml:space="preserve">. </w:t>
      </w:r>
      <w:r w:rsidRPr="00EA5E47">
        <w:rPr>
          <w:rFonts w:ascii="Sylfaen" w:hAnsi="Sylfaen" w:cs="Sylfaen"/>
          <w:lang w:val="ka-GE"/>
        </w:rPr>
        <w:t>დარღვევაზე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რეაგირება</w:t>
      </w:r>
      <w:r w:rsidRPr="00EA5E47">
        <w:rPr>
          <w:lang w:val="ka-GE"/>
        </w:rPr>
        <w:t xml:space="preserve">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 xml:space="preserve">1.  </w:t>
      </w:r>
      <w:r w:rsidRPr="00EA5E47">
        <w:rPr>
          <w:rFonts w:ascii="Sylfaen" w:hAnsi="Sylfaen" w:cs="Sylfaen"/>
          <w:shd w:val="clear" w:color="auto" w:fill="DDA0DD"/>
          <w:lang w:val="ka-GE"/>
        </w:rPr>
        <w:t>ამ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კანონის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52-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, 54-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, 56-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59-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მუხლებით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გათვალისწინებული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ნორმების</w:t>
      </w:r>
      <w:r w:rsidRPr="00EA5E47">
        <w:rPr>
          <w:lang w:val="ka-GE"/>
        </w:rPr>
        <w:t xml:space="preserve"> , </w:t>
      </w:r>
      <w:r w:rsidRPr="00EA5E47">
        <w:rPr>
          <w:rFonts w:ascii="Sylfaen" w:hAnsi="Sylfaen" w:cs="Sylfaen"/>
          <w:lang w:val="ka-GE"/>
        </w:rPr>
        <w:t>აგრეთვე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ქცევის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კოდექსით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დადგენილი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ეთიკური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ნორმებისა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პროფესიული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სტანდარტების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დარღვევებზე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რეაგირება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შეიძლება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განხორციელდეს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მხოლოდ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კანონის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</w:t>
      </w:r>
      <w:r w:rsidRPr="00EA5E47">
        <w:rPr>
          <w:lang w:val="ka-GE"/>
        </w:rPr>
        <w:t xml:space="preserve"> -14 </w:t>
      </w:r>
      <w:r w:rsidRPr="00EA5E47">
        <w:rPr>
          <w:rFonts w:ascii="Sylfaen" w:hAnsi="Sylfaen" w:cs="Sylfaen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პირველი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პუნქტით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განსაზღვრული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თვითრეგულირების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მექანიზმის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lang w:val="ka-GE"/>
        </w:rPr>
        <w:t>ფარგლებში</w:t>
      </w:r>
      <w:r w:rsidRPr="00EA5E47">
        <w:rPr>
          <w:lang w:val="ka-GE"/>
        </w:rPr>
        <w:t xml:space="preserve"> . </w:t>
      </w:r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b/>
          <w:bCs/>
          <w:i/>
          <w:iCs/>
          <w:sz w:val="22"/>
          <w:szCs w:val="22"/>
          <w:lang w:val="ka-GE"/>
        </w:rPr>
        <w:t xml:space="preserve">(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ძალადაკარგულად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იქნა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ცნობილი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იმ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ნაწილში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,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რომელიც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ეხება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56-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ე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მუხლის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მე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-4 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პუნქტის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სიტყვებს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 „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ადამიანისა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და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მოქალაქის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ღირსებისა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და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ძირითად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უფლებათა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შემლახავი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ისეთი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პროგრამის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ან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რეკლამის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განთავსება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რომელიც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შეიცავს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</w:t>
      </w:r>
      <w:r w:rsidRPr="00EA5E47"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უხამსობას</w:t>
      </w:r>
      <w:r w:rsidRPr="00EA5E47">
        <w:rPr>
          <w:b/>
          <w:bCs/>
          <w:i/>
          <w:iCs/>
          <w:sz w:val="22"/>
          <w:szCs w:val="22"/>
          <w:lang w:val="ka-GE"/>
        </w:rPr>
        <w:t xml:space="preserve"> “ ) -  </w:t>
      </w:r>
      <w:hyperlink r:id="rId7" w:tooltip="საქართველოს მოქალაქეები – გიორგი ყიფიანი და ავთანდილ უნგიაძე საქართველოს პარლამენტის წინააღმდეგ" w:history="1"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საკონსტიტუციო</w:t>
        </w:r>
        <w:r w:rsidRPr="00EA5E47">
          <w:rPr>
            <w:rStyle w:val="Hyperlink"/>
            <w:sz w:val="20"/>
            <w:szCs w:val="20"/>
            <w:lang w:val="ka-GE"/>
          </w:rPr>
          <w:t xml:space="preserve">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სასამართლოს</w:t>
        </w:r>
        <w:r w:rsidRPr="00EA5E47">
          <w:rPr>
            <w:rStyle w:val="Hyperlink"/>
            <w:sz w:val="20"/>
            <w:szCs w:val="20"/>
            <w:lang w:val="ka-GE"/>
          </w:rPr>
          <w:t xml:space="preserve"> 2009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წლის</w:t>
        </w:r>
        <w:r w:rsidRPr="00EA5E47">
          <w:rPr>
            <w:rStyle w:val="Hyperlink"/>
            <w:sz w:val="20"/>
            <w:szCs w:val="20"/>
            <w:lang w:val="ka-GE"/>
          </w:rPr>
          <w:t xml:space="preserve">10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ნოემბრის</w:t>
        </w:r>
        <w:r w:rsidRPr="00EA5E47">
          <w:rPr>
            <w:rStyle w:val="Hyperlink"/>
            <w:sz w:val="20"/>
            <w:szCs w:val="20"/>
            <w:lang w:val="ka-GE"/>
          </w:rPr>
          <w:t xml:space="preserve">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გადაწყვეტილება</w:t>
        </w:r>
        <w:r w:rsidRPr="00EA5E47">
          <w:rPr>
            <w:rStyle w:val="Hyperlink"/>
            <w:sz w:val="20"/>
            <w:szCs w:val="20"/>
            <w:lang w:val="ka-GE"/>
          </w:rPr>
          <w:t xml:space="preserve"> №1/3/421,422 –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სსმ</w:t>
        </w:r>
        <w:r w:rsidRPr="00EA5E47">
          <w:rPr>
            <w:rStyle w:val="Hyperlink"/>
            <w:sz w:val="20"/>
            <w:szCs w:val="20"/>
            <w:lang w:val="ka-GE"/>
          </w:rPr>
          <w:t xml:space="preserve"> IV, №82, 17.11.2009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წ</w:t>
        </w:r>
        <w:r w:rsidRPr="00EA5E47">
          <w:rPr>
            <w:rStyle w:val="Hyperlink"/>
            <w:sz w:val="20"/>
            <w:szCs w:val="20"/>
            <w:lang w:val="ka-GE"/>
          </w:rPr>
          <w:t xml:space="preserve">., </w:t>
        </w:r>
        <w:r w:rsidRPr="00EA5E47">
          <w:rPr>
            <w:rStyle w:val="Hyperlink"/>
            <w:rFonts w:ascii="Sylfaen" w:hAnsi="Sylfaen" w:cs="Sylfaen"/>
            <w:sz w:val="20"/>
            <w:szCs w:val="20"/>
            <w:lang w:val="ka-GE"/>
          </w:rPr>
          <w:t>გვ</w:t>
        </w:r>
        <w:r w:rsidRPr="00EA5E47">
          <w:rPr>
            <w:rStyle w:val="Hyperlink"/>
            <w:sz w:val="20"/>
            <w:szCs w:val="20"/>
            <w:lang w:val="ka-GE"/>
          </w:rPr>
          <w:t>.1</w:t>
        </w:r>
        <w:r w:rsidRPr="00EA5E47">
          <w:rPr>
            <w:rStyle w:val="Hyperlink"/>
            <w:sz w:val="22"/>
            <w:szCs w:val="22"/>
            <w:lang w:val="ka-GE"/>
          </w:rPr>
          <w:t xml:space="preserve"> </w:t>
        </w:r>
      </w:hyperlink>
    </w:p>
    <w:p w:rsidR="0014063B" w:rsidRPr="00EA5E47" w:rsidRDefault="0014063B" w:rsidP="0014063B">
      <w:pPr>
        <w:pStyle w:val="abzacixml"/>
        <w:rPr>
          <w:lang w:val="ka-GE"/>
        </w:rPr>
      </w:pPr>
      <w:r w:rsidRPr="00EA5E47">
        <w:rPr>
          <w:lang w:val="ka-GE"/>
        </w:rPr>
        <w:t xml:space="preserve">2. </w:t>
      </w:r>
      <w:r w:rsidRPr="00EA5E47">
        <w:rPr>
          <w:rFonts w:ascii="Sylfaen" w:hAnsi="Sylfaen" w:cs="Sylfaen"/>
          <w:lang w:val="ka-GE"/>
        </w:rPr>
        <w:t>დაუშვებელია</w:t>
      </w:r>
      <w:r w:rsidRPr="00EA5E47">
        <w:rPr>
          <w:lang w:val="ka-GE"/>
        </w:rPr>
        <w:t>    </w:t>
      </w:r>
      <w:r w:rsidRPr="00EA5E47">
        <w:rPr>
          <w:rFonts w:ascii="Sylfaen" w:hAnsi="Sylfaen" w:cs="Sylfaen"/>
          <w:shd w:val="clear" w:color="auto" w:fill="DDA0DD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კანონის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52-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, 54-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, 56-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59-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ე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მუხლებით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გათვალისწინებული</w:t>
      </w:r>
      <w:r w:rsidRPr="00EA5E47">
        <w:rPr>
          <w:lang w:val="ka-GE"/>
        </w:rPr>
        <w:t xml:space="preserve"> </w:t>
      </w:r>
      <w:r w:rsidRPr="00EA5E47">
        <w:rPr>
          <w:shd w:val="clear" w:color="auto" w:fill="DDA0DD"/>
          <w:lang w:val="ka-GE"/>
        </w:rPr>
        <w:t> 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hd w:val="clear" w:color="auto" w:fill="DDA0DD"/>
          <w:lang w:val="ka-GE"/>
        </w:rPr>
        <w:t>ნორმების</w:t>
      </w:r>
      <w:r w:rsidRPr="00EA5E47">
        <w:rPr>
          <w:lang w:val="ka-GE"/>
        </w:rPr>
        <w:t xml:space="preserve"> 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ქცევის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კოდექსით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ეთიკური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ნორმებისა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სტანდარტების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ინტერპრეტაციასთან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საკითხების</w:t>
      </w:r>
      <w:r w:rsidRPr="00EA5E47">
        <w:rPr>
          <w:lang w:val="ka-GE"/>
        </w:rPr>
        <w:t xml:space="preserve"> 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ასევე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ამ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მე</w:t>
      </w:r>
      <w:r w:rsidRPr="00EA5E47">
        <w:rPr>
          <w:lang w:val="ka-GE"/>
        </w:rPr>
        <w:t xml:space="preserve"> </w:t>
      </w:r>
      <w:r w:rsidRPr="00EA5E47">
        <w:rPr>
          <w:sz w:val="22"/>
          <w:szCs w:val="22"/>
          <w:lang w:val="ka-GE"/>
        </w:rPr>
        <w:t xml:space="preserve">-14 </w:t>
      </w:r>
      <w:r w:rsidRPr="00EA5E47">
        <w:rPr>
          <w:rFonts w:ascii="Sylfaen" w:hAnsi="Sylfaen" w:cs="Sylfaen"/>
          <w:sz w:val="22"/>
          <w:szCs w:val="22"/>
          <w:lang w:val="ka-GE"/>
        </w:rPr>
        <w:t>მუხლის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თვითრეგულირების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მექანიზმის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გადაწყვეტილებების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სასამართლოში</w:t>
      </w:r>
      <w:r w:rsidRPr="00EA5E47">
        <w:rPr>
          <w:lang w:val="ka-GE"/>
        </w:rPr>
        <w:t xml:space="preserve"> </w:t>
      </w:r>
      <w:r w:rsidRPr="00EA5E47">
        <w:rPr>
          <w:sz w:val="22"/>
          <w:szCs w:val="22"/>
          <w:lang w:val="ka-GE"/>
        </w:rPr>
        <w:t xml:space="preserve">, </w:t>
      </w:r>
      <w:r w:rsidRPr="00EA5E47">
        <w:rPr>
          <w:rFonts w:ascii="Sylfaen" w:hAnsi="Sylfaen" w:cs="Sylfaen"/>
          <w:sz w:val="22"/>
          <w:szCs w:val="22"/>
          <w:lang w:val="ka-GE"/>
        </w:rPr>
        <w:t>კომისიაში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ან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სხვა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ადმინისტრაციულ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ორგანოში</w:t>
      </w:r>
      <w:r w:rsidRPr="00EA5E47">
        <w:rPr>
          <w:lang w:val="ka-GE"/>
        </w:rPr>
        <w:t xml:space="preserve"> </w:t>
      </w:r>
      <w:r w:rsidRPr="00EA5E47">
        <w:rPr>
          <w:rFonts w:ascii="Sylfaen" w:hAnsi="Sylfaen" w:cs="Sylfaen"/>
          <w:sz w:val="22"/>
          <w:szCs w:val="22"/>
          <w:lang w:val="ka-GE"/>
        </w:rPr>
        <w:t>გასაჩივრება</w:t>
      </w:r>
      <w:r w:rsidRPr="00EA5E47">
        <w:rPr>
          <w:lang w:val="ka-GE"/>
        </w:rPr>
        <w:t xml:space="preserve"> </w:t>
      </w:r>
      <w:r w:rsidRPr="00EA5E47">
        <w:rPr>
          <w:sz w:val="22"/>
          <w:szCs w:val="22"/>
          <w:lang w:val="ka-GE"/>
        </w:rPr>
        <w:t>.</w:t>
      </w:r>
      <w:r w:rsidRPr="00EA5E47">
        <w:rPr>
          <w:lang w:val="ka-GE"/>
        </w:rPr>
        <w:t xml:space="preserve"> </w:t>
      </w:r>
    </w:p>
    <w:p w:rsidR="0014063B" w:rsidRPr="00052842" w:rsidRDefault="0014063B" w:rsidP="00052842">
      <w:pPr>
        <w:pStyle w:val="abzacixml"/>
        <w:rPr>
          <w:rFonts w:ascii="Sylfaen" w:hAnsi="Sylfaen"/>
          <w:lang w:val="ka-GE"/>
        </w:rPr>
      </w:pPr>
      <w:proofErr w:type="gramStart"/>
      <w:r>
        <w:rPr>
          <w:b/>
          <w:bCs/>
          <w:i/>
          <w:iCs/>
          <w:sz w:val="22"/>
          <w:szCs w:val="22"/>
        </w:rPr>
        <w:t xml:space="preserve">(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ძალადაკარგულად</w:t>
      </w:r>
      <w:proofErr w:type="gramEnd"/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იქნა</w:t>
      </w:r>
      <w:r>
        <w:rPr>
          <w:b/>
          <w:bCs/>
          <w:i/>
          <w:iCs/>
          <w:sz w:val="22"/>
          <w:szCs w:val="22"/>
        </w:rPr>
        <w:t xml:space="preserve">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ცნობილი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იმ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ნაწილში</w:t>
      </w:r>
      <w:r>
        <w:rPr>
          <w:b/>
          <w:bCs/>
          <w:i/>
          <w:iCs/>
          <w:sz w:val="22"/>
          <w:szCs w:val="22"/>
        </w:rPr>
        <w:t xml:space="preserve"> ,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რომელიც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ეხება</w:t>
      </w:r>
      <w:r>
        <w:rPr>
          <w:b/>
          <w:bCs/>
          <w:i/>
          <w:iCs/>
          <w:sz w:val="22"/>
          <w:szCs w:val="22"/>
        </w:rPr>
        <w:t xml:space="preserve">  56-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ე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მუხლის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მე</w:t>
      </w:r>
      <w:r>
        <w:rPr>
          <w:b/>
          <w:bCs/>
          <w:i/>
          <w:iCs/>
          <w:sz w:val="22"/>
          <w:szCs w:val="22"/>
        </w:rPr>
        <w:t xml:space="preserve"> -4 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პუნქტის</w:t>
      </w:r>
      <w:r>
        <w:rPr>
          <w:b/>
          <w:bCs/>
          <w:i/>
          <w:iCs/>
          <w:sz w:val="22"/>
          <w:szCs w:val="22"/>
        </w:rPr>
        <w:t xml:space="preserve">  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სიტყვებს</w:t>
      </w:r>
      <w:r>
        <w:rPr>
          <w:b/>
          <w:bCs/>
          <w:i/>
          <w:iCs/>
          <w:sz w:val="22"/>
          <w:szCs w:val="22"/>
        </w:rPr>
        <w:t xml:space="preserve">  „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ადამიანისა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და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მოქალაქის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ღირსებისა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და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ძირითად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უფლებათა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შემლახავი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ისეთი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პროგრამის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ან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რეკლამის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განთავსება</w:t>
      </w:r>
      <w:r>
        <w:rPr>
          <w:b/>
          <w:bCs/>
          <w:i/>
          <w:iCs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რომელიც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შეიცავს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i/>
          <w:iCs/>
          <w:sz w:val="22"/>
          <w:szCs w:val="22"/>
        </w:rPr>
        <w:t>უხამსობას</w:t>
      </w:r>
      <w:r>
        <w:rPr>
          <w:b/>
          <w:bCs/>
          <w:i/>
          <w:iCs/>
          <w:sz w:val="22"/>
          <w:szCs w:val="22"/>
        </w:rPr>
        <w:t xml:space="preserve"> “ )</w:t>
      </w:r>
      <w:r w:rsidR="00052842">
        <w:rPr>
          <w:rFonts w:ascii="Sylfaen" w:hAnsi="Sylfaen"/>
          <w:b/>
          <w:bCs/>
          <w:i/>
          <w:iCs/>
          <w:sz w:val="22"/>
          <w:szCs w:val="22"/>
          <w:lang w:val="ka-GE"/>
        </w:rPr>
        <w:t>.</w:t>
      </w:r>
    </w:p>
    <w:p w:rsidR="0014063B" w:rsidRPr="0014063B" w:rsidRDefault="0014063B" w:rsidP="007A3FB8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sectPr w:rsidR="0014063B" w:rsidRPr="0014063B" w:rsidSect="008C05B6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9"/>
    <w:rsid w:val="00051693"/>
    <w:rsid w:val="00052842"/>
    <w:rsid w:val="00062F91"/>
    <w:rsid w:val="0014063B"/>
    <w:rsid w:val="001F7A11"/>
    <w:rsid w:val="00236906"/>
    <w:rsid w:val="002969D5"/>
    <w:rsid w:val="002B066B"/>
    <w:rsid w:val="00340944"/>
    <w:rsid w:val="00346079"/>
    <w:rsid w:val="0036041F"/>
    <w:rsid w:val="003E406D"/>
    <w:rsid w:val="00481C1F"/>
    <w:rsid w:val="005341A5"/>
    <w:rsid w:val="006C091D"/>
    <w:rsid w:val="007A3FB8"/>
    <w:rsid w:val="00803637"/>
    <w:rsid w:val="00837F56"/>
    <w:rsid w:val="00975F17"/>
    <w:rsid w:val="00AB0D39"/>
    <w:rsid w:val="00AB1B02"/>
    <w:rsid w:val="00B204B0"/>
    <w:rsid w:val="00B32959"/>
    <w:rsid w:val="00CB209F"/>
    <w:rsid w:val="00CE2AE7"/>
    <w:rsid w:val="00DE4CA3"/>
    <w:rsid w:val="00DF704B"/>
    <w:rsid w:val="00EA5E47"/>
    <w:rsid w:val="00EC162B"/>
    <w:rsid w:val="00F0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BD75A-DDC7-459B-93B3-E197CAB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AB0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0D39"/>
  </w:style>
  <w:style w:type="paragraph" w:styleId="BodyText">
    <w:name w:val="Body Text"/>
    <w:basedOn w:val="Normal"/>
    <w:link w:val="BodyTextChar"/>
    <w:rsid w:val="00975F17"/>
    <w:pPr>
      <w:spacing w:before="60" w:after="240" w:line="360" w:lineRule="auto"/>
      <w:ind w:firstLine="720"/>
      <w:jc w:val="both"/>
    </w:pPr>
    <w:rPr>
      <w:rFonts w:ascii="Arial" w:hAnsi="Arial"/>
      <w:color w:val="000000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5F17"/>
    <w:rPr>
      <w:rFonts w:ascii="Arial" w:eastAsia="Calibri" w:hAnsi="Arial" w:cs="Times New Roman"/>
      <w:color w:val="000000"/>
      <w:sz w:val="20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409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340944"/>
  </w:style>
  <w:style w:type="paragraph" w:customStyle="1" w:styleId="mimgebixml">
    <w:name w:val="mimgebi_xml"/>
    <w:basedOn w:val="Normal"/>
    <w:rsid w:val="0014063B"/>
    <w:pPr>
      <w:spacing w:after="0" w:line="240" w:lineRule="auto"/>
      <w:jc w:val="center"/>
      <w:outlineLvl w:val="0"/>
    </w:pPr>
    <w:rPr>
      <w:rFonts w:ascii="Sylfaen" w:eastAsia="Times New Roman" w:hAnsi="Sylfaen" w:cs="Courier New"/>
      <w:b/>
      <w:sz w:val="28"/>
      <w:szCs w:val="20"/>
      <w:u w:color="339966"/>
      <w:lang w:val="ru-RU" w:eastAsia="ru-RU"/>
    </w:rPr>
  </w:style>
  <w:style w:type="paragraph" w:customStyle="1" w:styleId="Normal0">
    <w:name w:val="[Normal]"/>
    <w:rsid w:val="00140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063B"/>
    <w:rPr>
      <w:color w:val="0000FF"/>
      <w:u w:val="single"/>
    </w:rPr>
  </w:style>
  <w:style w:type="paragraph" w:customStyle="1" w:styleId="mypetit">
    <w:name w:val="mypetit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ypetitchar">
    <w:name w:val="mypetitchar"/>
    <w:basedOn w:val="DefaultParagraphFont"/>
    <w:rsid w:val="0014063B"/>
  </w:style>
  <w:style w:type="paragraph" w:customStyle="1" w:styleId="muxlixml">
    <w:name w:val="muxlixml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tsne.gov.ge/ka/document/view/11292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31252" TargetMode="External"/><Relationship Id="rId5" Type="http://schemas.openxmlformats.org/officeDocument/2006/relationships/hyperlink" Target="https://matsne.gov.ge/ka/document/view/1659419" TargetMode="External"/><Relationship Id="rId4" Type="http://schemas.openxmlformats.org/officeDocument/2006/relationships/hyperlink" Target="https://matsne.gov.ge/ka/document/view/296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Nino Veltauri</cp:lastModifiedBy>
  <cp:revision>2</cp:revision>
  <dcterms:created xsi:type="dcterms:W3CDTF">2018-12-28T11:11:00Z</dcterms:created>
  <dcterms:modified xsi:type="dcterms:W3CDTF">2018-12-28T11:11:00Z</dcterms:modified>
</cp:coreProperties>
</file>