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77F2" w:rsidRPr="00D26214" w:rsidRDefault="00C16C6E" w:rsidP="00C16C6E">
      <w:pPr>
        <w:jc w:val="center"/>
        <w:rPr>
          <w:rFonts w:ascii="Sylfaen" w:hAnsi="Sylfaen"/>
          <w:b/>
          <w:u w:val="single"/>
          <w:lang w:val="ka-GE"/>
        </w:rPr>
      </w:pPr>
      <w:r w:rsidRPr="00D26214">
        <w:rPr>
          <w:rFonts w:ascii="Sylfaen" w:hAnsi="Sylfaen"/>
          <w:b/>
          <w:u w:val="single"/>
          <w:lang w:val="ka-GE"/>
        </w:rPr>
        <w:t xml:space="preserve">სამშენებლო ობიექტებზე </w:t>
      </w:r>
      <w:r w:rsidR="008B615B" w:rsidRPr="00D26214">
        <w:rPr>
          <w:rFonts w:ascii="Sylfaen" w:hAnsi="Sylfaen"/>
          <w:b/>
          <w:u w:val="single"/>
          <w:lang w:val="ka-GE"/>
        </w:rPr>
        <w:t>ერთობლივი მონიტორინგის ჯგუფები</w:t>
      </w:r>
    </w:p>
    <w:p w:rsidR="00FA492D" w:rsidRPr="00D26214" w:rsidRDefault="00FA492D" w:rsidP="00C16C6E">
      <w:pPr>
        <w:jc w:val="center"/>
        <w:rPr>
          <w:rFonts w:ascii="Sylfaen" w:hAnsi="Sylfaen"/>
          <w:b/>
          <w:u w:val="single"/>
          <w:lang w:val="ka-GE"/>
        </w:rPr>
      </w:pPr>
    </w:p>
    <w:p w:rsidR="00FA492D" w:rsidRPr="00D26214" w:rsidRDefault="00FA492D" w:rsidP="007C2C7D">
      <w:pPr>
        <w:jc w:val="both"/>
        <w:rPr>
          <w:rFonts w:ascii="Sylfaen" w:hAnsi="Sylfaen"/>
          <w:lang w:val="ka-GE"/>
        </w:rPr>
      </w:pPr>
      <w:r w:rsidRPr="00D26214">
        <w:rPr>
          <w:rFonts w:ascii="Sylfaen" w:hAnsi="Sylfaen"/>
          <w:lang w:val="ka-GE"/>
        </w:rPr>
        <w:t>ბოლო წლების განმავლოვაში გადაიდგა მნიშვნელოვანი ნაბიჯები შრომის უსაფრთხოების რეგულირების თვალსაზრისით</w:t>
      </w:r>
      <w:r w:rsidR="009909DE">
        <w:rPr>
          <w:rFonts w:ascii="Sylfaen" w:hAnsi="Sylfaen"/>
          <w:lang w:val="ka-GE"/>
        </w:rPr>
        <w:t>.</w:t>
      </w:r>
      <w:r w:rsidRPr="00D26214">
        <w:rPr>
          <w:rFonts w:ascii="Sylfaen" w:hAnsi="Sylfaen"/>
          <w:lang w:val="ka-GE"/>
        </w:rPr>
        <w:t xml:space="preserve"> 2017 წელს მიღებულ იქნა ტექნიკური რეგლამენტი </w:t>
      </w:r>
      <w:r w:rsidR="009909DE">
        <w:rPr>
          <w:rFonts w:ascii="Sylfaen" w:hAnsi="Sylfaen"/>
          <w:lang w:val="ka-GE"/>
        </w:rPr>
        <w:t>სიმაღ</w:t>
      </w:r>
      <w:r w:rsidRPr="00D26214">
        <w:rPr>
          <w:rFonts w:ascii="Sylfaen" w:hAnsi="Sylfaen"/>
          <w:lang w:val="ka-GE"/>
        </w:rPr>
        <w:t xml:space="preserve">ლეზე მუშაობის უსაფრთოების შესახებ, ხოლო მიმდინარე წლის თებერვლის თვეში საქართველოს პარლამენტმა დაამტკიცა კანონი </w:t>
      </w:r>
      <w:r w:rsidRPr="009909DE">
        <w:rPr>
          <w:rFonts w:ascii="Sylfaen" w:hAnsi="Sylfaen"/>
          <w:b/>
          <w:lang w:val="ka-GE"/>
        </w:rPr>
        <w:t xml:space="preserve">შრომის უსაფრთხოების </w:t>
      </w:r>
      <w:r w:rsidRPr="00D26214">
        <w:rPr>
          <w:rFonts w:ascii="Sylfaen" w:hAnsi="Sylfaen"/>
          <w:lang w:val="ka-GE"/>
        </w:rPr>
        <w:t>შეს</w:t>
      </w:r>
      <w:r w:rsidR="00435E9F" w:rsidRPr="00D26214">
        <w:rPr>
          <w:rFonts w:ascii="Sylfaen" w:hAnsi="Sylfaen"/>
          <w:lang w:val="ka-GE"/>
        </w:rPr>
        <w:t>ა</w:t>
      </w:r>
      <w:r w:rsidRPr="00D26214">
        <w:rPr>
          <w:rFonts w:ascii="Sylfaen" w:hAnsi="Sylfaen"/>
          <w:lang w:val="ka-GE"/>
        </w:rPr>
        <w:t>ხებ.</w:t>
      </w:r>
    </w:p>
    <w:p w:rsidR="00FA492D" w:rsidRPr="00D26214" w:rsidRDefault="00FA492D" w:rsidP="007C2C7D">
      <w:pPr>
        <w:jc w:val="both"/>
        <w:rPr>
          <w:rFonts w:ascii="Sylfaen" w:hAnsi="Sylfaen"/>
          <w:lang w:val="ka-GE"/>
        </w:rPr>
      </w:pPr>
      <w:r w:rsidRPr="00D26214">
        <w:rPr>
          <w:rFonts w:ascii="Sylfaen" w:hAnsi="Sylfaen"/>
          <w:lang w:val="ka-GE"/>
        </w:rPr>
        <w:t xml:space="preserve">მიუხედავად პროგრესისა, სტატისტიკური და თვისებრივი ანალიზი ცხადყოფს, რომ </w:t>
      </w:r>
      <w:r w:rsidR="00435E9F" w:rsidRPr="00D26214">
        <w:rPr>
          <w:rFonts w:ascii="Sylfaen" w:hAnsi="Sylfaen"/>
          <w:lang w:val="ka-GE"/>
        </w:rPr>
        <w:t>საჭიროა</w:t>
      </w:r>
      <w:r w:rsidRPr="00D26214">
        <w:rPr>
          <w:rFonts w:ascii="Sylfaen" w:hAnsi="Sylfaen"/>
          <w:lang w:val="ka-GE"/>
        </w:rPr>
        <w:t xml:space="preserve"> მეტი ქმედითი ნაბიჯის გადადგმა იმისთვის, რომ მაქსიმალურად მოხდეს პრევენცია და შემცირდეს საწარმოო ტრავმატიზმი სამუშაო ადგილებზე.</w:t>
      </w:r>
    </w:p>
    <w:p w:rsidR="009706E1" w:rsidRDefault="00FA492D" w:rsidP="007C2C7D">
      <w:pPr>
        <w:jc w:val="both"/>
        <w:rPr>
          <w:rFonts w:ascii="Sylfaen" w:hAnsi="Sylfaen"/>
          <w:lang w:val="ka-GE"/>
        </w:rPr>
      </w:pPr>
      <w:r w:rsidRPr="00D26214">
        <w:rPr>
          <w:rFonts w:ascii="Sylfaen" w:hAnsi="Sylfaen"/>
          <w:lang w:val="ka-GE"/>
        </w:rPr>
        <w:t xml:space="preserve">ვინაიდან შრომის ინსპექცია ახალი ინსტიტუტია, ხოლო მისი გაუქმების შემდგომ (2006 წელი) შრომის უსაფრთოების მარეგულირებელი ფუნქციები გადანაწილდა სხვადასხვა სახელმწიფო მარეგულირებელ უწყებებში, </w:t>
      </w:r>
      <w:r w:rsidR="009706E1">
        <w:rPr>
          <w:rFonts w:ascii="Sylfaen" w:hAnsi="Sylfaen"/>
          <w:lang w:val="ka-GE"/>
        </w:rPr>
        <w:t xml:space="preserve">ვეღარ ხდებოდა დასაქმებულთა შრომის უფლებების დაცვა და მათთვის უსაფრთხო სამუშაო გარემოს შექმნა. დღეის მდგომარეობით კი ვინაიდან უკვე არსებობს 3 ერთმანეთისგან დამოუკიდებელი მარეგულირებელი უწყება </w:t>
      </w:r>
      <w:r w:rsidRPr="00D26214">
        <w:rPr>
          <w:rFonts w:ascii="Sylfaen" w:hAnsi="Sylfaen"/>
          <w:lang w:val="ka-GE"/>
        </w:rPr>
        <w:t>მიზანშეწონილია შეიქმნას</w:t>
      </w:r>
      <w:r w:rsidR="009706E1">
        <w:rPr>
          <w:rFonts w:ascii="Sylfaen" w:hAnsi="Sylfaen"/>
          <w:lang w:val="ka-GE"/>
        </w:rPr>
        <w:t xml:space="preserve"> დროებითი</w:t>
      </w:r>
      <w:r w:rsidRPr="00D26214">
        <w:rPr>
          <w:rFonts w:ascii="Sylfaen" w:hAnsi="Sylfaen"/>
          <w:lang w:val="ka-GE"/>
        </w:rPr>
        <w:t xml:space="preserve"> ერთობლივი ინსპექტირების ჯგუფები, რათა ერთ</w:t>
      </w:r>
      <w:r w:rsidR="00435E9F" w:rsidRPr="00D26214">
        <w:rPr>
          <w:rFonts w:ascii="Sylfaen" w:hAnsi="Sylfaen"/>
          <w:lang w:val="ka-GE"/>
        </w:rPr>
        <w:t xml:space="preserve">იანი </w:t>
      </w:r>
      <w:r w:rsidRPr="00D26214">
        <w:rPr>
          <w:rFonts w:ascii="Sylfaen" w:hAnsi="Sylfaen"/>
          <w:lang w:val="ka-GE"/>
        </w:rPr>
        <w:t>ძალებით მოხდეს მყისიერი და ეფექტური რეაგირება სამშენებლო კომპანიებში</w:t>
      </w:r>
      <w:r w:rsidR="009706E1">
        <w:rPr>
          <w:rFonts w:ascii="Sylfaen" w:hAnsi="Sylfaen"/>
          <w:lang w:val="ka-GE"/>
        </w:rPr>
        <w:t xml:space="preserve"> შრომის უსაფრთხოების სფეროში არსებული კრიტიკული დარღვევების აღმოფხვრისა და პრევენციისთვის. </w:t>
      </w:r>
    </w:p>
    <w:p w:rsidR="00FA492D" w:rsidRPr="00D26214" w:rsidRDefault="009706E1" w:rsidP="007C2C7D">
      <w:pPr>
        <w:jc w:val="both"/>
        <w:rPr>
          <w:rFonts w:ascii="Sylfaen" w:hAnsi="Sylfaen"/>
          <w:lang w:val="ka-GE"/>
        </w:rPr>
      </w:pPr>
      <w:r>
        <w:rPr>
          <w:rFonts w:ascii="Sylfaen" w:hAnsi="Sylfaen"/>
          <w:lang w:val="ka-GE"/>
        </w:rPr>
        <w:t xml:space="preserve">განვითარებული მოვლენები ცხადყოფს, რომ </w:t>
      </w:r>
      <w:r w:rsidR="00435E9F" w:rsidRPr="00D26214">
        <w:rPr>
          <w:rFonts w:ascii="Sylfaen" w:hAnsi="Sylfaen"/>
          <w:lang w:val="ka-GE"/>
        </w:rPr>
        <w:t xml:space="preserve">სამშენებლო სფეროს აქვს შრომის უსაფრთხოების დაცვის დაბალი სტანდარტები, რაც გამოიხატება დამსაქმებლის მხრიდან სამუშაო პროცესის </w:t>
      </w:r>
      <w:r>
        <w:rPr>
          <w:rFonts w:ascii="Sylfaen" w:hAnsi="Sylfaen"/>
          <w:lang w:val="ka-GE"/>
        </w:rPr>
        <w:t>კონტროლის მექანიზმების</w:t>
      </w:r>
      <w:r w:rsidR="00435E9F" w:rsidRPr="00D26214">
        <w:rPr>
          <w:rFonts w:ascii="Sylfaen" w:hAnsi="Sylfaen"/>
          <w:lang w:val="ka-GE"/>
        </w:rPr>
        <w:t xml:space="preserve"> </w:t>
      </w:r>
      <w:r>
        <w:rPr>
          <w:rFonts w:ascii="Sylfaen" w:hAnsi="Sylfaen"/>
          <w:lang w:val="ka-GE"/>
        </w:rPr>
        <w:t>სისუსტეში,</w:t>
      </w:r>
      <w:r w:rsidR="00435E9F" w:rsidRPr="00D26214">
        <w:rPr>
          <w:rFonts w:ascii="Sylfaen" w:hAnsi="Sylfaen"/>
          <w:lang w:val="ka-GE"/>
        </w:rPr>
        <w:t xml:space="preserve"> ხოლო დასაქმებულთა მხრიდან წესების უგულვებელყოფაში. </w:t>
      </w:r>
      <w:r>
        <w:rPr>
          <w:rFonts w:ascii="Sylfaen" w:hAnsi="Sylfaen"/>
          <w:lang w:val="ka-GE"/>
        </w:rPr>
        <w:t xml:space="preserve">შესაბამისად </w:t>
      </w:r>
      <w:r w:rsidR="00FA492D" w:rsidRPr="00D26214">
        <w:rPr>
          <w:rFonts w:ascii="Sylfaen" w:hAnsi="Sylfaen"/>
          <w:lang w:val="ka-GE"/>
        </w:rPr>
        <w:t>სავარაუდოა</w:t>
      </w:r>
      <w:r w:rsidR="00435E9F" w:rsidRPr="00D26214">
        <w:rPr>
          <w:rFonts w:ascii="Sylfaen" w:hAnsi="Sylfaen"/>
          <w:lang w:val="ka-GE"/>
        </w:rPr>
        <w:t xml:space="preserve">, რომ </w:t>
      </w:r>
      <w:r>
        <w:rPr>
          <w:rFonts w:ascii="Sylfaen" w:hAnsi="Sylfaen"/>
          <w:lang w:val="ka-GE"/>
        </w:rPr>
        <w:t xml:space="preserve">ერთობლივი ინსპექტირების ჯგუფის მიერ განხორციელებული ინსპექტირებები </w:t>
      </w:r>
      <w:r w:rsidR="00FA492D" w:rsidRPr="00D26214">
        <w:rPr>
          <w:rFonts w:ascii="Sylfaen" w:hAnsi="Sylfaen"/>
          <w:lang w:val="ka-GE"/>
        </w:rPr>
        <w:t xml:space="preserve">ერთის მხრივ  აიძულებს სამშენებლო კომპანიებს დაიცვას შრომის უსაფრთოება, ხოლო მეორეს მხრივ ეტაპობრივად ჩამოაყალიბებს </w:t>
      </w:r>
      <w:r w:rsidR="00BD77FF" w:rsidRPr="00D26214">
        <w:rPr>
          <w:rFonts w:ascii="Sylfaen" w:hAnsi="Sylfaen"/>
          <w:lang w:val="ka-GE"/>
        </w:rPr>
        <w:t xml:space="preserve">შრომის </w:t>
      </w:r>
      <w:r w:rsidR="00FA492D" w:rsidRPr="00D26214">
        <w:rPr>
          <w:rFonts w:ascii="Sylfaen" w:hAnsi="Sylfaen"/>
          <w:lang w:val="ka-GE"/>
        </w:rPr>
        <w:t>უსაფრთოების კულტურას</w:t>
      </w:r>
      <w:r w:rsidR="00435E9F" w:rsidRPr="00D26214">
        <w:rPr>
          <w:rFonts w:ascii="Sylfaen" w:hAnsi="Sylfaen"/>
          <w:lang w:val="ka-GE"/>
        </w:rPr>
        <w:t xml:space="preserve">. </w:t>
      </w:r>
    </w:p>
    <w:p w:rsidR="00FA492D" w:rsidRPr="00D26214" w:rsidRDefault="00FA492D" w:rsidP="007C2C7D">
      <w:pPr>
        <w:jc w:val="both"/>
        <w:rPr>
          <w:rFonts w:ascii="Sylfaen" w:hAnsi="Sylfaen"/>
          <w:b/>
          <w:u w:val="single"/>
          <w:lang w:val="ka-GE"/>
        </w:rPr>
      </w:pPr>
    </w:p>
    <w:p w:rsidR="00C16C6E" w:rsidRPr="00D26214" w:rsidRDefault="00FA492D" w:rsidP="007C2C7D">
      <w:pPr>
        <w:jc w:val="both"/>
        <w:rPr>
          <w:rFonts w:ascii="Sylfaen" w:hAnsi="Sylfaen"/>
          <w:b/>
          <w:u w:val="single"/>
          <w:lang w:val="ka-GE"/>
        </w:rPr>
      </w:pPr>
      <w:r w:rsidRPr="00D26214">
        <w:rPr>
          <w:rFonts w:ascii="Sylfaen" w:hAnsi="Sylfaen"/>
          <w:b/>
          <w:u w:val="single"/>
          <w:lang w:val="ka-GE"/>
        </w:rPr>
        <w:t xml:space="preserve">ერთობლივი ჯგუფის </w:t>
      </w:r>
      <w:r w:rsidR="00C16C6E" w:rsidRPr="00D26214">
        <w:rPr>
          <w:rFonts w:ascii="Sylfaen" w:hAnsi="Sylfaen"/>
          <w:b/>
          <w:u w:val="single"/>
          <w:lang w:val="ka-GE"/>
        </w:rPr>
        <w:t>შემადგენლობა</w:t>
      </w:r>
      <w:r w:rsidRPr="00D26214">
        <w:rPr>
          <w:rFonts w:ascii="Sylfaen" w:hAnsi="Sylfaen"/>
          <w:b/>
          <w:u w:val="single"/>
          <w:lang w:val="ka-GE"/>
        </w:rPr>
        <w:t>ში იქნებია</w:t>
      </w:r>
      <w:r w:rsidR="00DB72B3" w:rsidRPr="00D26214">
        <w:rPr>
          <w:rFonts w:ascii="Sylfaen" w:hAnsi="Sylfaen"/>
          <w:b/>
          <w:u w:val="single"/>
          <w:lang w:val="ka-GE"/>
        </w:rPr>
        <w:t>ნ</w:t>
      </w:r>
      <w:r w:rsidR="00C16C6E" w:rsidRPr="00D26214">
        <w:rPr>
          <w:rFonts w:ascii="Sylfaen" w:hAnsi="Sylfaen"/>
          <w:b/>
          <w:u w:val="single"/>
          <w:lang w:val="ka-GE"/>
        </w:rPr>
        <w:t>:</w:t>
      </w:r>
    </w:p>
    <w:p w:rsidR="00C16C6E" w:rsidRPr="00D26214" w:rsidRDefault="00C16C6E" w:rsidP="007C2C7D">
      <w:pPr>
        <w:pStyle w:val="ListParagraph"/>
        <w:numPr>
          <w:ilvl w:val="0"/>
          <w:numId w:val="1"/>
        </w:numPr>
        <w:jc w:val="both"/>
        <w:rPr>
          <w:rFonts w:ascii="Sylfaen" w:hAnsi="Sylfaen"/>
          <w:u w:val="single"/>
          <w:lang w:val="ka-GE"/>
        </w:rPr>
      </w:pPr>
      <w:r w:rsidRPr="00D26214">
        <w:rPr>
          <w:rFonts w:ascii="Sylfaen" w:hAnsi="Sylfaen" w:cs="Sylfaen"/>
          <w:lang w:val="ka-GE"/>
        </w:rPr>
        <w:t>საქართველოს</w:t>
      </w:r>
      <w:r w:rsidRPr="00D26214">
        <w:rPr>
          <w:rFonts w:ascii="Sylfaen" w:hAnsi="Sylfaen"/>
          <w:lang w:val="ka-GE"/>
        </w:rPr>
        <w:t xml:space="preserve"> </w:t>
      </w:r>
      <w:r w:rsidRPr="00D26214">
        <w:rPr>
          <w:rFonts w:ascii="Sylfaen" w:hAnsi="Sylfaen" w:cs="Sylfaen"/>
          <w:lang w:val="ka-GE"/>
        </w:rPr>
        <w:t>ოკუპირებულ</w:t>
      </w:r>
      <w:r w:rsidRPr="00D26214">
        <w:rPr>
          <w:rFonts w:ascii="Sylfaen" w:hAnsi="Sylfaen"/>
          <w:lang w:val="ka-GE"/>
        </w:rPr>
        <w:t xml:space="preserve"> </w:t>
      </w:r>
      <w:r w:rsidRPr="00D26214">
        <w:rPr>
          <w:rFonts w:ascii="Sylfaen" w:hAnsi="Sylfaen" w:cs="Sylfaen"/>
          <w:lang w:val="ka-GE"/>
        </w:rPr>
        <w:t>ტერიტორიებიდან</w:t>
      </w:r>
      <w:r w:rsidRPr="00D26214">
        <w:rPr>
          <w:rFonts w:ascii="Sylfaen" w:hAnsi="Sylfaen"/>
          <w:lang w:val="ka-GE"/>
        </w:rPr>
        <w:t xml:space="preserve"> </w:t>
      </w:r>
      <w:r w:rsidRPr="00D26214">
        <w:rPr>
          <w:rFonts w:ascii="Sylfaen" w:hAnsi="Sylfaen" w:cs="Sylfaen"/>
          <w:lang w:val="ka-GE"/>
        </w:rPr>
        <w:t>დევნილთა</w:t>
      </w:r>
      <w:r w:rsidRPr="00D26214">
        <w:rPr>
          <w:rFonts w:ascii="Sylfaen" w:hAnsi="Sylfaen"/>
          <w:lang w:val="ka-GE"/>
        </w:rPr>
        <w:t xml:space="preserve">, </w:t>
      </w:r>
      <w:r w:rsidRPr="00D26214">
        <w:rPr>
          <w:rFonts w:ascii="Sylfaen" w:hAnsi="Sylfaen" w:cs="Sylfaen"/>
          <w:lang w:val="ka-GE"/>
        </w:rPr>
        <w:t>შრომის</w:t>
      </w:r>
      <w:r w:rsidRPr="00D26214">
        <w:rPr>
          <w:rFonts w:ascii="Sylfaen" w:hAnsi="Sylfaen"/>
          <w:lang w:val="ka-GE"/>
        </w:rPr>
        <w:t xml:space="preserve">, </w:t>
      </w:r>
      <w:r w:rsidRPr="00D26214">
        <w:rPr>
          <w:rFonts w:ascii="Sylfaen" w:hAnsi="Sylfaen" w:cs="Sylfaen"/>
          <w:lang w:val="ka-GE"/>
        </w:rPr>
        <w:t>ჯანმრთელობისა</w:t>
      </w:r>
      <w:r w:rsidRPr="00D26214">
        <w:rPr>
          <w:rFonts w:ascii="Sylfaen" w:hAnsi="Sylfaen"/>
          <w:lang w:val="ka-GE"/>
        </w:rPr>
        <w:t xml:space="preserve"> </w:t>
      </w:r>
      <w:r w:rsidRPr="00D26214">
        <w:rPr>
          <w:rFonts w:ascii="Sylfaen" w:hAnsi="Sylfaen" w:cs="Sylfaen"/>
          <w:lang w:val="ka-GE"/>
        </w:rPr>
        <w:t>და</w:t>
      </w:r>
      <w:r w:rsidRPr="00D26214">
        <w:rPr>
          <w:rFonts w:ascii="Sylfaen" w:hAnsi="Sylfaen"/>
          <w:lang w:val="ka-GE"/>
        </w:rPr>
        <w:t xml:space="preserve"> </w:t>
      </w:r>
      <w:r w:rsidRPr="00D26214">
        <w:rPr>
          <w:rFonts w:ascii="Sylfaen" w:hAnsi="Sylfaen" w:cs="Sylfaen"/>
          <w:lang w:val="ka-GE"/>
        </w:rPr>
        <w:t>სოციალური</w:t>
      </w:r>
      <w:r w:rsidRPr="00D26214">
        <w:rPr>
          <w:rFonts w:ascii="Sylfaen" w:hAnsi="Sylfaen"/>
          <w:lang w:val="ka-GE"/>
        </w:rPr>
        <w:t xml:space="preserve"> </w:t>
      </w:r>
      <w:r w:rsidRPr="00D26214">
        <w:rPr>
          <w:rFonts w:ascii="Sylfaen" w:hAnsi="Sylfaen" w:cs="Sylfaen"/>
          <w:lang w:val="ka-GE"/>
        </w:rPr>
        <w:t>დაცვის</w:t>
      </w:r>
      <w:r w:rsidRPr="00D26214">
        <w:rPr>
          <w:rFonts w:ascii="Sylfaen" w:hAnsi="Sylfaen"/>
          <w:lang w:val="ka-GE"/>
        </w:rPr>
        <w:t xml:space="preserve"> </w:t>
      </w:r>
      <w:r w:rsidRPr="00D26214">
        <w:rPr>
          <w:rFonts w:ascii="Sylfaen" w:hAnsi="Sylfaen" w:cs="Sylfaen"/>
          <w:lang w:val="ka-GE"/>
        </w:rPr>
        <w:t>სამინისტროს</w:t>
      </w:r>
      <w:r w:rsidRPr="00D26214">
        <w:rPr>
          <w:rFonts w:ascii="Sylfaen" w:hAnsi="Sylfaen"/>
          <w:lang w:val="ka-GE"/>
        </w:rPr>
        <w:t xml:space="preserve"> </w:t>
      </w:r>
      <w:r w:rsidRPr="00D26214">
        <w:rPr>
          <w:rFonts w:ascii="Sylfaen" w:hAnsi="Sylfaen" w:cs="Sylfaen"/>
          <w:lang w:val="ka-GE"/>
        </w:rPr>
        <w:t>შრომის</w:t>
      </w:r>
      <w:r w:rsidRPr="00D26214">
        <w:rPr>
          <w:rFonts w:ascii="Sylfaen" w:hAnsi="Sylfaen"/>
          <w:lang w:val="ka-GE"/>
        </w:rPr>
        <w:t xml:space="preserve"> </w:t>
      </w:r>
      <w:r w:rsidRPr="00D26214">
        <w:rPr>
          <w:rFonts w:ascii="Sylfaen" w:hAnsi="Sylfaen" w:cs="Sylfaen"/>
          <w:lang w:val="ka-GE"/>
        </w:rPr>
        <w:t>პირობების</w:t>
      </w:r>
      <w:r w:rsidRPr="00D26214">
        <w:rPr>
          <w:rFonts w:ascii="Sylfaen" w:hAnsi="Sylfaen"/>
          <w:lang w:val="ka-GE"/>
        </w:rPr>
        <w:t xml:space="preserve"> </w:t>
      </w:r>
      <w:r w:rsidRPr="00D26214">
        <w:rPr>
          <w:rFonts w:ascii="Sylfaen" w:hAnsi="Sylfaen" w:cs="Sylfaen"/>
          <w:lang w:val="ka-GE"/>
        </w:rPr>
        <w:t>ინსპექტირების</w:t>
      </w:r>
      <w:r w:rsidRPr="00D26214">
        <w:rPr>
          <w:rFonts w:ascii="Sylfaen" w:hAnsi="Sylfaen"/>
          <w:lang w:val="ka-GE"/>
        </w:rPr>
        <w:t xml:space="preserve"> </w:t>
      </w:r>
      <w:r w:rsidRPr="00D26214">
        <w:rPr>
          <w:rFonts w:ascii="Sylfaen" w:hAnsi="Sylfaen" w:cs="Sylfaen"/>
          <w:lang w:val="ka-GE"/>
        </w:rPr>
        <w:t>დეპარტამენტის</w:t>
      </w:r>
      <w:r w:rsidRPr="00D26214">
        <w:rPr>
          <w:rFonts w:ascii="Sylfaen" w:hAnsi="Sylfaen"/>
          <w:lang w:val="ka-GE"/>
        </w:rPr>
        <w:t xml:space="preserve"> </w:t>
      </w:r>
      <w:r w:rsidR="00FA492D" w:rsidRPr="00D26214">
        <w:rPr>
          <w:rFonts w:ascii="Sylfaen" w:hAnsi="Sylfaen"/>
          <w:b/>
          <w:i/>
          <w:lang w:val="ka-GE"/>
        </w:rPr>
        <w:t>-</w:t>
      </w:r>
      <w:r w:rsidR="0057089A" w:rsidRPr="00D26214">
        <w:rPr>
          <w:rFonts w:ascii="Sylfaen" w:hAnsi="Sylfaen"/>
          <w:b/>
          <w:i/>
          <w:lang w:val="ka-GE"/>
        </w:rPr>
        <w:t>შრომის ინსპექცია</w:t>
      </w:r>
      <w:r w:rsidRPr="00D26214">
        <w:rPr>
          <w:rFonts w:ascii="Sylfaen" w:hAnsi="Sylfaen"/>
          <w:lang w:val="ka-GE"/>
        </w:rPr>
        <w:t xml:space="preserve"> </w:t>
      </w:r>
    </w:p>
    <w:p w:rsidR="00C16C6E" w:rsidRPr="00D26214" w:rsidRDefault="00C16C6E" w:rsidP="007C2C7D">
      <w:pPr>
        <w:pStyle w:val="ListParagraph"/>
        <w:numPr>
          <w:ilvl w:val="0"/>
          <w:numId w:val="1"/>
        </w:numPr>
        <w:jc w:val="both"/>
        <w:rPr>
          <w:rFonts w:ascii="Sylfaen" w:hAnsi="Sylfaen"/>
          <w:u w:val="single"/>
          <w:lang w:val="ka-GE"/>
        </w:rPr>
      </w:pPr>
      <w:r w:rsidRPr="00D26214">
        <w:rPr>
          <w:rFonts w:ascii="Sylfaen" w:hAnsi="Sylfaen" w:cs="Sylfaen"/>
          <w:lang w:val="ka-GE"/>
        </w:rPr>
        <w:t>საქართველოს</w:t>
      </w:r>
      <w:r w:rsidRPr="00D26214">
        <w:rPr>
          <w:rFonts w:ascii="Sylfaen" w:hAnsi="Sylfaen"/>
          <w:lang w:val="ka-GE"/>
        </w:rPr>
        <w:t xml:space="preserve"> </w:t>
      </w:r>
      <w:r w:rsidRPr="00D26214">
        <w:rPr>
          <w:rFonts w:ascii="Sylfaen" w:hAnsi="Sylfaen" w:cs="Sylfaen"/>
          <w:lang w:val="ka-GE"/>
        </w:rPr>
        <w:t>ეკონომიკისა</w:t>
      </w:r>
      <w:r w:rsidRPr="00D26214">
        <w:rPr>
          <w:rFonts w:ascii="Sylfaen" w:hAnsi="Sylfaen"/>
          <w:lang w:val="ka-GE"/>
        </w:rPr>
        <w:t xml:space="preserve"> </w:t>
      </w:r>
      <w:r w:rsidRPr="00D26214">
        <w:rPr>
          <w:rFonts w:ascii="Sylfaen" w:hAnsi="Sylfaen" w:cs="Sylfaen"/>
          <w:lang w:val="ka-GE"/>
        </w:rPr>
        <w:t>და</w:t>
      </w:r>
      <w:r w:rsidRPr="00D26214">
        <w:rPr>
          <w:rFonts w:ascii="Sylfaen" w:hAnsi="Sylfaen"/>
          <w:lang w:val="ka-GE"/>
        </w:rPr>
        <w:t xml:space="preserve"> </w:t>
      </w:r>
      <w:r w:rsidRPr="00D26214">
        <w:rPr>
          <w:rFonts w:ascii="Sylfaen" w:hAnsi="Sylfaen" w:cs="Sylfaen"/>
          <w:lang w:val="ka-GE"/>
        </w:rPr>
        <w:t>მდგრადი</w:t>
      </w:r>
      <w:r w:rsidRPr="00D26214">
        <w:rPr>
          <w:rFonts w:ascii="Sylfaen" w:hAnsi="Sylfaen"/>
          <w:lang w:val="ka-GE"/>
        </w:rPr>
        <w:t xml:space="preserve"> </w:t>
      </w:r>
      <w:r w:rsidRPr="00D26214">
        <w:rPr>
          <w:rFonts w:ascii="Sylfaen" w:hAnsi="Sylfaen" w:cs="Sylfaen"/>
          <w:lang w:val="ka-GE"/>
        </w:rPr>
        <w:t>განვითარების</w:t>
      </w:r>
      <w:r w:rsidRPr="00D26214">
        <w:rPr>
          <w:rFonts w:ascii="Sylfaen" w:hAnsi="Sylfaen"/>
          <w:lang w:val="ka-GE"/>
        </w:rPr>
        <w:t xml:space="preserve"> </w:t>
      </w:r>
      <w:r w:rsidRPr="00D26214">
        <w:rPr>
          <w:rFonts w:ascii="Sylfaen" w:hAnsi="Sylfaen" w:cs="Sylfaen"/>
          <w:lang w:val="ka-GE"/>
        </w:rPr>
        <w:t>სამინისტროს</w:t>
      </w:r>
      <w:r w:rsidRPr="00D26214">
        <w:rPr>
          <w:rFonts w:ascii="Sylfaen" w:hAnsi="Sylfaen"/>
          <w:lang w:val="ka-GE"/>
        </w:rPr>
        <w:t xml:space="preserve"> </w:t>
      </w:r>
      <w:r w:rsidRPr="00D26214">
        <w:rPr>
          <w:rFonts w:ascii="Sylfaen" w:hAnsi="Sylfaen" w:cs="Sylfaen"/>
          <w:b/>
          <w:i/>
          <w:lang w:val="ka-GE"/>
        </w:rPr>
        <w:t>სსიპ</w:t>
      </w:r>
      <w:r w:rsidRPr="00D26214">
        <w:rPr>
          <w:rFonts w:ascii="Sylfaen" w:hAnsi="Sylfaen"/>
          <w:b/>
          <w:i/>
          <w:lang w:val="ka-GE"/>
        </w:rPr>
        <w:t xml:space="preserve"> </w:t>
      </w:r>
      <w:r w:rsidRPr="00D26214">
        <w:rPr>
          <w:rFonts w:ascii="Sylfaen" w:hAnsi="Sylfaen" w:cs="Sylfaen"/>
          <w:b/>
          <w:i/>
          <w:lang w:val="ka-GE"/>
        </w:rPr>
        <w:t>ტექნიკური</w:t>
      </w:r>
      <w:r w:rsidRPr="00D26214">
        <w:rPr>
          <w:rFonts w:ascii="Sylfaen" w:hAnsi="Sylfaen"/>
          <w:b/>
          <w:i/>
          <w:lang w:val="ka-GE"/>
        </w:rPr>
        <w:t xml:space="preserve"> </w:t>
      </w:r>
      <w:r w:rsidRPr="00D26214">
        <w:rPr>
          <w:rFonts w:ascii="Sylfaen" w:hAnsi="Sylfaen" w:cs="Sylfaen"/>
          <w:b/>
          <w:i/>
          <w:lang w:val="ka-GE"/>
        </w:rPr>
        <w:t>და</w:t>
      </w:r>
      <w:r w:rsidRPr="00D26214">
        <w:rPr>
          <w:rFonts w:ascii="Sylfaen" w:hAnsi="Sylfaen"/>
          <w:b/>
          <w:i/>
          <w:lang w:val="ka-GE"/>
        </w:rPr>
        <w:t xml:space="preserve"> </w:t>
      </w:r>
      <w:r w:rsidRPr="00D26214">
        <w:rPr>
          <w:rFonts w:ascii="Sylfaen" w:hAnsi="Sylfaen" w:cs="Sylfaen"/>
          <w:b/>
          <w:i/>
          <w:lang w:val="ka-GE"/>
        </w:rPr>
        <w:t>სამშენებლო</w:t>
      </w:r>
      <w:r w:rsidRPr="00D26214">
        <w:rPr>
          <w:rFonts w:ascii="Sylfaen" w:hAnsi="Sylfaen"/>
          <w:b/>
          <w:i/>
          <w:lang w:val="ka-GE"/>
        </w:rPr>
        <w:t xml:space="preserve"> </w:t>
      </w:r>
      <w:r w:rsidRPr="00D26214">
        <w:rPr>
          <w:rFonts w:ascii="Sylfaen" w:hAnsi="Sylfaen" w:cs="Sylfaen"/>
          <w:b/>
          <w:i/>
          <w:lang w:val="ka-GE"/>
        </w:rPr>
        <w:t>ზედამხედველობის</w:t>
      </w:r>
      <w:r w:rsidRPr="00D26214">
        <w:rPr>
          <w:rFonts w:ascii="Sylfaen" w:hAnsi="Sylfaen"/>
          <w:b/>
          <w:i/>
          <w:lang w:val="ka-GE"/>
        </w:rPr>
        <w:t xml:space="preserve"> </w:t>
      </w:r>
      <w:r w:rsidRPr="00D26214">
        <w:rPr>
          <w:rFonts w:ascii="Sylfaen" w:hAnsi="Sylfaen" w:cs="Sylfaen"/>
          <w:b/>
          <w:i/>
          <w:lang w:val="ka-GE"/>
        </w:rPr>
        <w:t>სააგენტო</w:t>
      </w:r>
      <w:r w:rsidRPr="00D26214">
        <w:rPr>
          <w:rFonts w:ascii="Sylfaen" w:hAnsi="Sylfaen"/>
          <w:lang w:val="ka-GE"/>
        </w:rPr>
        <w:t xml:space="preserve"> </w:t>
      </w:r>
    </w:p>
    <w:p w:rsidR="00C16C6E" w:rsidRPr="00D26214" w:rsidRDefault="00C16C6E" w:rsidP="007C2C7D">
      <w:pPr>
        <w:pStyle w:val="ListParagraph"/>
        <w:numPr>
          <w:ilvl w:val="0"/>
          <w:numId w:val="1"/>
        </w:numPr>
        <w:jc w:val="both"/>
        <w:rPr>
          <w:rFonts w:ascii="Sylfaen" w:hAnsi="Sylfaen"/>
          <w:u w:val="single"/>
          <w:lang w:val="ka-GE"/>
        </w:rPr>
      </w:pPr>
      <w:r w:rsidRPr="00D26214">
        <w:rPr>
          <w:rFonts w:ascii="Sylfaen" w:hAnsi="Sylfaen"/>
          <w:lang w:val="ka-GE"/>
        </w:rPr>
        <w:t xml:space="preserve"> </w:t>
      </w:r>
      <w:r w:rsidRPr="00D26214">
        <w:rPr>
          <w:rFonts w:ascii="Sylfaen" w:hAnsi="Sylfaen" w:cs="Sylfaen"/>
          <w:lang w:val="ka-GE"/>
        </w:rPr>
        <w:t>ქალაქ</w:t>
      </w:r>
      <w:r w:rsidRPr="00D26214">
        <w:rPr>
          <w:rFonts w:ascii="Sylfaen" w:hAnsi="Sylfaen"/>
          <w:lang w:val="ka-GE"/>
        </w:rPr>
        <w:t xml:space="preserve"> </w:t>
      </w:r>
      <w:r w:rsidRPr="00D26214">
        <w:rPr>
          <w:rFonts w:ascii="Sylfaen" w:hAnsi="Sylfaen" w:cs="Sylfaen"/>
          <w:lang w:val="ka-GE"/>
        </w:rPr>
        <w:t>თბილისის</w:t>
      </w:r>
      <w:r w:rsidRPr="00D26214">
        <w:rPr>
          <w:rFonts w:ascii="Sylfaen" w:hAnsi="Sylfaen"/>
          <w:lang w:val="ka-GE"/>
        </w:rPr>
        <w:t xml:space="preserve"> </w:t>
      </w:r>
      <w:r w:rsidRPr="00D26214">
        <w:rPr>
          <w:rFonts w:ascii="Sylfaen" w:hAnsi="Sylfaen" w:cs="Sylfaen"/>
          <w:lang w:val="ka-GE"/>
        </w:rPr>
        <w:t>მუნიციპალიტეტის</w:t>
      </w:r>
      <w:r w:rsidRPr="00D26214">
        <w:rPr>
          <w:rFonts w:ascii="Sylfaen" w:hAnsi="Sylfaen"/>
          <w:lang w:val="ka-GE"/>
        </w:rPr>
        <w:t xml:space="preserve"> </w:t>
      </w:r>
      <w:r w:rsidRPr="00D26214">
        <w:rPr>
          <w:rFonts w:ascii="Sylfaen" w:hAnsi="Sylfaen" w:cs="Sylfaen"/>
          <w:lang w:val="ka-GE"/>
        </w:rPr>
        <w:t>მერიის</w:t>
      </w:r>
      <w:r w:rsidRPr="00D26214">
        <w:rPr>
          <w:rFonts w:ascii="Sylfaen" w:hAnsi="Sylfaen"/>
          <w:lang w:val="ka-GE"/>
        </w:rPr>
        <w:t xml:space="preserve"> - </w:t>
      </w:r>
      <w:r w:rsidR="0057089A" w:rsidRPr="00D26214">
        <w:rPr>
          <w:rFonts w:ascii="Sylfaen" w:hAnsi="Sylfaen"/>
          <w:b/>
          <w:i/>
          <w:lang w:val="ka-GE"/>
        </w:rPr>
        <w:t xml:space="preserve">მუნიციპალური </w:t>
      </w:r>
      <w:r w:rsidRPr="00D26214">
        <w:rPr>
          <w:rFonts w:ascii="Sylfaen" w:hAnsi="Sylfaen" w:cs="Sylfaen"/>
          <w:b/>
          <w:i/>
          <w:lang w:val="ka-GE"/>
        </w:rPr>
        <w:t>ინსპექ</w:t>
      </w:r>
      <w:r w:rsidR="0057089A" w:rsidRPr="00D26214">
        <w:rPr>
          <w:rFonts w:ascii="Sylfaen" w:hAnsi="Sylfaen" w:cs="Sylfaen"/>
          <w:b/>
          <w:i/>
          <w:lang w:val="ka-GE"/>
        </w:rPr>
        <w:t>ცია</w:t>
      </w:r>
    </w:p>
    <w:p w:rsidR="00C16C6E" w:rsidRPr="00D26214" w:rsidRDefault="00C16C6E" w:rsidP="007C2C7D">
      <w:pPr>
        <w:jc w:val="both"/>
        <w:rPr>
          <w:rFonts w:ascii="Sylfaen" w:hAnsi="Sylfaen"/>
          <w:u w:val="single"/>
          <w:lang w:val="ka-GE"/>
        </w:rPr>
      </w:pPr>
      <w:r w:rsidRPr="00D26214">
        <w:rPr>
          <w:rFonts w:ascii="Sylfaen" w:hAnsi="Sylfaen"/>
          <w:u w:val="single"/>
          <w:lang w:val="ka-GE"/>
        </w:rPr>
        <w:t>თითოეული უწყებიდან წარმოდგენილი იქნება თითო თანამშრომელი, რის საფუძველზეც შედგება მონიტორინგის</w:t>
      </w:r>
      <w:r w:rsidR="00FA492D" w:rsidRPr="00D26214">
        <w:rPr>
          <w:rFonts w:ascii="Sylfaen" w:hAnsi="Sylfaen"/>
          <w:u w:val="single"/>
          <w:lang w:val="ka-GE"/>
        </w:rPr>
        <w:t xml:space="preserve"> </w:t>
      </w:r>
      <w:r w:rsidR="00FA492D" w:rsidRPr="00D26214">
        <w:rPr>
          <w:rFonts w:ascii="Sylfaen" w:hAnsi="Sylfaen"/>
          <w:b/>
          <w:u w:val="single"/>
          <w:lang w:val="ka-GE"/>
        </w:rPr>
        <w:t>10</w:t>
      </w:r>
      <w:r w:rsidRPr="00D26214">
        <w:rPr>
          <w:rFonts w:ascii="Sylfaen" w:hAnsi="Sylfaen"/>
          <w:b/>
          <w:u w:val="single"/>
          <w:lang w:val="ka-GE"/>
        </w:rPr>
        <w:t xml:space="preserve"> </w:t>
      </w:r>
      <w:r w:rsidRPr="00D26214">
        <w:rPr>
          <w:rFonts w:ascii="Sylfaen" w:hAnsi="Sylfaen"/>
          <w:u w:val="single"/>
          <w:lang w:val="ka-GE"/>
        </w:rPr>
        <w:t>ერთობლივი ჯგუფი.</w:t>
      </w:r>
    </w:p>
    <w:p w:rsidR="00C16C6E" w:rsidRPr="00D26214" w:rsidRDefault="000440DB" w:rsidP="007C2C7D">
      <w:pPr>
        <w:jc w:val="both"/>
        <w:rPr>
          <w:rFonts w:ascii="Sylfaen" w:hAnsi="Sylfaen"/>
          <w:b/>
          <w:u w:val="single"/>
          <w:lang w:val="ka-GE"/>
        </w:rPr>
      </w:pPr>
      <w:r w:rsidRPr="00D26214">
        <w:rPr>
          <w:rFonts w:ascii="Sylfaen" w:hAnsi="Sylfaen"/>
          <w:b/>
          <w:u w:val="single"/>
          <w:lang w:val="ka-GE"/>
        </w:rPr>
        <w:t xml:space="preserve">ერთობლივი მონიტორინგის ჯგუფის შექმნის </w:t>
      </w:r>
      <w:r w:rsidR="00C16C6E" w:rsidRPr="00D26214">
        <w:rPr>
          <w:rFonts w:ascii="Sylfaen" w:hAnsi="Sylfaen"/>
          <w:b/>
          <w:u w:val="single"/>
          <w:lang w:val="ka-GE"/>
        </w:rPr>
        <w:t>მიზეზი:</w:t>
      </w:r>
    </w:p>
    <w:p w:rsidR="00C16C6E" w:rsidRPr="00D26214" w:rsidRDefault="00C16C6E" w:rsidP="007C2C7D">
      <w:pPr>
        <w:pStyle w:val="ListParagraph"/>
        <w:numPr>
          <w:ilvl w:val="0"/>
          <w:numId w:val="2"/>
        </w:numPr>
        <w:jc w:val="both"/>
        <w:rPr>
          <w:rFonts w:ascii="Sylfaen" w:hAnsi="Sylfaen"/>
          <w:lang w:val="ka-GE"/>
        </w:rPr>
      </w:pPr>
      <w:r w:rsidRPr="00D26214">
        <w:rPr>
          <w:rFonts w:ascii="Sylfaen" w:hAnsi="Sylfaen" w:cs="Sylfaen"/>
          <w:lang w:val="ka-GE"/>
        </w:rPr>
        <w:lastRenderedPageBreak/>
        <w:t>სამშენებლო</w:t>
      </w:r>
      <w:r w:rsidRPr="00D26214">
        <w:rPr>
          <w:rFonts w:ascii="Sylfaen" w:hAnsi="Sylfaen"/>
          <w:lang w:val="ka-GE"/>
        </w:rPr>
        <w:t xml:space="preserve"> ობიექტებზე მომხდარი უბედური შემთხვევების გაზრდილი რიცხ</w:t>
      </w:r>
      <w:r w:rsidR="009706E1">
        <w:rPr>
          <w:rFonts w:ascii="Sylfaen" w:hAnsi="Sylfaen"/>
          <w:lang w:val="ka-GE"/>
        </w:rPr>
        <w:t>ვ</w:t>
      </w:r>
      <w:r w:rsidRPr="00D26214">
        <w:rPr>
          <w:rFonts w:ascii="Sylfaen" w:hAnsi="Sylfaen"/>
          <w:lang w:val="ka-GE"/>
        </w:rPr>
        <w:t>ი;</w:t>
      </w:r>
    </w:p>
    <w:p w:rsidR="009706E1" w:rsidRPr="00D26214" w:rsidRDefault="009706E1" w:rsidP="007C2C7D">
      <w:pPr>
        <w:pStyle w:val="ListParagraph"/>
        <w:numPr>
          <w:ilvl w:val="0"/>
          <w:numId w:val="2"/>
        </w:numPr>
        <w:jc w:val="both"/>
        <w:rPr>
          <w:rFonts w:ascii="Sylfaen" w:hAnsi="Sylfaen"/>
          <w:lang w:val="ka-GE"/>
        </w:rPr>
      </w:pPr>
      <w:r w:rsidRPr="00D26214">
        <w:rPr>
          <w:rFonts w:ascii="Sylfaen" w:hAnsi="Sylfaen"/>
          <w:lang w:val="ka-GE"/>
        </w:rPr>
        <w:t>ობიექტის კომპლექსური შემოწმება კრიტიკული შეუსაბამობის კუთხით;</w:t>
      </w:r>
    </w:p>
    <w:p w:rsidR="009706E1" w:rsidRPr="00D26214" w:rsidRDefault="009706E1" w:rsidP="007C2C7D">
      <w:pPr>
        <w:pStyle w:val="ListParagraph"/>
        <w:numPr>
          <w:ilvl w:val="0"/>
          <w:numId w:val="2"/>
        </w:numPr>
        <w:jc w:val="both"/>
        <w:rPr>
          <w:rFonts w:ascii="Sylfaen" w:hAnsi="Sylfaen"/>
          <w:lang w:val="ka-GE"/>
        </w:rPr>
      </w:pPr>
      <w:r w:rsidRPr="00D26214">
        <w:rPr>
          <w:rFonts w:ascii="Sylfaen" w:hAnsi="Sylfaen"/>
          <w:lang w:val="ka-GE"/>
        </w:rPr>
        <w:t>საზოგადოებრივი უკმაყოფილება</w:t>
      </w:r>
      <w:r>
        <w:rPr>
          <w:rFonts w:ascii="Sylfaen" w:hAnsi="Sylfaen"/>
          <w:lang w:val="ka-GE"/>
        </w:rPr>
        <w:t>;</w:t>
      </w:r>
    </w:p>
    <w:p w:rsidR="000440DB" w:rsidRPr="00D26214" w:rsidRDefault="000440DB" w:rsidP="007C2C7D">
      <w:pPr>
        <w:pStyle w:val="ListParagraph"/>
        <w:numPr>
          <w:ilvl w:val="0"/>
          <w:numId w:val="2"/>
        </w:numPr>
        <w:jc w:val="both"/>
        <w:rPr>
          <w:rFonts w:ascii="Sylfaen" w:hAnsi="Sylfaen"/>
          <w:lang w:val="ka-GE"/>
        </w:rPr>
      </w:pPr>
      <w:r w:rsidRPr="00D26214">
        <w:rPr>
          <w:rFonts w:ascii="Sylfaen" w:hAnsi="Sylfaen"/>
          <w:lang w:val="ka-GE"/>
        </w:rPr>
        <w:t>ერთობლივი ინსპექტირებით</w:t>
      </w:r>
      <w:r w:rsidR="009706E1">
        <w:rPr>
          <w:rFonts w:ascii="Sylfaen" w:hAnsi="Sylfaen"/>
          <w:lang w:val="ka-GE"/>
        </w:rPr>
        <w:t xml:space="preserve"> მიღწეული</w:t>
      </w:r>
      <w:r w:rsidRPr="00D26214">
        <w:rPr>
          <w:rFonts w:ascii="Sylfaen" w:hAnsi="Sylfaen"/>
          <w:lang w:val="ka-GE"/>
        </w:rPr>
        <w:t xml:space="preserve"> გაზრდილი ეფექტურობა</w:t>
      </w:r>
      <w:r w:rsidR="009706E1">
        <w:rPr>
          <w:rFonts w:ascii="Sylfaen" w:hAnsi="Sylfaen"/>
          <w:lang w:val="ka-GE"/>
        </w:rPr>
        <w:t xml:space="preserve"> და შემცირებული დარღვევების მაჩვენებელი.</w:t>
      </w:r>
    </w:p>
    <w:p w:rsidR="00C16C6E" w:rsidRPr="00D26214" w:rsidRDefault="00C16C6E" w:rsidP="007C2C7D">
      <w:pPr>
        <w:jc w:val="both"/>
        <w:rPr>
          <w:rFonts w:ascii="Sylfaen" w:hAnsi="Sylfaen"/>
          <w:b/>
          <w:u w:val="single"/>
          <w:lang w:val="ka-GE"/>
        </w:rPr>
      </w:pPr>
      <w:r w:rsidRPr="00D26214">
        <w:rPr>
          <w:rFonts w:ascii="Sylfaen" w:hAnsi="Sylfaen"/>
          <w:b/>
          <w:u w:val="single"/>
          <w:lang w:val="ka-GE"/>
        </w:rPr>
        <w:t>შესამოწმებელი ობიექტები:</w:t>
      </w:r>
    </w:p>
    <w:p w:rsidR="000440DB" w:rsidRPr="00D26214" w:rsidRDefault="00B85406" w:rsidP="007C2C7D">
      <w:pPr>
        <w:jc w:val="both"/>
        <w:rPr>
          <w:rFonts w:ascii="Sylfaen" w:hAnsi="Sylfaen"/>
          <w:lang w:val="ka-GE"/>
        </w:rPr>
      </w:pPr>
      <w:r w:rsidRPr="00D26214">
        <w:rPr>
          <w:rFonts w:ascii="Sylfaen" w:hAnsi="Sylfaen"/>
          <w:lang w:val="ka-GE"/>
        </w:rPr>
        <w:t>პირველ ეტაპზე იგეგმება ქ. თბილისის მასშტაბით მიმდინარე მშენებლობების შემოწმება</w:t>
      </w:r>
      <w:r>
        <w:rPr>
          <w:rFonts w:ascii="Sylfaen" w:hAnsi="Sylfaen"/>
          <w:lang w:val="ka-GE"/>
        </w:rPr>
        <w:t xml:space="preserve">. </w:t>
      </w:r>
      <w:r w:rsidR="009967FB">
        <w:rPr>
          <w:rFonts w:ascii="Sylfaen" w:hAnsi="Sylfaen"/>
          <w:lang w:val="ka-GE"/>
        </w:rPr>
        <w:t>დღ</w:t>
      </w:r>
      <w:r w:rsidR="000440DB" w:rsidRPr="00D26214">
        <w:rPr>
          <w:rFonts w:ascii="Sylfaen" w:hAnsi="Sylfaen"/>
          <w:lang w:val="ka-GE"/>
        </w:rPr>
        <w:t>ევანდელი მონაცემებით, თბილისის მუნიციპალიტეტში გაცემულია 4700 მდე სამშენებლო ნებართვა, რომელთაგან დაახლოებით</w:t>
      </w:r>
      <w:r w:rsidR="006F6A9E">
        <w:rPr>
          <w:rFonts w:ascii="Sylfaen" w:hAnsi="Sylfaen"/>
          <w:lang w:val="ka-GE"/>
        </w:rPr>
        <w:t xml:space="preserve"> 1500-ზე მეტი</w:t>
      </w:r>
      <w:r w:rsidR="000440DB" w:rsidRPr="00D26214">
        <w:rPr>
          <w:rFonts w:ascii="Sylfaen" w:hAnsi="Sylfaen"/>
          <w:lang w:val="ka-GE"/>
        </w:rPr>
        <w:t xml:space="preserve"> მოქმედია.</w:t>
      </w:r>
    </w:p>
    <w:p w:rsidR="000440DB" w:rsidRPr="00D26214" w:rsidRDefault="000440DB" w:rsidP="007C2C7D">
      <w:pPr>
        <w:jc w:val="both"/>
        <w:rPr>
          <w:rFonts w:ascii="Sylfaen" w:hAnsi="Sylfaen"/>
          <w:lang w:val="ka-GE"/>
        </w:rPr>
      </w:pPr>
      <w:r w:rsidRPr="00D26214">
        <w:rPr>
          <w:rFonts w:ascii="Sylfaen" w:hAnsi="Sylfaen"/>
          <w:lang w:val="ka-GE"/>
        </w:rPr>
        <w:t xml:space="preserve">ერთობლივი ჯგუფი ინსპექტირებას განახორციელებს  2-3 თვის ფარგლებში, რა პერიოდშიც შემოწმდება დაახლოებით 500-600 სამშენებლო </w:t>
      </w:r>
      <w:r w:rsidR="006F6A9E">
        <w:rPr>
          <w:rFonts w:ascii="Sylfaen" w:hAnsi="Sylfaen"/>
          <w:lang w:val="ka-GE"/>
        </w:rPr>
        <w:t>ობიექტი</w:t>
      </w:r>
      <w:r w:rsidRPr="00D26214">
        <w:rPr>
          <w:rFonts w:ascii="Sylfaen" w:hAnsi="Sylfaen"/>
          <w:lang w:val="ka-GE"/>
        </w:rPr>
        <w:t xml:space="preserve">. სამშენებლო </w:t>
      </w:r>
      <w:r w:rsidR="006F6A9E">
        <w:rPr>
          <w:rFonts w:ascii="Sylfaen" w:hAnsi="Sylfaen"/>
          <w:lang w:val="ka-GE"/>
        </w:rPr>
        <w:t xml:space="preserve">ობიექტები </w:t>
      </w:r>
      <w:r w:rsidRPr="00D26214">
        <w:rPr>
          <w:rFonts w:ascii="Sylfaen" w:hAnsi="Sylfaen"/>
          <w:lang w:val="ka-GE"/>
        </w:rPr>
        <w:t xml:space="preserve">შერჩეულია </w:t>
      </w:r>
      <w:r w:rsidR="006F6A9E">
        <w:rPr>
          <w:rFonts w:ascii="Sylfaen" w:hAnsi="Sylfaen"/>
          <w:lang w:val="ka-GE"/>
        </w:rPr>
        <w:t xml:space="preserve">შემთხვევითი კონტროლით, </w:t>
      </w:r>
      <w:r w:rsidRPr="00D26214">
        <w:rPr>
          <w:rFonts w:ascii="Sylfaen" w:hAnsi="Sylfaen"/>
          <w:lang w:val="ka-GE"/>
        </w:rPr>
        <w:t xml:space="preserve">ვიზუალური დათვალიერების შედეგად მიღებული ინფორმაციის </w:t>
      </w:r>
      <w:r w:rsidR="006F6A9E">
        <w:rPr>
          <w:rFonts w:ascii="Sylfaen" w:hAnsi="Sylfaen"/>
          <w:lang w:val="ka-GE"/>
        </w:rPr>
        <w:t>საფუძველზე.</w:t>
      </w:r>
    </w:p>
    <w:p w:rsidR="00C16C6E" w:rsidRPr="00D26214" w:rsidRDefault="00C16C6E" w:rsidP="007C2C7D">
      <w:pPr>
        <w:jc w:val="both"/>
        <w:rPr>
          <w:rFonts w:ascii="Sylfaen" w:hAnsi="Sylfaen"/>
          <w:b/>
          <w:u w:val="single"/>
          <w:lang w:val="ka-GE"/>
        </w:rPr>
      </w:pPr>
      <w:commentRangeStart w:id="0"/>
      <w:r w:rsidRPr="00D26214">
        <w:rPr>
          <w:rFonts w:ascii="Sylfaen" w:hAnsi="Sylfaen"/>
          <w:b/>
          <w:u w:val="single"/>
          <w:lang w:val="ka-GE"/>
        </w:rPr>
        <w:t>მონიტორინგის ჯგუფის გეგმა:</w:t>
      </w:r>
      <w:commentRangeEnd w:id="0"/>
      <w:r w:rsidR="006C211C">
        <w:rPr>
          <w:rStyle w:val="CommentReference"/>
        </w:rPr>
        <w:commentReference w:id="0"/>
      </w:r>
    </w:p>
    <w:p w:rsidR="00C16C6E" w:rsidRPr="00D26214" w:rsidRDefault="00C16C6E" w:rsidP="007C2C7D">
      <w:pPr>
        <w:pStyle w:val="ListParagraph"/>
        <w:numPr>
          <w:ilvl w:val="0"/>
          <w:numId w:val="2"/>
        </w:numPr>
        <w:jc w:val="both"/>
        <w:rPr>
          <w:rFonts w:ascii="Sylfaen" w:hAnsi="Sylfaen"/>
          <w:color w:val="FF0000"/>
          <w:lang w:val="ka-GE"/>
        </w:rPr>
      </w:pPr>
      <w:r w:rsidRPr="00D26214">
        <w:rPr>
          <w:rFonts w:ascii="Sylfaen" w:hAnsi="Sylfaen"/>
          <w:color w:val="FF0000"/>
          <w:lang w:val="ka-GE"/>
        </w:rPr>
        <w:t>მყისიერად</w:t>
      </w:r>
      <w:r w:rsidR="00E95C14">
        <w:rPr>
          <w:rFonts w:ascii="Sylfaen" w:hAnsi="Sylfaen"/>
          <w:color w:val="FF0000"/>
          <w:lang w:val="ka-GE"/>
        </w:rPr>
        <w:t>,</w:t>
      </w:r>
      <w:r w:rsidRPr="00D26214">
        <w:rPr>
          <w:rFonts w:ascii="Sylfaen" w:hAnsi="Sylfaen"/>
          <w:color w:val="FF0000"/>
          <w:lang w:val="ka-GE"/>
        </w:rPr>
        <w:t xml:space="preserve"> დროის მოკლე მონაკვეთში (500</w:t>
      </w:r>
      <w:r w:rsidR="00E95C14">
        <w:rPr>
          <w:rFonts w:ascii="Sylfaen" w:hAnsi="Sylfaen"/>
          <w:color w:val="FF0000"/>
          <w:lang w:val="ka-GE"/>
        </w:rPr>
        <w:t>-600</w:t>
      </w:r>
      <w:r w:rsidRPr="00D26214">
        <w:rPr>
          <w:rFonts w:ascii="Sylfaen" w:hAnsi="Sylfaen"/>
          <w:color w:val="FF0000"/>
          <w:lang w:val="ka-GE"/>
        </w:rPr>
        <w:t>) სამშენებლო ობიექტის შემოწმება;</w:t>
      </w:r>
    </w:p>
    <w:p w:rsidR="00C16C6E" w:rsidRPr="00D26214" w:rsidRDefault="00C16C6E" w:rsidP="007C2C7D">
      <w:pPr>
        <w:pStyle w:val="ListParagraph"/>
        <w:numPr>
          <w:ilvl w:val="0"/>
          <w:numId w:val="2"/>
        </w:numPr>
        <w:jc w:val="both"/>
        <w:rPr>
          <w:rFonts w:ascii="Sylfaen" w:hAnsi="Sylfaen"/>
          <w:lang w:val="ka-GE"/>
        </w:rPr>
      </w:pPr>
      <w:r w:rsidRPr="00D26214">
        <w:rPr>
          <w:rFonts w:ascii="Sylfaen" w:hAnsi="Sylfaen"/>
          <w:lang w:val="ka-GE"/>
        </w:rPr>
        <w:t>სამშენებლო მოედანზე კრიტიკული შეუსაბამობების აღმოჩენა და მასზე მყისიერი რეაგირება პრევენციის მიზნით.</w:t>
      </w:r>
    </w:p>
    <w:p w:rsidR="00C16C6E" w:rsidRPr="00D26214" w:rsidRDefault="00C16C6E" w:rsidP="007C2C7D">
      <w:pPr>
        <w:jc w:val="both"/>
        <w:rPr>
          <w:rFonts w:ascii="Sylfaen" w:hAnsi="Sylfaen"/>
          <w:b/>
          <w:u w:val="single"/>
          <w:lang w:val="ka-GE"/>
        </w:rPr>
      </w:pPr>
      <w:r w:rsidRPr="00D26214">
        <w:rPr>
          <w:rFonts w:ascii="Sylfaen" w:hAnsi="Sylfaen"/>
          <w:b/>
          <w:u w:val="single"/>
          <w:lang w:val="ka-GE"/>
        </w:rPr>
        <w:t>მონიტორინგის ჯგუფების მოქმედების განრიგი:</w:t>
      </w:r>
    </w:p>
    <w:p w:rsidR="00357DF0" w:rsidRPr="00D26214" w:rsidRDefault="0057089A" w:rsidP="007C2C7D">
      <w:pPr>
        <w:pStyle w:val="ListParagraph"/>
        <w:numPr>
          <w:ilvl w:val="0"/>
          <w:numId w:val="2"/>
        </w:numPr>
        <w:jc w:val="both"/>
        <w:rPr>
          <w:rFonts w:ascii="Sylfaen" w:hAnsi="Sylfaen"/>
          <w:lang w:val="ka-GE"/>
        </w:rPr>
      </w:pPr>
      <w:r w:rsidRPr="00D26214">
        <w:rPr>
          <w:rFonts w:ascii="Sylfaen" w:hAnsi="Sylfaen"/>
          <w:lang w:val="ka-GE"/>
        </w:rPr>
        <w:t>პირველი 10 დღის განმავლობაში შემოწმდება დაახლოებით 200 სამშენებლო ობიექტი (სულ 10 ჯგუფი, შესამოწმებელი ობიექტების სავარაუდო რაოდენობა დღეში 2);</w:t>
      </w:r>
    </w:p>
    <w:p w:rsidR="0057089A" w:rsidRPr="00D26214" w:rsidRDefault="00E95C14" w:rsidP="007C2C7D">
      <w:pPr>
        <w:pStyle w:val="ListParagraph"/>
        <w:numPr>
          <w:ilvl w:val="0"/>
          <w:numId w:val="2"/>
        </w:numPr>
        <w:jc w:val="both"/>
        <w:rPr>
          <w:rFonts w:ascii="Sylfaen" w:hAnsi="Sylfaen"/>
          <w:lang w:val="ka-GE"/>
        </w:rPr>
      </w:pPr>
      <w:r>
        <w:rPr>
          <w:rFonts w:ascii="Sylfaen" w:hAnsi="Sylfaen"/>
          <w:lang w:val="ka-GE"/>
        </w:rPr>
        <w:t>მეორე</w:t>
      </w:r>
      <w:r w:rsidR="0057089A" w:rsidRPr="00D26214">
        <w:rPr>
          <w:rFonts w:ascii="Sylfaen" w:hAnsi="Sylfaen"/>
          <w:lang w:val="ka-GE"/>
        </w:rPr>
        <w:t xml:space="preserve"> 10 დღის განმავლობაში განხორციელდება უკვე შემოწმებული ობიექტების გადამოწმება;</w:t>
      </w:r>
    </w:p>
    <w:p w:rsidR="0057089A" w:rsidRPr="00D26214" w:rsidRDefault="00E95C14" w:rsidP="007C2C7D">
      <w:pPr>
        <w:pStyle w:val="ListParagraph"/>
        <w:numPr>
          <w:ilvl w:val="0"/>
          <w:numId w:val="2"/>
        </w:numPr>
        <w:jc w:val="both"/>
        <w:rPr>
          <w:rFonts w:ascii="Sylfaen" w:hAnsi="Sylfaen"/>
          <w:lang w:val="ka-GE"/>
        </w:rPr>
      </w:pPr>
      <w:r>
        <w:rPr>
          <w:rFonts w:ascii="Sylfaen" w:hAnsi="Sylfaen"/>
          <w:lang w:val="ka-GE"/>
        </w:rPr>
        <w:t xml:space="preserve">მესამე </w:t>
      </w:r>
      <w:r w:rsidR="0057089A" w:rsidRPr="00D26214">
        <w:rPr>
          <w:rFonts w:ascii="Sylfaen" w:hAnsi="Sylfaen"/>
          <w:lang w:val="ka-GE"/>
        </w:rPr>
        <w:t xml:space="preserve">10 დღის </w:t>
      </w:r>
      <w:r w:rsidR="000C2087" w:rsidRPr="00D26214">
        <w:rPr>
          <w:rFonts w:ascii="Sylfaen" w:hAnsi="Sylfaen"/>
          <w:lang w:val="ka-GE"/>
        </w:rPr>
        <w:t>განმავლობაში</w:t>
      </w:r>
      <w:r w:rsidR="0057089A" w:rsidRPr="00D26214">
        <w:rPr>
          <w:rFonts w:ascii="Sylfaen" w:hAnsi="Sylfaen"/>
          <w:lang w:val="ka-GE"/>
        </w:rPr>
        <w:t xml:space="preserve"> დაიწყება გადამოწმების ხელახალი ციკლი ახალი </w:t>
      </w:r>
      <w:r w:rsidR="000440DB" w:rsidRPr="00D26214">
        <w:rPr>
          <w:rFonts w:ascii="Sylfaen" w:hAnsi="Sylfaen"/>
          <w:lang w:val="ka-GE"/>
        </w:rPr>
        <w:t xml:space="preserve">ობიექტებისთვის და </w:t>
      </w:r>
      <w:r>
        <w:rPr>
          <w:rFonts w:ascii="Sylfaen" w:hAnsi="Sylfaen"/>
          <w:lang w:val="ka-GE"/>
        </w:rPr>
        <w:t xml:space="preserve">ასევე გაგრძელდება </w:t>
      </w:r>
      <w:r w:rsidR="000440DB" w:rsidRPr="00D26214">
        <w:rPr>
          <w:rFonts w:ascii="Sylfaen" w:hAnsi="Sylfaen"/>
          <w:lang w:val="ka-GE"/>
        </w:rPr>
        <w:t>გადამოწმების პროცესი</w:t>
      </w:r>
    </w:p>
    <w:p w:rsidR="000440DB" w:rsidRPr="00D26214" w:rsidRDefault="000440DB" w:rsidP="007C2C7D">
      <w:pPr>
        <w:pStyle w:val="ListParagraph"/>
        <w:ind w:left="360"/>
        <w:jc w:val="both"/>
        <w:rPr>
          <w:rFonts w:ascii="Sylfaen" w:hAnsi="Sylfaen"/>
          <w:b/>
          <w:lang w:val="ka-GE"/>
        </w:rPr>
      </w:pPr>
      <w:commentRangeStart w:id="1"/>
      <w:r w:rsidRPr="00D26214">
        <w:rPr>
          <w:rFonts w:ascii="Sylfaen" w:hAnsi="Sylfaen"/>
          <w:b/>
          <w:lang w:val="ka-GE"/>
        </w:rPr>
        <w:t xml:space="preserve">ჯამში </w:t>
      </w:r>
      <w:r w:rsidR="000C2087" w:rsidRPr="00D26214">
        <w:rPr>
          <w:rFonts w:ascii="Sylfaen" w:hAnsi="Sylfaen"/>
          <w:b/>
          <w:lang w:val="ka-GE"/>
        </w:rPr>
        <w:t>დაახლოებით</w:t>
      </w:r>
      <w:r w:rsidRPr="00D26214">
        <w:rPr>
          <w:rFonts w:ascii="Sylfaen" w:hAnsi="Sylfaen"/>
          <w:b/>
          <w:lang w:val="ka-GE"/>
        </w:rPr>
        <w:t xml:space="preserve"> შემოწმდება</w:t>
      </w:r>
      <w:r w:rsidR="004A23BD">
        <w:rPr>
          <w:rFonts w:ascii="Sylfaen" w:hAnsi="Sylfaen"/>
          <w:b/>
          <w:lang w:val="ka-GE"/>
        </w:rPr>
        <w:t xml:space="preserve"> 300-</w:t>
      </w:r>
      <w:r w:rsidRPr="00D26214">
        <w:rPr>
          <w:rFonts w:ascii="Sylfaen" w:hAnsi="Sylfaen"/>
          <w:b/>
          <w:lang w:val="ka-GE"/>
        </w:rPr>
        <w:t>მ</w:t>
      </w:r>
      <w:r w:rsidR="004A23BD">
        <w:rPr>
          <w:rFonts w:ascii="Sylfaen" w:hAnsi="Sylfaen"/>
          <w:b/>
          <w:lang w:val="ka-GE"/>
        </w:rPr>
        <w:t>დ</w:t>
      </w:r>
      <w:r w:rsidRPr="00D26214">
        <w:rPr>
          <w:rFonts w:ascii="Sylfaen" w:hAnsi="Sylfaen"/>
          <w:b/>
          <w:lang w:val="ka-GE"/>
        </w:rPr>
        <w:t xml:space="preserve">ე </w:t>
      </w:r>
      <w:r w:rsidR="004A23BD">
        <w:rPr>
          <w:rFonts w:ascii="Sylfaen" w:hAnsi="Sylfaen"/>
          <w:b/>
          <w:lang w:val="ka-GE"/>
        </w:rPr>
        <w:t>სამშენებლო ობიექტი</w:t>
      </w:r>
      <w:commentRangeEnd w:id="1"/>
      <w:r w:rsidR="006C211C">
        <w:rPr>
          <w:rStyle w:val="CommentReference"/>
        </w:rPr>
        <w:commentReference w:id="1"/>
      </w:r>
    </w:p>
    <w:p w:rsidR="0057089A" w:rsidRPr="00D26214" w:rsidRDefault="0057089A" w:rsidP="007C2C7D">
      <w:pPr>
        <w:jc w:val="both"/>
        <w:rPr>
          <w:rFonts w:ascii="Sylfaen" w:hAnsi="Sylfaen"/>
          <w:b/>
          <w:u w:val="single"/>
          <w:lang w:val="ka-GE"/>
        </w:rPr>
      </w:pPr>
      <w:r w:rsidRPr="00D26214">
        <w:rPr>
          <w:rFonts w:ascii="Sylfaen" w:hAnsi="Sylfaen"/>
          <w:b/>
          <w:u w:val="single"/>
          <w:lang w:val="ka-GE"/>
        </w:rPr>
        <w:t xml:space="preserve">სანქციები: </w:t>
      </w:r>
    </w:p>
    <w:p w:rsidR="0057089A" w:rsidRPr="00D26214" w:rsidRDefault="00584727" w:rsidP="007C2C7D">
      <w:pPr>
        <w:pStyle w:val="ListParagraph"/>
        <w:numPr>
          <w:ilvl w:val="0"/>
          <w:numId w:val="2"/>
        </w:numPr>
        <w:jc w:val="both"/>
        <w:rPr>
          <w:rFonts w:ascii="Sylfaen" w:hAnsi="Sylfaen"/>
          <w:lang w:val="ka-GE"/>
        </w:rPr>
      </w:pPr>
      <w:r>
        <w:rPr>
          <w:rFonts w:ascii="Sylfaen" w:hAnsi="Sylfaen" w:cs="Sylfaen"/>
          <w:lang w:val="ka-GE"/>
        </w:rPr>
        <w:t xml:space="preserve">მერიის </w:t>
      </w:r>
      <w:r w:rsidR="0057089A" w:rsidRPr="00D26214">
        <w:rPr>
          <w:rFonts w:ascii="Sylfaen" w:hAnsi="Sylfaen" w:cs="Sylfaen"/>
          <w:lang w:val="ka-GE"/>
        </w:rPr>
        <w:t>მუნიციპალური ინსპექცია - დარღვევების აღმოჩენისას აჩერებს მუშაობას სამშენებლო ობიექტზე და აჯარიმებს 30 000 ლარის ოდენობით;</w:t>
      </w:r>
    </w:p>
    <w:p w:rsidR="0057089A" w:rsidRPr="00D26214" w:rsidRDefault="0057089A" w:rsidP="007C2C7D">
      <w:pPr>
        <w:pStyle w:val="ListParagraph"/>
        <w:numPr>
          <w:ilvl w:val="0"/>
          <w:numId w:val="2"/>
        </w:numPr>
        <w:jc w:val="both"/>
        <w:rPr>
          <w:rFonts w:ascii="Sylfaen" w:hAnsi="Sylfaen"/>
          <w:lang w:val="ka-GE"/>
        </w:rPr>
      </w:pPr>
      <w:r w:rsidRPr="00D26214">
        <w:rPr>
          <w:rFonts w:ascii="Sylfaen" w:hAnsi="Sylfaen" w:cs="Sylfaen"/>
          <w:lang w:val="ka-GE"/>
        </w:rPr>
        <w:t>შრომის</w:t>
      </w:r>
      <w:r w:rsidRPr="00D26214">
        <w:rPr>
          <w:rFonts w:ascii="Sylfaen" w:hAnsi="Sylfaen"/>
          <w:lang w:val="ka-GE"/>
        </w:rPr>
        <w:t xml:space="preserve"> ინსპექცია - კრიტიკული შეუსაბამობის აღმოჩენის შემთხვევაში უფლება აქვს </w:t>
      </w:r>
      <w:commentRangeStart w:id="2"/>
      <w:r w:rsidRPr="00D26214">
        <w:rPr>
          <w:rFonts w:ascii="Sylfaen" w:hAnsi="Sylfaen"/>
          <w:lang w:val="ka-GE"/>
        </w:rPr>
        <w:t xml:space="preserve">გააჩეროს სამშენებლო ობიექტი, </w:t>
      </w:r>
      <w:commentRangeEnd w:id="2"/>
      <w:r w:rsidR="006C211C">
        <w:rPr>
          <w:rStyle w:val="CommentReference"/>
        </w:rPr>
        <w:commentReference w:id="2"/>
      </w:r>
      <w:r w:rsidRPr="00D26214">
        <w:rPr>
          <w:rFonts w:ascii="Sylfaen" w:hAnsi="Sylfaen"/>
          <w:lang w:val="ka-GE"/>
        </w:rPr>
        <w:t xml:space="preserve">თუმცა უმეტესად შეისწავლის სისტემურ დარღვევებს, აძლევს მითითებებს </w:t>
      </w:r>
      <w:r w:rsidR="00584727">
        <w:rPr>
          <w:rFonts w:ascii="Sylfaen" w:hAnsi="Sylfaen"/>
          <w:lang w:val="ka-GE"/>
        </w:rPr>
        <w:t>და</w:t>
      </w:r>
      <w:r w:rsidRPr="00D26214">
        <w:rPr>
          <w:rFonts w:ascii="Sylfaen" w:hAnsi="Sylfaen"/>
          <w:lang w:val="ka-GE"/>
        </w:rPr>
        <w:t xml:space="preserve"> ვადას დარღვევების გამოსასწორებლად (ვადა დაახლოებით 10 დღე). დარღვევების გამოუსწორებლობის შემთხვევაში აჯარიმებს 100-დან 1000 ლარამდე თითოეული დარღვევისთვის (დამოკიდებულია ბრუნვაზე</w:t>
      </w:r>
      <w:r w:rsidR="00584727">
        <w:rPr>
          <w:rFonts w:ascii="Sylfaen" w:hAnsi="Sylfaen"/>
          <w:lang w:val="ka-GE"/>
        </w:rPr>
        <w:t xml:space="preserve">, </w:t>
      </w:r>
      <w:r w:rsidR="000440DB" w:rsidRPr="00D26214">
        <w:rPr>
          <w:rFonts w:ascii="Sylfaen" w:hAnsi="Sylfaen"/>
          <w:b/>
          <w:lang w:val="ka-GE"/>
        </w:rPr>
        <w:t>მაგრამ არაუმეტეს 14 000 ლარისა</w:t>
      </w:r>
      <w:r w:rsidR="00584727">
        <w:rPr>
          <w:rFonts w:ascii="Sylfaen" w:hAnsi="Sylfaen"/>
          <w:b/>
          <w:lang w:val="ka-GE"/>
        </w:rPr>
        <w:t>);</w:t>
      </w:r>
    </w:p>
    <w:p w:rsidR="009A5637" w:rsidRPr="00D26214" w:rsidRDefault="009A5637" w:rsidP="007C2C7D">
      <w:pPr>
        <w:pStyle w:val="ListParagraph"/>
        <w:numPr>
          <w:ilvl w:val="0"/>
          <w:numId w:val="2"/>
        </w:numPr>
        <w:jc w:val="both"/>
        <w:rPr>
          <w:rFonts w:ascii="Sylfaen" w:hAnsi="Sylfaen"/>
          <w:lang w:val="ka-GE"/>
        </w:rPr>
      </w:pPr>
      <w:r w:rsidRPr="00D26214">
        <w:rPr>
          <w:rFonts w:ascii="Sylfaen" w:hAnsi="Sylfaen"/>
          <w:lang w:val="ka-GE"/>
        </w:rPr>
        <w:t xml:space="preserve">ტექნიკური და </w:t>
      </w:r>
      <w:r w:rsidR="000C2087" w:rsidRPr="00D26214">
        <w:rPr>
          <w:rFonts w:ascii="Sylfaen" w:hAnsi="Sylfaen"/>
          <w:lang w:val="ka-GE"/>
        </w:rPr>
        <w:t>სამშ</w:t>
      </w:r>
      <w:r w:rsidRPr="00D26214">
        <w:rPr>
          <w:rFonts w:ascii="Sylfaen" w:hAnsi="Sylfaen"/>
          <w:lang w:val="ka-GE"/>
        </w:rPr>
        <w:t xml:space="preserve">ენებლო ზედამხედველობის სააგენტო - კრიტიკული დარღვევების აღმოჩენის შემთხვევაში აჩერებს </w:t>
      </w:r>
      <w:commentRangeStart w:id="3"/>
      <w:r w:rsidRPr="00D26214">
        <w:rPr>
          <w:rFonts w:ascii="Sylfaen" w:hAnsi="Sylfaen"/>
          <w:lang w:val="ka-GE"/>
        </w:rPr>
        <w:t xml:space="preserve">მე-5 კლასის ობიექტებს, </w:t>
      </w:r>
      <w:commentRangeEnd w:id="3"/>
      <w:r w:rsidR="006C211C">
        <w:rPr>
          <w:rStyle w:val="CommentReference"/>
        </w:rPr>
        <w:commentReference w:id="3"/>
      </w:r>
      <w:r w:rsidR="00F26931">
        <w:rPr>
          <w:rFonts w:ascii="Sylfaen" w:hAnsi="Sylfaen"/>
          <w:lang w:val="ka-GE"/>
        </w:rPr>
        <w:t>ასევე შეუძლია შე</w:t>
      </w:r>
      <w:r w:rsidRPr="00D26214">
        <w:rPr>
          <w:rFonts w:ascii="Sylfaen" w:hAnsi="Sylfaen"/>
          <w:lang w:val="ka-GE"/>
        </w:rPr>
        <w:t>აჩერ</w:t>
      </w:r>
      <w:r w:rsidR="00F26931">
        <w:rPr>
          <w:rFonts w:ascii="Sylfaen" w:hAnsi="Sylfaen"/>
          <w:lang w:val="ka-GE"/>
        </w:rPr>
        <w:t>ოს</w:t>
      </w:r>
      <w:r w:rsidRPr="00D26214">
        <w:rPr>
          <w:rFonts w:ascii="Sylfaen" w:hAnsi="Sylfaen"/>
          <w:lang w:val="ka-GE"/>
        </w:rPr>
        <w:t xml:space="preserve"> </w:t>
      </w:r>
      <w:r w:rsidRPr="00D26214">
        <w:rPr>
          <w:rFonts w:ascii="Sylfaen" w:hAnsi="Sylfaen"/>
          <w:lang w:val="ka-GE"/>
        </w:rPr>
        <w:lastRenderedPageBreak/>
        <w:t xml:space="preserve">ლიფტისა და ამწეების მუშაობა. </w:t>
      </w:r>
      <w:r w:rsidR="00F26931">
        <w:rPr>
          <w:rFonts w:ascii="Sylfaen" w:hAnsi="Sylfaen"/>
          <w:lang w:val="ka-GE"/>
        </w:rPr>
        <w:t>ჯარიმები -</w:t>
      </w:r>
      <w:r w:rsidRPr="00D26214">
        <w:rPr>
          <w:rFonts w:ascii="Sylfaen" w:hAnsi="Sylfaen"/>
          <w:lang w:val="ka-GE"/>
        </w:rPr>
        <w:t xml:space="preserve"> მე</w:t>
      </w:r>
      <w:r w:rsidR="000C2087" w:rsidRPr="00D26214">
        <w:rPr>
          <w:rFonts w:ascii="Sylfaen" w:hAnsi="Sylfaen"/>
          <w:lang w:val="ka-GE"/>
        </w:rPr>
        <w:t>-</w:t>
      </w:r>
      <w:r w:rsidRPr="00D26214">
        <w:rPr>
          <w:rFonts w:ascii="Sylfaen" w:hAnsi="Sylfaen"/>
          <w:lang w:val="ka-GE"/>
        </w:rPr>
        <w:t>5 კლასის მშენებლობებზე თბილისის მასშტაბით 30 000 ლარის ოდენობით, ამწეებზე და ლიფტებზე - 500 ან 1000 ლარის ოდენობით</w:t>
      </w:r>
      <w:r w:rsidR="000C2087" w:rsidRPr="00D26214">
        <w:rPr>
          <w:rFonts w:ascii="Sylfaen" w:hAnsi="Sylfaen"/>
          <w:lang w:val="ka-GE"/>
        </w:rPr>
        <w:t xml:space="preserve"> </w:t>
      </w:r>
      <w:r w:rsidRPr="00D26214">
        <w:rPr>
          <w:rFonts w:ascii="Sylfaen" w:hAnsi="Sylfaen"/>
          <w:lang w:val="ka-GE"/>
        </w:rPr>
        <w:t xml:space="preserve">(დამოკიდებულია </w:t>
      </w:r>
      <w:r w:rsidR="00F80F21">
        <w:rPr>
          <w:rFonts w:ascii="Sylfaen" w:hAnsi="Sylfaen"/>
          <w:lang w:val="ka-GE"/>
        </w:rPr>
        <w:t xml:space="preserve">კრიტიკული </w:t>
      </w:r>
      <w:r w:rsidRPr="00D26214">
        <w:rPr>
          <w:rFonts w:ascii="Sylfaen" w:hAnsi="Sylfaen"/>
          <w:lang w:val="ka-GE"/>
        </w:rPr>
        <w:t>შეუსაბამობის კლასზე)</w:t>
      </w:r>
      <w:r w:rsidR="000C2087" w:rsidRPr="00D26214">
        <w:rPr>
          <w:rFonts w:ascii="Sylfaen" w:hAnsi="Sylfaen"/>
          <w:lang w:val="ka-GE"/>
        </w:rPr>
        <w:t>.</w:t>
      </w:r>
    </w:p>
    <w:p w:rsidR="007C21DD" w:rsidRPr="00D26214" w:rsidDel="00E24055" w:rsidRDefault="007C21DD" w:rsidP="00F80F21">
      <w:pPr>
        <w:jc w:val="both"/>
        <w:rPr>
          <w:del w:id="4" w:author="Tamar Barkalaia" w:date="2019-05-14T20:29:00Z"/>
          <w:moveFrom w:id="5" w:author="Tamar Barkalaia" w:date="2019-05-14T20:28:00Z"/>
          <w:rFonts w:ascii="Sylfaen" w:hAnsi="Sylfaen"/>
          <w:b/>
          <w:u w:val="single"/>
          <w:lang w:val="ka-GE"/>
        </w:rPr>
      </w:pPr>
      <w:moveFromRangeStart w:id="6" w:author="Tamar Barkalaia" w:date="2019-05-14T20:28:00Z" w:name="move8758131"/>
      <w:moveFrom w:id="7" w:author="Tamar Barkalaia" w:date="2019-05-14T20:28:00Z">
        <w:r w:rsidRPr="00D26214" w:rsidDel="00E24055">
          <w:rPr>
            <w:rFonts w:ascii="Sylfaen" w:hAnsi="Sylfaen"/>
            <w:b/>
            <w:u w:val="single"/>
            <w:lang w:val="ka-GE"/>
          </w:rPr>
          <w:t>მოსალოდნელი შედეგებ</w:t>
        </w:r>
        <w:bookmarkStart w:id="8" w:name="_GoBack"/>
        <w:bookmarkEnd w:id="8"/>
        <w:del w:id="9" w:author="Tamar Barkalaia" w:date="2019-05-14T20:29:00Z">
          <w:r w:rsidRPr="00D26214" w:rsidDel="00E24055">
            <w:rPr>
              <w:rFonts w:ascii="Sylfaen" w:hAnsi="Sylfaen"/>
              <w:b/>
              <w:u w:val="single"/>
              <w:lang w:val="ka-GE"/>
            </w:rPr>
            <w:delText>ი:</w:delText>
          </w:r>
        </w:del>
      </w:moveFrom>
    </w:p>
    <w:moveFromRangeEnd w:id="6"/>
    <w:p w:rsidR="007C21DD" w:rsidRPr="00D26214" w:rsidRDefault="006C211C" w:rsidP="00F80F21">
      <w:pPr>
        <w:jc w:val="both"/>
        <w:rPr>
          <w:rFonts w:ascii="Sylfaen" w:hAnsi="Sylfaen"/>
          <w:b/>
          <w:lang w:val="ka-GE"/>
        </w:rPr>
      </w:pPr>
      <w:ins w:id="10" w:author="Tamar Barkalaia" w:date="2019-05-14T20:24:00Z">
        <w:r>
          <w:rPr>
            <w:rFonts w:ascii="Sylfaen" w:hAnsi="Sylfaen"/>
            <w:b/>
            <w:lang w:val="ka-GE"/>
          </w:rPr>
          <w:t xml:space="preserve">რისკები </w:t>
        </w:r>
      </w:ins>
      <w:del w:id="11" w:author="Tamar Barkalaia" w:date="2019-05-14T20:24:00Z">
        <w:r w:rsidR="007C21DD" w:rsidRPr="00D26214" w:rsidDel="006C211C">
          <w:rPr>
            <w:rFonts w:ascii="Sylfaen" w:hAnsi="Sylfaen"/>
            <w:b/>
            <w:lang w:val="ka-GE"/>
          </w:rPr>
          <w:delText>უარყოფითი</w:delText>
        </w:r>
      </w:del>
      <w:r w:rsidR="007C21DD" w:rsidRPr="00D26214">
        <w:rPr>
          <w:rFonts w:ascii="Sylfaen" w:hAnsi="Sylfaen"/>
          <w:b/>
          <w:lang w:val="ka-GE"/>
        </w:rPr>
        <w:t>:</w:t>
      </w:r>
    </w:p>
    <w:p w:rsidR="00862930" w:rsidRPr="00D26214" w:rsidRDefault="007C21DD" w:rsidP="00F80F21">
      <w:pPr>
        <w:pStyle w:val="ListParagraph"/>
        <w:numPr>
          <w:ilvl w:val="0"/>
          <w:numId w:val="2"/>
        </w:numPr>
        <w:jc w:val="both"/>
        <w:rPr>
          <w:rFonts w:ascii="Sylfaen" w:hAnsi="Sylfaen"/>
          <w:b/>
          <w:lang w:val="ka-GE"/>
        </w:rPr>
      </w:pPr>
      <w:r w:rsidRPr="00D26214">
        <w:rPr>
          <w:rFonts w:ascii="Sylfaen" w:hAnsi="Sylfaen"/>
          <w:lang w:val="ka-GE"/>
        </w:rPr>
        <w:t xml:space="preserve"> </w:t>
      </w:r>
      <w:r w:rsidR="00574A16" w:rsidRPr="00D26214">
        <w:rPr>
          <w:rFonts w:ascii="Sylfaen" w:hAnsi="Sylfaen"/>
          <w:color w:val="FF0000"/>
          <w:lang w:val="ka-GE"/>
        </w:rPr>
        <w:t xml:space="preserve">სავარაუდოა რომ </w:t>
      </w:r>
      <w:r w:rsidRPr="00D26214">
        <w:rPr>
          <w:rFonts w:ascii="Sylfaen" w:hAnsi="Sylfaen"/>
          <w:color w:val="FF0000"/>
          <w:lang w:val="ka-GE"/>
        </w:rPr>
        <w:t>30 000-ით დაჯარიმება შემოწმებულ ყველა ობიექტზე მოხდება</w:t>
      </w:r>
      <w:r w:rsidR="00574A16" w:rsidRPr="00D26214">
        <w:rPr>
          <w:rFonts w:ascii="Sylfaen" w:hAnsi="Sylfaen"/>
          <w:color w:val="FF0000"/>
          <w:lang w:val="ka-GE"/>
        </w:rPr>
        <w:t xml:space="preserve">, </w:t>
      </w:r>
      <w:r w:rsidR="00ED0162" w:rsidRPr="00D26214">
        <w:rPr>
          <w:rFonts w:ascii="Sylfaen" w:hAnsi="Sylfaen" w:cs="Sylfaen"/>
          <w:lang w:val="ka-GE"/>
        </w:rPr>
        <w:t>ვინაიდან</w:t>
      </w:r>
      <w:r w:rsidR="00ED0162" w:rsidRPr="00D26214">
        <w:rPr>
          <w:rFonts w:ascii="Sylfaen" w:hAnsi="Sylfaen"/>
          <w:lang w:val="ka-GE"/>
        </w:rPr>
        <w:t xml:space="preserve"> სამშენებლო ობიექტებზე მაღალია დარღვევების მაჩევენებლი</w:t>
      </w:r>
      <w:r w:rsidR="00574A16" w:rsidRPr="00D26214">
        <w:rPr>
          <w:rFonts w:ascii="Sylfaen" w:hAnsi="Sylfaen"/>
          <w:lang w:val="ka-GE"/>
        </w:rPr>
        <w:t>.</w:t>
      </w:r>
      <w:r w:rsidR="00ED0162" w:rsidRPr="00D26214">
        <w:rPr>
          <w:rFonts w:ascii="Sylfaen" w:hAnsi="Sylfaen"/>
          <w:lang w:val="ka-GE"/>
        </w:rPr>
        <w:t xml:space="preserve"> </w:t>
      </w:r>
      <w:r w:rsidR="00862930" w:rsidRPr="00D26214">
        <w:rPr>
          <w:rFonts w:ascii="Sylfaen" w:hAnsi="Sylfaen"/>
          <w:lang w:val="ka-GE"/>
        </w:rPr>
        <w:t xml:space="preserve">ასევე </w:t>
      </w:r>
      <w:r w:rsidR="00ED0162" w:rsidRPr="00D26214">
        <w:rPr>
          <w:rFonts w:ascii="Sylfaen" w:hAnsi="Sylfaen"/>
          <w:lang w:val="ka-GE"/>
        </w:rPr>
        <w:t xml:space="preserve">სავარაუდოა, რომ მხოლოდ </w:t>
      </w:r>
      <w:r w:rsidR="00574A16" w:rsidRPr="00D26214">
        <w:rPr>
          <w:rFonts w:ascii="Sylfaen" w:hAnsi="Sylfaen"/>
          <w:lang w:val="ka-GE"/>
        </w:rPr>
        <w:t>მუნიციპალური ინსპექციის</w:t>
      </w:r>
      <w:r w:rsidR="00ED0162" w:rsidRPr="00D26214">
        <w:rPr>
          <w:rFonts w:ascii="Sylfaen" w:hAnsi="Sylfaen"/>
          <w:lang w:val="ka-GE"/>
        </w:rPr>
        <w:t xml:space="preserve"> მხრიდან პირველი 10 დღის განმავლობაში შეჩერებული კომპანიები დაჯარიმდებიან</w:t>
      </w:r>
      <w:ins w:id="12" w:author="Tamar Barkalaia" w:date="2019-05-14T20:25:00Z">
        <w:r w:rsidR="006C211C">
          <w:rPr>
            <w:rFonts w:ascii="Sylfaen" w:hAnsi="Sylfaen"/>
            <w:lang w:val="ka-GE"/>
          </w:rPr>
          <w:t xml:space="preserve"> ჯამში</w:t>
        </w:r>
      </w:ins>
      <w:r w:rsidR="00ED0162" w:rsidRPr="00D26214">
        <w:rPr>
          <w:rFonts w:ascii="Sylfaen" w:hAnsi="Sylfaen"/>
          <w:lang w:val="ka-GE"/>
        </w:rPr>
        <w:t xml:space="preserve"> დაახ</w:t>
      </w:r>
      <w:r w:rsidR="00574A16" w:rsidRPr="00D26214">
        <w:rPr>
          <w:rFonts w:ascii="Sylfaen" w:hAnsi="Sylfaen"/>
          <w:lang w:val="ka-GE"/>
        </w:rPr>
        <w:t>ლოებით</w:t>
      </w:r>
      <w:r w:rsidR="00ED0162" w:rsidRPr="00D26214">
        <w:rPr>
          <w:rFonts w:ascii="Sylfaen" w:hAnsi="Sylfaen"/>
          <w:lang w:val="ka-GE"/>
        </w:rPr>
        <w:t xml:space="preserve"> 6 მილიონი</w:t>
      </w:r>
      <w:r w:rsidR="00574A16" w:rsidRPr="00D26214">
        <w:rPr>
          <w:rFonts w:ascii="Sylfaen" w:hAnsi="Sylfaen"/>
          <w:lang w:val="ka-GE"/>
        </w:rPr>
        <w:t xml:space="preserve"> ლარი</w:t>
      </w:r>
      <w:r w:rsidR="00ED0162" w:rsidRPr="00D26214">
        <w:rPr>
          <w:rFonts w:ascii="Sylfaen" w:hAnsi="Sylfaen"/>
          <w:lang w:val="ka-GE"/>
        </w:rPr>
        <w:t>თ</w:t>
      </w:r>
      <w:r w:rsidR="00F80F21">
        <w:rPr>
          <w:rFonts w:ascii="Sylfaen" w:hAnsi="Sylfaen"/>
          <w:lang w:val="ka-GE"/>
        </w:rPr>
        <w:t xml:space="preserve">. </w:t>
      </w:r>
      <w:r w:rsidR="00862930" w:rsidRPr="00D26214">
        <w:rPr>
          <w:rFonts w:ascii="Sylfaen" w:hAnsi="Sylfaen"/>
          <w:lang w:val="ka-GE"/>
        </w:rPr>
        <w:t xml:space="preserve">შრომის </w:t>
      </w:r>
      <w:r w:rsidR="00ED0162" w:rsidRPr="00D26214">
        <w:rPr>
          <w:rFonts w:ascii="Sylfaen" w:hAnsi="Sylfaen"/>
          <w:lang w:val="ka-GE"/>
        </w:rPr>
        <w:t>ინსპექციის მხრიდან მიცემული რეკომენდაციების შეუსრულებლობისთვის</w:t>
      </w:r>
      <w:r w:rsidR="00862930" w:rsidRPr="00D26214">
        <w:rPr>
          <w:rFonts w:ascii="Sylfaen" w:hAnsi="Sylfaen"/>
          <w:lang w:val="ka-GE"/>
        </w:rPr>
        <w:t>, იმ შემთხვევაში თუ დარღვევები არ იქნება აღმოფხვრილი მოხდება სამართალდამრღვევთა დაჯარიმება 100-1000 ლარის ფარგლებში თითოეული დარღვევისთვის. ყოველი შემდგომი მიცემული ვადის ამოწურვის შემდეგ დარღვევების გამოუსწორებლობის შემთხვევაში მოხდება ჯარიმის გაორმაგება, ვიდრე არ მოხდება დარღვევის აღმოფხვრა სრულად;</w:t>
      </w:r>
    </w:p>
    <w:p w:rsidR="00E24055" w:rsidRPr="00E24055" w:rsidDel="00E24055" w:rsidRDefault="00ED0162" w:rsidP="00E24055">
      <w:pPr>
        <w:pStyle w:val="ListParagraph"/>
        <w:numPr>
          <w:ilvl w:val="0"/>
          <w:numId w:val="2"/>
        </w:numPr>
        <w:jc w:val="both"/>
        <w:rPr>
          <w:del w:id="13" w:author="Tamar Barkalaia" w:date="2019-05-14T20:28:00Z"/>
          <w:rFonts w:ascii="Sylfaen" w:hAnsi="Sylfaen"/>
          <w:b/>
          <w:lang w:val="ka-GE"/>
          <w:rPrChange w:id="14" w:author="Tamar Barkalaia" w:date="2019-05-14T20:28:00Z">
            <w:rPr>
              <w:del w:id="15" w:author="Tamar Barkalaia" w:date="2019-05-14T20:28:00Z"/>
              <w:lang w:val="ka-GE"/>
            </w:rPr>
          </w:rPrChange>
        </w:rPr>
      </w:pPr>
      <w:r w:rsidRPr="00D26214">
        <w:rPr>
          <w:rFonts w:ascii="Sylfaen" w:hAnsi="Sylfaen"/>
          <w:lang w:val="ka-GE"/>
        </w:rPr>
        <w:t>ეს პროცესი სავარაუდოა, რომ გამოიწვევს დეველოპერების უკმაყოფილებას და გარკვეული წრეების უკურექციებს</w:t>
      </w:r>
      <w:r w:rsidR="00862930" w:rsidRPr="00D26214">
        <w:rPr>
          <w:rFonts w:ascii="Sylfaen" w:hAnsi="Sylfaen"/>
          <w:lang w:val="ka-GE"/>
        </w:rPr>
        <w:t>.</w:t>
      </w:r>
    </w:p>
    <w:p w:rsidR="00E24055" w:rsidRPr="00E24055" w:rsidRDefault="00E24055" w:rsidP="00E24055">
      <w:pPr>
        <w:pStyle w:val="ListParagraph"/>
        <w:numPr>
          <w:ilvl w:val="0"/>
          <w:numId w:val="2"/>
        </w:numPr>
        <w:jc w:val="both"/>
        <w:rPr>
          <w:ins w:id="16" w:author="Tamar Barkalaia" w:date="2019-05-14T20:28:00Z"/>
          <w:rFonts w:ascii="Sylfaen" w:hAnsi="Sylfaen"/>
          <w:b/>
          <w:u w:val="single"/>
          <w:lang w:val="ka-GE"/>
        </w:rPr>
      </w:pPr>
    </w:p>
    <w:p w:rsidR="00E24055" w:rsidRPr="00E24055" w:rsidRDefault="00E24055" w:rsidP="00E24055">
      <w:pPr>
        <w:pStyle w:val="ListParagraph"/>
        <w:numPr>
          <w:ilvl w:val="0"/>
          <w:numId w:val="2"/>
        </w:numPr>
        <w:jc w:val="both"/>
        <w:rPr>
          <w:moveTo w:id="17" w:author="Tamar Barkalaia" w:date="2019-05-14T20:28:00Z"/>
          <w:rFonts w:ascii="Sylfaen" w:hAnsi="Sylfaen"/>
          <w:b/>
          <w:u w:val="single"/>
          <w:lang w:val="ka-GE"/>
          <w:rPrChange w:id="18" w:author="Tamar Barkalaia" w:date="2019-05-14T20:28:00Z">
            <w:rPr>
              <w:moveTo w:id="19" w:author="Tamar Barkalaia" w:date="2019-05-14T20:28:00Z"/>
              <w:lang w:val="ka-GE"/>
            </w:rPr>
          </w:rPrChange>
        </w:rPr>
      </w:pPr>
      <w:moveToRangeStart w:id="20" w:author="Tamar Barkalaia" w:date="2019-05-14T20:28:00Z" w:name="move8758131"/>
      <w:moveTo w:id="21" w:author="Tamar Barkalaia" w:date="2019-05-14T20:28:00Z">
        <w:r w:rsidRPr="00E24055">
          <w:rPr>
            <w:rFonts w:ascii="Sylfaen" w:hAnsi="Sylfaen" w:cs="Sylfaen"/>
            <w:b/>
            <w:u w:val="single"/>
            <w:lang w:val="ka-GE"/>
            <w:rPrChange w:id="22" w:author="Tamar Barkalaia" w:date="2019-05-14T20:28:00Z">
              <w:rPr>
                <w:rFonts w:ascii="Sylfaen" w:hAnsi="Sylfaen" w:cs="Sylfaen"/>
                <w:lang w:val="ka-GE"/>
              </w:rPr>
            </w:rPrChange>
          </w:rPr>
          <w:t>მოსალოდნელი</w:t>
        </w:r>
        <w:r w:rsidRPr="00E24055">
          <w:rPr>
            <w:rFonts w:ascii="Sylfaen" w:hAnsi="Sylfaen"/>
            <w:b/>
            <w:u w:val="single"/>
            <w:lang w:val="ka-GE"/>
            <w:rPrChange w:id="23" w:author="Tamar Barkalaia" w:date="2019-05-14T20:28:00Z">
              <w:rPr>
                <w:lang w:val="ka-GE"/>
              </w:rPr>
            </w:rPrChange>
          </w:rPr>
          <w:t xml:space="preserve"> შედეგები:</w:t>
        </w:r>
      </w:moveTo>
    </w:p>
    <w:moveToRangeEnd w:id="20"/>
    <w:p w:rsidR="00C16C6E" w:rsidRPr="00D26214" w:rsidRDefault="007C21DD" w:rsidP="00F80F21">
      <w:pPr>
        <w:jc w:val="both"/>
        <w:rPr>
          <w:rFonts w:ascii="Sylfaen" w:hAnsi="Sylfaen"/>
          <w:b/>
          <w:lang w:val="ka-GE"/>
        </w:rPr>
      </w:pPr>
      <w:del w:id="24" w:author="Tamar Barkalaia" w:date="2019-05-14T20:28:00Z">
        <w:r w:rsidRPr="00D26214" w:rsidDel="00E24055">
          <w:rPr>
            <w:rFonts w:ascii="Sylfaen" w:hAnsi="Sylfaen"/>
            <w:b/>
            <w:lang w:val="ka-GE"/>
          </w:rPr>
          <w:delText>დადებითი</w:delText>
        </w:r>
      </w:del>
      <w:r w:rsidRPr="00D26214">
        <w:rPr>
          <w:rFonts w:ascii="Sylfaen" w:hAnsi="Sylfaen"/>
          <w:b/>
          <w:lang w:val="ka-GE"/>
        </w:rPr>
        <w:t>:</w:t>
      </w:r>
    </w:p>
    <w:p w:rsidR="007C21DD" w:rsidRPr="00D26214" w:rsidRDefault="007C21DD" w:rsidP="00F80F21">
      <w:pPr>
        <w:pStyle w:val="ListParagraph"/>
        <w:numPr>
          <w:ilvl w:val="0"/>
          <w:numId w:val="3"/>
        </w:numPr>
        <w:jc w:val="both"/>
        <w:rPr>
          <w:rFonts w:ascii="Sylfaen" w:hAnsi="Sylfaen"/>
          <w:lang w:val="ka-GE"/>
        </w:rPr>
      </w:pPr>
      <w:r w:rsidRPr="00D26214">
        <w:rPr>
          <w:rFonts w:ascii="Sylfaen" w:hAnsi="Sylfaen" w:cs="Sylfaen"/>
          <w:lang w:val="ka-GE"/>
        </w:rPr>
        <w:t>მუნიციპალური</w:t>
      </w:r>
      <w:r w:rsidRPr="00D26214">
        <w:rPr>
          <w:rFonts w:ascii="Sylfaen" w:hAnsi="Sylfaen"/>
          <w:lang w:val="ka-GE"/>
        </w:rPr>
        <w:t xml:space="preserve"> ინსპექცია შეაჩერებს კრიტიკული დარღვევების მქონე ობიექტებს და ვიდრე არ მოხდება გამოსწორება და შრომის უსაფრთხოების ნორმების შესაბამისად სამშენებლო მოედნის მოწყობა, არ აღდგება </w:t>
      </w:r>
      <w:r w:rsidR="001C2880" w:rsidRPr="00D26214">
        <w:rPr>
          <w:rFonts w:ascii="Sylfaen" w:hAnsi="Sylfaen"/>
          <w:lang w:val="ka-GE"/>
        </w:rPr>
        <w:t>მუშ</w:t>
      </w:r>
      <w:r w:rsidRPr="00D26214">
        <w:rPr>
          <w:rFonts w:ascii="Sylfaen" w:hAnsi="Sylfaen"/>
          <w:lang w:val="ka-GE"/>
        </w:rPr>
        <w:t xml:space="preserve">აობა მშენებლობაზე, რაც საშუალებას მოგვცემს თავიდან იქნეს აცილებული </w:t>
      </w:r>
      <w:r w:rsidR="001C2880" w:rsidRPr="00D26214">
        <w:rPr>
          <w:rFonts w:ascii="Sylfaen" w:hAnsi="Sylfaen"/>
          <w:lang w:val="ka-GE"/>
        </w:rPr>
        <w:t>შრომის უსაფრთხოების ნორმების დარღვევის შედეგად მომხდარი უბედური შემთხვევები;</w:t>
      </w:r>
    </w:p>
    <w:p w:rsidR="001C2880" w:rsidRPr="00D26214" w:rsidRDefault="001C2880" w:rsidP="00F80F21">
      <w:pPr>
        <w:pStyle w:val="ListParagraph"/>
        <w:numPr>
          <w:ilvl w:val="0"/>
          <w:numId w:val="3"/>
        </w:numPr>
        <w:jc w:val="both"/>
        <w:rPr>
          <w:rFonts w:ascii="Sylfaen" w:hAnsi="Sylfaen"/>
          <w:lang w:val="ka-GE"/>
        </w:rPr>
      </w:pPr>
      <w:r w:rsidRPr="00D26214">
        <w:rPr>
          <w:rFonts w:ascii="Sylfaen" w:hAnsi="Sylfaen"/>
          <w:lang w:val="ka-GE"/>
        </w:rPr>
        <w:t>შრომის ინსპექცია შეისწავლის სისტემურ დარღვევებს, შესაბამისად სამშენებლო ობიექტებზე მოწესრიგდება შრომის უსაფრთხოების ნორმების დაცვასთან დაკავშირებული საკითხები. სავალდებულოდ დაინიშნება შრომის უსაფრთხოებაზე პასუხისმგებელი აკრედიტებული პირი, რომელსაც აქვს მიღებული სპეციალური განათლება შრომის უსაფრთხოების ნორმებთან მიმართებაში. შრომის ინსპექციის და შრომის უსაფრთხოების მენეჯერის ურთიერთთანამშრომლობის შედეგად შესაძლებელი გახდება გაიზარდოს შრომის უსაფრთხოების დაცვის კულტურა</w:t>
      </w:r>
      <w:r w:rsidR="005A7E80" w:rsidRPr="00D26214">
        <w:rPr>
          <w:rFonts w:ascii="Sylfaen" w:hAnsi="Sylfaen"/>
          <w:lang w:val="ka-GE"/>
        </w:rPr>
        <w:t xml:space="preserve"> სამშენებლო ობიექტებზე.</w:t>
      </w:r>
    </w:p>
    <w:p w:rsidR="00ED0162" w:rsidRPr="00D26214" w:rsidDel="00E24055" w:rsidRDefault="00ED0162" w:rsidP="00F80F21">
      <w:pPr>
        <w:jc w:val="both"/>
        <w:rPr>
          <w:del w:id="25" w:author="Tamar Barkalaia" w:date="2019-05-14T20:29:00Z"/>
          <w:rFonts w:ascii="Sylfaen" w:hAnsi="Sylfaen"/>
          <w:lang w:val="ka-GE"/>
        </w:rPr>
      </w:pPr>
      <w:r w:rsidRPr="00D26214">
        <w:rPr>
          <w:rFonts w:ascii="Sylfaen" w:hAnsi="Sylfaen"/>
          <w:lang w:val="ka-GE"/>
        </w:rPr>
        <w:t xml:space="preserve">იმისთვის, რომ მოხდეს ამ პროცესის მაქსიმალური სიზუსტით განხორციელება და თავიდან ავირიდოთ უკურექციები, საჭიროა გარკვეული მედიაკამპანიის წარმოება, რათა პროცესი </w:t>
      </w:r>
      <w:r w:rsidR="00C22159" w:rsidRPr="00D26214">
        <w:rPr>
          <w:rFonts w:ascii="Sylfaen" w:hAnsi="Sylfaen"/>
          <w:lang w:val="ka-GE"/>
        </w:rPr>
        <w:t>პ</w:t>
      </w:r>
      <w:r w:rsidRPr="00D26214">
        <w:rPr>
          <w:rFonts w:ascii="Sylfaen" w:hAnsi="Sylfaen"/>
          <w:lang w:val="ka-GE"/>
        </w:rPr>
        <w:t>ოზიტიურ ჭრილში წარიმართოს.</w:t>
      </w:r>
    </w:p>
    <w:p w:rsidR="007C21DD" w:rsidRPr="00E24055" w:rsidDel="00E24055" w:rsidRDefault="007C21DD" w:rsidP="00E24055">
      <w:pPr>
        <w:jc w:val="both"/>
        <w:rPr>
          <w:del w:id="26" w:author="Tamar Barkalaia" w:date="2019-05-14T20:29:00Z"/>
          <w:rFonts w:ascii="Sylfaen" w:hAnsi="Sylfaen"/>
          <w:lang w:val="ka-GE"/>
          <w:rPrChange w:id="27" w:author="Tamar Barkalaia" w:date="2019-05-14T20:29:00Z">
            <w:rPr>
              <w:del w:id="28" w:author="Tamar Barkalaia" w:date="2019-05-14T20:29:00Z"/>
              <w:lang w:val="ka-GE"/>
            </w:rPr>
          </w:rPrChange>
        </w:rPr>
        <w:pPrChange w:id="29" w:author="Tamar Barkalaia" w:date="2019-05-14T20:29:00Z">
          <w:pPr>
            <w:pStyle w:val="ListParagraph"/>
            <w:ind w:left="360"/>
          </w:pPr>
        </w:pPrChange>
      </w:pPr>
    </w:p>
    <w:p w:rsidR="00C16C6E" w:rsidRPr="00C16C6E" w:rsidRDefault="00C16C6E" w:rsidP="00E24055">
      <w:pPr>
        <w:rPr>
          <w:rFonts w:ascii="Sylfaen" w:hAnsi="Sylfaen"/>
          <w:lang w:val="ka-GE"/>
        </w:rPr>
      </w:pPr>
    </w:p>
    <w:sectPr w:rsidR="00C16C6E" w:rsidRPr="00C16C6E">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Tamar Barkalaia" w:date="2019-05-14T20:27:00Z" w:initials="TB">
    <w:p w:rsidR="006C211C" w:rsidRPr="006C211C" w:rsidRDefault="006C211C">
      <w:pPr>
        <w:pStyle w:val="CommentText"/>
        <w:rPr>
          <w:rFonts w:ascii="Sylfaen" w:hAnsi="Sylfaen"/>
          <w:lang w:val="ka-GE"/>
        </w:rPr>
      </w:pPr>
      <w:r>
        <w:rPr>
          <w:rStyle w:val="CommentReference"/>
        </w:rPr>
        <w:annotationRef/>
      </w:r>
      <w:r>
        <w:rPr>
          <w:rFonts w:ascii="Sylfaen" w:hAnsi="Sylfaen"/>
          <w:lang w:val="ka-GE"/>
        </w:rPr>
        <w:t>აქვე ახსენე რომ ინსპექტირება იქნება ერთიანი ჩექლისტით, რომელშიც ამ ეტაპზე მხოლოდ მაღალი რისკის ფაქტორებია გაწერილი...</w:t>
      </w:r>
    </w:p>
  </w:comment>
  <w:comment w:id="1" w:author="Tamar Barkalaia" w:date="2019-05-14T20:21:00Z" w:initials="TB">
    <w:p w:rsidR="006C211C" w:rsidRPr="006C211C" w:rsidRDefault="006C211C">
      <w:pPr>
        <w:pStyle w:val="CommentText"/>
        <w:rPr>
          <w:rFonts w:ascii="Sylfaen" w:hAnsi="Sylfaen"/>
          <w:lang w:val="ka-GE"/>
        </w:rPr>
      </w:pPr>
      <w:r>
        <w:rPr>
          <w:rStyle w:val="CommentReference"/>
        </w:rPr>
        <w:annotationRef/>
      </w:r>
      <w:r>
        <w:t>300-</w:t>
      </w:r>
      <w:r>
        <w:rPr>
          <w:rFonts w:ascii="Sylfaen" w:hAnsi="Sylfaen"/>
          <w:lang w:val="ka-GE"/>
        </w:rPr>
        <w:t>მდე თუ 500-600 როგორც ზემოთ წერია?</w:t>
      </w:r>
    </w:p>
  </w:comment>
  <w:comment w:id="2" w:author="Tamar Barkalaia" w:date="2019-05-14T20:23:00Z" w:initials="TB">
    <w:p w:rsidR="006C211C" w:rsidRPr="006C211C" w:rsidRDefault="006C211C">
      <w:pPr>
        <w:pStyle w:val="CommentText"/>
        <w:rPr>
          <w:rFonts w:ascii="Sylfaen" w:hAnsi="Sylfaen"/>
          <w:lang w:val="ka-GE"/>
        </w:rPr>
      </w:pPr>
      <w:r>
        <w:rPr>
          <w:rStyle w:val="CommentReference"/>
        </w:rPr>
        <w:annotationRef/>
      </w:r>
      <w:r>
        <w:rPr>
          <w:rFonts w:ascii="Sylfaen" w:hAnsi="Sylfaen"/>
          <w:lang w:val="ka-GE"/>
        </w:rPr>
        <w:t>ამას ხომ უკვე მერია აკეთებს.  დაწერე ამ რპოცესის ფარგლებში რა მადატი გექნებათ/როგორ იმოქმედებთ.</w:t>
      </w:r>
    </w:p>
  </w:comment>
  <w:comment w:id="3" w:author="Tamar Barkalaia" w:date="2019-05-14T20:23:00Z" w:initials="TB">
    <w:p w:rsidR="006C211C" w:rsidRPr="006C211C" w:rsidRDefault="006C211C">
      <w:pPr>
        <w:pStyle w:val="CommentText"/>
        <w:rPr>
          <w:rFonts w:ascii="Sylfaen" w:hAnsi="Sylfaen"/>
          <w:lang w:val="ka-GE"/>
        </w:rPr>
      </w:pPr>
      <w:r>
        <w:rPr>
          <w:rStyle w:val="CommentReference"/>
        </w:rPr>
        <w:annotationRef/>
      </w:r>
      <w:r>
        <w:rPr>
          <w:rFonts w:ascii="Sylfaen" w:hAnsi="Sylfaen"/>
          <w:lang w:val="ka-GE"/>
        </w:rPr>
        <w:t>ბრჩხილებში განმართე მე-5 კლასის ობიექი)</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353EF7"/>
    <w:multiLevelType w:val="hybridMultilevel"/>
    <w:tmpl w:val="7EE24B12"/>
    <w:lvl w:ilvl="0" w:tplc="816EE4BA">
      <w:numFmt w:val="bullet"/>
      <w:lvlText w:val="-"/>
      <w:lvlJc w:val="left"/>
      <w:pPr>
        <w:ind w:left="360" w:hanging="360"/>
      </w:pPr>
      <w:rPr>
        <w:rFonts w:ascii="Sylfaen" w:eastAsiaTheme="minorHAnsi" w:hAnsi="Sylfaen" w:cs="Sylfaen"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1D66DCA"/>
    <w:multiLevelType w:val="hybridMultilevel"/>
    <w:tmpl w:val="4350C42E"/>
    <w:lvl w:ilvl="0" w:tplc="816EE4BA">
      <w:numFmt w:val="bullet"/>
      <w:lvlText w:val="-"/>
      <w:lvlJc w:val="left"/>
      <w:pPr>
        <w:ind w:left="360" w:hanging="360"/>
      </w:pPr>
      <w:rPr>
        <w:rFonts w:ascii="Sylfaen" w:eastAsiaTheme="minorHAnsi" w:hAnsi="Sylfaen" w:cs="Sylfaen"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41F2819"/>
    <w:multiLevelType w:val="hybridMultilevel"/>
    <w:tmpl w:val="79FE8474"/>
    <w:lvl w:ilvl="0" w:tplc="816EE4BA">
      <w:numFmt w:val="bullet"/>
      <w:lvlText w:val="-"/>
      <w:lvlJc w:val="left"/>
      <w:pPr>
        <w:ind w:left="360" w:hanging="360"/>
      </w:pPr>
      <w:rPr>
        <w:rFonts w:ascii="Sylfaen" w:eastAsiaTheme="minorHAnsi" w:hAnsi="Sylfaen" w:cs="Sylfaen" w:hint="default"/>
        <w:u w:val="no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56D4"/>
    <w:rsid w:val="000440DB"/>
    <w:rsid w:val="00097BA1"/>
    <w:rsid w:val="000C2087"/>
    <w:rsid w:val="00117546"/>
    <w:rsid w:val="001C2880"/>
    <w:rsid w:val="00222783"/>
    <w:rsid w:val="002E7112"/>
    <w:rsid w:val="00357DF0"/>
    <w:rsid w:val="00435E9F"/>
    <w:rsid w:val="004A23BD"/>
    <w:rsid w:val="004B3C9F"/>
    <w:rsid w:val="0057089A"/>
    <w:rsid w:val="00574A16"/>
    <w:rsid w:val="00584727"/>
    <w:rsid w:val="005A7E80"/>
    <w:rsid w:val="006C211C"/>
    <w:rsid w:val="006F6A9E"/>
    <w:rsid w:val="007C21DD"/>
    <w:rsid w:val="007C2C7D"/>
    <w:rsid w:val="00862930"/>
    <w:rsid w:val="008B615B"/>
    <w:rsid w:val="009706E1"/>
    <w:rsid w:val="009909DE"/>
    <w:rsid w:val="009967FB"/>
    <w:rsid w:val="009A5637"/>
    <w:rsid w:val="00A556D4"/>
    <w:rsid w:val="00B85406"/>
    <w:rsid w:val="00BD77FF"/>
    <w:rsid w:val="00C16C6E"/>
    <w:rsid w:val="00C22159"/>
    <w:rsid w:val="00D26214"/>
    <w:rsid w:val="00DB72B3"/>
    <w:rsid w:val="00E24055"/>
    <w:rsid w:val="00E82344"/>
    <w:rsid w:val="00E95C14"/>
    <w:rsid w:val="00ED0162"/>
    <w:rsid w:val="00F26931"/>
    <w:rsid w:val="00F80F21"/>
    <w:rsid w:val="00FA492D"/>
    <w:rsid w:val="00FA79BF"/>
    <w:rsid w:val="00FF74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6C6E"/>
    <w:pPr>
      <w:ind w:left="720"/>
      <w:contextualSpacing/>
    </w:pPr>
  </w:style>
  <w:style w:type="paragraph" w:styleId="BalloonText">
    <w:name w:val="Balloon Text"/>
    <w:basedOn w:val="Normal"/>
    <w:link w:val="BalloonTextChar"/>
    <w:uiPriority w:val="99"/>
    <w:semiHidden/>
    <w:unhideWhenUsed/>
    <w:rsid w:val="00435E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5E9F"/>
    <w:rPr>
      <w:rFonts w:ascii="Segoe UI" w:hAnsi="Segoe UI" w:cs="Segoe UI"/>
      <w:sz w:val="18"/>
      <w:szCs w:val="18"/>
    </w:rPr>
  </w:style>
  <w:style w:type="character" w:styleId="CommentReference">
    <w:name w:val="annotation reference"/>
    <w:basedOn w:val="DefaultParagraphFont"/>
    <w:uiPriority w:val="99"/>
    <w:semiHidden/>
    <w:unhideWhenUsed/>
    <w:rsid w:val="006C211C"/>
    <w:rPr>
      <w:sz w:val="16"/>
      <w:szCs w:val="16"/>
    </w:rPr>
  </w:style>
  <w:style w:type="paragraph" w:styleId="CommentText">
    <w:name w:val="annotation text"/>
    <w:basedOn w:val="Normal"/>
    <w:link w:val="CommentTextChar"/>
    <w:uiPriority w:val="99"/>
    <w:semiHidden/>
    <w:unhideWhenUsed/>
    <w:rsid w:val="006C211C"/>
    <w:pPr>
      <w:spacing w:line="240" w:lineRule="auto"/>
    </w:pPr>
    <w:rPr>
      <w:sz w:val="20"/>
      <w:szCs w:val="20"/>
    </w:rPr>
  </w:style>
  <w:style w:type="character" w:customStyle="1" w:styleId="CommentTextChar">
    <w:name w:val="Comment Text Char"/>
    <w:basedOn w:val="DefaultParagraphFont"/>
    <w:link w:val="CommentText"/>
    <w:uiPriority w:val="99"/>
    <w:semiHidden/>
    <w:rsid w:val="006C211C"/>
    <w:rPr>
      <w:sz w:val="20"/>
      <w:szCs w:val="20"/>
    </w:rPr>
  </w:style>
  <w:style w:type="paragraph" w:styleId="CommentSubject">
    <w:name w:val="annotation subject"/>
    <w:basedOn w:val="CommentText"/>
    <w:next w:val="CommentText"/>
    <w:link w:val="CommentSubjectChar"/>
    <w:uiPriority w:val="99"/>
    <w:semiHidden/>
    <w:unhideWhenUsed/>
    <w:rsid w:val="006C211C"/>
    <w:rPr>
      <w:b/>
      <w:bCs/>
    </w:rPr>
  </w:style>
  <w:style w:type="character" w:customStyle="1" w:styleId="CommentSubjectChar">
    <w:name w:val="Comment Subject Char"/>
    <w:basedOn w:val="CommentTextChar"/>
    <w:link w:val="CommentSubject"/>
    <w:uiPriority w:val="99"/>
    <w:semiHidden/>
    <w:rsid w:val="006C211C"/>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6C6E"/>
    <w:pPr>
      <w:ind w:left="720"/>
      <w:contextualSpacing/>
    </w:pPr>
  </w:style>
  <w:style w:type="paragraph" w:styleId="BalloonText">
    <w:name w:val="Balloon Text"/>
    <w:basedOn w:val="Normal"/>
    <w:link w:val="BalloonTextChar"/>
    <w:uiPriority w:val="99"/>
    <w:semiHidden/>
    <w:unhideWhenUsed/>
    <w:rsid w:val="00435E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5E9F"/>
    <w:rPr>
      <w:rFonts w:ascii="Segoe UI" w:hAnsi="Segoe UI" w:cs="Segoe UI"/>
      <w:sz w:val="18"/>
      <w:szCs w:val="18"/>
    </w:rPr>
  </w:style>
  <w:style w:type="character" w:styleId="CommentReference">
    <w:name w:val="annotation reference"/>
    <w:basedOn w:val="DefaultParagraphFont"/>
    <w:uiPriority w:val="99"/>
    <w:semiHidden/>
    <w:unhideWhenUsed/>
    <w:rsid w:val="006C211C"/>
    <w:rPr>
      <w:sz w:val="16"/>
      <w:szCs w:val="16"/>
    </w:rPr>
  </w:style>
  <w:style w:type="paragraph" w:styleId="CommentText">
    <w:name w:val="annotation text"/>
    <w:basedOn w:val="Normal"/>
    <w:link w:val="CommentTextChar"/>
    <w:uiPriority w:val="99"/>
    <w:semiHidden/>
    <w:unhideWhenUsed/>
    <w:rsid w:val="006C211C"/>
    <w:pPr>
      <w:spacing w:line="240" w:lineRule="auto"/>
    </w:pPr>
    <w:rPr>
      <w:sz w:val="20"/>
      <w:szCs w:val="20"/>
    </w:rPr>
  </w:style>
  <w:style w:type="character" w:customStyle="1" w:styleId="CommentTextChar">
    <w:name w:val="Comment Text Char"/>
    <w:basedOn w:val="DefaultParagraphFont"/>
    <w:link w:val="CommentText"/>
    <w:uiPriority w:val="99"/>
    <w:semiHidden/>
    <w:rsid w:val="006C211C"/>
    <w:rPr>
      <w:sz w:val="20"/>
      <w:szCs w:val="20"/>
    </w:rPr>
  </w:style>
  <w:style w:type="paragraph" w:styleId="CommentSubject">
    <w:name w:val="annotation subject"/>
    <w:basedOn w:val="CommentText"/>
    <w:next w:val="CommentText"/>
    <w:link w:val="CommentSubjectChar"/>
    <w:uiPriority w:val="99"/>
    <w:semiHidden/>
    <w:unhideWhenUsed/>
    <w:rsid w:val="006C211C"/>
    <w:rPr>
      <w:b/>
      <w:bCs/>
    </w:rPr>
  </w:style>
  <w:style w:type="character" w:customStyle="1" w:styleId="CommentSubjectChar">
    <w:name w:val="Comment Subject Char"/>
    <w:basedOn w:val="CommentTextChar"/>
    <w:link w:val="CommentSubject"/>
    <w:uiPriority w:val="99"/>
    <w:semiHidden/>
    <w:rsid w:val="006C211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946</Words>
  <Characters>5397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Maia Mchedlishvili</dc:creator>
  <cp:lastModifiedBy>Tamar Barkalaia</cp:lastModifiedBy>
  <cp:revision>2</cp:revision>
  <cp:lastPrinted>2019-05-14T14:55:00Z</cp:lastPrinted>
  <dcterms:created xsi:type="dcterms:W3CDTF">2019-05-14T16:29:00Z</dcterms:created>
  <dcterms:modified xsi:type="dcterms:W3CDTF">2019-05-14T16:29:00Z</dcterms:modified>
</cp:coreProperties>
</file>