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BD953" w14:textId="77777777" w:rsidR="006F7658" w:rsidRPr="00880915" w:rsidRDefault="006F7658" w:rsidP="005C3296">
      <w:pPr>
        <w:spacing w:after="0" w:line="360" w:lineRule="auto"/>
        <w:jc w:val="right"/>
        <w:rPr>
          <w:rFonts w:ascii="Sylfaen" w:hAnsi="Sylfaen"/>
          <w:b/>
          <w:i/>
          <w:sz w:val="24"/>
          <w:szCs w:val="24"/>
          <w:u w:val="single"/>
          <w:lang w:val="ka-GE"/>
        </w:rPr>
      </w:pPr>
      <w:r w:rsidRPr="00880915">
        <w:rPr>
          <w:rFonts w:ascii="Sylfaen" w:hAnsi="Sylfaen"/>
          <w:b/>
          <w:i/>
          <w:sz w:val="24"/>
          <w:szCs w:val="24"/>
          <w:u w:val="single"/>
          <w:lang w:val="ka-GE"/>
        </w:rPr>
        <w:t>პროექტი</w:t>
      </w:r>
    </w:p>
    <w:p w14:paraId="3E0D0B49" w14:textId="77777777" w:rsidR="006F7658" w:rsidRPr="00880915" w:rsidRDefault="006F7658" w:rsidP="005C3296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1576C9F6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  <w:lang w:val="ka-GE"/>
        </w:rPr>
        <w:t>საქართველოს მთავრობის</w:t>
      </w:r>
    </w:p>
    <w:p w14:paraId="5C98E13B" w14:textId="5AAD55B3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  <w:lang w:val="ka-GE"/>
        </w:rPr>
        <w:t>დადგენილება  N</w:t>
      </w:r>
    </w:p>
    <w:p w14:paraId="70058C04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  <w:lang w:val="ka-GE"/>
        </w:rPr>
        <w:t>2019 წლის                                                                   ქ. თბილისი</w:t>
      </w:r>
    </w:p>
    <w:p w14:paraId="1FD971C3" w14:textId="77777777" w:rsidR="006F7658" w:rsidRPr="00880915" w:rsidRDefault="006F7658" w:rsidP="005C3296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73EE0680" w14:textId="77777777" w:rsidR="006F7658" w:rsidRPr="00880915" w:rsidRDefault="006F7658" w:rsidP="005C3296">
      <w:pPr>
        <w:spacing w:after="0" w:line="36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,,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ოკუპირებული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ტერიტორიებიდან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ჯანმრთელობისა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დებულების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დამტკიცების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00880915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მთავრობის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წლის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სექტემბრის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№473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დადგენილებაში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ცვლილების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შეტანის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თაობაზე</w:t>
      </w:r>
    </w:p>
    <w:p w14:paraId="0D7C5357" w14:textId="77777777" w:rsidR="006F7658" w:rsidRPr="00880915" w:rsidRDefault="006F7658" w:rsidP="005C3296">
      <w:pPr>
        <w:spacing w:after="0" w:line="36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14:paraId="1A47418B" w14:textId="795F2335" w:rsidR="00DF4A60" w:rsidRDefault="006F7658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>მუხლი 1.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>„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ნორმატიული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აქტების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ორგანული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კანონის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 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-20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-4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პუნქტის შესაბამისად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>, „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დებულების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დამტკიცების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2018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14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სექტემბრის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№473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დადგენილებ</w:t>
      </w:r>
      <w:r w:rsidR="005F5664" w:rsidRPr="00880915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(www.matsne.gov.ge, 17/09/2018, 010240030.10.003.020789) </w:t>
      </w:r>
      <w:r w:rsidR="005F5664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დამტკიცებულ დებულებაში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შეტანილ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იქნეს</w:t>
      </w:r>
      <w:r w:rsidRPr="008570A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შემდეგი </w:t>
      </w:r>
      <w:r w:rsidRPr="008570AC">
        <w:rPr>
          <w:rFonts w:ascii="Sylfaen" w:eastAsia="Times New Roman" w:hAnsi="Sylfaen" w:cs="Sylfaen"/>
          <w:sz w:val="24"/>
          <w:szCs w:val="24"/>
          <w:lang w:val="ka-GE"/>
        </w:rPr>
        <w:t>ცვლილება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4382E941" w14:textId="1E1DC279" w:rsidR="00DF4A60" w:rsidRPr="00DF4A60" w:rsidRDefault="00DF4A60" w:rsidP="005C3296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DF4A60">
        <w:rPr>
          <w:rFonts w:ascii="Sylfaen" w:eastAsia="Times New Roman" w:hAnsi="Sylfaen" w:cs="Sylfaen"/>
          <w:b/>
          <w:sz w:val="24"/>
          <w:szCs w:val="24"/>
          <w:lang w:val="ka-GE"/>
        </w:rPr>
        <w:t>1. პირველი მუხლის მე-3 პუნქტი ჩამოყალიბდეს შემდეგი რედაქციით:</w:t>
      </w:r>
    </w:p>
    <w:p w14:paraId="2B01B3EB" w14:textId="5A61B4C1" w:rsidR="00BA3A3C" w:rsidRDefault="00DF4A60" w:rsidP="00BA3A3C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,,</w:t>
      </w:r>
      <w:r w:rsidRPr="00DF4A60">
        <w:rPr>
          <w:rFonts w:ascii="Sylfaen" w:eastAsia="Times New Roman" w:hAnsi="Sylfaen" w:cs="Sylfaen"/>
          <w:sz w:val="24"/>
          <w:szCs w:val="24"/>
          <w:lang w:val="ka-GE"/>
        </w:rPr>
        <w:t xml:space="preserve">3. სამინისტროს მმართველობის სფერო განისაზღვრება საქართველოს კანონმდებლობითა და ამ დებულებით. სამინისტრო თავის უფლებამოსილებებს ახორციელებს ცენტრალური აპარატისა და მის სახელმწიფო კონტროლს დაქვემდებარებული საჯარო სამართლის იურიდიული პირების მეშვეობით. </w:t>
      </w:r>
      <w:r w:rsidR="00BA3A3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>სამინი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>ტროს საჯარო სამართლის იურიდიული პირები ანგარიშვალდებულები არიან სამინისტროს შესაბამის სამსახურებთან. ინფორმაციული ტექნოლოგიების, ანალიტიკური საქმიანობის, ადამიანური რესურსების მართვისა და სა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 xml:space="preserve">ფინანსო-ეკონომიკური მიმართულების 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>ერთიანი ხელმძღ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>ანელობისა და მართვის მიზნით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სამინისტრო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>შეიმუშავებს და განსაზღვრავს სრული და სწორი მონაცემ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ებისა და პროცესების მართვის, ურთ</w:t>
      </w:r>
      <w:r w:rsidR="00146DB6" w:rsidRPr="00DF4A60">
        <w:rPr>
          <w:rFonts w:ascii="Sylfaen" w:eastAsia="Times New Roman" w:hAnsi="Sylfaen" w:cs="Sylfaen"/>
          <w:sz w:val="24"/>
          <w:szCs w:val="24"/>
          <w:lang w:val="ka-GE"/>
        </w:rPr>
        <w:t xml:space="preserve">იერთკოორდინაციისა და განხორციელების 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მექანიზმებს.</w:t>
      </w:r>
    </w:p>
    <w:p w14:paraId="1E4EFC97" w14:textId="77777777" w:rsidR="0054032E" w:rsidRDefault="0054032E" w:rsidP="00BA3A3C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31AD97F6" w14:textId="2F17E52C" w:rsidR="00C92325" w:rsidRDefault="00C92325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2. მე-3 მუხლი ,,ჰ</w:t>
      </w:r>
      <w:r w:rsidRPr="00C92325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>
        <w:rPr>
          <w:rFonts w:ascii="Sylfaen" w:eastAsia="Times New Roman" w:hAnsi="Sylfaen" w:cs="Sylfaen"/>
          <w:sz w:val="24"/>
          <w:szCs w:val="24"/>
          <w:lang w:val="ka-GE"/>
        </w:rPr>
        <w:t>“ ქვეპუნქტი ჩამოყალიბდეს შემდეგი რედაქციით:</w:t>
      </w:r>
    </w:p>
    <w:p w14:paraId="1BE5A5B7" w14:textId="49D8D5A4" w:rsidR="00C92325" w:rsidRPr="00707FAF" w:rsidRDefault="00C92325" w:rsidP="00C92325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C92325">
        <w:rPr>
          <w:rFonts w:ascii="Sylfaen" w:hAnsi="Sylfaen" w:cs="Sylfaen"/>
          <w:sz w:val="22"/>
          <w:szCs w:val="22"/>
          <w:lang w:val="ka-GE"/>
        </w:rPr>
        <w:t>,,</w:t>
      </w:r>
      <w:r w:rsidRPr="00C92325">
        <w:rPr>
          <w:rFonts w:ascii="Sylfaen" w:hAnsi="Sylfaen" w:cs="Sylfaen"/>
          <w:sz w:val="22"/>
          <w:szCs w:val="22"/>
        </w:rPr>
        <w:t>ჰ</w:t>
      </w:r>
      <w:r w:rsidRPr="00C92325">
        <w:rPr>
          <w:sz w:val="22"/>
          <w:szCs w:val="22"/>
          <w:vertAlign w:val="superscript"/>
        </w:rPr>
        <w:t>​2</w:t>
      </w:r>
      <w:r w:rsidRPr="00C92325">
        <w:rPr>
          <w:sz w:val="22"/>
          <w:szCs w:val="22"/>
        </w:rPr>
        <w:t xml:space="preserve">) </w:t>
      </w:r>
      <w:r w:rsidRPr="00C92325">
        <w:rPr>
          <w:rFonts w:ascii="Sylfaen" w:hAnsi="Sylfaen" w:cs="Sylfaen"/>
          <w:sz w:val="22"/>
          <w:szCs w:val="22"/>
        </w:rPr>
        <w:t>ამ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დებულებითა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კანონმდებლობით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კომპეტენციას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მიკუთვნებულ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სფეროში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დაკისრებული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მიზნებისა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ამოცანების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შესასრულებლად</w:t>
      </w:r>
      <w:r w:rsidR="005959B2">
        <w:rPr>
          <w:rFonts w:ascii="Sylfaen" w:hAnsi="Sylfaen" w:cs="Sylfaen"/>
          <w:sz w:val="22"/>
          <w:szCs w:val="22"/>
          <w:lang w:val="ka-GE"/>
        </w:rPr>
        <w:t>,</w:t>
      </w:r>
      <w:r w:rsidRPr="00C92325">
        <w:rPr>
          <w:sz w:val="22"/>
          <w:szCs w:val="22"/>
        </w:rPr>
        <w:t xml:space="preserve"> </w:t>
      </w:r>
      <w:r>
        <w:rPr>
          <w:rFonts w:ascii="Sylfaen" w:hAnsi="Sylfaen"/>
          <w:lang w:val="ka-GE"/>
        </w:rPr>
        <w:t xml:space="preserve">მის სისტემაში არსებული საჯარო სამართლის იურიდიული პირების მფლობელობაში არსებული </w:t>
      </w:r>
      <w:r>
        <w:rPr>
          <w:rFonts w:ascii="Sylfaen" w:hAnsi="Sylfaen" w:cs="Sylfaen"/>
          <w:lang w:val="ka-GE"/>
        </w:rPr>
        <w:t xml:space="preserve">მონაცემთა ბაზებისა და </w:t>
      </w:r>
      <w:r w:rsidRPr="00C92325">
        <w:rPr>
          <w:rFonts w:ascii="Sylfaen" w:hAnsi="Sylfaen" w:cs="Sylfaen"/>
          <w:sz w:val="22"/>
          <w:szCs w:val="22"/>
        </w:rPr>
        <w:t>საინფორმაციო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სისტემების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გამოყენ</w:t>
      </w:r>
      <w:r>
        <w:rPr>
          <w:rFonts w:ascii="Sylfaen" w:hAnsi="Sylfaen" w:cs="Sylfaen"/>
          <w:sz w:val="22"/>
          <w:szCs w:val="22"/>
          <w:lang w:val="ka-GE"/>
        </w:rPr>
        <w:t>ება</w:t>
      </w:r>
      <w:r w:rsidRPr="00C92325">
        <w:rPr>
          <w:sz w:val="22"/>
          <w:szCs w:val="22"/>
        </w:rPr>
        <w:t xml:space="preserve">, </w:t>
      </w:r>
      <w:r>
        <w:rPr>
          <w:rFonts w:ascii="Sylfaen" w:hAnsi="Sylfaen" w:cs="Sylfaen"/>
          <w:lang w:val="ka-GE"/>
        </w:rPr>
        <w:t>ასევე,</w:t>
      </w:r>
      <w:r w:rsidRPr="008570AC">
        <w:t xml:space="preserve">, </w:t>
      </w:r>
      <w:r w:rsidRPr="00C92325">
        <w:rPr>
          <w:rFonts w:ascii="Sylfaen" w:hAnsi="Sylfaen" w:cs="Sylfaen"/>
          <w:sz w:val="22"/>
          <w:szCs w:val="22"/>
        </w:rPr>
        <w:t>პირის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პერსონალური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სოციალური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ეკონომიკური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ჯანმრთელობის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დაცვასთან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დაკავშირებული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მონაცემები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საქართველოს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იუსტიციის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სამინისტროს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მმართველობის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სფეროში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მოქმედი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საჯარო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სამართლის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იურიდიული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პირის</w:t>
      </w:r>
      <w:r w:rsidRPr="00C92325">
        <w:rPr>
          <w:sz w:val="22"/>
          <w:szCs w:val="22"/>
        </w:rPr>
        <w:t xml:space="preserve"> – </w:t>
      </w:r>
      <w:r w:rsidRPr="00C92325">
        <w:rPr>
          <w:rFonts w:ascii="Sylfaen" w:hAnsi="Sylfaen" w:cs="Sylfaen"/>
          <w:sz w:val="22"/>
          <w:szCs w:val="22"/>
        </w:rPr>
        <w:t>სახელმწიფო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სერვისების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განვითარების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სააგენტოსგან</w:t>
      </w:r>
      <w:r w:rsidRPr="00C92325">
        <w:rPr>
          <w:sz w:val="22"/>
          <w:szCs w:val="22"/>
        </w:rPr>
        <w:t xml:space="preserve"> (</w:t>
      </w:r>
      <w:r w:rsidRPr="00C92325">
        <w:rPr>
          <w:rFonts w:ascii="Sylfaen" w:hAnsi="Sylfaen" w:cs="Sylfaen"/>
          <w:sz w:val="22"/>
          <w:szCs w:val="22"/>
        </w:rPr>
        <w:t>შემდგომში</w:t>
      </w:r>
      <w:r w:rsidRPr="00C92325">
        <w:rPr>
          <w:sz w:val="22"/>
          <w:szCs w:val="22"/>
        </w:rPr>
        <w:t xml:space="preserve"> – </w:t>
      </w:r>
      <w:r w:rsidRPr="00C92325">
        <w:rPr>
          <w:rFonts w:ascii="Sylfaen" w:hAnsi="Sylfaen" w:cs="Sylfaen"/>
          <w:sz w:val="22"/>
          <w:szCs w:val="22"/>
        </w:rPr>
        <w:t>სსიპ</w:t>
      </w:r>
      <w:r w:rsidRPr="00C92325">
        <w:rPr>
          <w:sz w:val="22"/>
          <w:szCs w:val="22"/>
        </w:rPr>
        <w:t xml:space="preserve"> – </w:t>
      </w:r>
      <w:r w:rsidRPr="00C92325">
        <w:rPr>
          <w:rFonts w:ascii="Sylfaen" w:hAnsi="Sylfaen" w:cs="Sylfaen"/>
          <w:sz w:val="22"/>
          <w:szCs w:val="22"/>
        </w:rPr>
        <w:t>სახელმწიფო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სერვისების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განვითარების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სააგენტო</w:t>
      </w:r>
      <w:r w:rsidRPr="00C92325">
        <w:rPr>
          <w:sz w:val="22"/>
          <w:szCs w:val="22"/>
        </w:rPr>
        <w:t xml:space="preserve">)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სხვა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სამთავრობო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უწყებებიდან</w:t>
      </w:r>
      <w:r w:rsidRPr="00C92325">
        <w:rPr>
          <w:sz w:val="22"/>
          <w:szCs w:val="22"/>
        </w:rPr>
        <w:t xml:space="preserve">/ </w:t>
      </w:r>
      <w:r w:rsidRPr="00C92325">
        <w:rPr>
          <w:rFonts w:ascii="Sylfaen" w:hAnsi="Sylfaen" w:cs="Sylfaen"/>
          <w:sz w:val="22"/>
          <w:szCs w:val="22"/>
        </w:rPr>
        <w:t>დაწესებულებებიდან</w:t>
      </w:r>
      <w:r>
        <w:rPr>
          <w:rFonts w:ascii="Sylfaen" w:hAnsi="Sylfaen" w:cs="Sylfaen"/>
          <w:sz w:val="22"/>
          <w:szCs w:val="22"/>
          <w:lang w:val="ka-GE"/>
        </w:rPr>
        <w:t xml:space="preserve"> მიღება/დამუშავება</w:t>
      </w:r>
      <w:r w:rsidRPr="00C92325">
        <w:rPr>
          <w:sz w:val="22"/>
          <w:szCs w:val="22"/>
        </w:rPr>
        <w:t xml:space="preserve">. </w:t>
      </w:r>
      <w:r w:rsidRPr="00C92325">
        <w:rPr>
          <w:rFonts w:ascii="Sylfaen" w:hAnsi="Sylfaen" w:cs="Sylfaen"/>
          <w:sz w:val="22"/>
          <w:szCs w:val="22"/>
        </w:rPr>
        <w:t>სამინისტრო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უზრუნველყოფს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მიღებული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ინფორმაციის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კანონზომიერ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დაცვას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გამოყენებას</w:t>
      </w:r>
      <w:r w:rsidRPr="00C92325">
        <w:rPr>
          <w:sz w:val="22"/>
          <w:szCs w:val="22"/>
        </w:rPr>
        <w:t>/</w:t>
      </w:r>
      <w:r w:rsidRPr="00C92325">
        <w:rPr>
          <w:rFonts w:ascii="Sylfaen" w:hAnsi="Sylfaen" w:cs="Sylfaen"/>
          <w:sz w:val="22"/>
          <w:szCs w:val="22"/>
        </w:rPr>
        <w:t>წვდომას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დევნილთა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შრომისა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სოციალური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საკითხების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დაცვისა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მართვის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გაუმჯობესებისათვის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აგრეთვე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ჯანმრთელობის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დაცვის</w:t>
      </w:r>
      <w:r w:rsidRPr="00C92325">
        <w:rPr>
          <w:sz w:val="22"/>
          <w:szCs w:val="22"/>
        </w:rPr>
        <w:t xml:space="preserve"> (</w:t>
      </w:r>
      <w:r w:rsidRPr="00C92325">
        <w:rPr>
          <w:rFonts w:ascii="Sylfaen" w:hAnsi="Sylfaen" w:cs="Sylfaen"/>
          <w:sz w:val="22"/>
          <w:szCs w:val="22"/>
        </w:rPr>
        <w:t>მათ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შორის</w:t>
      </w:r>
      <w:r w:rsidRPr="00C92325">
        <w:rPr>
          <w:sz w:val="22"/>
          <w:szCs w:val="22"/>
        </w:rPr>
        <w:t xml:space="preserve">, </w:t>
      </w:r>
      <w:r w:rsidRPr="00C92325">
        <w:rPr>
          <w:rFonts w:ascii="Sylfaen" w:hAnsi="Sylfaen" w:cs="Sylfaen"/>
          <w:sz w:val="22"/>
          <w:szCs w:val="22"/>
        </w:rPr>
        <w:t>ელჯანდაცვის</w:t>
      </w:r>
      <w:r w:rsidRPr="00C92325">
        <w:rPr>
          <w:sz w:val="22"/>
          <w:szCs w:val="22"/>
        </w:rPr>
        <w:t xml:space="preserve">) </w:t>
      </w:r>
      <w:r w:rsidRPr="00C92325">
        <w:rPr>
          <w:rFonts w:ascii="Sylfaen" w:hAnsi="Sylfaen" w:cs="Sylfaen"/>
          <w:sz w:val="22"/>
          <w:szCs w:val="22"/>
        </w:rPr>
        <w:t>სისტემის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მართვისა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და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მდგრადობისათვის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ამ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სისტემის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მონაწილე</w:t>
      </w:r>
      <w:r w:rsidRPr="00C92325">
        <w:rPr>
          <w:sz w:val="22"/>
          <w:szCs w:val="22"/>
        </w:rPr>
        <w:t>/</w:t>
      </w:r>
      <w:r w:rsidRPr="00C92325">
        <w:rPr>
          <w:rFonts w:ascii="Sylfaen" w:hAnsi="Sylfaen" w:cs="Sylfaen"/>
          <w:sz w:val="22"/>
          <w:szCs w:val="22"/>
        </w:rPr>
        <w:t>სისტემაში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ჩართული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პირების</w:t>
      </w:r>
      <w:r w:rsidRPr="00C92325">
        <w:rPr>
          <w:sz w:val="22"/>
          <w:szCs w:val="22"/>
        </w:rPr>
        <w:t xml:space="preserve"> </w:t>
      </w:r>
      <w:r w:rsidRPr="00C92325">
        <w:rPr>
          <w:rFonts w:ascii="Sylfaen" w:hAnsi="Sylfaen" w:cs="Sylfaen"/>
          <w:sz w:val="22"/>
          <w:szCs w:val="22"/>
        </w:rPr>
        <w:t>მხრიდან</w:t>
      </w:r>
      <w:r>
        <w:rPr>
          <w:sz w:val="22"/>
          <w:szCs w:val="22"/>
        </w:rPr>
        <w:t>;”</w:t>
      </w:r>
    </w:p>
    <w:p w14:paraId="59DCDC46" w14:textId="72100800" w:rsidR="008570AC" w:rsidRDefault="008570AC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3. მე-4 მუხლის მე-2 პუნქტი ჩამოყალიბდეს შემდეგი რედაქციით:</w:t>
      </w:r>
    </w:p>
    <w:p w14:paraId="6C0FD5B1" w14:textId="0343BAF3" w:rsidR="008570AC" w:rsidRPr="008570AC" w:rsidRDefault="008570AC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570AC">
        <w:rPr>
          <w:rFonts w:ascii="Sylfaen" w:hAnsi="Sylfaen" w:cs="Sylfaen"/>
          <w:sz w:val="24"/>
          <w:szCs w:val="24"/>
          <w:lang w:val="ka-GE"/>
        </w:rPr>
        <w:t xml:space="preserve">,,2. </w:t>
      </w:r>
      <w:r w:rsidRPr="008570AC">
        <w:rPr>
          <w:rFonts w:ascii="Sylfaen" w:hAnsi="Sylfaen" w:cs="Sylfaen"/>
          <w:sz w:val="24"/>
          <w:szCs w:val="24"/>
        </w:rPr>
        <w:t>სამინისტრო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ამ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დებულებითა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კანონმდებლობით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მისი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კომპეტენციის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სფეროში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დაკისრებული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მიზნებისა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ამოცანების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შესრულებისას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უფლებამოსილია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გამოიყენოს</w:t>
      </w:r>
      <w:r w:rsidRPr="008570AC">
        <w:rPr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მის სისტემაში არსებული საჯარო სამართლის იურიდიული პირების მფლობელობაში არსებული </w:t>
      </w:r>
      <w:r w:rsidRPr="008570AC">
        <w:rPr>
          <w:rFonts w:ascii="Sylfaen" w:hAnsi="Sylfaen" w:cs="Sylfaen"/>
          <w:sz w:val="24"/>
          <w:szCs w:val="24"/>
        </w:rPr>
        <w:t>საინფორმაციო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სისტემები</w:t>
      </w:r>
      <w:r>
        <w:rPr>
          <w:rFonts w:ascii="Sylfaen" w:hAnsi="Sylfaen" w:cs="Sylfaen"/>
          <w:sz w:val="24"/>
          <w:szCs w:val="24"/>
          <w:lang w:val="ka-GE"/>
        </w:rPr>
        <w:t xml:space="preserve"> და მონაცემთა ბაზები, ასევე,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უფლებამოსილია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მიიღოს</w:t>
      </w:r>
      <w:r w:rsidRPr="008570AC">
        <w:rPr>
          <w:sz w:val="24"/>
          <w:szCs w:val="24"/>
        </w:rPr>
        <w:t>/</w:t>
      </w:r>
      <w:r w:rsidRPr="008570AC">
        <w:rPr>
          <w:rFonts w:ascii="Sylfaen" w:hAnsi="Sylfaen" w:cs="Sylfaen"/>
          <w:sz w:val="24"/>
          <w:szCs w:val="24"/>
        </w:rPr>
        <w:t>დაამუშაოს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პირის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პერსონალური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სოციალური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ეკონომიკური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ჯანმრთელობის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დაცვასთან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დაკავშირებული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მონაცემები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სსიპ</w:t>
      </w:r>
      <w:r w:rsidRPr="008570AC">
        <w:rPr>
          <w:sz w:val="24"/>
          <w:szCs w:val="24"/>
        </w:rPr>
        <w:t xml:space="preserve"> – </w:t>
      </w:r>
      <w:r w:rsidRPr="008570AC">
        <w:rPr>
          <w:rFonts w:ascii="Sylfaen" w:hAnsi="Sylfaen" w:cs="Sylfaen"/>
          <w:sz w:val="24"/>
          <w:szCs w:val="24"/>
        </w:rPr>
        <w:t>სახელმწიფო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სერვისების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განვითარების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სააგენტოსგან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სხვა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სამთავრობო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უწყებებიდან</w:t>
      </w:r>
      <w:r w:rsidRPr="008570AC">
        <w:rPr>
          <w:sz w:val="24"/>
          <w:szCs w:val="24"/>
        </w:rPr>
        <w:t xml:space="preserve">/ </w:t>
      </w:r>
      <w:r w:rsidRPr="008570AC">
        <w:rPr>
          <w:rFonts w:ascii="Sylfaen" w:hAnsi="Sylfaen" w:cs="Sylfaen"/>
          <w:sz w:val="24"/>
          <w:szCs w:val="24"/>
        </w:rPr>
        <w:t>დაწესებულებებიდან</w:t>
      </w:r>
      <w:r w:rsidRPr="008570AC">
        <w:rPr>
          <w:sz w:val="24"/>
          <w:szCs w:val="24"/>
        </w:rPr>
        <w:t xml:space="preserve">. </w:t>
      </w:r>
      <w:proofErr w:type="gramStart"/>
      <w:r w:rsidRPr="008570AC">
        <w:rPr>
          <w:rFonts w:ascii="Sylfaen" w:hAnsi="Sylfaen" w:cs="Sylfaen"/>
          <w:sz w:val="24"/>
          <w:szCs w:val="24"/>
        </w:rPr>
        <w:t>სამინისტრო</w:t>
      </w:r>
      <w:proofErr w:type="gramEnd"/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უზრუნველყოფს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მიღებული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ინფორმაციის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კანონზომიერ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დაცვას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გამოყენებას</w:t>
      </w:r>
      <w:r w:rsidRPr="008570AC">
        <w:rPr>
          <w:sz w:val="24"/>
          <w:szCs w:val="24"/>
        </w:rPr>
        <w:t>/</w:t>
      </w:r>
      <w:r w:rsidRPr="008570AC">
        <w:rPr>
          <w:rFonts w:ascii="Sylfaen" w:hAnsi="Sylfaen" w:cs="Sylfaen"/>
          <w:sz w:val="24"/>
          <w:szCs w:val="24"/>
        </w:rPr>
        <w:t>წვდომას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დევნილთა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შრომისა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სოციალური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საკითხების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დაცვისა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მართვის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გაუმჯობესებისათვის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აგრეთვე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ჯანმრთელობის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დაცვის</w:t>
      </w:r>
      <w:r w:rsidRPr="008570AC">
        <w:rPr>
          <w:sz w:val="24"/>
          <w:szCs w:val="24"/>
        </w:rPr>
        <w:t xml:space="preserve"> (</w:t>
      </w:r>
      <w:r w:rsidRPr="008570AC">
        <w:rPr>
          <w:rFonts w:ascii="Sylfaen" w:hAnsi="Sylfaen" w:cs="Sylfaen"/>
          <w:sz w:val="24"/>
          <w:szCs w:val="24"/>
        </w:rPr>
        <w:t>მათ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შორის</w:t>
      </w:r>
      <w:r w:rsidRPr="008570AC">
        <w:rPr>
          <w:sz w:val="24"/>
          <w:szCs w:val="24"/>
        </w:rPr>
        <w:t xml:space="preserve">, </w:t>
      </w:r>
      <w:r w:rsidRPr="008570AC">
        <w:rPr>
          <w:rFonts w:ascii="Sylfaen" w:hAnsi="Sylfaen" w:cs="Sylfaen"/>
          <w:sz w:val="24"/>
          <w:szCs w:val="24"/>
        </w:rPr>
        <w:t>ელჯანდაცვის</w:t>
      </w:r>
      <w:r w:rsidRPr="008570AC">
        <w:rPr>
          <w:sz w:val="24"/>
          <w:szCs w:val="24"/>
        </w:rPr>
        <w:t xml:space="preserve">) </w:t>
      </w:r>
      <w:r w:rsidRPr="008570AC">
        <w:rPr>
          <w:rFonts w:ascii="Sylfaen" w:hAnsi="Sylfaen" w:cs="Sylfaen"/>
          <w:sz w:val="24"/>
          <w:szCs w:val="24"/>
        </w:rPr>
        <w:t>სისტემის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მართვისა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და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მდგრადობისათვის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ამ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სისტემის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მონაწილე</w:t>
      </w:r>
      <w:r w:rsidRPr="008570AC">
        <w:rPr>
          <w:sz w:val="24"/>
          <w:szCs w:val="24"/>
        </w:rPr>
        <w:t>/</w:t>
      </w:r>
      <w:r w:rsidRPr="008570AC">
        <w:rPr>
          <w:rFonts w:ascii="Sylfaen" w:hAnsi="Sylfaen" w:cs="Sylfaen"/>
          <w:sz w:val="24"/>
          <w:szCs w:val="24"/>
        </w:rPr>
        <w:t>სისტემაში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ჩართული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პირების</w:t>
      </w:r>
      <w:r w:rsidRPr="008570AC">
        <w:rPr>
          <w:sz w:val="24"/>
          <w:szCs w:val="24"/>
        </w:rPr>
        <w:t xml:space="preserve"> </w:t>
      </w:r>
      <w:r w:rsidRPr="008570AC">
        <w:rPr>
          <w:rFonts w:ascii="Sylfaen" w:hAnsi="Sylfaen" w:cs="Sylfaen"/>
          <w:sz w:val="24"/>
          <w:szCs w:val="24"/>
        </w:rPr>
        <w:t>მხრიდან</w:t>
      </w:r>
      <w:r w:rsidRPr="008570AC">
        <w:rPr>
          <w:sz w:val="24"/>
          <w:szCs w:val="24"/>
        </w:rPr>
        <w:t>.</w:t>
      </w:r>
      <w:r w:rsidRPr="008570AC">
        <w:rPr>
          <w:rFonts w:ascii="Sylfaen" w:hAnsi="Sylfaen"/>
          <w:sz w:val="24"/>
          <w:szCs w:val="24"/>
          <w:lang w:val="ka-GE"/>
        </w:rPr>
        <w:t>“</w:t>
      </w:r>
    </w:p>
    <w:p w14:paraId="0F564521" w14:textId="77777777" w:rsidR="00DF4A60" w:rsidRPr="00880915" w:rsidRDefault="00DF4A60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16A971BC" w14:textId="5867B1A0" w:rsidR="00E1099F" w:rsidRPr="00880915" w:rsidRDefault="0054032E" w:rsidP="005C3296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4</w:t>
      </w:r>
      <w:r w:rsidR="005F5664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. მე-5 მუხლის</w:t>
      </w:r>
      <w:r w:rsidR="006F2893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5F5664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მე-2 </w:t>
      </w:r>
      <w:r w:rsidR="00F7501D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პუნქტი ჩამოყალიბდეს შემდეგი რედაქციით: </w:t>
      </w:r>
    </w:p>
    <w:p w14:paraId="4FEEE1E8" w14:textId="13272942" w:rsidR="005F5664" w:rsidRPr="00880915" w:rsidRDefault="006F2893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კონტროლს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სამართლის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იურიდიული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პირები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64" w:rsidRPr="00880915">
        <w:rPr>
          <w:rFonts w:ascii="Sylfaen" w:eastAsia="Times New Roman" w:hAnsi="Sylfaen" w:cs="Sylfaen"/>
          <w:sz w:val="24"/>
          <w:szCs w:val="24"/>
        </w:rPr>
        <w:t>არიან</w:t>
      </w:r>
      <w:r w:rsidR="005F5664"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A5D50EF" w14:textId="77777777" w:rsidR="005F5664" w:rsidRPr="00880915" w:rsidRDefault="005F5664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სააგენტო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8F69787" w14:textId="0197CCE2" w:rsidR="005F5664" w:rsidRPr="00880915" w:rsidRDefault="005F5664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="006F2893"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 და ფარმაცევტული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სააგენტო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71FBA15" w14:textId="77777777" w:rsidR="005F5664" w:rsidRPr="00880915" w:rsidRDefault="005F5664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80915">
        <w:rPr>
          <w:rFonts w:ascii="Sylfaen" w:eastAsia="Times New Roman" w:hAnsi="Sylfaen" w:cs="Sylfaen"/>
          <w:sz w:val="24"/>
          <w:szCs w:val="24"/>
        </w:rPr>
        <w:t>საყვარელიძის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ცენტრი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7329FA2" w14:textId="4C253D52" w:rsidR="005F5664" w:rsidRPr="000644FB" w:rsidRDefault="005F5664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rPrChange w:id="0" w:author="Tamar Barkalaia" w:date="2019-08-23T10:26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r w:rsidRPr="000644FB">
        <w:rPr>
          <w:rFonts w:ascii="Sylfaen" w:eastAsia="Times New Roman" w:hAnsi="Sylfaen" w:cs="Sylfaen"/>
          <w:sz w:val="24"/>
          <w:szCs w:val="24"/>
          <w:highlight w:val="yellow"/>
          <w:rPrChange w:id="1" w:author="Tamar Barkalaia" w:date="2019-08-23T10:24:00Z">
            <w:rPr>
              <w:rFonts w:ascii="Sylfaen" w:eastAsia="Times New Roman" w:hAnsi="Sylfaen" w:cs="Sylfaen"/>
              <w:sz w:val="24"/>
              <w:szCs w:val="24"/>
            </w:rPr>
          </w:rPrChange>
        </w:rPr>
        <w:t>დ</w:t>
      </w:r>
      <w:r w:rsidRPr="000644FB">
        <w:rPr>
          <w:rFonts w:ascii="Times New Roman" w:eastAsia="Times New Roman" w:hAnsi="Times New Roman" w:cs="Times New Roman"/>
          <w:sz w:val="24"/>
          <w:szCs w:val="24"/>
          <w:highlight w:val="yellow"/>
          <w:rPrChange w:id="2" w:author="Tamar Barkalaia" w:date="2019-08-23T10:2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) </w:t>
      </w:r>
      <w:del w:id="3" w:author="Tamar Barkalaia" w:date="2019-08-23T10:27:00Z">
        <w:r w:rsidRPr="000644FB" w:rsidDel="000644FB">
          <w:rPr>
            <w:rFonts w:ascii="Sylfaen" w:eastAsia="Times New Roman" w:hAnsi="Sylfaen" w:cs="Sylfaen"/>
            <w:sz w:val="24"/>
            <w:szCs w:val="24"/>
            <w:highlight w:val="yellow"/>
            <w:rPrChange w:id="4" w:author="Tamar Barkalaia" w:date="2019-08-23T10:24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delText>ადამიანით</w:delText>
        </w:r>
        <w:r w:rsidRPr="000644FB" w:rsidDel="000644FB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5" w:author="Tamar Barkalaia" w:date="2019-08-23T10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000644FB" w:rsidDel="000644FB">
          <w:rPr>
            <w:rFonts w:ascii="Sylfaen" w:eastAsia="Times New Roman" w:hAnsi="Sylfaen" w:cs="Sylfaen"/>
            <w:sz w:val="24"/>
            <w:szCs w:val="24"/>
            <w:highlight w:val="yellow"/>
            <w:rPrChange w:id="6" w:author="Tamar Barkalaia" w:date="2019-08-23T10:24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delText>ვაჭრობის</w:delText>
        </w:r>
        <w:r w:rsidRPr="000644FB" w:rsidDel="000644FB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7" w:author="Tamar Barkalaia" w:date="2019-08-23T10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(</w:delText>
        </w:r>
        <w:r w:rsidRPr="000644FB" w:rsidDel="000644FB">
          <w:rPr>
            <w:rFonts w:ascii="Sylfaen" w:eastAsia="Times New Roman" w:hAnsi="Sylfaen" w:cs="Sylfaen"/>
            <w:sz w:val="24"/>
            <w:szCs w:val="24"/>
            <w:highlight w:val="yellow"/>
            <w:rPrChange w:id="8" w:author="Tamar Barkalaia" w:date="2019-08-23T10:24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delText>ტრეფიკინგის</w:delText>
        </w:r>
        <w:r w:rsidRPr="000644FB" w:rsidDel="000644FB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9" w:author="Tamar Barkalaia" w:date="2019-08-23T10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) </w:delText>
        </w:r>
        <w:r w:rsidRPr="000644FB" w:rsidDel="000644FB">
          <w:rPr>
            <w:rFonts w:ascii="Sylfaen" w:eastAsia="Times New Roman" w:hAnsi="Sylfaen" w:cs="Sylfaen"/>
            <w:sz w:val="24"/>
            <w:szCs w:val="24"/>
            <w:highlight w:val="yellow"/>
            <w:rPrChange w:id="10" w:author="Tamar Barkalaia" w:date="2019-08-23T10:24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delText>მსხვერპლთა</w:delText>
        </w:r>
        <w:r w:rsidRPr="000644FB" w:rsidDel="000644FB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11" w:author="Tamar Barkalaia" w:date="2019-08-23T10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, </w:delText>
        </w:r>
        <w:r w:rsidRPr="000644FB" w:rsidDel="000644FB">
          <w:rPr>
            <w:rFonts w:ascii="Sylfaen" w:eastAsia="Times New Roman" w:hAnsi="Sylfaen" w:cs="Sylfaen"/>
            <w:sz w:val="24"/>
            <w:szCs w:val="24"/>
            <w:highlight w:val="yellow"/>
            <w:rPrChange w:id="12" w:author="Tamar Barkalaia" w:date="2019-08-23T10:24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delText>დაზარალებულთა</w:delText>
        </w:r>
        <w:r w:rsidRPr="000644FB" w:rsidDel="000644FB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13" w:author="Tamar Barkalaia" w:date="2019-08-23T10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000644FB" w:rsidDel="000644FB">
          <w:rPr>
            <w:rFonts w:ascii="Sylfaen" w:eastAsia="Times New Roman" w:hAnsi="Sylfaen" w:cs="Sylfaen"/>
            <w:sz w:val="24"/>
            <w:szCs w:val="24"/>
            <w:highlight w:val="yellow"/>
            <w:rPrChange w:id="14" w:author="Tamar Barkalaia" w:date="2019-08-23T10:24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delText>დაცვისა</w:delText>
        </w:r>
        <w:r w:rsidRPr="000644FB" w:rsidDel="000644FB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15" w:author="Tamar Barkalaia" w:date="2019-08-23T10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000644FB" w:rsidDel="000644FB">
          <w:rPr>
            <w:rFonts w:ascii="Sylfaen" w:eastAsia="Times New Roman" w:hAnsi="Sylfaen" w:cs="Sylfaen"/>
            <w:sz w:val="24"/>
            <w:szCs w:val="24"/>
            <w:highlight w:val="yellow"/>
            <w:rPrChange w:id="16" w:author="Tamar Barkalaia" w:date="2019-08-23T10:24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delText>და</w:delText>
        </w:r>
        <w:r w:rsidRPr="000644FB" w:rsidDel="000644FB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17" w:author="Tamar Barkalaia" w:date="2019-08-23T10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000644FB" w:rsidDel="000644FB">
          <w:rPr>
            <w:rFonts w:ascii="Sylfaen" w:eastAsia="Times New Roman" w:hAnsi="Sylfaen" w:cs="Sylfaen"/>
            <w:sz w:val="24"/>
            <w:szCs w:val="24"/>
            <w:highlight w:val="yellow"/>
            <w:rPrChange w:id="18" w:author="Tamar Barkalaia" w:date="2019-08-23T10:24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delText>დახმარების</w:delText>
        </w:r>
        <w:r w:rsidRPr="000644FB" w:rsidDel="000644FB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19" w:author="Tamar Barkalaia" w:date="2019-08-23T10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Pr="000644FB" w:rsidDel="000644FB">
          <w:rPr>
            <w:rFonts w:ascii="Sylfaen" w:eastAsia="Times New Roman" w:hAnsi="Sylfaen" w:cs="Sylfaen"/>
            <w:sz w:val="24"/>
            <w:szCs w:val="24"/>
            <w:highlight w:val="yellow"/>
            <w:rPrChange w:id="20" w:author="Tamar Barkalaia" w:date="2019-08-23T10:24:00Z">
              <w:rPr>
                <w:rFonts w:ascii="Sylfaen" w:eastAsia="Times New Roman" w:hAnsi="Sylfaen" w:cs="Sylfaen"/>
                <w:sz w:val="24"/>
                <w:szCs w:val="24"/>
              </w:rPr>
            </w:rPrChange>
          </w:rPr>
          <w:delText>სახელმწიფო</w:delText>
        </w:r>
        <w:r w:rsidRPr="000644FB" w:rsidDel="000644FB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21" w:author="Tamar Barkalaia" w:date="2019-08-23T10:24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  <w:proofErr w:type="gramStart"/>
      <w:r w:rsidRPr="000644FB">
        <w:rPr>
          <w:rFonts w:ascii="Sylfaen" w:eastAsia="Times New Roman" w:hAnsi="Sylfaen" w:cs="Sylfaen"/>
          <w:sz w:val="24"/>
          <w:szCs w:val="24"/>
          <w:highlight w:val="yellow"/>
          <w:rPrChange w:id="22" w:author="Tamar Barkalaia" w:date="2019-08-23T10:24:00Z">
            <w:rPr>
              <w:rFonts w:ascii="Sylfaen" w:eastAsia="Times New Roman" w:hAnsi="Sylfaen" w:cs="Sylfaen"/>
              <w:sz w:val="24"/>
              <w:szCs w:val="24"/>
            </w:rPr>
          </w:rPrChange>
        </w:rPr>
        <w:t>ფონდი</w:t>
      </w:r>
      <w:proofErr w:type="gramEnd"/>
      <w:r w:rsidRPr="000644FB">
        <w:rPr>
          <w:rFonts w:ascii="Times New Roman" w:eastAsia="Times New Roman" w:hAnsi="Times New Roman" w:cs="Times New Roman"/>
          <w:sz w:val="24"/>
          <w:szCs w:val="24"/>
          <w:highlight w:val="yellow"/>
          <w:rPrChange w:id="23" w:author="Tamar Barkalaia" w:date="2019-08-23T10:24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;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24" w:author="Tamar Barkalaia" w:date="2019-08-23T10:26:00Z">
        <w:r w:rsidR="000644FB" w:rsidRPr="000644FB">
          <w:rPr>
            <w:rFonts w:ascii="Sylfaen" w:eastAsia="Times New Roman" w:hAnsi="Sylfaen" w:cs="Sylfaen"/>
            <w:b/>
            <w:bCs/>
            <w:sz w:val="24"/>
            <w:szCs w:val="24"/>
            <w:lang w:val="ka-GE"/>
            <w:rPrChange w:id="25" w:author="Tamar Barkalaia" w:date="2019-08-23T10:26:00Z">
              <w:rPr>
                <w:rFonts w:eastAsia="Times New Roman" w:cs="Sylfaen"/>
                <w:b/>
                <w:bCs/>
                <w:lang w:val="ka-GE"/>
              </w:rPr>
            </w:rPrChange>
          </w:rPr>
          <w:t>სახელმწიფო ზრუნვისა და მხარდაჭერის მომსახურებების სააგენტო</w:t>
        </w:r>
      </w:ins>
    </w:p>
    <w:p w14:paraId="6D9BD375" w14:textId="77777777" w:rsidR="00904965" w:rsidRPr="00880915" w:rsidRDefault="005F5664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ცენტრი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42DDF83" w14:textId="6A75736F" w:rsidR="00904965" w:rsidRPr="00880915" w:rsidRDefault="00904965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ვ) „დევნილთა, ეკომიგრანტთა და საარსებო წყაროებით უზრუნველყოფის სააგენტო;</w:t>
      </w:r>
    </w:p>
    <w:p w14:paraId="183A74B7" w14:textId="5CAA58E3" w:rsidR="00904965" w:rsidRPr="00880915" w:rsidRDefault="00904965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ზ) სახელმწიფო დასაქმების ხელშე</w:t>
      </w:r>
      <w:ins w:id="26" w:author="Tamar Barkalaia" w:date="2019-08-23T10:27:00Z">
        <w:r w:rsidR="000644FB">
          <w:rPr>
            <w:rFonts w:ascii="Sylfaen" w:eastAsia="Times New Roman" w:hAnsi="Sylfaen" w:cs="Times New Roman"/>
            <w:sz w:val="24"/>
            <w:szCs w:val="24"/>
            <w:lang w:val="ka-GE"/>
          </w:rPr>
          <w:t>წ</w:t>
        </w:r>
      </w:ins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ყობის სააგენტო;</w:t>
      </w:r>
    </w:p>
    <w:p w14:paraId="31390901" w14:textId="332E215E" w:rsidR="00904965" w:rsidRPr="00880915" w:rsidRDefault="00904965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თ) </w:t>
      </w:r>
      <w:r w:rsidRPr="00880915">
        <w:rPr>
          <w:rFonts w:ascii="Sylfaen" w:eastAsia="Times New Roman" w:hAnsi="Sylfaen" w:cs="Sylfaen"/>
          <w:sz w:val="24"/>
          <w:szCs w:val="24"/>
        </w:rPr>
        <w:t>ახალგორის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ბავშვთა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F7501D"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“. </w:t>
      </w:r>
    </w:p>
    <w:p w14:paraId="0BC2E5CC" w14:textId="4EF683FF" w:rsidR="00F7501D" w:rsidRPr="00880915" w:rsidRDefault="00F7501D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4612AE20" w14:textId="1D162D8F" w:rsidR="00F7501D" w:rsidRPr="00880915" w:rsidRDefault="0054032E" w:rsidP="00F7501D">
      <w:pPr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</w:t>
      </w:r>
      <w:r w:rsidR="00F7501D"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r w:rsidR="00F7501D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მე-5 მუხლის მე-3 პუნქტი ჩამოყალიბდეს შემდეგი რედაქციით: </w:t>
      </w:r>
    </w:p>
    <w:p w14:paraId="33A014AC" w14:textId="09DBB941" w:rsidR="005550EA" w:rsidRPr="00880915" w:rsidRDefault="00F7501D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hAnsi="Sylfaen"/>
          <w:sz w:val="24"/>
          <w:szCs w:val="24"/>
          <w:lang w:val="ka-GE"/>
        </w:rPr>
        <w:t>„</w:t>
      </w:r>
      <w:r w:rsidR="005550EA" w:rsidRPr="00880915">
        <w:rPr>
          <w:rFonts w:ascii="Sylfaen" w:hAnsi="Sylfaen"/>
          <w:sz w:val="24"/>
          <w:szCs w:val="24"/>
          <w:lang w:val="ka-GE"/>
        </w:rPr>
        <w:t>3</w:t>
      </w:r>
      <w:r w:rsidR="00904965" w:rsidRPr="00880915">
        <w:rPr>
          <w:rFonts w:ascii="Sylfaen" w:hAnsi="Sylfaen"/>
          <w:sz w:val="24"/>
          <w:szCs w:val="24"/>
          <w:lang w:val="ka-GE"/>
        </w:rPr>
        <w:t>.</w:t>
      </w:r>
      <w:r w:rsidR="005550EA" w:rsidRPr="00880915">
        <w:rPr>
          <w:rFonts w:ascii="Sylfaen" w:hAnsi="Sylfaen"/>
          <w:sz w:val="24"/>
          <w:szCs w:val="24"/>
          <w:lang w:val="ka-GE"/>
        </w:rPr>
        <w:t xml:space="preserve"> </w:t>
      </w:r>
      <w:r w:rsidR="005550EA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5550E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0EA" w:rsidRPr="00880915">
        <w:rPr>
          <w:rFonts w:ascii="Sylfaen" w:eastAsia="Times New Roman" w:hAnsi="Sylfaen" w:cs="Sylfaen"/>
          <w:sz w:val="24"/>
          <w:szCs w:val="24"/>
        </w:rPr>
        <w:t>სტრუქტურული</w:t>
      </w:r>
      <w:r w:rsidR="005550E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0EA" w:rsidRPr="00880915">
        <w:rPr>
          <w:rFonts w:ascii="Sylfaen" w:eastAsia="Times New Roman" w:hAnsi="Sylfaen" w:cs="Sylfaen"/>
          <w:sz w:val="24"/>
          <w:szCs w:val="24"/>
        </w:rPr>
        <w:t>ქვედანაყოფები</w:t>
      </w:r>
      <w:r w:rsidR="005550E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0EA" w:rsidRPr="00880915">
        <w:rPr>
          <w:rFonts w:ascii="Sylfaen" w:eastAsia="Times New Roman" w:hAnsi="Sylfaen" w:cs="Sylfaen"/>
          <w:sz w:val="24"/>
          <w:szCs w:val="24"/>
        </w:rPr>
        <w:t>არიან</w:t>
      </w:r>
      <w:r w:rsidR="005550EA"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7D3D6DB" w14:textId="59C176A3" w:rsidR="00E95989" w:rsidRPr="00880915" w:rsidRDefault="00E95989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ა) სამინისტროს პოლიტიკის განმსაზღვრელი დეპარტამენტი; </w:t>
      </w:r>
    </w:p>
    <w:p w14:paraId="6DF12CB2" w14:textId="56BB8DC0" w:rsidR="00E95989" w:rsidRPr="00880915" w:rsidRDefault="00E95989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ბ) ადმინისტრაცია;</w:t>
      </w:r>
    </w:p>
    <w:p w14:paraId="7439DE21" w14:textId="7A981D18" w:rsidR="00E95989" w:rsidRPr="00880915" w:rsidRDefault="00E95989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გ) საფინანსო-ეკონომიკური </w:t>
      </w:r>
      <w:r w:rsidR="00861C1A" w:rsidRPr="00880915">
        <w:rPr>
          <w:rFonts w:ascii="Sylfaen" w:eastAsia="Times New Roman" w:hAnsi="Sylfaen" w:cs="Times New Roman"/>
          <w:sz w:val="24"/>
          <w:szCs w:val="24"/>
          <w:lang w:val="ka-GE"/>
        </w:rPr>
        <w:t>დეპარტამენტი;</w:t>
      </w:r>
    </w:p>
    <w:p w14:paraId="7D500715" w14:textId="1114C9EE" w:rsidR="00861C1A" w:rsidRPr="00880915" w:rsidRDefault="00861C1A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დ) იურიდიული დეპარტამენტი;</w:t>
      </w:r>
    </w:p>
    <w:p w14:paraId="14938ECA" w14:textId="51C69394" w:rsidR="00E95989" w:rsidRPr="00880915" w:rsidRDefault="00861C1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="00E95989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95989" w:rsidRPr="00880915">
        <w:rPr>
          <w:rFonts w:ascii="Sylfaen" w:eastAsia="Times New Roman" w:hAnsi="Sylfaen" w:cs="Sylfaen"/>
          <w:sz w:val="24"/>
          <w:szCs w:val="24"/>
        </w:rPr>
        <w:t>შიდა</w:t>
      </w:r>
      <w:r w:rsidR="00E95989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989" w:rsidRPr="00880915">
        <w:rPr>
          <w:rFonts w:ascii="Sylfaen" w:eastAsia="Times New Roman" w:hAnsi="Sylfaen" w:cs="Sylfaen"/>
          <w:sz w:val="24"/>
          <w:szCs w:val="24"/>
        </w:rPr>
        <w:t>აუდიტის</w:t>
      </w:r>
      <w:r w:rsidR="00E95989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989" w:rsidRPr="00880915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="00E95989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A186B4F" w14:textId="108FEEC2" w:rsidR="00861C1A" w:rsidRPr="00880915" w:rsidRDefault="00017DF9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ვ)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 და ანალიტიკის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C1D6A7" w14:textId="50441C10" w:rsidR="00E95989" w:rsidRPr="00880915" w:rsidRDefault="00017DF9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ზ)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B37" w:rsidRPr="00880915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="00FA3B37" w:rsidRPr="008809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3B37" w:rsidRPr="00880915">
        <w:rPr>
          <w:rFonts w:ascii="Sylfaen" w:eastAsia="Times New Roman" w:hAnsi="Sylfaen" w:cs="Times New Roman"/>
          <w:sz w:val="24"/>
          <w:szCs w:val="24"/>
          <w:lang w:val="ka-GE"/>
        </w:rPr>
        <w:t>‘‘.</w:t>
      </w:r>
    </w:p>
    <w:p w14:paraId="50E51C82" w14:textId="77777777" w:rsidR="00A07B27" w:rsidRPr="00880915" w:rsidRDefault="00A07B27" w:rsidP="005C3296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73C5D838" w14:textId="76DE76AD" w:rsidR="006F7658" w:rsidRPr="00880915" w:rsidRDefault="0054032E" w:rsidP="005C3296">
      <w:pPr>
        <w:spacing w:after="0" w:line="36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6</w:t>
      </w:r>
      <w:r w:rsidR="00A07B27" w:rsidRPr="00880915">
        <w:rPr>
          <w:rFonts w:ascii="Sylfaen" w:hAnsi="Sylfaen"/>
          <w:b/>
          <w:sz w:val="24"/>
          <w:szCs w:val="24"/>
          <w:lang w:val="ka-GE"/>
        </w:rPr>
        <w:t xml:space="preserve">. მე-6 მუხლის მე-4 პუნქტი ჩამოყალიბდეს შემდეგი რედაქციით: </w:t>
      </w:r>
    </w:p>
    <w:p w14:paraId="0C17D366" w14:textId="16F29F9B" w:rsidR="00A07B27" w:rsidRPr="00880915" w:rsidRDefault="00A07B27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lastRenderedPageBreak/>
        <w:t>„4.  მინისტრს ჰყავს პირველი მოადგილე და მოადგილე</w:t>
      </w:r>
      <w:r w:rsidR="00146DB6">
        <w:rPr>
          <w:rFonts w:ascii="Sylfaen" w:eastAsia="Times New Roman" w:hAnsi="Sylfaen" w:cs="Sylfaen"/>
          <w:sz w:val="24"/>
          <w:szCs w:val="24"/>
          <w:lang w:val="ka-GE"/>
        </w:rPr>
        <w:t>ები</w:t>
      </w:r>
      <w:r w:rsidRPr="00880915">
        <w:rPr>
          <w:rFonts w:ascii="Sylfaen" w:eastAsia="Times New Roman" w:hAnsi="Sylfaen" w:cs="Sylfaen"/>
          <w:sz w:val="24"/>
          <w:szCs w:val="24"/>
        </w:rPr>
        <w:t>. მინისტრის მოადგილეების უფლებამოსილებები და ფუნქციები განისაზღვრება მინისტრის ბრძანებით, თუ კანონითა და საქართველოს მთავ</w:t>
      </w:r>
      <w:r w:rsidRPr="00880915">
        <w:rPr>
          <w:rFonts w:ascii="Sylfaen" w:eastAsia="Times New Roman" w:hAnsi="Sylfaen" w:cs="Sylfaen"/>
          <w:sz w:val="24"/>
          <w:szCs w:val="24"/>
        </w:rPr>
        <w:softHyphen/>
        <w:t xml:space="preserve">რობის აქტებით სხვა რამ არ არის დადგენილი.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gramEnd"/>
      <w:r w:rsidRPr="00880915">
        <w:rPr>
          <w:rFonts w:ascii="Sylfaen" w:eastAsia="Times New Roman" w:hAnsi="Sylfaen" w:cs="Sylfaen"/>
          <w:sz w:val="24"/>
          <w:szCs w:val="24"/>
        </w:rPr>
        <w:t xml:space="preserve"> ერთ-ერთ მოადგილეს, მინისტრის გადაწყვეტილებით, დროებითი ღონისძიების სახით, შესაძლებელია, დაეკისროს სამინისტროს სახელმწიფო კონტროლს დაქვემდებარებული საჯარო სამართლის იურიდიული პირის ხელმძღვანელის მოვალეობის შესრულება.“. </w:t>
      </w:r>
    </w:p>
    <w:p w14:paraId="4644A833" w14:textId="52F57B93" w:rsidR="00AC55E1" w:rsidRPr="00880915" w:rsidRDefault="00AC55E1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14:paraId="09EA0DFD" w14:textId="4F7BBFBC" w:rsidR="003A258F" w:rsidRPr="00880915" w:rsidRDefault="0054032E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7</w:t>
      </w:r>
      <w:r w:rsidR="00AC55E1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  <w:r w:rsidR="003A258F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მე-8 მ</w:t>
      </w:r>
      <w:r w:rsidR="00F00319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უხლის შემდეგ დაემატოს 8</w:t>
      </w:r>
      <w:r w:rsidR="00F00319" w:rsidRPr="00880915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1</w:t>
      </w:r>
      <w:r w:rsidR="003A258F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353F80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და 8</w:t>
      </w:r>
      <w:r w:rsidR="00353F80" w:rsidRPr="00880915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 xml:space="preserve">2 </w:t>
      </w:r>
      <w:r w:rsidR="003A258F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მუხლ</w:t>
      </w:r>
      <w:r w:rsidR="00353F80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ებ</w:t>
      </w:r>
      <w:r w:rsidR="003A258F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ი შემდეგი რედაქციით: </w:t>
      </w:r>
    </w:p>
    <w:p w14:paraId="49A4B036" w14:textId="77777777" w:rsidR="003A258F" w:rsidRPr="00880915" w:rsidRDefault="003A258F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„მუხლი 8</w:t>
      </w:r>
      <w:r w:rsidRPr="00880915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. სამინისტროს პოლიტიკის განმსაზღვრელი დეპარტამენტი</w:t>
      </w:r>
    </w:p>
    <w:p w14:paraId="4351DAD6" w14:textId="40AAE8B1" w:rsidR="003A258F" w:rsidRPr="00880915" w:rsidRDefault="003A258F" w:rsidP="005C3296">
      <w:pPr>
        <w:spacing w:after="0" w:line="360" w:lineRule="auto"/>
        <w:jc w:val="both"/>
        <w:outlineLvl w:val="0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სამინისტროს პოლიტიკის განმსაზღვრელი დეპარტამენტის ძირითადი ამოცანები და კომპეტენციაა </w:t>
      </w:r>
      <w:r w:rsidRPr="00880915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="00597155" w:rsidRPr="00880915">
        <w:rPr>
          <w:rFonts w:ascii="Sylfaen" w:eastAsia="Times New Roman" w:hAnsi="Sylfaen" w:cs="Sylfaen"/>
          <w:sz w:val="24"/>
          <w:szCs w:val="24"/>
          <w:lang w:val="ka-GE"/>
        </w:rPr>
        <w:t>ა და 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აგრეთვე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ემიგრაციიდან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დაბრუნებულ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რეინტეგრაციის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ისა და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მქონე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პირთა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კანონიერი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საფუძვლით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მყოფ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უცხოელთა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სტატუსის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მქონე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მოქალაქეობის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არმქონე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პირთა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Cs/>
          <w:sz w:val="24"/>
          <w:szCs w:val="24"/>
        </w:rPr>
        <w:t>ინტეგრაციის</w:t>
      </w:r>
      <w:r w:rsidRPr="008809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ხელშეწყობის მიზნით სახელმწიფო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. ამ მიზნით:</w:t>
      </w:r>
    </w:p>
    <w:p w14:paraId="36452573" w14:textId="77777777" w:rsidR="003A258F" w:rsidRPr="00880915" w:rsidRDefault="003A258F" w:rsidP="005C3296">
      <w:pPr>
        <w:spacing w:after="0" w:line="360" w:lineRule="auto"/>
        <w:jc w:val="both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ა) ჯანმრთელობის დაცვის მიმართულებით დეპარტამენტის ძირითადი ამოცანები და კომპეტენციაა:</w:t>
      </w:r>
    </w:p>
    <w:p w14:paraId="6AC0BE16" w14:textId="31557064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.</w:t>
      </w: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წამლისა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ფარმაცევტულ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F49351E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პრაქტიკის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რეკომენდაციებისა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გაიდლაინების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დარ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პროტოკოლების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პერიოდული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687CC04" w14:textId="77777777" w:rsidR="003A258F" w:rsidRPr="00880915" w:rsidRDefault="003A258F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სამე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დიცინო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ფარმაცევტულ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მე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 მათი პერიოდული სრულ</w:t>
      </w:r>
      <w:r w:rsidRPr="00880915">
        <w:rPr>
          <w:rFonts w:ascii="Sylfaen" w:eastAsia="Times New Roman" w:hAnsi="Sylfaen" w:cs="Sylfaen"/>
          <w:sz w:val="24"/>
          <w:szCs w:val="24"/>
        </w:rPr>
        <w:softHyphen/>
        <w:t xml:space="preserve">ყოფა; </w:t>
      </w:r>
    </w:p>
    <w:p w14:paraId="12AA82B5" w14:textId="34E79A45" w:rsidR="003A258F" w:rsidRPr="00880915" w:rsidRDefault="003A258F" w:rsidP="005C3296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 xml:space="preserve">ა.დ) </w:t>
      </w:r>
      <w:r w:rsidR="002C14FE" w:rsidRPr="00880915">
        <w:rPr>
          <w:rFonts w:ascii="Sylfaen" w:eastAsia="Times New Roman" w:hAnsi="Sylfaen" w:cs="Sylfaen"/>
          <w:sz w:val="24"/>
          <w:szCs w:val="24"/>
        </w:rPr>
        <w:t xml:space="preserve">კომპეტენციის სფეროში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 პოლიტიკის გან</w:t>
      </w:r>
      <w:r w:rsidRPr="00880915">
        <w:rPr>
          <w:rFonts w:ascii="Sylfaen" w:eastAsia="Times New Roman" w:hAnsi="Sylfaen" w:cs="Sylfaen"/>
          <w:sz w:val="24"/>
          <w:szCs w:val="24"/>
        </w:rPr>
        <w:softHyphen/>
        <w:t>ხორ</w:t>
      </w:r>
      <w:r w:rsidRPr="00880915">
        <w:rPr>
          <w:rFonts w:ascii="Sylfaen" w:eastAsia="Times New Roman" w:hAnsi="Sylfaen" w:cs="Sylfaen"/>
          <w:sz w:val="24"/>
          <w:szCs w:val="24"/>
        </w:rPr>
        <w:softHyphen/>
        <w:t xml:space="preserve">ციელების სტრატეგიული გეგმის შემუშავება, კოორდინაცია, მონიტორინგი, შეფასება და ანალიზი; </w:t>
      </w:r>
    </w:p>
    <w:p w14:paraId="326517A5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შესახებ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მოხსენებისა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გამოცემა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B48F02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ნა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830FE0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ზ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თავის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კომპეტენციას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მიკუთვნებულ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დასადები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თაშო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ხელშეკრულებების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დე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დადებულ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შეკ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რუ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ლებებში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ცვლილებე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დამატებების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შეტანის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ჭიროე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80915">
        <w:rPr>
          <w:rFonts w:ascii="Sylfaen" w:eastAsia="Times New Roman" w:hAnsi="Sylfaen" w:cs="Sylfaen"/>
          <w:sz w:val="24"/>
          <w:szCs w:val="24"/>
        </w:rPr>
        <w:t>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A8D21F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ფუნქციონირების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მექანიზმებისა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ინსტრუმენტების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35BC928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მექანიზმებისა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ინსტრუმენტების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340DCA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Pr="00880915">
        <w:rPr>
          <w:rFonts w:ascii="Sylfaen" w:eastAsia="Times New Roman" w:hAnsi="Sylfaen" w:cs="Sylfaen"/>
          <w:sz w:val="24"/>
          <w:szCs w:val="24"/>
        </w:rPr>
        <w:t>კ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დიპლომისშემდგომ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განათლებასა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უწყვეტ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პროფესიულ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განვითარებასთან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ნორმატიული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ბაზის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525C8E" w14:textId="26BA6F3A" w:rsidR="003A258F" w:rsidRPr="00880915" w:rsidRDefault="003A258F" w:rsidP="005C329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ბ)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 xml:space="preserve">მიმართულებით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დეპარტამენტი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ს </w:t>
      </w:r>
      <w:r w:rsidRPr="00880915">
        <w:rPr>
          <w:rFonts w:ascii="Sylfaen" w:eastAsia="Times New Roman" w:hAnsi="Sylfaen" w:cs="Sylfaen"/>
          <w:b/>
          <w:sz w:val="24"/>
          <w:szCs w:val="24"/>
        </w:rPr>
        <w:t>ძირითადი</w:t>
      </w:r>
      <w:r w:rsidRPr="008809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sz w:val="24"/>
          <w:szCs w:val="24"/>
        </w:rPr>
        <w:t>ამოცანები</w:t>
      </w:r>
      <w:r w:rsidRPr="008809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sz w:val="24"/>
          <w:szCs w:val="24"/>
        </w:rPr>
        <w:t>კომპეტენციაა</w:t>
      </w:r>
      <w:r w:rsidRPr="0088091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5BB5BB6E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5E450F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სტრატეგიული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გეგმისა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301E933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B5BED1D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შვილად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აყვანის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ობოლ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მშობელთა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მზრუნველობას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მოკლებულ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ბავშვთა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ზრუნვის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მომსახურებების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ასევე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დაწესებულებებისათვის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0A47C75" w14:textId="20E12093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ins w:id="27" w:author="Tamar Barkalaia" w:date="2019-08-23T10:32:00Z">
        <w:r w:rsidR="008F3ADE"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ქალთა მიმართ ძალადობის ან/და </w:t>
        </w:r>
      </w:ins>
      <w:r w:rsidRPr="00880915">
        <w:rPr>
          <w:rFonts w:ascii="Sylfaen" w:eastAsia="Times New Roman" w:hAnsi="Sylfaen" w:cs="Sylfaen"/>
          <w:sz w:val="24"/>
          <w:szCs w:val="24"/>
        </w:rPr>
        <w:t>ოჯახში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ბრძოლისა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ოჯახში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14755EB" w14:textId="253E8F09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ბ.</w:t>
      </w:r>
      <w:r w:rsidRPr="00880915">
        <w:rPr>
          <w:rFonts w:ascii="Sylfaen" w:eastAsia="Times New Roman" w:hAnsi="Sylfaen" w:cs="Sylfaen"/>
          <w:sz w:val="24"/>
          <w:szCs w:val="24"/>
        </w:rPr>
        <w:t>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სოციალური დაცვის სფეროში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დასადები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ხელშეკრულებების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დადებულ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ხელშეკრულებებში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ცვლილებებისა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დამატებების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შეტანის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B7E1CC" w14:textId="77777777" w:rsidR="003A258F" w:rsidRPr="00880915" w:rsidRDefault="003A258F" w:rsidP="005C329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გ)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შრომისა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 xml:space="preserve">მიმართულებით </w:t>
      </w:r>
      <w:r w:rsidRPr="0088091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ძირითადი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ამოცანები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კომპეტენციაა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15E4F9D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ნორმატიული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A21014A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მოქმედი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სტანდარტებთან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F3B6A1F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დიალოგისა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პარტნიორობის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562F2DD" w14:textId="77777777" w:rsidR="003A258F" w:rsidRDefault="003A258F" w:rsidP="005C3296">
      <w:pPr>
        <w:spacing w:after="0" w:line="360" w:lineRule="auto"/>
        <w:jc w:val="both"/>
        <w:rPr>
          <w:ins w:id="28" w:author="Tamar Barkalaia" w:date="2019-08-23T10:43:00Z"/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კოლექტიური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დავების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რეგულირებისთვის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პარტნიორებთან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მოდერატორის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ფუნქციების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შესრულება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0D147AA" w14:textId="40F3A6FF" w:rsidR="007F4389" w:rsidRDefault="007F4389" w:rsidP="005C3296">
      <w:pPr>
        <w:spacing w:after="0" w:line="360" w:lineRule="auto"/>
        <w:jc w:val="both"/>
        <w:rPr>
          <w:ins w:id="29" w:author="Tamar Barkalaia" w:date="2019-08-23T10:43:00Z"/>
          <w:rFonts w:ascii="Sylfaen" w:eastAsia="Times New Roman" w:hAnsi="Sylfaen" w:cs="Times New Roman"/>
          <w:sz w:val="24"/>
          <w:szCs w:val="24"/>
          <w:lang w:val="ka-GE"/>
        </w:rPr>
      </w:pPr>
      <w:ins w:id="30" w:author="Tamar Barkalaia" w:date="2019-08-23T10:43:00Z">
        <w:r>
          <w:rPr>
            <w:rFonts w:ascii="Sylfaen" w:eastAsia="Times New Roman" w:hAnsi="Sylfaen" w:cs="Times New Roman"/>
            <w:sz w:val="24"/>
            <w:szCs w:val="24"/>
            <w:lang w:val="ka-GE"/>
          </w:rPr>
          <w:t>კოლექტიური შრომითი დავების მედიაციის მექანიზმის დახვეწა და ეფექტურობის ამაღლება</w:t>
        </w:r>
      </w:ins>
      <w:ins w:id="31" w:author="Tamar Barkalaia" w:date="2019-08-23T10:44:00Z">
        <w:r>
          <w:rPr>
            <w:rFonts w:ascii="Sylfaen" w:eastAsia="Times New Roman" w:hAnsi="Sylfaen" w:cs="Times New Roman"/>
            <w:sz w:val="24"/>
            <w:szCs w:val="24"/>
            <w:lang w:val="ka-GE"/>
          </w:rPr>
          <w:t>;</w:t>
        </w:r>
      </w:ins>
    </w:p>
    <w:p w14:paraId="67B7177A" w14:textId="1771997A" w:rsidR="007F4389" w:rsidRDefault="007F4389" w:rsidP="005C3296">
      <w:pPr>
        <w:spacing w:after="0" w:line="360" w:lineRule="auto"/>
        <w:jc w:val="both"/>
        <w:rPr>
          <w:ins w:id="32" w:author="Tamar Barkalaia" w:date="2019-08-23T10:44:00Z"/>
          <w:rFonts w:ascii="Sylfaen" w:eastAsia="Times New Roman" w:hAnsi="Sylfaen" w:cs="Times New Roman"/>
          <w:sz w:val="24"/>
          <w:szCs w:val="24"/>
          <w:lang w:val="ka-GE"/>
        </w:rPr>
      </w:pPr>
      <w:ins w:id="33" w:author="Tamar Barkalaia" w:date="2019-08-23T10:44:00Z">
        <w:r>
          <w:rPr>
            <w:rFonts w:ascii="Sylfaen" w:eastAsia="Times New Roman" w:hAnsi="Sylfaen" w:cs="Times New Roman"/>
            <w:sz w:val="24"/>
            <w:szCs w:val="24"/>
            <w:lang w:val="ka-GE"/>
          </w:rPr>
          <w:t>ედიატორთა სისტემური და უწყვეტი მექანიზმის დანერგვა;</w:t>
        </w:r>
      </w:ins>
    </w:p>
    <w:p w14:paraId="5B383C63" w14:textId="48D3A36D" w:rsidR="007F4389" w:rsidRDefault="007F4389" w:rsidP="005C3296">
      <w:pPr>
        <w:spacing w:after="0" w:line="360" w:lineRule="auto"/>
        <w:jc w:val="both"/>
        <w:rPr>
          <w:ins w:id="34" w:author="Tamar Barkalaia" w:date="2019-08-23T10:45:00Z"/>
          <w:rFonts w:ascii="Sylfaen" w:eastAsia="Times New Roman" w:hAnsi="Sylfaen" w:cs="Times New Roman"/>
          <w:sz w:val="24"/>
          <w:szCs w:val="24"/>
          <w:lang w:val="ka-GE"/>
        </w:rPr>
      </w:pPr>
      <w:ins w:id="35" w:author="Tamar Barkalaia" w:date="2019-08-23T10:45:00Z">
        <w:r>
          <w:rPr>
            <w:rFonts w:ascii="Sylfaen" w:eastAsia="Times New Roman" w:hAnsi="Sylfaen" w:cs="Times New Roman"/>
            <w:sz w:val="24"/>
            <w:szCs w:val="24"/>
            <w:lang w:val="ka-GE"/>
          </w:rPr>
          <w:lastRenderedPageBreak/>
          <w:t>დასაქმების ადგილებზე კოლექტიური დავების პრევენციის მექანიზმების შემუშავება და მათი ეფექტური ფუნქციონირების ხელშეწყობა;</w:t>
        </w:r>
      </w:ins>
    </w:p>
    <w:p w14:paraId="5E5A49F2" w14:textId="71531EE3" w:rsidR="007F4389" w:rsidRPr="007F4389" w:rsidRDefault="007F4389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  <w:rPrChange w:id="36" w:author="Tamar Barkalaia" w:date="2019-08-23T10:43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37" w:author="Tamar Barkalaia" w:date="2019-08-23T10:45:00Z">
        <w:r>
          <w:rPr>
            <w:rFonts w:ascii="Sylfaen" w:eastAsia="Times New Roman" w:hAnsi="Sylfaen" w:cs="Times New Roman"/>
            <w:sz w:val="24"/>
            <w:szCs w:val="24"/>
            <w:lang w:val="ka-GE"/>
          </w:rPr>
          <w:t>საჭიროების შემთხვევაში (დამოუკიდებელ მედიატორთა</w:t>
        </w:r>
      </w:ins>
      <w:ins w:id="38" w:author="Tamar Barkalaia" w:date="2019-08-23T10:46:00Z">
        <w:r>
          <w:rPr>
            <w:rFonts w:ascii="Sylfaen" w:eastAsia="Times New Roman" w:hAnsi="Sylfaen" w:cs="Times New Roman"/>
            <w:sz w:val="24"/>
            <w:szCs w:val="24"/>
            <w:lang w:val="ka-GE"/>
          </w:rPr>
          <w:t xml:space="preserve"> ხელმიუწვდომლობის შემთხვევაში) კოლექტიური შრომითი დავის დროს მოდავე მხარეებს შორის მედიაციის პროცესის წარმართვა</w:t>
        </w:r>
      </w:ins>
      <w:ins w:id="39" w:author="Tamar Barkalaia" w:date="2019-08-23T10:47:00Z">
        <w:r>
          <w:rPr>
            <w:rFonts w:ascii="Sylfaen" w:eastAsia="Times New Roman" w:hAnsi="Sylfaen" w:cs="Times New Roman"/>
            <w:sz w:val="24"/>
            <w:szCs w:val="24"/>
            <w:lang w:val="ka-GE"/>
          </w:rPr>
          <w:t>;</w:t>
        </w:r>
      </w:ins>
    </w:p>
    <w:p w14:paraId="200BECB1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კონვენციების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შეთანხმებების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მხრიდან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აღებულ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ვალდებულებათა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თაობაზე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პერიოდული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წარდგენა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4840511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</w:t>
      </w:r>
      <w:r w:rsidRPr="00880915">
        <w:rPr>
          <w:rFonts w:ascii="Sylfaen" w:eastAsia="Times New Roman" w:hAnsi="Sylfaen" w:cs="Sylfaen"/>
          <w:sz w:val="24"/>
          <w:szCs w:val="24"/>
        </w:rPr>
        <w:t>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ნორმატიული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7C30A95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გ.ზ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ბაზრის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ინფრასტრუქტურის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პროფორიენტაცია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პროფკონსულტირება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დასაქმებაში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079D2D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სამუშაოს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მაძიებლების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მ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0915">
        <w:rPr>
          <w:rFonts w:ascii="Sylfaen" w:eastAsia="Times New Roman" w:hAnsi="Sylfaen" w:cs="Sylfaen"/>
          <w:sz w:val="24"/>
          <w:szCs w:val="24"/>
        </w:rPr>
        <w:t>შ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880915">
        <w:rPr>
          <w:rFonts w:ascii="Sylfaen" w:eastAsia="Times New Roman" w:hAnsi="Sylfaen" w:cs="Sylfaen"/>
          <w:sz w:val="24"/>
          <w:szCs w:val="24"/>
        </w:rPr>
        <w:t>უმუშევრების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რეგისტრაციისა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აღრიცხვის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მეთოდური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მასალების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C9969DB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სამუშაოს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მაძიებლის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915">
        <w:rPr>
          <w:rFonts w:ascii="Sylfaen" w:eastAsia="Times New Roman" w:hAnsi="Sylfaen" w:cs="Sylfaen"/>
          <w:sz w:val="24"/>
          <w:szCs w:val="24"/>
        </w:rPr>
        <w:t>გადამზადების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კვალიფიკაციის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ამაღლებისა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ზედამხედველობა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47EA66F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გ.კ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ერთეულების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9C3F326" w14:textId="7EA7A071" w:rsidR="003A258F" w:rsidRPr="00880915" w:rsidDel="008F3ADE" w:rsidRDefault="003A258F" w:rsidP="005C3296">
      <w:pPr>
        <w:spacing w:after="0" w:line="360" w:lineRule="auto"/>
        <w:jc w:val="both"/>
        <w:rPr>
          <w:del w:id="40" w:author="Tamar Barkalaia" w:date="2019-08-23T10:35:00Z"/>
          <w:rFonts w:ascii="Times New Roman" w:eastAsia="Times New Roman" w:hAnsi="Times New Roman" w:cs="Times New Roman"/>
          <w:sz w:val="24"/>
          <w:szCs w:val="24"/>
        </w:rPr>
      </w:pPr>
      <w:del w:id="41" w:author="Tamar Barkalaia" w:date="2019-08-23T10:35:00Z">
        <w:r w:rsidRPr="00880915" w:rsidDel="008F3ADE">
          <w:rPr>
            <w:rFonts w:ascii="Sylfaen" w:eastAsia="Times New Roman" w:hAnsi="Sylfaen" w:cs="Sylfaen"/>
            <w:sz w:val="24"/>
            <w:szCs w:val="24"/>
            <w:lang w:val="ka-GE"/>
          </w:rPr>
          <w:delText>გ.ლ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დასაქმების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ფორუმების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ორგანიზება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; </w:delText>
        </w:r>
      </w:del>
    </w:p>
    <w:p w14:paraId="2D53D857" w14:textId="6FDC2678" w:rsidR="003A258F" w:rsidRPr="00880915" w:rsidDel="008F3ADE" w:rsidRDefault="003A258F" w:rsidP="005C3296">
      <w:pPr>
        <w:spacing w:after="0" w:line="360" w:lineRule="auto"/>
        <w:jc w:val="both"/>
        <w:rPr>
          <w:del w:id="42" w:author="Tamar Barkalaia" w:date="2019-08-23T10:35:00Z"/>
          <w:rFonts w:ascii="Times New Roman" w:eastAsia="Times New Roman" w:hAnsi="Times New Roman" w:cs="Times New Roman"/>
          <w:sz w:val="24"/>
          <w:szCs w:val="24"/>
        </w:rPr>
      </w:pPr>
      <w:commentRangeStart w:id="43"/>
      <w:del w:id="44" w:author="Tamar Barkalaia" w:date="2019-08-23T10:35:00Z">
        <w:r w:rsidRPr="00880915" w:rsidDel="008F3ADE">
          <w:rPr>
            <w:rFonts w:ascii="Sylfaen" w:eastAsia="Times New Roman" w:hAnsi="Sylfaen" w:cs="Sylfaen"/>
            <w:sz w:val="24"/>
            <w:szCs w:val="24"/>
            <w:lang w:val="ka-GE"/>
          </w:rPr>
          <w:delText>გ.მ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შრომითი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მიგრაციის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(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შიდა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და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გარე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რეგულირებისათვის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წინადადებების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შემუშავება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,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შესაბამისი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ნორმატიული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აქტების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პროექტების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მომზადება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; </w:delText>
        </w:r>
      </w:del>
    </w:p>
    <w:p w14:paraId="049F4BCA" w14:textId="64D9807B" w:rsidR="003A258F" w:rsidRPr="00880915" w:rsidDel="008F3ADE" w:rsidRDefault="008E4B56" w:rsidP="005C3296">
      <w:pPr>
        <w:spacing w:after="0" w:line="360" w:lineRule="auto"/>
        <w:jc w:val="both"/>
        <w:rPr>
          <w:del w:id="45" w:author="Tamar Barkalaia" w:date="2019-08-23T10:35:00Z"/>
          <w:rFonts w:ascii="Sylfaen" w:eastAsia="Times New Roman" w:hAnsi="Sylfaen" w:cs="Sylfaen"/>
          <w:sz w:val="24"/>
          <w:szCs w:val="24"/>
        </w:rPr>
      </w:pPr>
      <w:del w:id="46" w:author="Tamar Barkalaia" w:date="2019-08-23T10:35:00Z"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 xml:space="preserve">გ.ნ) </w:delText>
        </w:r>
        <w:r w:rsidR="003A258F" w:rsidRPr="00880915" w:rsidDel="008F3ADE">
          <w:rPr>
            <w:rFonts w:ascii="Sylfaen" w:eastAsia="Times New Roman" w:hAnsi="Sylfaen" w:cs="Sylfaen"/>
            <w:sz w:val="24"/>
            <w:szCs w:val="24"/>
          </w:rPr>
          <w:delText>ლეგალური დასაქმების (შრომითი მიგრაციის) შესაძლებლობების გაზრდის მიზნით საჭირო ღონისძიებების უზრუნველყოფა;</w:delText>
        </w:r>
      </w:del>
    </w:p>
    <w:p w14:paraId="6E2B311D" w14:textId="7E2862F2" w:rsidR="003A258F" w:rsidRPr="00880915" w:rsidDel="008F3ADE" w:rsidRDefault="003A258F" w:rsidP="005C3296">
      <w:pPr>
        <w:spacing w:after="0" w:line="360" w:lineRule="auto"/>
        <w:jc w:val="both"/>
        <w:rPr>
          <w:del w:id="47" w:author="Tamar Barkalaia" w:date="2019-08-23T10:35:00Z"/>
          <w:rFonts w:ascii="Times New Roman" w:eastAsia="Times New Roman" w:hAnsi="Times New Roman" w:cs="Times New Roman"/>
          <w:sz w:val="24"/>
          <w:szCs w:val="24"/>
        </w:rPr>
      </w:pPr>
      <w:del w:id="48" w:author="Tamar Barkalaia" w:date="2019-08-23T10:35:00Z">
        <w:r w:rsidRPr="00880915" w:rsidDel="008F3ADE">
          <w:rPr>
            <w:rFonts w:ascii="Sylfaen" w:eastAsia="Times New Roman" w:hAnsi="Sylfaen" w:cs="Sylfaen"/>
            <w:sz w:val="24"/>
            <w:szCs w:val="24"/>
            <w:lang w:val="ka-GE"/>
          </w:rPr>
          <w:lastRenderedPageBreak/>
          <w:delText>გ.</w:delText>
        </w:r>
        <w:r w:rsidR="008E4B56" w:rsidRPr="00880915" w:rsidDel="008F3ADE">
          <w:rPr>
            <w:rFonts w:ascii="Sylfaen" w:eastAsia="Times New Roman" w:hAnsi="Sylfaen" w:cs="Sylfaen"/>
            <w:sz w:val="24"/>
            <w:szCs w:val="24"/>
            <w:lang w:val="ka-GE"/>
          </w:rPr>
          <w:delText>ო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შრომითი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მიგრაციის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რისკების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შესახებ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ინფორმაციის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მოპოვება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,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ანალიზი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და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რისკების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 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შეფასების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 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მეთოდოლოგიის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საფუძველზე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რისკების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იდენტიფიცირება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,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მათი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 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შეფასება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და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880915" w:rsidDel="008F3ADE">
          <w:rPr>
            <w:rFonts w:ascii="Sylfaen" w:eastAsia="Times New Roman" w:hAnsi="Sylfaen" w:cs="Sylfaen"/>
            <w:sz w:val="24"/>
            <w:szCs w:val="24"/>
          </w:rPr>
          <w:delText>მართვა</w:delText>
        </w:r>
        <w:r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; </w:delText>
        </w:r>
      </w:del>
    </w:p>
    <w:p w14:paraId="0A08103D" w14:textId="300E9059" w:rsidR="003A258F" w:rsidRPr="00880915" w:rsidDel="008F3ADE" w:rsidRDefault="008E4B56" w:rsidP="005C3296">
      <w:pPr>
        <w:spacing w:after="0" w:line="360" w:lineRule="auto"/>
        <w:jc w:val="both"/>
        <w:rPr>
          <w:del w:id="49" w:author="Tamar Barkalaia" w:date="2019-08-23T10:35:00Z"/>
          <w:rFonts w:ascii="Times New Roman" w:eastAsia="Times New Roman" w:hAnsi="Times New Roman" w:cs="Times New Roman"/>
          <w:sz w:val="24"/>
          <w:szCs w:val="24"/>
        </w:rPr>
      </w:pPr>
      <w:del w:id="50" w:author="Tamar Barkalaia" w:date="2019-08-23T10:35:00Z">
        <w:r w:rsidRPr="00880915" w:rsidDel="008F3ADE">
          <w:rPr>
            <w:rFonts w:ascii="Sylfaen" w:eastAsia="Times New Roman" w:hAnsi="Sylfaen" w:cs="Sylfaen"/>
            <w:sz w:val="24"/>
            <w:szCs w:val="24"/>
            <w:lang w:val="ka-GE"/>
          </w:rPr>
          <w:delText>გ.პ</w:delText>
        </w:r>
        <w:r w:rsidR="003A258F"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R="003A258F" w:rsidRPr="00880915" w:rsidDel="008F3ADE">
          <w:rPr>
            <w:rFonts w:ascii="Sylfaen" w:eastAsia="Times New Roman" w:hAnsi="Sylfaen" w:cs="Sylfaen"/>
            <w:sz w:val="24"/>
            <w:szCs w:val="24"/>
          </w:rPr>
          <w:delText>დასაქმების</w:delText>
        </w:r>
        <w:r w:rsidR="003A258F"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03A258F" w:rsidRPr="00880915" w:rsidDel="008F3ADE">
          <w:rPr>
            <w:rFonts w:ascii="Sylfaen" w:eastAsia="Times New Roman" w:hAnsi="Sylfaen" w:cs="Sylfaen"/>
            <w:sz w:val="24"/>
            <w:szCs w:val="24"/>
          </w:rPr>
          <w:delText>კერძო</w:delText>
        </w:r>
        <w:r w:rsidR="003A258F"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03A258F" w:rsidRPr="00880915" w:rsidDel="008F3ADE">
          <w:rPr>
            <w:rFonts w:ascii="Sylfaen" w:eastAsia="Times New Roman" w:hAnsi="Sylfaen" w:cs="Sylfaen"/>
            <w:sz w:val="24"/>
            <w:szCs w:val="24"/>
          </w:rPr>
          <w:delText>სააგენტოების</w:delText>
        </w:r>
        <w:r w:rsidR="003A258F"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03A258F" w:rsidRPr="00880915" w:rsidDel="008F3ADE">
          <w:rPr>
            <w:rFonts w:ascii="Sylfaen" w:eastAsia="Times New Roman" w:hAnsi="Sylfaen" w:cs="Sylfaen"/>
            <w:sz w:val="24"/>
            <w:szCs w:val="24"/>
          </w:rPr>
          <w:delText>სახელმწიფო</w:delText>
        </w:r>
        <w:r w:rsidR="003A258F"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03A258F" w:rsidRPr="00880915" w:rsidDel="008F3ADE">
          <w:rPr>
            <w:rFonts w:ascii="Sylfaen" w:eastAsia="Times New Roman" w:hAnsi="Sylfaen" w:cs="Sylfaen"/>
            <w:sz w:val="24"/>
            <w:szCs w:val="24"/>
          </w:rPr>
          <w:delText>რეესტრის</w:delText>
        </w:r>
        <w:r w:rsidR="003A258F"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003A258F" w:rsidRPr="00880915" w:rsidDel="008F3ADE">
          <w:rPr>
            <w:rFonts w:ascii="Sylfaen" w:eastAsia="Times New Roman" w:hAnsi="Sylfaen" w:cs="Sylfaen"/>
            <w:sz w:val="24"/>
            <w:szCs w:val="24"/>
          </w:rPr>
          <w:delText>წარმოება</w:delText>
        </w:r>
        <w:r w:rsidR="003A258F" w:rsidRPr="00880915" w:rsidDel="008F3ADE">
          <w:rPr>
            <w:rFonts w:ascii="Times New Roman" w:eastAsia="Times New Roman" w:hAnsi="Times New Roman" w:cs="Times New Roman"/>
            <w:sz w:val="24"/>
            <w:szCs w:val="24"/>
          </w:rPr>
          <w:delText xml:space="preserve">; </w:delText>
        </w:r>
      </w:del>
      <w:commentRangeEnd w:id="43"/>
      <w:r w:rsidR="007F4389">
        <w:rPr>
          <w:rStyle w:val="CommentReference"/>
        </w:rPr>
        <w:commentReference w:id="43"/>
      </w:r>
    </w:p>
    <w:p w14:paraId="72639A72" w14:textId="3E390EA7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გ.ჟ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კომისიის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იმ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წვევამდელთა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რომლებმაც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სინდისის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აღმსარებლობისა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რწმენის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თავისუფლების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მოტივით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უარი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განაცხადეს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ვალდებულების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მოხდაზე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ამ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bookmarkStart w:id="51" w:name="_GoBack"/>
      <w:bookmarkEnd w:id="51"/>
    </w:p>
    <w:p w14:paraId="722900A5" w14:textId="1853CC04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მასშტაბით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დამატებითი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სამუშაო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ადგილების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მოძიება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დადება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დაინტერესებულ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საწარმოსთან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ორგანიზაციასა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სამსახურისათვის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განკუთვნილ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მოქალაქეთა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დასასაქმებლად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A0AB640" w14:textId="750ABA35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მოქმედი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მოქალაქის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გავლის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7FE75E9" w14:textId="40E4EFC0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გ.ტ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ბრძანების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პირადად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გაწვეულისათვის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მისი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გამწვევი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ორგანოსა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გავლის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ადგილის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ადმინისტრაციისათვის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მოქალაქის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თაობაზე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ცნობის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გაგზავნა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7FE627A" w14:textId="3262DB2F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გ.უ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გავლის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ადგილების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ნუსხის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დაინტერესებული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უწყებებიდან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დადგენილი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წესით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წარდგენილი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განცხადებების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514E5D1" w14:textId="68B7E432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გ.ფ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საჭიროების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მოსამსახურის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სამუშაო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ადგილის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შეცვლის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DC17ABD" w14:textId="62E096AA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გ.ქ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საკითხთან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შესული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განცხადებებისა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მასალების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განხილვა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აგრეთვე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არასამხედრო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ალტერნატიულ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გაწვევის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კომისიის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lastRenderedPageBreak/>
        <w:t>მუშაობისა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მიღებულ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გადაწყვეტილებათა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ორგანიზაციული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28E6938" w14:textId="51DB9D67" w:rsidR="003A258F" w:rsidRPr="00880915" w:rsidRDefault="008E4B5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გ.ღ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თავის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კომპეტენციას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მიკუთვნებულ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დასადები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ხელშეკრულებების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დადებულ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ხელშეკრულებებში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ცვლილებებისა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დამატებების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შეტანის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საჭიროების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67CE66D" w14:textId="76507EF9" w:rsidR="003A258F" w:rsidRPr="00880915" w:rsidRDefault="001D45E1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გ.ყ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3A258F" w:rsidRPr="00880915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განმსაზღვრელი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დოკუმენტის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საკითხებთან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საკანონმდებლო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აქტის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მთავრობის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მისაღები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აქტის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პროექტებისა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მისაღები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აქტის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მომზადებაში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მონაწილეობის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მიღება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კომპეტენციის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58F" w:rsidRPr="00880915">
        <w:rPr>
          <w:rFonts w:ascii="Sylfaen" w:eastAsia="Times New Roman" w:hAnsi="Sylfaen" w:cs="Sylfaen"/>
          <w:sz w:val="24"/>
          <w:szCs w:val="24"/>
        </w:rPr>
        <w:t>ფარგლებში</w:t>
      </w:r>
      <w:r w:rsidR="003A258F" w:rsidRPr="0088091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10A0BA98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გ.შ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საკითხებზე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კვლევების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1230847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გ.ჩ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ინსტიტუტებთან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თანამშრომლობა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0141F8" w14:textId="77777777" w:rsidR="003A258F" w:rsidRPr="00880915" w:rsidRDefault="003A258F" w:rsidP="005C329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დ)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ეკომიგრანტთა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, აგრეთვე ინტეგრაცია/რეინტეგრაციის მიმართულებით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დეპარტამენტი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ს ძირითადი ამოცანები და კომპეტენციაა: </w:t>
      </w:r>
    </w:p>
    <w:p w14:paraId="234C8716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სტრატეგიული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გეგმისა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9E71A94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საჭიროებების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ანალიზი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სათანადო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რეკომენდაციებისა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1F37376" w14:textId="30782DE6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მათ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შორის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კრიტერიუმების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ყოფილი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კომპაქტური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დახურვის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რიგითობის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ყოფილი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კომპაქტური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გამოსყიდვაზე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მიზანშეწონილობის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ახალაშენებული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ფართების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lastRenderedPageBreak/>
        <w:t>დევნილთათვის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შესყიდვაზე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გადაწყვეტილებების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გრძელვადიანი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საცხოვრებლით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მიზანშეწონილობის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</w:t>
      </w:r>
      <w:r w:rsidR="00867F9F" w:rsidRPr="00880915">
        <w:rPr>
          <w:rFonts w:ascii="Sylfaen" w:eastAsia="Times New Roman" w:hAnsi="Sylfaen" w:cs="Sylfaen"/>
          <w:sz w:val="24"/>
          <w:szCs w:val="24"/>
          <w:lang w:val="ka-GE"/>
        </w:rPr>
        <w:t>ლ</w:t>
      </w:r>
      <w:r w:rsidRPr="00880915">
        <w:rPr>
          <w:rFonts w:ascii="Sylfaen" w:eastAsia="Times New Roman" w:hAnsi="Sylfaen" w:cs="Sylfaen"/>
          <w:sz w:val="24"/>
          <w:szCs w:val="24"/>
        </w:rPr>
        <w:t>საყოფად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3A14B96" w14:textId="5FF57F22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) „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სტიქიური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მოვლენების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შედეგად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გადაადგილებას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ოჯახების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ელექტრონული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ბაზის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880915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წესის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თაობაზე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მინისტრისთვის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დასამტკიცებლად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წარდგენა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DDD8B8A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ოჯახების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73F0300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სფეროში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მარეგულირებელი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სრულყოფის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762F6FB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ზ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წესით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სამართლებრივი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AA9EF2D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დაწესებულებებიდან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მუნიციპალიტეტებიდან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მიღებული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სტიქიური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მოვლენების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შედეგად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მიგრაციული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პროცესების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ანალიზი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4494BB8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სტიქიური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მოვლენებით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პროცესების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ეფექტური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არასამთავრობო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თანამშრომლობა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EA986C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კ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ტერიტორიებზე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სხვა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უძრავ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ქონებაზე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საკუთრების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უფლების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სათანადო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მექანიზმების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4E66B7C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დ.</w:t>
      </w:r>
      <w:r w:rsidRPr="00880915">
        <w:rPr>
          <w:rFonts w:ascii="Sylfaen" w:eastAsia="Times New Roman" w:hAnsi="Sylfaen" w:cs="Sylfaen"/>
          <w:sz w:val="24"/>
          <w:szCs w:val="24"/>
        </w:rPr>
        <w:t>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რეაბილიტაციის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დაგეგმვა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B63E73" w14:textId="77777777" w:rsidR="003A258F" w:rsidRPr="00880915" w:rsidRDefault="003A258F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გ.მ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ემიგრაციიდან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დაბრუნებულ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რეინტეგრაციის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მხარდაჭერის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ხელშეწყობა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32D72BC" w14:textId="70C1511A" w:rsidR="00F00319" w:rsidRPr="00880915" w:rsidRDefault="003A258F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გ.ნ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)  </w:t>
      </w:r>
      <w:proofErr w:type="gramStart"/>
      <w:r w:rsidRPr="00880915">
        <w:rPr>
          <w:rFonts w:ascii="Sylfaen" w:eastAsia="Times New Roman" w:hAnsi="Sylfaen" w:cs="Sylfaen"/>
          <w:sz w:val="24"/>
          <w:szCs w:val="24"/>
        </w:rPr>
        <w:t>შესაბამის</w:t>
      </w:r>
      <w:proofErr w:type="gramEnd"/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კომპეტენტურ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უწყებებთან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თანამშრომლობით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მქონე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,  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კანონიერი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საფუძვლით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მყოფ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უცხოელთა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სტატუსის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მქონე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მოქალაქეობის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არმქონე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ინტეგრაციის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ინტეგრაციის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ცენტრის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ფუნქციონირების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E07B6B" w:rsidRPr="00880915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43514742" w14:textId="20278FB6" w:rsidR="00353F80" w:rsidRPr="00880915" w:rsidRDefault="00353F80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28C0FFB4" w14:textId="200297C5" w:rsidR="00353F80" w:rsidRPr="00880915" w:rsidRDefault="00353F80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მუხლი 8</w:t>
      </w:r>
      <w:r w:rsidRPr="00880915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2</w:t>
      </w:r>
      <w:r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. ადმინისტრაცია</w:t>
      </w:r>
    </w:p>
    <w:p w14:paraId="0370F8B7" w14:textId="1B3C4DCA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ადმინისტრაცი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ის </w:t>
      </w:r>
      <w:r w:rsidRPr="00880915">
        <w:rPr>
          <w:rFonts w:ascii="Sylfaen" w:eastAsia="Times New Roman" w:hAnsi="Sylfaen" w:cs="Sylfaen"/>
          <w:sz w:val="24"/>
          <w:szCs w:val="24"/>
        </w:rPr>
        <w:t>ძირითადი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ამოცანები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კომპეტენციაა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00241B3" w14:textId="77777777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19F32DE" w14:textId="77777777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აპარატის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მატერიალურ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915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36F2306" w14:textId="77777777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მოქმედი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ტვირთის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მიღებისა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დასაწყობების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99F75BE" w14:textId="77777777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ბალანსზე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რიცხული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სასაწყობე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მეურნეობის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574EEAF" w14:textId="1B4093C0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საქმისწარმოების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E917D3B" w14:textId="242967C1" w:rsidR="00BE4824" w:rsidRPr="002C48C2" w:rsidRDefault="00BE4824" w:rsidP="00BE482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ვ)</w:t>
      </w:r>
      <w:r w:rsidRPr="002C48C2">
        <w:rPr>
          <w:rFonts w:ascii="Sylfaen" w:hAnsi="Sylfaen" w:cs="Sylfaen"/>
          <w:sz w:val="24"/>
          <w:szCs w:val="24"/>
          <w:lang w:val="ka-GE"/>
        </w:rPr>
        <w:t xml:space="preserve"> სამინისტროს ადამიანური რესურსების მართვის პოლიტიკის შემუშავების ხელშეწყობა და დაგეგმვა;</w:t>
      </w:r>
    </w:p>
    <w:p w14:paraId="3E7E1614" w14:textId="3FBCBDB2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ზ)</w:t>
      </w:r>
      <w:r w:rsidRPr="002C48C2">
        <w:rPr>
          <w:rFonts w:ascii="Sylfaen" w:hAnsi="Sylfaen" w:cs="Sylfaen"/>
          <w:sz w:val="24"/>
          <w:szCs w:val="24"/>
          <w:lang w:val="ka-GE"/>
        </w:rPr>
        <w:t xml:space="preserve"> სამინისტროს ადამიანური რესურსების მართვა და ადმინისტრირება;</w:t>
      </w:r>
    </w:p>
    <w:p w14:paraId="0621C859" w14:textId="7533051E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თ) </w:t>
      </w:r>
      <w:r w:rsidRPr="002C48C2">
        <w:rPr>
          <w:rFonts w:ascii="Sylfaen" w:hAnsi="Sylfaen" w:cs="Sylfaen"/>
          <w:sz w:val="24"/>
          <w:szCs w:val="24"/>
          <w:lang w:val="ka-GE"/>
        </w:rPr>
        <w:t>სამინისტროს შესაბამის თანამშრომელთა დანიშვნის, სამსახურებრივი გადაადგილების (გადაყვანის/დაკისრების), გათავისუფლების, წახალისების, დისციპლინური პასუხისმგებლობის, შვებულებისა, მივლინების შესახებ ბრძანებების  და შრომითი/ადმინისტრაციული ხელშეკრულებების პროექტების მომზადება;</w:t>
      </w:r>
    </w:p>
    <w:p w14:paraId="590FB1F5" w14:textId="66A13774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ი) </w:t>
      </w:r>
      <w:r w:rsidRPr="002C48C2">
        <w:rPr>
          <w:rFonts w:ascii="Sylfaen" w:hAnsi="Sylfaen" w:cs="Sylfaen"/>
          <w:sz w:val="24"/>
          <w:szCs w:val="24"/>
          <w:lang w:val="ka-GE"/>
        </w:rPr>
        <w:t>სამინისტროსა და სამინისტროს სახელმწიფო კონტროლს დაქვემდებარებულ საჯარო სამართლის იურიდიულ პირებში საკადრო პოლიტიკის ერთიანი პრინციპების გატარება და მონიტორინგი;</w:t>
      </w:r>
    </w:p>
    <w:p w14:paraId="4A2AE39D" w14:textId="59296A0F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კ) </w:t>
      </w:r>
      <w:r w:rsidRPr="002C48C2">
        <w:rPr>
          <w:rFonts w:ascii="Sylfaen" w:hAnsi="Sylfaen" w:cs="Sylfaen"/>
          <w:sz w:val="24"/>
          <w:szCs w:val="24"/>
          <w:lang w:val="ka-GE"/>
        </w:rPr>
        <w:t>სამინისტროს სახელმწიფო კონტროლს დაქვემდებარებულ საჯარო სამართლის იურიდიულ პირებში ადამიანური რესურსების მართვის ერთეულების საქმიანობის მერთოდური ხელმძღვანელობა და კოორდინაცია, შესაბამისი რეკომენდაციების, წინადადებებისა და მითითებების შემუშავება/გაცემა;</w:t>
      </w:r>
    </w:p>
    <w:p w14:paraId="6A6ACF2E" w14:textId="289014EC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ლ) </w:t>
      </w:r>
      <w:r w:rsidRPr="002C48C2">
        <w:rPr>
          <w:rFonts w:ascii="Sylfaen" w:hAnsi="Sylfaen" w:cs="Sylfaen"/>
          <w:sz w:val="24"/>
          <w:szCs w:val="24"/>
          <w:lang w:val="ka-GE"/>
        </w:rPr>
        <w:t>სამინისტროში სტაჟირების და სტაჟირების სახელმწიფო პროგრამის განხორციელება;</w:t>
      </w:r>
    </w:p>
    <w:p w14:paraId="1E9B0D0D" w14:textId="5C97411B" w:rsidR="00BE4824" w:rsidRPr="002C48C2" w:rsidRDefault="00BE4824" w:rsidP="00BE4824">
      <w:pPr>
        <w:spacing w:before="100" w:beforeAutospacing="1" w:after="10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მ) </w:t>
      </w:r>
      <w:r w:rsidRPr="002C48C2">
        <w:rPr>
          <w:rFonts w:ascii="Sylfaen" w:hAnsi="Sylfaen" w:cs="Sylfaen"/>
          <w:sz w:val="24"/>
          <w:szCs w:val="24"/>
          <w:lang w:val="ka-GE"/>
        </w:rPr>
        <w:t>სახელმწიფო ჯილდოებზე წარდგენის ორგანიზაციულ-ტექნიკური უზრუნველყოფა;</w:t>
      </w:r>
    </w:p>
    <w:p w14:paraId="3D50706F" w14:textId="77777777" w:rsidR="00BE4824" w:rsidRPr="002C48C2" w:rsidRDefault="00BE4824" w:rsidP="00BE4824"/>
    <w:p w14:paraId="01904CE4" w14:textId="592F5FD5" w:rsidR="00353F80" w:rsidRPr="00880915" w:rsidRDefault="00353F80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დონორ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 და სამინისტროს სახელმწიფო კონტროლს დაქვემდებარებულ</w:t>
      </w:r>
      <w:r w:rsidR="008E6B06" w:rsidRPr="00880915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 სსიპ-ების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60BD6A1" w14:textId="77777777" w:rsidR="0030232B" w:rsidRDefault="00353F80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</w:rPr>
        <w:t>ტ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ხელშეკრულებებისა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დონორ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დასადები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ხელშეკრულებების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0915">
        <w:rPr>
          <w:rFonts w:ascii="Sylfaen" w:eastAsia="Times New Roman" w:hAnsi="Sylfaen" w:cs="Sylfaen"/>
          <w:sz w:val="24"/>
          <w:szCs w:val="24"/>
        </w:rPr>
        <w:t>შეთანხმებების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მემორანდუმების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ა/მო</w:t>
      </w:r>
      <w:r w:rsidR="00867F9F" w:rsidRPr="00880915"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ზადების </w:t>
      </w:r>
      <w:r w:rsidRPr="00880915">
        <w:rPr>
          <w:rFonts w:ascii="Sylfaen" w:eastAsia="Times New Roman" w:hAnsi="Sylfaen" w:cs="Sylfaen"/>
          <w:sz w:val="24"/>
          <w:szCs w:val="24"/>
        </w:rPr>
        <w:t>პროცესის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14:paraId="17E27270" w14:textId="74087171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უ) </w:t>
      </w:r>
      <w:r w:rsidR="00353F80" w:rsidRPr="00FD0839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სამინისტროს სახელმწიფო კონტროლს დაქვემდებარებულ</w:t>
      </w:r>
      <w:r w:rsidR="008E6B06" w:rsidRPr="00FD0839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ი</w:t>
      </w:r>
      <w:r w:rsidR="00353F80" w:rsidRPr="00FD0839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სსიპ-ების მიერ საერთაშორისო მიმართულებით კავშირების დამყარების ხელშეწყობა და საქმიანობის განხორციელების პროცესის კოორდინაცია/ მეთოდური ხელმძღვანელობა);</w:t>
      </w:r>
      <w:r w:rsidR="00353F80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14:paraId="7D92E6E5" w14:textId="02F4FF8E" w:rsidR="0092514E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ფ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ევროკავშირთან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ინტეგრაციის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პროცესში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ვალდებულებების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შესრულების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სტრუქტურული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ქვედანაყოფებისა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9A41BB" w:rsidRPr="00FD0839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სახელმწიფო კონტროლს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დაქვემდებარებული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საჯარო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სამართლის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იურიდიული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პირების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საქმიანობის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კოორდინაცია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;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კომპეტენციის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ფარგლებში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ასოცირების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შესახებ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შეთანხმებისა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საქართველოსა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ევროკავშირს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შორის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ასოცირების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დღის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წესრიგით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განსაზღვრული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საკითხების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განხორციელების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ყოველწლიური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ერთიანი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ეროვნული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სამოქმედო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გეგმის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შემუშავება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პერიოდული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(6-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თვიანი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წლიური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ანგარიშების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მომზადების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კოორდინაცია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შესაბამისი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კომპეტენტური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უწყებისთვის</w:t>
      </w:r>
      <w:r w:rsidR="00353F80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53F80" w:rsidRPr="00FD0839">
        <w:rPr>
          <w:rFonts w:ascii="Sylfaen" w:eastAsia="Times New Roman" w:hAnsi="Sylfaen" w:cs="Sylfaen"/>
          <w:sz w:val="24"/>
          <w:szCs w:val="24"/>
          <w:highlight w:val="yellow"/>
        </w:rPr>
        <w:t>წარდგენა</w:t>
      </w:r>
      <w:r w:rsidR="008F570B"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  <w:r w:rsidR="008F570B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42C719" w14:textId="0BFC95AC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ქ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სხვა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სტრუქტურულ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ქვედანაყოფებთან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კოორდინაციით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მოხსენებების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გამოსვლებისა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ADCE5F1" w14:textId="7406ABF8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ღ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მინისტრისა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მოადგილეების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76E42EA" w14:textId="3F003AAD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ყ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მოწვევით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უცხო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ქვეყნის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მაღალი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პირთა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ოფიციალური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დელეგაციების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ვიზიტის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მომზადების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ვიზიტის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პროგრამის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შედგენა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პროგრამით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ოფიციალური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მიღებების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გამართვა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სტუმრების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მიღება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გაცილება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დაწესებულებებისა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არასამთავრობო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ორგანიზაციების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შეხვედრების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C09E839" w14:textId="06D7D7A4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შ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საზღვარგარეთის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ქვეყნებში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მინისტრისა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მინისტრის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მოადგილეების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ოფიციალური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სამუშაო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ვიზიტების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შორის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მგზავრობის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დაბინავებისა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ოფიციალური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შეხვედრების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731E84AE" w14:textId="21786B6C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ჩ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ცენტრალური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აპარატის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თანამშრომელთა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მივლინებებისათვის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საჭირო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პროცედურების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4D50D54" w14:textId="23BDD498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ც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პროტოკოლით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საკითხების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C6D551D" w14:textId="44919433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ძ</w:t>
      </w:r>
      <w:r w:rsidR="007F1EC2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მოქმედი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კანონმდებლობის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სარეჟიმო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საიდუმლო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ორგანოსათვის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დაკისრებული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ფუნქციების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უფლებებისა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მოვალეობების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9670E47" w14:textId="1FEF3F39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წ</w:t>
      </w:r>
      <w:r w:rsidR="007F1EC2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კომპეტენციის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ფარგლებში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სხვა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დაწესებულებებთან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არასამთავრობო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ორგანიზაციებსა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ექსპერტებთან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თანამშრომლობა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19BA458" w14:textId="38592741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ჭ</w:t>
      </w:r>
      <w:r w:rsidR="007F1EC2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სხვადასხვა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დაწესებულებასთან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კერძო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სამართლის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იურიდიულ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პირებთან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არასამთავრობო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დონორ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კომუნიკაციის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  </w:t>
      </w:r>
    </w:p>
    <w:p w14:paraId="4AFC82D5" w14:textId="4F43AF45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ხ</w:t>
      </w:r>
      <w:r w:rsidR="007F1EC2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მასობრივი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გრძელვადიანი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მოკლევადიანი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გეგმების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რეფორმების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შესახებ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ინფორმირების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4340E6E" w14:textId="72A7CEEB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ჯ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მასობრივი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საშუალებებთან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პირების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მიერ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ოფიციალური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კომენტარისა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ინტერვიუს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მიცემის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C1A6A39" w14:textId="2AB9F9F2" w:rsidR="00353F80" w:rsidRPr="00880915" w:rsidRDefault="0030232B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8E6B06"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საკომუნიკაციო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კამპანიებისა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დაგეგმვა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C6A0BDC" w14:textId="18656B45" w:rsidR="00353F80" w:rsidRPr="00880915" w:rsidRDefault="008E6B0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30232B" w:rsidRPr="00707FAF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საქმიანობისა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მიღწევების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შესახებ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ბიულეტენების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შექმნა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დაბეჭდვა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B55DA34" w14:textId="3BB67408" w:rsidR="00353F80" w:rsidRPr="00880915" w:rsidRDefault="008E6B0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30232B" w:rsidRPr="00707FAF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2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შესახებ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ინტერნეტგამოცემების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ბეჭდური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მედიისა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სატელევიზიო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სიუჟეტების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ყოველდღიური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ანგარიშის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7A0CA37" w14:textId="618E3CCF" w:rsidR="00353F80" w:rsidRPr="00880915" w:rsidRDefault="008E6B0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30232B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3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საკომუნიკაციო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არხების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ვებგვერდისა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მედიის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E7A8B33" w14:textId="28BFAC3D" w:rsidR="00353F80" w:rsidRPr="00880915" w:rsidRDefault="008E6B06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30232B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4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საზოგადოებასთან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მოქალაქეთა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მიღებისა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ცხელი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ხაზის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ფუნქციონირების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C27593C" w14:textId="5C3F6E3C" w:rsidR="008F570B" w:rsidRPr="00880915" w:rsidRDefault="008E6B06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ჰ</w:t>
      </w:r>
      <w:r w:rsidR="0030232B"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5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80" w:rsidRPr="00880915">
        <w:rPr>
          <w:rFonts w:ascii="Sylfaen" w:eastAsia="Times New Roman" w:hAnsi="Sylfaen" w:cs="Sylfaen"/>
          <w:sz w:val="24"/>
          <w:szCs w:val="24"/>
        </w:rPr>
        <w:t>გაცემა</w:t>
      </w:r>
      <w:r w:rsidR="00353F80" w:rsidRPr="008809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570B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“. </w:t>
      </w:r>
    </w:p>
    <w:p w14:paraId="2A316D96" w14:textId="77777777" w:rsidR="008F570B" w:rsidRPr="00880915" w:rsidRDefault="008F570B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FFC1B65" w14:textId="42ED6DC4" w:rsidR="00865766" w:rsidRPr="00880915" w:rsidRDefault="0054032E" w:rsidP="0086576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8</w:t>
      </w:r>
      <w:r w:rsidR="00E07B6B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. </w:t>
      </w:r>
      <w:r w:rsidR="008F570B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მე-9, მე-11</w:t>
      </w:r>
      <w:r w:rsidR="00865766" w:rsidRPr="00880915">
        <w:rPr>
          <w:rFonts w:ascii="Sylfaen" w:eastAsia="Times New Roman" w:hAnsi="Sylfaen" w:cs="Sylfaen"/>
          <w:b/>
          <w:sz w:val="24"/>
          <w:szCs w:val="24"/>
        </w:rPr>
        <w:t xml:space="preserve"> </w:t>
      </w:r>
      <w:r w:rsidR="00865766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და </w:t>
      </w:r>
      <w:r w:rsidR="008F570B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მე-12</w:t>
      </w:r>
      <w:r w:rsidR="00865766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>მუხლები ამოღებულ იქნეს.</w:t>
      </w:r>
    </w:p>
    <w:p w14:paraId="7277F26A" w14:textId="6ED47012" w:rsidR="00865766" w:rsidRDefault="0054032E" w:rsidP="0086576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9</w:t>
      </w:r>
      <w:r w:rsidR="00FE0940">
        <w:rPr>
          <w:rFonts w:ascii="Sylfaen" w:eastAsia="Times New Roman" w:hAnsi="Sylfaen" w:cs="Sylfaen"/>
          <w:b/>
          <w:sz w:val="24"/>
          <w:szCs w:val="24"/>
          <w:lang w:val="ka-GE"/>
        </w:rPr>
        <w:t>. მე-13 მუხლი ჩამოყალიბდეს</w:t>
      </w:r>
      <w:r w:rsidR="00865766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შემდეგი რედაქციით:</w:t>
      </w:r>
    </w:p>
    <w:p w14:paraId="6967A25C" w14:textId="57AD8CC7" w:rsidR="00FE0940" w:rsidRPr="00FA7924" w:rsidRDefault="00FE0940" w:rsidP="00FE0940">
      <w:pPr>
        <w:pStyle w:val="Heading1"/>
        <w:jc w:val="both"/>
        <w:rPr>
          <w:highlight w:val="yellow"/>
        </w:rPr>
      </w:pPr>
      <w:r w:rsidRPr="00FA7924">
        <w:rPr>
          <w:rFonts w:ascii="Sylfaen" w:hAnsi="Sylfaen" w:cs="Sylfaen"/>
          <w:sz w:val="24"/>
          <w:szCs w:val="24"/>
          <w:highlight w:val="yellow"/>
          <w:lang w:val="ka-GE"/>
        </w:rPr>
        <w:t>,,</w:t>
      </w:r>
      <w:r w:rsidRPr="00FA7924">
        <w:rPr>
          <w:rFonts w:ascii="Sylfaen" w:hAnsi="Sylfaen" w:cs="Sylfaen"/>
          <w:sz w:val="24"/>
          <w:szCs w:val="24"/>
          <w:highlight w:val="yellow"/>
        </w:rPr>
        <w:t>მუხლი</w:t>
      </w:r>
      <w:r w:rsidRPr="00FA7924">
        <w:rPr>
          <w:sz w:val="24"/>
          <w:szCs w:val="24"/>
          <w:highlight w:val="yellow"/>
        </w:rPr>
        <w:t xml:space="preserve"> 13. </w:t>
      </w:r>
      <w:r w:rsidRPr="00FA7924">
        <w:rPr>
          <w:rFonts w:ascii="Sylfaen" w:hAnsi="Sylfaen" w:cs="Sylfaen"/>
          <w:sz w:val="24"/>
          <w:szCs w:val="24"/>
          <w:highlight w:val="yellow"/>
        </w:rPr>
        <w:t>იურიდიული</w:t>
      </w:r>
      <w:r w:rsidRPr="00FA7924">
        <w:rPr>
          <w:sz w:val="24"/>
          <w:szCs w:val="24"/>
          <w:highlight w:val="yellow"/>
        </w:rPr>
        <w:t xml:space="preserve"> </w:t>
      </w:r>
      <w:r w:rsidRPr="00FA7924">
        <w:rPr>
          <w:rFonts w:ascii="Sylfaen" w:hAnsi="Sylfaen" w:cs="Sylfaen"/>
          <w:sz w:val="24"/>
          <w:szCs w:val="24"/>
          <w:highlight w:val="yellow"/>
        </w:rPr>
        <w:t>დეპარტამენტი</w:t>
      </w:r>
      <w:r w:rsidRPr="00FA7924">
        <w:rPr>
          <w:highlight w:val="yellow"/>
        </w:rPr>
        <w:t xml:space="preserve"> </w:t>
      </w:r>
    </w:p>
    <w:p w14:paraId="47CC7FBC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იურიდიული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დეპარტამენტის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ძირითადი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ამოცანები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კომპეტენციაა</w:t>
      </w:r>
      <w:r w:rsidRPr="00FA7924">
        <w:rPr>
          <w:highlight w:val="yellow"/>
        </w:rPr>
        <w:t xml:space="preserve">: </w:t>
      </w:r>
    </w:p>
    <w:p w14:paraId="0B4D20BF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ა</w:t>
      </w:r>
      <w:r w:rsidRPr="00FA7924">
        <w:rPr>
          <w:highlight w:val="yellow"/>
        </w:rPr>
        <w:t xml:space="preserve">) </w:t>
      </w:r>
      <w:proofErr w:type="gramStart"/>
      <w:r w:rsidRPr="00FA7924">
        <w:rPr>
          <w:rFonts w:ascii="Sylfaen" w:hAnsi="Sylfaen" w:cs="Sylfaen"/>
          <w:highlight w:val="yellow"/>
        </w:rPr>
        <w:t>კანონშემოქმედებით</w:t>
      </w:r>
      <w:proofErr w:type="gramEnd"/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სფეროში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პარლამენტისა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სამინისტროს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ურთიერთობის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კოორდინაცია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საპარლამენტო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მდივნისათვის</w:t>
      </w:r>
      <w:r w:rsidRPr="00FA7924">
        <w:rPr>
          <w:highlight w:val="yellow"/>
        </w:rPr>
        <w:t xml:space="preserve"> „</w:t>
      </w:r>
      <w:r w:rsidRPr="00FA7924">
        <w:rPr>
          <w:rFonts w:ascii="Sylfaen" w:hAnsi="Sylfaen" w:cs="Sylfaen"/>
          <w:highlight w:val="yellow"/>
        </w:rPr>
        <w:t>საპარლამენტო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მდივნის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შესახებ</w:t>
      </w:r>
      <w:r w:rsidRPr="00FA7924">
        <w:rPr>
          <w:highlight w:val="yellow"/>
        </w:rPr>
        <w:t xml:space="preserve">“ </w:t>
      </w:r>
      <w:r w:rsidRPr="00FA7924">
        <w:rPr>
          <w:rFonts w:ascii="Sylfaen" w:hAnsi="Sylfaen" w:cs="Sylfaen"/>
          <w:highlight w:val="yellow"/>
        </w:rPr>
        <w:t>საქართველოს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კანონით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მინიჭებულ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უფლებამოსილებათა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განხორციელებაში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ხელშეწყობა</w:t>
      </w:r>
      <w:r w:rsidRPr="00FA7924">
        <w:rPr>
          <w:highlight w:val="yellow"/>
        </w:rPr>
        <w:t xml:space="preserve">; </w:t>
      </w:r>
    </w:p>
    <w:p w14:paraId="28EE03DF" w14:textId="7565EAD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ბ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სამინისტროს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სამართალშემოქმედებითი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საქმიანობის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კოორდინაცია</w:t>
      </w:r>
      <w:r w:rsidRPr="00FA7924">
        <w:rPr>
          <w:highlight w:val="yellow"/>
        </w:rPr>
        <w:t xml:space="preserve">, </w:t>
      </w:r>
      <w:r w:rsidRPr="00FA7924">
        <w:rPr>
          <w:rFonts w:ascii="Sylfaen" w:hAnsi="Sylfaen" w:cs="Sylfaen"/>
          <w:highlight w:val="yellow"/>
        </w:rPr>
        <w:t>კომპეტენციის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ფარგლებში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შესაბამისი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საკანონმდებლო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ნორმატიული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პროექტების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მომზადება</w:t>
      </w:r>
      <w:r w:rsidR="00F031A0" w:rsidRPr="00FA7924">
        <w:rPr>
          <w:rFonts w:ascii="Sylfaen" w:hAnsi="Sylfaen" w:cs="Sylfaen"/>
          <w:highlight w:val="yellow"/>
          <w:lang w:val="ka-GE"/>
        </w:rPr>
        <w:t>, მომზადებაში მონაწილეობა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მომზადებული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კანონპროექტების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სამართლებრივი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ექსპერტიზ</w:t>
      </w:r>
      <w:r w:rsidR="00F031A0" w:rsidRPr="00FA7924">
        <w:rPr>
          <w:rFonts w:ascii="Sylfaen" w:hAnsi="Sylfaen" w:cs="Sylfaen"/>
          <w:highlight w:val="yellow"/>
          <w:lang w:val="ka-GE"/>
        </w:rPr>
        <w:t>ის უზრუნველყოფ</w:t>
      </w:r>
      <w:r w:rsidRPr="00FA7924">
        <w:rPr>
          <w:rFonts w:ascii="Sylfaen" w:hAnsi="Sylfaen" w:cs="Sylfaen"/>
          <w:highlight w:val="yellow"/>
        </w:rPr>
        <w:t>ა</w:t>
      </w:r>
      <w:r w:rsidRPr="00FA7924">
        <w:rPr>
          <w:highlight w:val="yellow"/>
        </w:rPr>
        <w:t xml:space="preserve">; </w:t>
      </w:r>
    </w:p>
    <w:p w14:paraId="4E175C99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გ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საერთაშორისო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ხელშეკრულებების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ექსპერტიზა</w:t>
      </w:r>
      <w:r w:rsidRPr="00FA7924">
        <w:rPr>
          <w:highlight w:val="yellow"/>
        </w:rPr>
        <w:t xml:space="preserve">; </w:t>
      </w:r>
    </w:p>
    <w:p w14:paraId="71484A92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lastRenderedPageBreak/>
        <w:t>დ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საქართველოს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მთავრობის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სხდომაზე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სამინისტროს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მიერ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მომზადებული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პროექტების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განსახილველად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საჭირო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ღონისძიებების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გატარება</w:t>
      </w:r>
      <w:r w:rsidRPr="00FA7924">
        <w:rPr>
          <w:highlight w:val="yellow"/>
        </w:rPr>
        <w:t xml:space="preserve">, </w:t>
      </w:r>
      <w:r w:rsidRPr="00FA7924">
        <w:rPr>
          <w:rFonts w:ascii="Sylfaen" w:hAnsi="Sylfaen" w:cs="Sylfaen"/>
          <w:highlight w:val="yellow"/>
        </w:rPr>
        <w:t>საჭიროების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შემთხვევაში</w:t>
      </w:r>
      <w:r w:rsidRPr="00FA7924">
        <w:rPr>
          <w:highlight w:val="yellow"/>
        </w:rPr>
        <w:t xml:space="preserve">, </w:t>
      </w:r>
      <w:r w:rsidRPr="00FA7924">
        <w:rPr>
          <w:rFonts w:ascii="Sylfaen" w:hAnsi="Sylfaen" w:cs="Sylfaen"/>
          <w:highlight w:val="yellow"/>
        </w:rPr>
        <w:t>საქართველოს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მთავრობის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სხდომის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წინამოსამზადებელ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თათბირში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მონაწილეობა</w:t>
      </w:r>
      <w:r w:rsidRPr="00FA7924">
        <w:rPr>
          <w:highlight w:val="yellow"/>
        </w:rPr>
        <w:t xml:space="preserve">; </w:t>
      </w:r>
    </w:p>
    <w:p w14:paraId="7D61BFF1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ე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მინისტრის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მინისტრის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მოადგილის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ზეპირი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წერილობითი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დავალების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შესაბამისად</w:t>
      </w:r>
      <w:r w:rsidRPr="00FA7924">
        <w:rPr>
          <w:highlight w:val="yellow"/>
        </w:rPr>
        <w:t xml:space="preserve">, </w:t>
      </w:r>
      <w:r w:rsidRPr="00FA7924">
        <w:rPr>
          <w:rFonts w:ascii="Sylfaen" w:hAnsi="Sylfaen" w:cs="Sylfaen"/>
          <w:highlight w:val="yellow"/>
        </w:rPr>
        <w:t>კანონქვემდებარე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სამართლებრივი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პროექტების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მომზადება</w:t>
      </w:r>
      <w:r w:rsidRPr="00FA7924">
        <w:rPr>
          <w:highlight w:val="yellow"/>
        </w:rPr>
        <w:t xml:space="preserve">; </w:t>
      </w:r>
    </w:p>
    <w:p w14:paraId="2A0D78F6" w14:textId="77777777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ვ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ნორმატიული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ინდივიდუალური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ხასიათის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სამართლებრივი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პროექტების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სამართლებრივი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ექსპერტიზა</w:t>
      </w:r>
      <w:r w:rsidRPr="00FA7924">
        <w:rPr>
          <w:highlight w:val="yellow"/>
        </w:rPr>
        <w:t>/</w:t>
      </w:r>
      <w:r w:rsidRPr="00FA7924">
        <w:rPr>
          <w:rFonts w:ascii="Sylfaen" w:hAnsi="Sylfaen" w:cs="Sylfaen"/>
          <w:highlight w:val="yellow"/>
        </w:rPr>
        <w:t>ვიზირება</w:t>
      </w:r>
      <w:r w:rsidRPr="00FA7924">
        <w:rPr>
          <w:highlight w:val="yellow"/>
        </w:rPr>
        <w:t xml:space="preserve"> (</w:t>
      </w:r>
      <w:r w:rsidRPr="00FA7924">
        <w:rPr>
          <w:rFonts w:ascii="Sylfaen" w:hAnsi="Sylfaen" w:cs="Sylfaen"/>
          <w:highlight w:val="yellow"/>
        </w:rPr>
        <w:t>გარდა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მივლინებასთან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შვებულებასთან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დაკავშირებული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პროექტებისა</w:t>
      </w:r>
      <w:r w:rsidRPr="00FA7924">
        <w:rPr>
          <w:highlight w:val="yellow"/>
        </w:rPr>
        <w:t xml:space="preserve">); </w:t>
      </w:r>
    </w:p>
    <w:p w14:paraId="61E64B4F" w14:textId="50C569BD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ზ</w:t>
      </w:r>
      <w:r w:rsidRPr="00FA7924">
        <w:rPr>
          <w:highlight w:val="yellow"/>
        </w:rPr>
        <w:t xml:space="preserve">) </w:t>
      </w:r>
      <w:r w:rsidR="00F70637" w:rsidRPr="00FA7924">
        <w:rPr>
          <w:rFonts w:ascii="Sylfaen" w:hAnsi="Sylfaen"/>
          <w:highlight w:val="yellow"/>
          <w:lang w:val="ka-GE"/>
        </w:rPr>
        <w:t xml:space="preserve">სამინისტროს კომპეტენციის მიკუთვნებულ საკითხებზე ინიცირებული პროექტების </w:t>
      </w:r>
      <w:r w:rsidRPr="00FA7924">
        <w:rPr>
          <w:rFonts w:ascii="Sylfaen" w:hAnsi="Sylfaen" w:cs="Sylfaen"/>
          <w:highlight w:val="yellow"/>
        </w:rPr>
        <w:t>მიღებისათვის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საჭირო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ღონისძიებების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უზრუნველყოფა</w:t>
      </w:r>
      <w:r w:rsidRPr="00FA7924">
        <w:rPr>
          <w:highlight w:val="yellow"/>
        </w:rPr>
        <w:t xml:space="preserve">; </w:t>
      </w:r>
    </w:p>
    <w:p w14:paraId="5AE3FCA6" w14:textId="67CA440F" w:rsidR="00FE0940" w:rsidRPr="00FA7924" w:rsidRDefault="00FE0940" w:rsidP="00FE0940">
      <w:pPr>
        <w:pStyle w:val="NormalWeb"/>
        <w:jc w:val="both"/>
        <w:rPr>
          <w:highlight w:val="yellow"/>
        </w:rPr>
      </w:pPr>
      <w:r w:rsidRPr="00FA7924">
        <w:rPr>
          <w:rFonts w:ascii="Sylfaen" w:hAnsi="Sylfaen" w:cs="Sylfaen"/>
          <w:highlight w:val="yellow"/>
        </w:rPr>
        <w:t>თ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მინისტრის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მიერ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ნორმატიული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აქტე</w:t>
      </w:r>
      <w:r w:rsidR="00E02ABC" w:rsidRPr="00FA7924">
        <w:rPr>
          <w:rFonts w:ascii="Sylfaen" w:hAnsi="Sylfaen" w:cs="Sylfaen"/>
          <w:highlight w:val="yellow"/>
          <w:lang w:val="ka-GE"/>
        </w:rPr>
        <w:t>ბ</w:t>
      </w:r>
      <w:r w:rsidR="00D56565" w:rsidRPr="00FA7924">
        <w:rPr>
          <w:rFonts w:ascii="Sylfaen" w:hAnsi="Sylfaen" w:cs="Sylfaen"/>
          <w:highlight w:val="yellow"/>
          <w:lang w:val="ka-GE"/>
        </w:rPr>
        <w:t>ის მი</w:t>
      </w:r>
      <w:r w:rsidR="00AB56D2" w:rsidRPr="00FA7924">
        <w:rPr>
          <w:rFonts w:ascii="Sylfaen" w:hAnsi="Sylfaen" w:cs="Sylfaen"/>
          <w:highlight w:val="yellow"/>
          <w:lang w:val="ka-GE"/>
        </w:rPr>
        <w:t>ღებისა და გამოცემის მიზნით</w:t>
      </w:r>
      <w:r w:rsidR="00D56565" w:rsidRPr="00FA7924">
        <w:rPr>
          <w:rFonts w:ascii="Sylfaen" w:hAnsi="Sylfaen" w:cs="Sylfaen"/>
          <w:highlight w:val="yellow"/>
          <w:lang w:val="ka-GE"/>
        </w:rPr>
        <w:t xml:space="preserve">, </w:t>
      </w:r>
      <w:r w:rsidRPr="00FA7924">
        <w:rPr>
          <w:rFonts w:ascii="Sylfaen" w:hAnsi="Sylfaen" w:cs="Sylfaen"/>
          <w:highlight w:val="yellow"/>
        </w:rPr>
        <w:t>საქართველოს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საკანონმდებლო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მაცნე</w:t>
      </w:r>
      <w:r w:rsidR="00D56565" w:rsidRPr="00FA7924">
        <w:rPr>
          <w:rFonts w:ascii="Sylfaen" w:hAnsi="Sylfaen" w:cs="Sylfaen"/>
          <w:highlight w:val="yellow"/>
          <w:lang w:val="ka-GE"/>
        </w:rPr>
        <w:t>ს ელექტრონული პროგრამ</w:t>
      </w:r>
      <w:r w:rsidR="00036853" w:rsidRPr="00FA7924">
        <w:rPr>
          <w:rFonts w:ascii="Sylfaen" w:hAnsi="Sylfaen" w:cs="Sylfaen"/>
          <w:highlight w:val="yellow"/>
          <w:lang w:val="ka-GE"/>
        </w:rPr>
        <w:t xml:space="preserve">აში </w:t>
      </w:r>
      <w:r w:rsidR="00AB56D2" w:rsidRPr="00FA7924">
        <w:rPr>
          <w:rFonts w:ascii="Sylfaen" w:hAnsi="Sylfaen" w:cs="Sylfaen"/>
          <w:highlight w:val="yellow"/>
          <w:lang w:val="ka-GE"/>
        </w:rPr>
        <w:t>საკითხების ინიცირებისა და მიღება/გამოქვეყნებისათვის საჭირო პროცედურების უზრუნველყოფა</w:t>
      </w:r>
      <w:r w:rsidR="00DF4A60" w:rsidRPr="00FA7924">
        <w:rPr>
          <w:rFonts w:ascii="Sylfaen" w:hAnsi="Sylfaen" w:cs="Sylfaen"/>
          <w:highlight w:val="yellow"/>
        </w:rPr>
        <w:t>;</w:t>
      </w:r>
    </w:p>
    <w:p w14:paraId="530C0DE3" w14:textId="44170050" w:rsidR="00FE0940" w:rsidRPr="00FA7924" w:rsidRDefault="00FE0940" w:rsidP="00FE0940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highlight w:val="yellow"/>
          <w:lang w:val="ka-GE"/>
        </w:rPr>
      </w:pPr>
      <w:r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ი) </w:t>
      </w:r>
      <w:r w:rsidR="006611A7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საკითხის მნიშვნელობისა დ</w:t>
      </w:r>
      <w:r w:rsidR="00891EB8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ა</w:t>
      </w:r>
      <w:r w:rsidR="006611A7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 აქტუალობის გათვალისიწნებით, </w:t>
      </w:r>
      <w:r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საჭიროების შემთხვევაში, კომპეტენციის ფარგლებში</w:t>
      </w:r>
      <w:r w:rsidR="004C382C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 </w:t>
      </w:r>
      <w:r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სამინისტროს შესაბამისი სამსახურების სამართლებრივ მხარდაჭერ</w:t>
      </w:r>
      <w:r w:rsidR="006611A7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ის უზ</w:t>
      </w:r>
      <w:r w:rsidR="004C382C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რ</w:t>
      </w:r>
      <w:r w:rsidR="006611A7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უ</w:t>
      </w:r>
      <w:r w:rsidR="004C382C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ნველყოფა</w:t>
      </w:r>
      <w:r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, სათათბირო ორგანოებში, კომისიებში,  საბჭოებში და სამუშაო ჯგუფებში </w:t>
      </w:r>
      <w:r w:rsidR="004C382C"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ჩართულობის </w:t>
      </w:r>
      <w:r w:rsidRPr="00FA7924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გზით;</w:t>
      </w:r>
    </w:p>
    <w:p w14:paraId="77605C2B" w14:textId="4504C97C" w:rsidR="00FE0940" w:rsidRPr="00FE0940" w:rsidRDefault="00FE0940" w:rsidP="00FE0940">
      <w:pPr>
        <w:pStyle w:val="NormalWeb"/>
        <w:jc w:val="both"/>
        <w:rPr>
          <w:rFonts w:ascii="Sylfaen" w:hAnsi="Sylfaen"/>
          <w:lang w:val="ka-GE"/>
        </w:rPr>
      </w:pPr>
      <w:r w:rsidRPr="00FA7924">
        <w:rPr>
          <w:rFonts w:ascii="Sylfaen" w:hAnsi="Sylfaen"/>
          <w:highlight w:val="yellow"/>
          <w:lang w:val="ka-GE"/>
        </w:rPr>
        <w:t>კ</w:t>
      </w:r>
      <w:r w:rsidRPr="00FA7924">
        <w:rPr>
          <w:highlight w:val="yellow"/>
        </w:rPr>
        <w:t xml:space="preserve">) </w:t>
      </w:r>
      <w:r w:rsidRPr="00FA7924">
        <w:rPr>
          <w:rFonts w:ascii="Sylfaen" w:hAnsi="Sylfaen" w:cs="Sylfaen"/>
          <w:highlight w:val="yellow"/>
        </w:rPr>
        <w:t>სამინისტროს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წარმომადგენლობა</w:t>
      </w:r>
      <w:r w:rsidRPr="00FA7924">
        <w:rPr>
          <w:highlight w:val="yellow"/>
        </w:rPr>
        <w:t xml:space="preserve"> </w:t>
      </w:r>
      <w:r w:rsidR="00DF4A60" w:rsidRPr="00FA7924">
        <w:rPr>
          <w:rFonts w:ascii="Sylfaen" w:hAnsi="Sylfaen"/>
          <w:highlight w:val="yellow"/>
          <w:lang w:val="ka-GE"/>
        </w:rPr>
        <w:t xml:space="preserve">საქართველოს </w:t>
      </w:r>
      <w:r w:rsidR="00E02ABC" w:rsidRPr="00FA7924">
        <w:rPr>
          <w:rFonts w:ascii="Sylfaen" w:hAnsi="Sylfaen"/>
          <w:highlight w:val="yellow"/>
          <w:lang w:val="ka-GE"/>
        </w:rPr>
        <w:t xml:space="preserve">საკონსტიტუციო და </w:t>
      </w:r>
      <w:r w:rsidRPr="00FA7924">
        <w:rPr>
          <w:rFonts w:ascii="Sylfaen" w:hAnsi="Sylfaen" w:cs="Sylfaen"/>
          <w:highlight w:val="yellow"/>
        </w:rPr>
        <w:t>ყველა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ინსტანციის</w:t>
      </w:r>
      <w:r w:rsidRPr="00FA7924">
        <w:rPr>
          <w:highlight w:val="yellow"/>
        </w:rPr>
        <w:t xml:space="preserve"> </w:t>
      </w:r>
      <w:r w:rsidRPr="00FA7924">
        <w:rPr>
          <w:rFonts w:ascii="Sylfaen" w:hAnsi="Sylfaen" w:cs="Sylfaen"/>
          <w:highlight w:val="yellow"/>
        </w:rPr>
        <w:t>სასამართლოში</w:t>
      </w:r>
      <w:r w:rsidRPr="00FA7924">
        <w:rPr>
          <w:highlight w:val="yellow"/>
        </w:rPr>
        <w:t>.”</w:t>
      </w:r>
    </w:p>
    <w:p w14:paraId="2E92A872" w14:textId="23E1A754" w:rsidR="00AC55E1" w:rsidRPr="00880915" w:rsidRDefault="0054032E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10</w:t>
      </w:r>
      <w:r w:rsidR="00865766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. </w:t>
      </w:r>
      <w:r w:rsidR="008F570B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მე-14, მე-17, მე-18 და მე-20 მუხლები ამოღებულ იქნეს. </w:t>
      </w:r>
    </w:p>
    <w:p w14:paraId="7221415C" w14:textId="77777777" w:rsidR="00F7501D" w:rsidRPr="00880915" w:rsidRDefault="00F7501D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23FD42AA" w14:textId="2998D3C4" w:rsidR="00A33ED3" w:rsidRPr="00880915" w:rsidRDefault="0054032E" w:rsidP="005C3296">
      <w:pPr>
        <w:shd w:val="clear" w:color="auto" w:fill="FFFFFF" w:themeFill="background1"/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11</w:t>
      </w:r>
      <w:r w:rsidR="00A33ED3" w:rsidRPr="0088091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. მე-15 და მე-16 მუხლები ჩამოყალიბდეს შემდეგი რედაქციით: </w:t>
      </w:r>
    </w:p>
    <w:p w14:paraId="0074A6D5" w14:textId="7C840246" w:rsidR="00B05F0A" w:rsidRPr="00880915" w:rsidRDefault="005275DE" w:rsidP="005C329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„</w:t>
      </w:r>
      <w:r w:rsidR="00B05F0A"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მუხლი</w:t>
      </w:r>
      <w:r w:rsidR="00B05F0A"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15. </w:t>
      </w:r>
      <w:r w:rsidRPr="00880915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>საფინანსო-</w:t>
      </w:r>
      <w:r w:rsidR="00B05F0A"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ეკონომიკური</w:t>
      </w:r>
      <w:r w:rsidR="00B05F0A"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დეპარტამენტი</w:t>
      </w:r>
      <w:r w:rsidR="00B05F0A"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14:paraId="1630E55D" w14:textId="17AA6548" w:rsidR="00B05F0A" w:rsidRPr="00880915" w:rsidRDefault="005275DE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საფინანსო-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ძირითადი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ამოცანები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და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F0A" w:rsidRPr="00880915">
        <w:rPr>
          <w:rFonts w:ascii="Sylfaen" w:eastAsia="Times New Roman" w:hAnsi="Sylfaen" w:cs="Sylfaen"/>
          <w:sz w:val="24"/>
          <w:szCs w:val="24"/>
        </w:rPr>
        <w:t>კომპეტენციაა</w:t>
      </w:r>
      <w:r w:rsidR="00B05F0A"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CDBEC29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BFFE242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lastRenderedPageBreak/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დაცვისთვის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პროგრამებისათვის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დანახარჯებისა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რესურსების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პროგნოზირება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ხარჯვის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მიმდინარეობის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მონიტორინგი და </w:t>
      </w:r>
      <w:r w:rsidRPr="00880915">
        <w:rPr>
          <w:rFonts w:ascii="Sylfaen" w:eastAsia="Times New Roman" w:hAnsi="Sylfaen" w:cs="Sylfaen"/>
          <w:sz w:val="24"/>
          <w:szCs w:val="24"/>
        </w:rPr>
        <w:t>ანალიზი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297DBDD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წლიური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საშუალოვადიანი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ბიუჯეტების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ერთიანი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ბიუჯეტის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აღსრულების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კოორდინაცია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DA779E" w14:textId="77777777" w:rsidR="00B05F0A" w:rsidRPr="00880915" w:rsidRDefault="00B05F0A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sz w:val="24"/>
          <w:szCs w:val="24"/>
        </w:rPr>
        <w:t>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საფინანსო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915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საბუღალტრო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წარმართვა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თანამედროვე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სტანდარტების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ხარჯთა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ნუსხის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შედგენა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2BA312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საჭირო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საბუღალტრო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აღრიცხვა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შემავალი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ერთეულების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ანგარიშგების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ბალანსის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შედგენა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1BA5A1" w14:textId="77777777" w:rsidR="00B05F0A" w:rsidRPr="00880915" w:rsidRDefault="00B05F0A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A7924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ვ) სამინისტროს სახელმწიფო კონტროლს დაქვემდებარებული სსიპ-ების საფინანსო-ეკონომიკური საქმიანობის მეთოდური ხელმძღვანელობა.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14:paraId="66AE0540" w14:textId="77777777" w:rsidR="00B05F0A" w:rsidRPr="00880915" w:rsidRDefault="00B05F0A" w:rsidP="005C329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მუხლი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16.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ტექნოლოგიების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ა და ანალიტიკის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დეპარტამენტი</w:t>
      </w:r>
      <w:r w:rsidRPr="008809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14:paraId="3D0C5A71" w14:textId="276C19FF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 და ანალიტიკის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მიზანია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თანამედროვე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დანერგვით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მომსახურებითა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განვითარებით</w:t>
      </w:r>
      <w:r w:rsidR="00F01C4A">
        <w:rPr>
          <w:rFonts w:ascii="Sylfaen" w:eastAsia="Times New Roman" w:hAnsi="Sylfaen" w:cs="Sylfaen"/>
          <w:sz w:val="24"/>
          <w:szCs w:val="24"/>
        </w:rPr>
        <w:t xml:space="preserve">, </w:t>
      </w:r>
      <w:r w:rsidR="00F01C4A">
        <w:rPr>
          <w:rFonts w:ascii="Sylfaen" w:eastAsia="Times New Roman" w:hAnsi="Sylfaen" w:cs="Sylfaen"/>
          <w:sz w:val="24"/>
          <w:szCs w:val="24"/>
          <w:lang w:val="ka-GE"/>
        </w:rPr>
        <w:t xml:space="preserve">სამინისტროს სისტემაში არსებული ინფორმაციის ანალიზისა და მიღებული </w:t>
      </w:r>
      <w:r w:rsidR="008C2C18">
        <w:rPr>
          <w:rFonts w:ascii="Sylfaen" w:eastAsia="Times New Roman" w:hAnsi="Sylfaen" w:cs="Sylfaen"/>
          <w:sz w:val="24"/>
          <w:szCs w:val="24"/>
          <w:lang w:val="ka-GE"/>
        </w:rPr>
        <w:t>შ</w:t>
      </w:r>
      <w:r w:rsidR="00114520">
        <w:rPr>
          <w:rFonts w:ascii="Sylfaen" w:eastAsia="Times New Roman" w:hAnsi="Sylfaen" w:cs="Sylfaen"/>
          <w:sz w:val="24"/>
          <w:szCs w:val="24"/>
          <w:lang w:val="ka-GE"/>
        </w:rPr>
        <w:t>ედეგების საშუალებით,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ხელი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შეუწყოს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ამოცანების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მიღწევას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F67400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 და ანალიტიკის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ძირითადი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ამოცანები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კომპეტენციაა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2CCDA67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აპარატისა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კონტროლს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საქსელო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ინფრასტრუქტურის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მდგრადი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მუშაობის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ეფექტიანი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მომსახურებისა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გზით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7E34FF3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ბ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კონტროლს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lastRenderedPageBreak/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გადაწყვეტილებების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პლატფორმის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განსაზღვრა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მათი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ურთიერთინტეგრაციის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67EEF66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გ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კონტროლს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საჯარო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სამართლის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იურიდიული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ტექნოლოგიების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განხილვა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სათანადო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დასკვნების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EB2F8E5" w14:textId="79ED9029" w:rsidR="00B05F0A" w:rsidRPr="00645730" w:rsidRDefault="00B05F0A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დ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proofErr w:type="gramStart"/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სამინისტროსა</w:t>
      </w:r>
      <w:proofErr w:type="gramEnd"/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სამინისტროს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სახელმწიფო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კონტროლს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დაქვემდებარებული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საჯარო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სამართლის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იურიდიული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პირების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 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ინფორმაციულ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ტექნოლოგიებზე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მომუშავე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სამსახურების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პირების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მეთოდური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ხელმძღვანელობა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და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 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საქმიანობის</w:t>
      </w:r>
      <w:r w:rsidRPr="00FD083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FD0839">
        <w:rPr>
          <w:rFonts w:ascii="Sylfaen" w:eastAsia="Times New Roman" w:hAnsi="Sylfaen" w:cs="Sylfaen"/>
          <w:sz w:val="24"/>
          <w:szCs w:val="24"/>
          <w:highlight w:val="yellow"/>
        </w:rPr>
        <w:t>კოორდინაცია</w:t>
      </w:r>
      <w:r w:rsidR="00645730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</w:p>
    <w:p w14:paraId="03031EB2" w14:textId="0FB852C6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ანალიტიკური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, რაც მოიცავს (და არ შემოიფარგლება) ეკონომიკური და ფინანსური, სამინისტროს გამგებლობას მიკუთვნებულ სფეროებში შესაბამისი კვლევებისა და ანალიზის უზ</w:t>
      </w:r>
      <w:r w:rsidR="00867F9F" w:rsidRPr="00880915">
        <w:rPr>
          <w:rFonts w:ascii="Sylfaen" w:eastAsia="Times New Roman" w:hAnsi="Sylfaen" w:cs="Sylfaen"/>
          <w:sz w:val="24"/>
          <w:szCs w:val="24"/>
          <w:lang w:val="ka-GE"/>
        </w:rPr>
        <w:t>რ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 xml:space="preserve">უნველყოფას, რესურსებისა და პროცესების ეფექტურობის ანალიზს; </w:t>
      </w:r>
    </w:p>
    <w:p w14:paraId="29BD3A4E" w14:textId="77777777" w:rsidR="00B05F0A" w:rsidRPr="00880915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ვ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საქმიანობასთან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სტატისტიკური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ინფორმაციისა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მონაცემთა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80915">
        <w:rPr>
          <w:rFonts w:ascii="Sylfaen" w:eastAsia="Times New Roman" w:hAnsi="Sylfaen" w:cs="Sylfaen"/>
          <w:sz w:val="24"/>
          <w:szCs w:val="24"/>
        </w:rPr>
        <w:t>განზოგადება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სისტემატიზაციის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უზრუნველყოფა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B72792F" w14:textId="142ADC9E" w:rsidR="00B05F0A" w:rsidRDefault="00B05F0A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15">
        <w:rPr>
          <w:rFonts w:ascii="Sylfaen" w:eastAsia="Times New Roman" w:hAnsi="Sylfaen" w:cs="Sylfaen"/>
          <w:sz w:val="24"/>
          <w:szCs w:val="24"/>
        </w:rPr>
        <w:t>ზ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წინაშე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არსებული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გამოწვევებისა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რისკების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შესწავლა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ანალიზი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განზოგადება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სათანადო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დასკვნების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წინადადებებისა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880915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C8CB579" w14:textId="29C08030" w:rsidR="00172892" w:rsidRPr="00880915" w:rsidRDefault="00172892" w:rsidP="001728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საქმიანობასთან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ერთიანი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სტრატეგიულ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915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დოკუმენტების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სისტემის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მიზნით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გეგმების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D1AE4A9" w14:textId="59027EB0" w:rsidR="00172892" w:rsidRPr="00880915" w:rsidRDefault="00172892" w:rsidP="001728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091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ანგარიშების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მომზადება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წესით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sz w:val="24"/>
          <w:szCs w:val="24"/>
        </w:rPr>
        <w:t>ორგანიზაციებისა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დაინტერესებული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sz w:val="24"/>
          <w:szCs w:val="24"/>
        </w:rPr>
        <w:t>მიწოდება</w:t>
      </w:r>
      <w:r w:rsidRPr="008809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B5E526B" w14:textId="77777777" w:rsidR="00172892" w:rsidRPr="00880915" w:rsidRDefault="00172892" w:rsidP="005C32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FEF6B" w14:textId="0579C9ED" w:rsidR="00B05F0A" w:rsidRPr="00880915" w:rsidRDefault="00172892" w:rsidP="005C329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კ</w:t>
      </w:r>
      <w:r w:rsidR="00B05F0A" w:rsidRPr="00880915">
        <w:rPr>
          <w:rFonts w:ascii="Sylfaen" w:eastAsia="Times New Roman" w:hAnsi="Sylfaen" w:cs="Times New Roman"/>
          <w:sz w:val="24"/>
          <w:szCs w:val="24"/>
          <w:lang w:val="ka-GE"/>
        </w:rPr>
        <w:t>) სამინისტროს ცენტრალურ აპარატსა და მის სახელმწიფო კონტროლს დაქვემდებარებულ სსიპ-ებში დაგეგმილი ყველა საინფორმაციო ტექნოლოგიური პროექტის კოორდინაცია.</w:t>
      </w:r>
      <w:r w:rsidR="005C3296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“. </w:t>
      </w:r>
    </w:p>
    <w:p w14:paraId="055C70FF" w14:textId="36585EAD" w:rsidR="006F7658" w:rsidRPr="00880915" w:rsidRDefault="006F7658" w:rsidP="005C3296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14A48140" w14:textId="51252174" w:rsidR="00D509C3" w:rsidRPr="00880915" w:rsidRDefault="00E1099F" w:rsidP="00707FAF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>მუხლი 2.</w:t>
      </w:r>
      <w:r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დადგენილება, გარდა პირველი მუხლის </w:t>
      </w:r>
      <w:r w:rsidR="0054032E">
        <w:rPr>
          <w:rFonts w:ascii="Sylfaen" w:eastAsia="Times New Roman" w:hAnsi="Sylfaen" w:cs="Times New Roman"/>
          <w:sz w:val="24"/>
          <w:szCs w:val="24"/>
          <w:lang w:val="ka-GE"/>
        </w:rPr>
        <w:t xml:space="preserve">მე-4 </w:t>
      </w:r>
      <w:r w:rsidR="00F7501D" w:rsidRPr="00880915">
        <w:rPr>
          <w:rFonts w:ascii="Sylfaen" w:eastAsia="Times New Roman" w:hAnsi="Sylfaen" w:cs="Times New Roman"/>
          <w:sz w:val="24"/>
          <w:szCs w:val="24"/>
          <w:lang w:val="ka-GE"/>
        </w:rPr>
        <w:t>პუნქტისა, ამოქმედდეს 2019 წლის 1 ოქტომბრიდან</w:t>
      </w:r>
      <w:r w:rsidR="00D509C3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. დადგენილების პირველი მუხლის </w:t>
      </w:r>
      <w:r w:rsidR="0054032E">
        <w:rPr>
          <w:rFonts w:ascii="Sylfaen" w:eastAsia="Times New Roman" w:hAnsi="Sylfaen" w:cs="Times New Roman"/>
          <w:sz w:val="24"/>
          <w:szCs w:val="24"/>
          <w:lang w:val="ka-GE"/>
        </w:rPr>
        <w:t>მე-4</w:t>
      </w:r>
      <w:r w:rsidR="0054032E" w:rsidRPr="0088091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509C3" w:rsidRPr="00880915">
        <w:rPr>
          <w:rFonts w:ascii="Sylfaen" w:eastAsia="Times New Roman" w:hAnsi="Sylfaen" w:cs="Times New Roman"/>
          <w:sz w:val="24"/>
          <w:szCs w:val="24"/>
          <w:lang w:val="ka-GE"/>
        </w:rPr>
        <w:t>პუნქტი ამოქმედდეს 2019 წლის -------</w:t>
      </w:r>
    </w:p>
    <w:p w14:paraId="5832C693" w14:textId="77777777" w:rsidR="00D509C3" w:rsidRPr="00880915" w:rsidRDefault="00D509C3" w:rsidP="005C3296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734D59B" w14:textId="472F2C64" w:rsidR="006F7658" w:rsidRPr="00880915" w:rsidRDefault="00FD0839" w:rsidP="00D509C3">
      <w:pPr>
        <w:spacing w:after="0" w:line="360" w:lineRule="auto"/>
        <w:jc w:val="center"/>
        <w:rPr>
          <w:b/>
          <w:sz w:val="24"/>
          <w:szCs w:val="24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პ</w:t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>რემიერ-მინისტრი</w:t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094587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094587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  <w:t>მამუკა ბახტაძე</w:t>
      </w:r>
      <w:r w:rsidR="00D509C3" w:rsidRPr="00880915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="006F7658" w:rsidRPr="00880915">
        <w:rPr>
          <w:b/>
          <w:sz w:val="24"/>
          <w:szCs w:val="24"/>
        </w:rPr>
        <w:br w:type="page"/>
      </w:r>
    </w:p>
    <w:p w14:paraId="0B61E387" w14:textId="77777777" w:rsidR="006F7658" w:rsidRPr="00880915" w:rsidRDefault="006F7658" w:rsidP="005C3296">
      <w:pPr>
        <w:spacing w:after="0" w:line="36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  <w:lang w:val="ka-GE"/>
        </w:rPr>
        <w:lastRenderedPageBreak/>
        <w:t>განმარტებითი ბარათი</w:t>
      </w:r>
    </w:p>
    <w:p w14:paraId="45626764" w14:textId="77777777" w:rsidR="006F7658" w:rsidRPr="00880915" w:rsidRDefault="006F7658" w:rsidP="005C3296">
      <w:pPr>
        <w:spacing w:after="0" w:line="36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880915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„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ოკუპირებული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ტერიტორიებიდან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დევნილთა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შრომის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ჯანმრთელობისა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სოციალური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დაცვის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სამინისტროს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დებულების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დამტკიცების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მთავრობის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წლის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სექტემბრის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№473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დადგენილებაში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ცვლილების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შეტანის</w:t>
      </w:r>
      <w:r w:rsidRPr="008809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80915">
        <w:rPr>
          <w:rFonts w:ascii="Sylfaen" w:eastAsia="Times New Roman" w:hAnsi="Sylfaen" w:cs="Sylfaen"/>
          <w:b/>
          <w:bCs/>
          <w:sz w:val="24"/>
          <w:szCs w:val="24"/>
        </w:rPr>
        <w:t>თაობაზე</w:t>
      </w:r>
      <w:r w:rsidRPr="00880915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“</w:t>
      </w:r>
    </w:p>
    <w:p w14:paraId="6B254DC1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  <w:lang w:val="ka-GE"/>
        </w:rPr>
        <w:t>საქართველოს მთავრობის დადგენილების პროექტზე:</w:t>
      </w:r>
    </w:p>
    <w:p w14:paraId="1124CA92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4B7BF46B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80915">
        <w:rPr>
          <w:rFonts w:ascii="Sylfaen" w:hAnsi="Sylfaen"/>
          <w:b/>
          <w:sz w:val="24"/>
          <w:szCs w:val="24"/>
        </w:rPr>
        <w:t>ინფორმაცია პროექტის შესახებ</w:t>
      </w:r>
    </w:p>
    <w:p w14:paraId="6D5C7B3E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t>დადგენილების პროექტი მომზადდა შემდეგი გარემოების გათვალისწინებით:</w:t>
      </w:r>
    </w:p>
    <w:p w14:paraId="0FF0F994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80915">
        <w:rPr>
          <w:rFonts w:ascii="Sylfaen" w:hAnsi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მინიჭებული უფლებამოსილებების ფარგლებში ახორციელებს მრავალმხრივ უფლებამოსილებებს.  </w:t>
      </w:r>
      <w:proofErr w:type="gramStart"/>
      <w:r w:rsidRPr="00880915">
        <w:rPr>
          <w:rFonts w:ascii="Sylfaen" w:hAnsi="Sylfaen" w:cs="Sylfaen"/>
          <w:sz w:val="24"/>
          <w:szCs w:val="24"/>
        </w:rPr>
        <w:t>სამინისტროს</w:t>
      </w:r>
      <w:proofErr w:type="gramEnd"/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საქმიანობის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სფერო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ამოცანებია</w:t>
      </w:r>
      <w:r w:rsidRPr="0088091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მოსახლეობის</w:t>
      </w:r>
      <w:r w:rsidRPr="00880915">
        <w:rPr>
          <w:rFonts w:ascii="Times New Roman" w:hAnsi="Times New Roman" w:cs="Times New Roman"/>
          <w:sz w:val="24"/>
          <w:szCs w:val="24"/>
        </w:rPr>
        <w:t> 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შრომის</w:t>
      </w:r>
      <w:r w:rsidRPr="00880915">
        <w:rPr>
          <w:sz w:val="24"/>
          <w:szCs w:val="24"/>
        </w:rPr>
        <w:t xml:space="preserve">, </w:t>
      </w:r>
      <w:r w:rsidRPr="00880915">
        <w:rPr>
          <w:rFonts w:ascii="Sylfaen" w:hAnsi="Sylfaen" w:cs="Sylfaen"/>
          <w:sz w:val="24"/>
          <w:szCs w:val="24"/>
        </w:rPr>
        <w:t>ჯანმრთელობისა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სოციალური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დაცვის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სახელმწიფო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პოლიტიკის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შემუშავება</w:t>
      </w:r>
      <w:r w:rsidRPr="00880915">
        <w:rPr>
          <w:sz w:val="24"/>
          <w:szCs w:val="24"/>
        </w:rPr>
        <w:t xml:space="preserve">, </w:t>
      </w:r>
      <w:r w:rsidRPr="00880915">
        <w:rPr>
          <w:rFonts w:ascii="Sylfaen" w:hAnsi="Sylfaen" w:cs="Sylfaen"/>
          <w:sz w:val="24"/>
          <w:szCs w:val="24"/>
        </w:rPr>
        <w:t>განხორციელება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საქმიანობის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კოორდინაცია</w:t>
      </w:r>
      <w:r w:rsidRPr="00880915">
        <w:rPr>
          <w:sz w:val="24"/>
          <w:szCs w:val="24"/>
        </w:rPr>
        <w:t xml:space="preserve">, </w:t>
      </w:r>
      <w:r w:rsidRPr="00880915">
        <w:rPr>
          <w:rFonts w:ascii="Sylfaen" w:hAnsi="Sylfaen" w:cs="Sylfaen"/>
          <w:sz w:val="24"/>
          <w:szCs w:val="24"/>
        </w:rPr>
        <w:t>აგრეთვე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დევნილთა</w:t>
      </w:r>
      <w:r w:rsidRPr="00880915">
        <w:rPr>
          <w:sz w:val="24"/>
          <w:szCs w:val="24"/>
        </w:rPr>
        <w:t xml:space="preserve">, </w:t>
      </w:r>
      <w:r w:rsidRPr="00880915">
        <w:rPr>
          <w:rFonts w:ascii="Sylfaen" w:hAnsi="Sylfaen" w:cs="Sylfaen"/>
          <w:sz w:val="24"/>
          <w:szCs w:val="24"/>
        </w:rPr>
        <w:t>სტიქიური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მოვლენების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შედეგად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დაზარალებულ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გადაადგილებას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დაქვემდებარებულ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პირთა</w:t>
      </w:r>
      <w:r w:rsidRPr="00880915">
        <w:rPr>
          <w:sz w:val="24"/>
          <w:szCs w:val="24"/>
        </w:rPr>
        <w:t xml:space="preserve"> (</w:t>
      </w:r>
      <w:r w:rsidRPr="00880915">
        <w:rPr>
          <w:rFonts w:ascii="Sylfaen" w:hAnsi="Sylfaen" w:cs="Sylfaen"/>
          <w:sz w:val="24"/>
          <w:szCs w:val="24"/>
        </w:rPr>
        <w:t>ეკომიგრანტთა</w:t>
      </w:r>
      <w:r w:rsidRPr="00880915">
        <w:rPr>
          <w:sz w:val="24"/>
          <w:szCs w:val="24"/>
        </w:rPr>
        <w:t xml:space="preserve">) </w:t>
      </w:r>
      <w:r w:rsidRPr="00880915">
        <w:rPr>
          <w:rFonts w:ascii="Sylfaen" w:hAnsi="Sylfaen" w:cs="Sylfaen"/>
          <w:sz w:val="24"/>
          <w:szCs w:val="24"/>
        </w:rPr>
        <w:t>სოციალური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დაცვისა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განსახლების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სფეროში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სახელმწიფო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პოლიტიკის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შემუშავება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და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განხორციელების</w:t>
      </w:r>
      <w:r w:rsidRPr="00880915">
        <w:rPr>
          <w:sz w:val="24"/>
          <w:szCs w:val="24"/>
        </w:rPr>
        <w:t xml:space="preserve"> </w:t>
      </w:r>
      <w:r w:rsidRPr="00880915">
        <w:rPr>
          <w:rFonts w:ascii="Sylfaen" w:hAnsi="Sylfaen" w:cs="Sylfaen"/>
          <w:sz w:val="24"/>
          <w:szCs w:val="24"/>
        </w:rPr>
        <w:t>კოორდინაცია</w:t>
      </w:r>
      <w:r w:rsidRPr="00880915">
        <w:rPr>
          <w:rFonts w:ascii="Sylfaen" w:hAnsi="Sylfaen" w:cs="Sylfaen"/>
          <w:sz w:val="24"/>
          <w:szCs w:val="24"/>
          <w:lang w:val="ka-GE"/>
        </w:rPr>
        <w:t xml:space="preserve">. სამინისტროს სისტემის მოწყობის გათვალისწინებით პოლიტიკის შემუშავება წარმოადგენს სამინისტროს ცენტრალური აპარატის კომპეტენციას, ხოლო მისი განხორციელება სამინისტროს სახელმწიფო კონტროლს დაქვემდებარებული საჯარო სამართლის იურიდიული პირების უფლებამოსილებას. </w:t>
      </w:r>
    </w:p>
    <w:p w14:paraId="4E61C6AE" w14:textId="2D4C3146" w:rsidR="004F7133" w:rsidRPr="00880915" w:rsidRDefault="004F7133" w:rsidP="005C3296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80915">
        <w:rPr>
          <w:rFonts w:ascii="Sylfaen" w:hAnsi="Sylfaen" w:cs="Sylfaen"/>
          <w:sz w:val="24"/>
          <w:szCs w:val="24"/>
          <w:lang w:val="ka-GE"/>
        </w:rPr>
        <w:t>სამინისტროსათვის კანონმდებლობით მინიჭებული უფლებამოსილებების ეფექტური მართვისა და კოორდინაციის მიზნით, მიზანშეწონილად ჩაითვალა განხორციელდეს რეორგანიზაცია. კერძოდ, სამინისტროს ცენტრალურ აპარატში</w:t>
      </w:r>
      <w:r w:rsidR="009641F8" w:rsidRPr="00880915">
        <w:rPr>
          <w:rFonts w:ascii="Sylfaen" w:hAnsi="Sylfaen" w:cs="Sylfaen"/>
          <w:sz w:val="24"/>
          <w:szCs w:val="24"/>
          <w:lang w:val="ka-GE"/>
        </w:rPr>
        <w:t xml:space="preserve"> ხდება რამოდენიმე დეპარტამენტის გაუქმება და დაკისრებული ფუნქციებისა და უფლებამოსილებების სხვადასხვა დეპარტამენტებში გადანაწილება. </w:t>
      </w:r>
      <w:r w:rsidR="005A17F5" w:rsidRPr="00880915">
        <w:rPr>
          <w:rFonts w:ascii="Sylfaen" w:hAnsi="Sylfaen" w:cs="Sylfaen"/>
          <w:sz w:val="24"/>
          <w:szCs w:val="24"/>
          <w:lang w:val="ka-GE"/>
        </w:rPr>
        <w:t xml:space="preserve">გარდა ამისა, </w:t>
      </w:r>
      <w:r w:rsidR="009641F8" w:rsidRPr="00880915">
        <w:rPr>
          <w:rFonts w:ascii="Sylfaen" w:hAnsi="Sylfaen" w:cs="Sylfaen"/>
          <w:sz w:val="24"/>
          <w:szCs w:val="24"/>
          <w:lang w:val="ka-GE"/>
        </w:rPr>
        <w:lastRenderedPageBreak/>
        <w:t>საჯარო სამართლის იურიდიული პირების</w:t>
      </w:r>
      <w:r w:rsidR="00DB26C3" w:rsidRPr="00880915">
        <w:rPr>
          <w:rFonts w:ascii="Sylfaen" w:hAnsi="Sylfaen" w:cs="Sylfaen"/>
          <w:sz w:val="24"/>
          <w:szCs w:val="24"/>
          <w:lang w:val="ka-GE"/>
        </w:rPr>
        <w:t>ათვის კანონმდე</w:t>
      </w:r>
      <w:r w:rsidR="005A17F5" w:rsidRPr="00880915">
        <w:rPr>
          <w:rFonts w:ascii="Sylfaen" w:hAnsi="Sylfaen" w:cs="Sylfaen"/>
          <w:sz w:val="24"/>
          <w:szCs w:val="24"/>
          <w:lang w:val="ka-GE"/>
        </w:rPr>
        <w:t>ბ</w:t>
      </w:r>
      <w:r w:rsidR="00DB26C3" w:rsidRPr="00880915">
        <w:rPr>
          <w:rFonts w:ascii="Sylfaen" w:hAnsi="Sylfaen" w:cs="Sylfaen"/>
          <w:sz w:val="24"/>
          <w:szCs w:val="24"/>
          <w:lang w:val="ka-GE"/>
        </w:rPr>
        <w:t>ლობით მინიჭებული ფუნქციებისა და უფლებამოსილებების ეფექტიანი გადანაწილების, მართვისა და განხორციელების უზრუნველსაყოფად, ასევე გათვალისწინებულია</w:t>
      </w:r>
      <w:r w:rsidR="009641F8" w:rsidRPr="0088091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A17F5" w:rsidRPr="00880915">
        <w:rPr>
          <w:rFonts w:ascii="Sylfaen" w:hAnsi="Sylfaen" w:cs="Sylfaen"/>
          <w:sz w:val="24"/>
          <w:szCs w:val="24"/>
          <w:lang w:val="ka-GE"/>
        </w:rPr>
        <w:t xml:space="preserve">სსიპ-ების გაერთიანება, ისევე როგორც ახალი სსიპ-ების დაფუძნება. </w:t>
      </w:r>
    </w:p>
    <w:p w14:paraId="2AA36694" w14:textId="12E00B5B" w:rsidR="006F7658" w:rsidRPr="00880915" w:rsidRDefault="006F7658" w:rsidP="005C3296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80915">
        <w:rPr>
          <w:rFonts w:ascii="Sylfaen" w:hAnsi="Sylfaen" w:cs="Sylfaen"/>
          <w:sz w:val="24"/>
          <w:szCs w:val="24"/>
          <w:lang w:val="ka-GE"/>
        </w:rPr>
        <w:t xml:space="preserve">აღნიშნული ხელს შეუწყობს კანონმდებლობით განსაზღვრული ფუნქციების </w:t>
      </w:r>
      <w:r w:rsidR="007F4467" w:rsidRPr="00880915">
        <w:rPr>
          <w:rFonts w:ascii="Sylfaen" w:hAnsi="Sylfaen" w:cs="Sylfaen"/>
          <w:sz w:val="24"/>
          <w:szCs w:val="24"/>
          <w:lang w:val="ka-GE"/>
        </w:rPr>
        <w:t xml:space="preserve">უფრო მეტად </w:t>
      </w:r>
      <w:r w:rsidRPr="00880915">
        <w:rPr>
          <w:rFonts w:ascii="Sylfaen" w:hAnsi="Sylfaen" w:cs="Sylfaen"/>
          <w:sz w:val="24"/>
          <w:szCs w:val="24"/>
          <w:lang w:val="ka-GE"/>
        </w:rPr>
        <w:t xml:space="preserve">ეფექტიანად განხორციელებას. </w:t>
      </w:r>
    </w:p>
    <w:p w14:paraId="59A2FE00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5CF735B7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t>ინფორმაცია ევროკავშირის სამართლებრივი აქტის შესახებ</w:t>
      </w:r>
    </w:p>
    <w:p w14:paraId="12D4A704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880915">
        <w:rPr>
          <w:rFonts w:ascii="Sylfaen" w:hAnsi="Sylfaen"/>
          <w:sz w:val="24"/>
          <w:szCs w:val="24"/>
        </w:rPr>
        <w:t>პროექტი</w:t>
      </w:r>
      <w:proofErr w:type="gramEnd"/>
      <w:r w:rsidRPr="00880915">
        <w:rPr>
          <w:rFonts w:ascii="Sylfaen" w:hAnsi="Sylfaen"/>
          <w:sz w:val="24"/>
          <w:szCs w:val="24"/>
        </w:rPr>
        <w:t xml:space="preserve"> არ გამომდინარეობს </w:t>
      </w:r>
      <w:r w:rsidRPr="00880915">
        <w:rPr>
          <w:rFonts w:ascii="Sylfaen" w:hAnsi="Sylfaen"/>
          <w:sz w:val="24"/>
          <w:szCs w:val="24"/>
          <w:lang w:val="ka-GE"/>
        </w:rPr>
        <w:t>„</w:t>
      </w:r>
      <w:r w:rsidRPr="00880915">
        <w:rPr>
          <w:rFonts w:ascii="Sylfaen" w:hAnsi="Sylfaen"/>
          <w:sz w:val="24"/>
          <w:szCs w:val="24"/>
        </w:rPr>
        <w:t>ერთის მხრივ, საქართველოსა და, მეორეს მხრივ,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შეთანხმებიდან“ ან ევროკავშირთან დადებული საქართველოს სხვა ორმხრივი და მრავალმხრივი ხელშეკრულებებიდან.</w:t>
      </w:r>
    </w:p>
    <w:p w14:paraId="03180FC3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</w:p>
    <w:p w14:paraId="4D214E02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t>პროექტის მიღებით გამოწვეული საფინანსო ეკონომიკური შედეგების გაანგარიშება</w:t>
      </w:r>
    </w:p>
    <w:p w14:paraId="11BA75FA" w14:textId="5AA919B9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80915">
        <w:rPr>
          <w:rFonts w:ascii="Sylfaen" w:hAnsi="Sylfaen"/>
          <w:sz w:val="24"/>
          <w:szCs w:val="24"/>
        </w:rPr>
        <w:t>პროექტის მიღება</w:t>
      </w:r>
      <w:r w:rsidR="007F4467" w:rsidRPr="00880915">
        <w:rPr>
          <w:rFonts w:ascii="Sylfaen" w:hAnsi="Sylfaen"/>
          <w:sz w:val="24"/>
          <w:szCs w:val="24"/>
          <w:lang w:val="ka-GE"/>
        </w:rPr>
        <w:t>სთან დაკავშირებული ღონისძიებების დაფინანსება განხორციელდება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</w:t>
      </w:r>
      <w:r w:rsidR="004868A6" w:rsidRPr="00880915">
        <w:rPr>
          <w:rFonts w:ascii="Sylfaen" w:hAnsi="Sylfaen"/>
          <w:sz w:val="24"/>
          <w:szCs w:val="24"/>
          <w:lang w:val="ka-GE"/>
        </w:rPr>
        <w:t xml:space="preserve"> სახელმწიფო</w:t>
      </w:r>
      <w:r w:rsidR="007F4467" w:rsidRPr="00880915">
        <w:rPr>
          <w:rFonts w:ascii="Sylfaen" w:hAnsi="Sylfaen"/>
          <w:sz w:val="24"/>
          <w:szCs w:val="24"/>
          <w:lang w:val="ka-GE"/>
        </w:rPr>
        <w:t xml:space="preserve"> ბიუჯეტით გათვალისწინებული ასიგნებების ფარგლებში. </w:t>
      </w:r>
    </w:p>
    <w:p w14:paraId="394CBABB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</w:p>
    <w:p w14:paraId="4FA479A4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t>პროექტის მოსალოდნელი შედეგები</w:t>
      </w:r>
    </w:p>
    <w:p w14:paraId="73DB5D05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418C7DDB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880915">
        <w:rPr>
          <w:rFonts w:ascii="Sylfaen" w:hAnsi="Sylfaen"/>
          <w:sz w:val="24"/>
          <w:szCs w:val="24"/>
          <w:lang w:val="ka-GE"/>
        </w:rPr>
        <w:t xml:space="preserve">წარმოდგენილი ცვლილება ხელს შეუწყობს სამინისტროს სისტემის ფუნქციების შეუფერხებელ განხორციელებას. </w:t>
      </w:r>
    </w:p>
    <w:p w14:paraId="45C509E8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</w:p>
    <w:p w14:paraId="3319F0D5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t>პროექტის განხორციელების ვადები</w:t>
      </w:r>
    </w:p>
    <w:p w14:paraId="0538F645" w14:textId="69FFB74C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80915">
        <w:rPr>
          <w:rFonts w:ascii="Sylfaen" w:hAnsi="Sylfaen"/>
          <w:sz w:val="24"/>
          <w:szCs w:val="24"/>
        </w:rPr>
        <w:t xml:space="preserve">პროექტი ამოქმედდება </w:t>
      </w:r>
      <w:r w:rsidR="00DD1D22" w:rsidRPr="00880915">
        <w:rPr>
          <w:rFonts w:ascii="Sylfaen" w:hAnsi="Sylfaen"/>
          <w:sz w:val="24"/>
          <w:szCs w:val="24"/>
          <w:lang w:val="ka-GE"/>
        </w:rPr>
        <w:t>2019 წლის 1 ნოემბრიდან.</w:t>
      </w:r>
      <w:r w:rsidRPr="00880915">
        <w:rPr>
          <w:rFonts w:ascii="Sylfaen" w:hAnsi="Sylfaen"/>
          <w:sz w:val="24"/>
          <w:szCs w:val="24"/>
          <w:lang w:val="ka-GE"/>
        </w:rPr>
        <w:t xml:space="preserve"> </w:t>
      </w:r>
    </w:p>
    <w:p w14:paraId="754C7534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b/>
          <w:sz w:val="24"/>
          <w:szCs w:val="24"/>
        </w:rPr>
      </w:pPr>
    </w:p>
    <w:p w14:paraId="11393851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b/>
          <w:sz w:val="24"/>
          <w:szCs w:val="24"/>
        </w:rPr>
      </w:pPr>
      <w:r w:rsidRPr="00880915">
        <w:rPr>
          <w:rFonts w:ascii="Sylfaen" w:hAnsi="Sylfaen"/>
          <w:b/>
          <w:sz w:val="24"/>
          <w:szCs w:val="24"/>
        </w:rPr>
        <w:lastRenderedPageBreak/>
        <w:t>პროექტის ავტორ(ებ)ი და წარმდგენი</w:t>
      </w:r>
    </w:p>
    <w:p w14:paraId="5B32289B" w14:textId="77777777" w:rsidR="006F7658" w:rsidRPr="00880915" w:rsidRDefault="006F7658" w:rsidP="005C3296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80915">
        <w:rPr>
          <w:rFonts w:ascii="Sylfaen" w:hAnsi="Sylfaen"/>
          <w:sz w:val="24"/>
          <w:szCs w:val="24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Pr="00880915">
        <w:rPr>
          <w:rFonts w:ascii="Sylfaen" w:hAnsi="Sylfaen"/>
          <w:sz w:val="24"/>
          <w:szCs w:val="24"/>
          <w:lang w:val="ka-GE"/>
        </w:rPr>
        <w:t xml:space="preserve"> სამინისტრო.</w:t>
      </w:r>
    </w:p>
    <w:p w14:paraId="2E4CB074" w14:textId="77777777" w:rsidR="006F7658" w:rsidRPr="00880915" w:rsidRDefault="006F7658" w:rsidP="005C3296">
      <w:pPr>
        <w:spacing w:after="0"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14:paraId="3A274D15" w14:textId="10C4DF4C" w:rsidR="006F7658" w:rsidRPr="00880915" w:rsidRDefault="006F7658" w:rsidP="005C3296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14:paraId="1D6E950A" w14:textId="77777777" w:rsidR="00141789" w:rsidRPr="00880915" w:rsidRDefault="00141789" w:rsidP="005C3296">
      <w:pPr>
        <w:spacing w:after="0" w:line="360" w:lineRule="auto"/>
        <w:rPr>
          <w:sz w:val="24"/>
          <w:szCs w:val="24"/>
        </w:rPr>
      </w:pPr>
    </w:p>
    <w:sectPr w:rsidR="00141789" w:rsidRPr="008809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3" w:author="Tamar Barkalaia" w:date="2019-08-23T10:52:00Z" w:initials="TB">
    <w:p w14:paraId="2CA091DF" w14:textId="7EC3825A" w:rsidR="007F4389" w:rsidRPr="007F4389" w:rsidRDefault="007F438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შრომითი მიგრაციის კომპონენტი გამოეყოს შრომისა და დასაქმების მიმართულებას და ჩამოყალიბდეს ცალკე მიმართულებად ქ-ნი თეა ახვლედიანის მიერ </w:t>
      </w:r>
      <w:r w:rsidR="0092744D">
        <w:rPr>
          <w:rFonts w:ascii="Sylfaen" w:hAnsi="Sylfaen"/>
          <w:lang w:val="ka-GE"/>
        </w:rPr>
        <w:t>შემუშავებული ფუნქციების მიხედვით.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02"/>
    <w:rsid w:val="0000269A"/>
    <w:rsid w:val="00017DF9"/>
    <w:rsid w:val="00027718"/>
    <w:rsid w:val="00036853"/>
    <w:rsid w:val="00042AC8"/>
    <w:rsid w:val="000644FB"/>
    <w:rsid w:val="0007501A"/>
    <w:rsid w:val="00085582"/>
    <w:rsid w:val="00094587"/>
    <w:rsid w:val="00097191"/>
    <w:rsid w:val="000A208E"/>
    <w:rsid w:val="000F2442"/>
    <w:rsid w:val="001011C2"/>
    <w:rsid w:val="001127C3"/>
    <w:rsid w:val="00114520"/>
    <w:rsid w:val="001319D5"/>
    <w:rsid w:val="00141789"/>
    <w:rsid w:val="001428DC"/>
    <w:rsid w:val="00146DB6"/>
    <w:rsid w:val="00170B42"/>
    <w:rsid w:val="00172892"/>
    <w:rsid w:val="0017519F"/>
    <w:rsid w:val="00195A82"/>
    <w:rsid w:val="001A03BD"/>
    <w:rsid w:val="001A1A29"/>
    <w:rsid w:val="001A3920"/>
    <w:rsid w:val="001A39CA"/>
    <w:rsid w:val="001B024D"/>
    <w:rsid w:val="001D45E1"/>
    <w:rsid w:val="002206C4"/>
    <w:rsid w:val="00263E2E"/>
    <w:rsid w:val="0028337C"/>
    <w:rsid w:val="00292BAA"/>
    <w:rsid w:val="002A70F0"/>
    <w:rsid w:val="002C14FE"/>
    <w:rsid w:val="002C1861"/>
    <w:rsid w:val="002D2F77"/>
    <w:rsid w:val="002E1705"/>
    <w:rsid w:val="0030232B"/>
    <w:rsid w:val="00317875"/>
    <w:rsid w:val="003476F7"/>
    <w:rsid w:val="00353F80"/>
    <w:rsid w:val="00367552"/>
    <w:rsid w:val="00371B4D"/>
    <w:rsid w:val="003919BD"/>
    <w:rsid w:val="003A258F"/>
    <w:rsid w:val="003E0861"/>
    <w:rsid w:val="003F365F"/>
    <w:rsid w:val="00454C61"/>
    <w:rsid w:val="0045558A"/>
    <w:rsid w:val="00455CF4"/>
    <w:rsid w:val="00474107"/>
    <w:rsid w:val="00483914"/>
    <w:rsid w:val="004868A6"/>
    <w:rsid w:val="00486E07"/>
    <w:rsid w:val="004B2241"/>
    <w:rsid w:val="004C382C"/>
    <w:rsid w:val="004F7133"/>
    <w:rsid w:val="004F7296"/>
    <w:rsid w:val="005006E7"/>
    <w:rsid w:val="005275DE"/>
    <w:rsid w:val="0054032E"/>
    <w:rsid w:val="00553CEC"/>
    <w:rsid w:val="005550EA"/>
    <w:rsid w:val="00567162"/>
    <w:rsid w:val="00571DDF"/>
    <w:rsid w:val="0059104B"/>
    <w:rsid w:val="005959B2"/>
    <w:rsid w:val="00597155"/>
    <w:rsid w:val="005A17F5"/>
    <w:rsid w:val="005A5D44"/>
    <w:rsid w:val="005C0711"/>
    <w:rsid w:val="005C3296"/>
    <w:rsid w:val="005F5664"/>
    <w:rsid w:val="005F64BC"/>
    <w:rsid w:val="00635F37"/>
    <w:rsid w:val="00637C2E"/>
    <w:rsid w:val="00645730"/>
    <w:rsid w:val="00653B2B"/>
    <w:rsid w:val="006611A7"/>
    <w:rsid w:val="006F2893"/>
    <w:rsid w:val="006F7658"/>
    <w:rsid w:val="0070309F"/>
    <w:rsid w:val="00707FAF"/>
    <w:rsid w:val="00712624"/>
    <w:rsid w:val="0078643D"/>
    <w:rsid w:val="00794D48"/>
    <w:rsid w:val="007A38FE"/>
    <w:rsid w:val="007C5449"/>
    <w:rsid w:val="007C61AB"/>
    <w:rsid w:val="007D3952"/>
    <w:rsid w:val="007E302F"/>
    <w:rsid w:val="007F1EC2"/>
    <w:rsid w:val="007F3D2A"/>
    <w:rsid w:val="007F4389"/>
    <w:rsid w:val="007F4467"/>
    <w:rsid w:val="0081147B"/>
    <w:rsid w:val="00814852"/>
    <w:rsid w:val="00837FCB"/>
    <w:rsid w:val="00843C21"/>
    <w:rsid w:val="008570AC"/>
    <w:rsid w:val="00861C1A"/>
    <w:rsid w:val="00865766"/>
    <w:rsid w:val="00867F9F"/>
    <w:rsid w:val="00880915"/>
    <w:rsid w:val="00891EB8"/>
    <w:rsid w:val="008A414A"/>
    <w:rsid w:val="008C2C18"/>
    <w:rsid w:val="008D3B34"/>
    <w:rsid w:val="008D6C0E"/>
    <w:rsid w:val="008E4B56"/>
    <w:rsid w:val="008E6B06"/>
    <w:rsid w:val="008F3ADE"/>
    <w:rsid w:val="008F570B"/>
    <w:rsid w:val="00904965"/>
    <w:rsid w:val="00920E45"/>
    <w:rsid w:val="0092514E"/>
    <w:rsid w:val="0092744D"/>
    <w:rsid w:val="00936C27"/>
    <w:rsid w:val="0095085C"/>
    <w:rsid w:val="00954693"/>
    <w:rsid w:val="009641F8"/>
    <w:rsid w:val="00983032"/>
    <w:rsid w:val="009A41BB"/>
    <w:rsid w:val="009C097B"/>
    <w:rsid w:val="00A07B27"/>
    <w:rsid w:val="00A33A98"/>
    <w:rsid w:val="00A33ED3"/>
    <w:rsid w:val="00A553F4"/>
    <w:rsid w:val="00A568C6"/>
    <w:rsid w:val="00A62564"/>
    <w:rsid w:val="00A7471F"/>
    <w:rsid w:val="00A761AE"/>
    <w:rsid w:val="00A76DCF"/>
    <w:rsid w:val="00A9179B"/>
    <w:rsid w:val="00AB56D2"/>
    <w:rsid w:val="00AC55E1"/>
    <w:rsid w:val="00AD52AC"/>
    <w:rsid w:val="00AE2602"/>
    <w:rsid w:val="00B05F0A"/>
    <w:rsid w:val="00B3514D"/>
    <w:rsid w:val="00B62E67"/>
    <w:rsid w:val="00B76058"/>
    <w:rsid w:val="00BA1BEF"/>
    <w:rsid w:val="00BA3A3C"/>
    <w:rsid w:val="00BA531D"/>
    <w:rsid w:val="00BE4824"/>
    <w:rsid w:val="00BF22F4"/>
    <w:rsid w:val="00C004E0"/>
    <w:rsid w:val="00C06BCF"/>
    <w:rsid w:val="00C23ACA"/>
    <w:rsid w:val="00C25B5B"/>
    <w:rsid w:val="00C25E39"/>
    <w:rsid w:val="00C27212"/>
    <w:rsid w:val="00C3089F"/>
    <w:rsid w:val="00C41FEF"/>
    <w:rsid w:val="00C5102B"/>
    <w:rsid w:val="00C5170C"/>
    <w:rsid w:val="00C67811"/>
    <w:rsid w:val="00C71476"/>
    <w:rsid w:val="00C92325"/>
    <w:rsid w:val="00C974F9"/>
    <w:rsid w:val="00CC3A69"/>
    <w:rsid w:val="00CC3C83"/>
    <w:rsid w:val="00CD7CCA"/>
    <w:rsid w:val="00CE6185"/>
    <w:rsid w:val="00CE7004"/>
    <w:rsid w:val="00D02B44"/>
    <w:rsid w:val="00D07CA2"/>
    <w:rsid w:val="00D26854"/>
    <w:rsid w:val="00D33635"/>
    <w:rsid w:val="00D34087"/>
    <w:rsid w:val="00D4013F"/>
    <w:rsid w:val="00D509C3"/>
    <w:rsid w:val="00D56565"/>
    <w:rsid w:val="00D8331C"/>
    <w:rsid w:val="00DB00B2"/>
    <w:rsid w:val="00DB26C3"/>
    <w:rsid w:val="00DB6538"/>
    <w:rsid w:val="00DD1D22"/>
    <w:rsid w:val="00DD5CA7"/>
    <w:rsid w:val="00DF073B"/>
    <w:rsid w:val="00DF4A60"/>
    <w:rsid w:val="00E02ABC"/>
    <w:rsid w:val="00E07B6B"/>
    <w:rsid w:val="00E10601"/>
    <w:rsid w:val="00E1099F"/>
    <w:rsid w:val="00E345BC"/>
    <w:rsid w:val="00E364B3"/>
    <w:rsid w:val="00E37FF1"/>
    <w:rsid w:val="00E46510"/>
    <w:rsid w:val="00E943D7"/>
    <w:rsid w:val="00E95989"/>
    <w:rsid w:val="00EA306A"/>
    <w:rsid w:val="00EA379F"/>
    <w:rsid w:val="00EA5710"/>
    <w:rsid w:val="00EC3441"/>
    <w:rsid w:val="00ED139B"/>
    <w:rsid w:val="00EF44A1"/>
    <w:rsid w:val="00F00319"/>
    <w:rsid w:val="00F01C4A"/>
    <w:rsid w:val="00F031A0"/>
    <w:rsid w:val="00F0549D"/>
    <w:rsid w:val="00F33E75"/>
    <w:rsid w:val="00F46BB0"/>
    <w:rsid w:val="00F70637"/>
    <w:rsid w:val="00F7501D"/>
    <w:rsid w:val="00F919B3"/>
    <w:rsid w:val="00FA3B37"/>
    <w:rsid w:val="00FA7924"/>
    <w:rsid w:val="00FB135E"/>
    <w:rsid w:val="00FD0839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8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2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6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6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C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8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664"/>
    <w:pPr>
      <w:ind w:left="720"/>
      <w:contextualSpacing/>
    </w:pPr>
  </w:style>
  <w:style w:type="character" w:customStyle="1" w:styleId="highlight">
    <w:name w:val="highlight"/>
    <w:basedOn w:val="DefaultParagraphFont"/>
    <w:rsid w:val="00C974F9"/>
  </w:style>
  <w:style w:type="paragraph" w:styleId="NormalWeb">
    <w:name w:val="Normal (Web)"/>
    <w:basedOn w:val="Normal"/>
    <w:uiPriority w:val="99"/>
    <w:unhideWhenUsed/>
    <w:rsid w:val="0088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2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6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6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C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8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664"/>
    <w:pPr>
      <w:ind w:left="720"/>
      <w:contextualSpacing/>
    </w:pPr>
  </w:style>
  <w:style w:type="character" w:customStyle="1" w:styleId="highlight">
    <w:name w:val="highlight"/>
    <w:basedOn w:val="DefaultParagraphFont"/>
    <w:rsid w:val="00C974F9"/>
  </w:style>
  <w:style w:type="paragraph" w:styleId="NormalWeb">
    <w:name w:val="Normal (Web)"/>
    <w:basedOn w:val="Normal"/>
    <w:uiPriority w:val="99"/>
    <w:unhideWhenUsed/>
    <w:rsid w:val="0088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0A3D-92DB-4EBF-AAB0-11118FE4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4373</Words>
  <Characters>24930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Tamar Barkalaia</cp:lastModifiedBy>
  <cp:revision>2</cp:revision>
  <cp:lastPrinted>2019-08-22T14:10:00Z</cp:lastPrinted>
  <dcterms:created xsi:type="dcterms:W3CDTF">2019-08-23T06:53:00Z</dcterms:created>
  <dcterms:modified xsi:type="dcterms:W3CDTF">2019-08-23T06:53:00Z</dcterms:modified>
</cp:coreProperties>
</file>