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912" w:rsidRPr="00225850" w:rsidRDefault="007D2912" w:rsidP="007D2912">
      <w:pPr>
        <w:spacing w:line="240" w:lineRule="auto"/>
        <w:rPr>
          <w:rFonts w:ascii="Sylfaen" w:hAnsi="Sylfaen"/>
          <w:sz w:val="28"/>
          <w:szCs w:val="28"/>
        </w:rPr>
      </w:pPr>
      <w:r w:rsidRPr="007D2912">
        <w:rPr>
          <w:rFonts w:ascii="Sylfaen" w:hAnsi="Sylfaen"/>
          <w:sz w:val="28"/>
          <w:szCs w:val="28"/>
          <w:lang w:val="ka-GE"/>
        </w:rPr>
        <w:t>სუპერმარკეტები</w:t>
      </w:r>
      <w:r>
        <w:rPr>
          <w:rFonts w:ascii="Sylfaen" w:hAnsi="Sylfaen"/>
          <w:sz w:val="28"/>
          <w:szCs w:val="28"/>
          <w:lang w:val="ka-GE"/>
        </w:rPr>
        <w:t>სა და მაღაზი</w:t>
      </w:r>
      <w:r w:rsidR="00412518">
        <w:rPr>
          <w:rFonts w:ascii="Sylfaen" w:hAnsi="Sylfaen"/>
          <w:sz w:val="28"/>
          <w:szCs w:val="28"/>
          <w:lang w:val="ka-GE"/>
        </w:rPr>
        <w:t>ებისათვის დამატებითი მითითებ</w:t>
      </w:r>
      <w:ins w:id="0" w:author="Tamar Barkalaia" w:date="2020-03-26T12:12:00Z">
        <w:r w:rsidR="00225850">
          <w:rPr>
            <w:rFonts w:ascii="Sylfaen" w:hAnsi="Sylfaen"/>
            <w:sz w:val="28"/>
            <w:szCs w:val="28"/>
            <w:lang w:val="ka-GE"/>
          </w:rPr>
          <w:t>ბები</w:t>
        </w:r>
      </w:ins>
      <w:del w:id="1" w:author="Tamar Barkalaia" w:date="2020-03-26T12:12:00Z">
        <w:r w:rsidR="00412518" w:rsidDel="00225850">
          <w:rPr>
            <w:rFonts w:ascii="Sylfaen" w:hAnsi="Sylfaen"/>
            <w:sz w:val="28"/>
            <w:szCs w:val="28"/>
            <w:lang w:val="ka-GE"/>
          </w:rPr>
          <w:delText>ანი</w:delText>
        </w:r>
      </w:del>
    </w:p>
    <w:p w:rsidR="007D2912" w:rsidRPr="00412518" w:rsidRDefault="007D2912" w:rsidP="00412518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>დამსაქმებელი ვალდებულია უზრუნველყოს პერსონალი  ერთჯერადი ხელთათმანებით (სამედიცინო და პოლიეთილენის), ნიღბებით,  სახის დამცავი ფარებით, ხელის ანტისეპტიკებით, ზედაპირების სადეზინფექციო ხსნარით (საფრქვევებლიან ტარაში), ერთჯერადი საწმენდი ხელსახოცებით.</w:t>
      </w:r>
    </w:p>
    <w:p w:rsidR="007D2912" w:rsidRPr="00412518" w:rsidRDefault="007D2912" w:rsidP="00412518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>დამსაქმებელმა უნდა უზრუნველყოს პერსონალის სწავლება აღნიშნული საშუალებების გამოყენების წესების მიმართულებით.</w:t>
      </w:r>
    </w:p>
    <w:p w:rsidR="00412518" w:rsidRPr="00412518" w:rsidRDefault="00412518" w:rsidP="00412518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>მომხმარებლისთვის უნდა მოხდეს ერთჯერადი სამედიცინო ან პოლიეთილენის ხელთათმანების შეთავაზება.</w:t>
      </w:r>
    </w:p>
    <w:p w:rsidR="007D2912" w:rsidRPr="00412518" w:rsidRDefault="007D2912" w:rsidP="00412518">
      <w:pPr>
        <w:pStyle w:val="ListParagraph"/>
        <w:numPr>
          <w:ilvl w:val="0"/>
          <w:numId w:val="8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 w:cs="Sylfaen"/>
          <w:lang w:val="ka-GE"/>
        </w:rPr>
        <w:t>ხელის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ანტისეპტიკები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უნდა</w:t>
      </w:r>
      <w:r w:rsidRPr="00412518">
        <w:rPr>
          <w:rFonts w:ascii="Sylfaen" w:hAnsi="Sylfaen"/>
          <w:lang w:val="ka-GE"/>
        </w:rPr>
        <w:t xml:space="preserve"> იყოს ხელმისაწვდომი როგორ მომხმარებლისთვის, ისე პერსონალისთვის. უნდა განთავსდეს </w:t>
      </w:r>
    </w:p>
    <w:p w:rsidR="007D2912" w:rsidRDefault="007D2912" w:rsidP="007D2912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 w:cs="Sylfaen"/>
          <w:lang w:val="ka-GE"/>
        </w:rPr>
        <w:t>სალაროებთან</w:t>
      </w:r>
      <w:r w:rsidRPr="007D2912">
        <w:rPr>
          <w:rFonts w:ascii="Sylfaen" w:hAnsi="Sylfaen"/>
          <w:lang w:val="ka-GE"/>
        </w:rPr>
        <w:t>,</w:t>
      </w:r>
    </w:p>
    <w:p w:rsidR="007D2912" w:rsidRDefault="007D2912" w:rsidP="007D2912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 w:cs="Sylfaen"/>
          <w:lang w:val="ka-GE"/>
        </w:rPr>
        <w:t>სავაჭრო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დარბაზში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რამოდენიმე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ადგილას</w:t>
      </w:r>
      <w:r w:rsidRPr="007D2912">
        <w:rPr>
          <w:rFonts w:ascii="Sylfaen" w:hAnsi="Sylfaen"/>
          <w:lang w:val="ka-GE"/>
        </w:rPr>
        <w:t xml:space="preserve">, </w:t>
      </w:r>
    </w:p>
    <w:p w:rsidR="007D2912" w:rsidRDefault="007D2912" w:rsidP="007D2912">
      <w:pPr>
        <w:pStyle w:val="ListParagraph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 w:cs="Sylfaen"/>
          <w:lang w:val="ka-GE"/>
        </w:rPr>
        <w:t>ლიფტთან</w:t>
      </w:r>
      <w:r w:rsidRPr="007D2912">
        <w:rPr>
          <w:rFonts w:ascii="Sylfaen" w:hAnsi="Sylfaen"/>
          <w:lang w:val="ka-GE"/>
        </w:rPr>
        <w:t xml:space="preserve"> (</w:t>
      </w:r>
      <w:r w:rsidRPr="007D2912">
        <w:rPr>
          <w:rFonts w:ascii="Sylfaen" w:hAnsi="Sylfaen" w:cs="Sylfaen"/>
          <w:lang w:val="ka-GE"/>
        </w:rPr>
        <w:t>ასეთის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არსებობის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შემთხვევაში</w:t>
      </w:r>
      <w:r w:rsidRPr="007D2912">
        <w:rPr>
          <w:rFonts w:ascii="Sylfaen" w:hAnsi="Sylfaen"/>
          <w:lang w:val="ka-GE"/>
        </w:rPr>
        <w:t>) და ა.შ.</w:t>
      </w:r>
    </w:p>
    <w:p w:rsidR="007D2912" w:rsidRPr="00412518" w:rsidRDefault="007D2912" w:rsidP="007D2912">
      <w:pPr>
        <w:spacing w:line="240" w:lineRule="auto"/>
        <w:rPr>
          <w:rFonts w:ascii="Sylfaen" w:hAnsi="Sylfaen"/>
          <w:b/>
          <w:lang w:val="ka-GE"/>
        </w:rPr>
      </w:pPr>
      <w:r w:rsidRPr="00412518">
        <w:rPr>
          <w:rFonts w:ascii="Sylfaen" w:hAnsi="Sylfaen"/>
          <w:b/>
          <w:lang w:val="ka-GE"/>
        </w:rPr>
        <w:t>ერთი მომხმარებლის მომსახურების წესი:</w:t>
      </w:r>
    </w:p>
    <w:p w:rsidR="007D2912" w:rsidRDefault="007D2912" w:rsidP="007D2912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commentRangeStart w:id="2"/>
      <w:r w:rsidRPr="007D2912">
        <w:rPr>
          <w:rFonts w:ascii="Sylfaen" w:hAnsi="Sylfaen" w:cs="Sylfaen"/>
          <w:lang w:val="ka-GE"/>
        </w:rPr>
        <w:t>სალაროსთან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მომუშავე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პერსონალი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ერთ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მომხმარებელს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უნდა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მოემსახუროს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ერთი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წყვილი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ხელთათმანით</w:t>
      </w:r>
      <w:r w:rsidR="00412518">
        <w:rPr>
          <w:rFonts w:ascii="Sylfaen" w:hAnsi="Sylfaen"/>
          <w:lang w:val="ka-GE"/>
        </w:rPr>
        <w:t>;</w:t>
      </w:r>
      <w:r w:rsidRPr="007D2912">
        <w:rPr>
          <w:rFonts w:ascii="Sylfaen" w:hAnsi="Sylfaen"/>
          <w:lang w:val="ka-GE"/>
        </w:rPr>
        <w:t xml:space="preserve"> </w:t>
      </w:r>
      <w:commentRangeEnd w:id="2"/>
      <w:r w:rsidR="00225850">
        <w:rPr>
          <w:rStyle w:val="CommentReference"/>
        </w:rPr>
        <w:commentReference w:id="2"/>
      </w:r>
    </w:p>
    <w:p w:rsidR="007D2912" w:rsidRDefault="007D2912" w:rsidP="007D2912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 w:cs="Sylfaen"/>
          <w:lang w:val="ka-GE"/>
        </w:rPr>
        <w:t>მომსახურების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დასრულების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შემდეგ</w:t>
      </w:r>
      <w:r w:rsidRPr="007D2912">
        <w:rPr>
          <w:rFonts w:ascii="Sylfaen" w:hAnsi="Sylfaen"/>
          <w:lang w:val="ka-GE"/>
        </w:rPr>
        <w:t xml:space="preserve"> </w:t>
      </w:r>
      <w:r w:rsidRPr="007D2912">
        <w:rPr>
          <w:rFonts w:ascii="Sylfaen" w:hAnsi="Sylfaen" w:cs="Sylfaen"/>
          <w:lang w:val="ka-GE"/>
        </w:rPr>
        <w:t>სადეზინფე</w:t>
      </w:r>
      <w:r w:rsidRPr="007D2912">
        <w:rPr>
          <w:rFonts w:ascii="Sylfaen" w:hAnsi="Sylfaen"/>
          <w:lang w:val="ka-GE"/>
        </w:rPr>
        <w:t>ქციო ხსნარით და ერთჯერადი საწმენდი ხელსახოცებით გადაწმინდოს სამუშაო ზედაპირე</w:t>
      </w:r>
      <w:r w:rsidR="00412518">
        <w:rPr>
          <w:rFonts w:ascii="Sylfaen" w:hAnsi="Sylfaen"/>
          <w:lang w:val="ka-GE"/>
        </w:rPr>
        <w:t>ბი საბანკო ტერმინალების ჩათვლით;</w:t>
      </w:r>
    </w:p>
    <w:p w:rsidR="007D2912" w:rsidRDefault="007D2912" w:rsidP="007D2912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/>
          <w:lang w:val="ka-GE"/>
        </w:rPr>
        <w:t xml:space="preserve"> გაიხადოს ხელთათმანები და დაიმუშავოს ხელი</w:t>
      </w:r>
      <w:r w:rsidR="00412518">
        <w:rPr>
          <w:rFonts w:ascii="Sylfaen" w:hAnsi="Sylfaen"/>
          <w:lang w:val="ka-GE"/>
        </w:rPr>
        <w:t>;</w:t>
      </w:r>
    </w:p>
    <w:p w:rsidR="007D2912" w:rsidRPr="007D2912" w:rsidRDefault="007D2912" w:rsidP="007D2912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 w:rsidRPr="007D2912">
        <w:rPr>
          <w:rFonts w:ascii="Sylfaen" w:hAnsi="Sylfaen"/>
          <w:lang w:val="ka-GE"/>
        </w:rPr>
        <w:t>მხოლოდ ამის შემდეგ უნდა ჩაიცვას ხელთათმანების ახალი წყვილი და მოემსახუროს სხვა მომხმარებელს.</w:t>
      </w:r>
    </w:p>
    <w:p w:rsidR="00412518" w:rsidRDefault="007D2912" w:rsidP="007D2912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 w:cs="Sylfaen"/>
          <w:lang w:val="ka-GE"/>
        </w:rPr>
        <w:t>სამუშაოს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დასრულების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შემდეგ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პერსონალმა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უნდა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უზრუნველყოს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მრავალჯერადი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სახის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დამცავი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ფარის</w:t>
      </w:r>
      <w:r w:rsidRPr="00412518">
        <w:rPr>
          <w:rFonts w:ascii="Sylfaen" w:hAnsi="Sylfaen"/>
          <w:lang w:val="ka-GE"/>
        </w:rPr>
        <w:t xml:space="preserve"> დეზინფეცია ინსტრუქციის შესაბამისად.</w:t>
      </w:r>
    </w:p>
    <w:p w:rsidR="00412518" w:rsidRDefault="007D2912" w:rsidP="007D2912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>სავაჭრო კალათებს უნდა ჩაუტარდეს დეზინფექცია დღეში 2-3-ჯერ, დაწესებულების დატვირთვიდან გამომდინარე.</w:t>
      </w:r>
    </w:p>
    <w:p w:rsidR="00412518" w:rsidRDefault="007D2912" w:rsidP="007D2912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>ვრცელი ზედაპირების(მაგ. იატაკი) დეზინფექცია ჩატარდეს დღეში 2-3-ჯერ.</w:t>
      </w:r>
    </w:p>
    <w:p w:rsidR="00412518" w:rsidRPr="00412518" w:rsidRDefault="00412518" w:rsidP="00412518">
      <w:pPr>
        <w:pStyle w:val="ListParagraph"/>
        <w:numPr>
          <w:ilvl w:val="0"/>
          <w:numId w:val="4"/>
        </w:numPr>
        <w:spacing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ხშირად შეხებადი ზედაპირები, </w:t>
      </w:r>
      <w:r w:rsidRPr="00412518">
        <w:rPr>
          <w:rFonts w:ascii="Sylfaen" w:hAnsi="Sylfaen"/>
          <w:lang w:val="ka-GE"/>
        </w:rPr>
        <w:t>უნდა დამუშავდეს 2-3-ჯერ დღეში, დამუშავება აღირიცხოს სპეციალურ</w:t>
      </w:r>
      <w:r>
        <w:rPr>
          <w:rFonts w:ascii="Sylfaen" w:hAnsi="Sylfaen"/>
          <w:lang w:val="ka-GE"/>
        </w:rPr>
        <w:t xml:space="preserve"> ფორმაში შემსრულებელი პირის ხელმოწერით. ასეთი ზედაპირ</w:t>
      </w:r>
    </w:p>
    <w:p w:rsidR="00412518" w:rsidRDefault="00412518" w:rsidP="00412518">
      <w:pPr>
        <w:pStyle w:val="ListParagraph"/>
        <w:spacing w:line="240" w:lineRule="auto"/>
        <w:ind w:left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ბია:</w:t>
      </w:r>
    </w:p>
    <w:p w:rsidR="00412518" w:rsidRDefault="007D2912" w:rsidP="00412518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 xml:space="preserve">დახლ-მაცივრები, </w:t>
      </w:r>
    </w:p>
    <w:p w:rsidR="00412518" w:rsidRDefault="007D2912" w:rsidP="00412518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 xml:space="preserve">ღილაკები, </w:t>
      </w:r>
    </w:p>
    <w:p w:rsidR="00412518" w:rsidRDefault="007D2912" w:rsidP="00412518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 xml:space="preserve">ჩამრთველები, </w:t>
      </w:r>
    </w:p>
    <w:p w:rsidR="00412518" w:rsidRDefault="007D2912" w:rsidP="00412518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 xml:space="preserve">სხვადასხვა ტექნიკური მოწყობილობები, </w:t>
      </w:r>
    </w:p>
    <w:p w:rsidR="00412518" w:rsidRDefault="007D2912" w:rsidP="00412518">
      <w:pPr>
        <w:pStyle w:val="ListParagraph"/>
        <w:numPr>
          <w:ilvl w:val="0"/>
          <w:numId w:val="5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/>
          <w:lang w:val="ka-GE"/>
        </w:rPr>
        <w:t xml:space="preserve">კლავიატურა </w:t>
      </w:r>
    </w:p>
    <w:p w:rsidR="00412518" w:rsidRPr="00412518" w:rsidRDefault="00412518" w:rsidP="00412518">
      <w:pPr>
        <w:pStyle w:val="ListParagraph"/>
        <w:spacing w:line="240" w:lineRule="auto"/>
        <w:ind w:left="360"/>
        <w:rPr>
          <w:rFonts w:ascii="Sylfaen" w:hAnsi="Sylfaen"/>
          <w:lang w:val="ka-GE"/>
        </w:rPr>
      </w:pPr>
    </w:p>
    <w:p w:rsidR="007D2912" w:rsidRPr="000C6C79" w:rsidRDefault="007D2912" w:rsidP="00412518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lang w:val="ka-GE"/>
        </w:rPr>
      </w:pPr>
      <w:r w:rsidRPr="000C6C79">
        <w:rPr>
          <w:rFonts w:ascii="Sylfaen" w:hAnsi="Sylfaen" w:cs="Sylfaen"/>
          <w:lang w:val="ka-GE"/>
        </w:rPr>
        <w:t>საწყობში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უნდა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განთავსდეს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ყუთები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და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კონტეინერები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მხოლოდ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წინასწარი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დამუშავების</w:t>
      </w:r>
      <w:r w:rsidRPr="000C6C79">
        <w:rPr>
          <w:rFonts w:ascii="Sylfaen" w:hAnsi="Sylfaen"/>
          <w:lang w:val="ka-GE"/>
        </w:rPr>
        <w:t xml:space="preserve"> </w:t>
      </w:r>
      <w:r w:rsidRPr="000C6C79">
        <w:rPr>
          <w:rFonts w:ascii="Sylfaen" w:hAnsi="Sylfaen" w:cs="Sylfaen"/>
          <w:lang w:val="ka-GE"/>
        </w:rPr>
        <w:t>შემდგომ</w:t>
      </w:r>
      <w:r w:rsidR="00412518" w:rsidRPr="000C6C79">
        <w:rPr>
          <w:rFonts w:ascii="Sylfaen" w:hAnsi="Sylfaen" w:cs="Sylfaen"/>
          <w:lang w:val="ka-GE"/>
        </w:rPr>
        <w:t xml:space="preserve"> ვირუსის სიცოცხლის უნარიანობის გათვალისწინებით ( 5 დღე), რის გამოც მიღებულ ტვირთს უნდა დაეწეროს მიღების თარიღი.</w:t>
      </w:r>
    </w:p>
    <w:p w:rsidR="007D2912" w:rsidRPr="00412518" w:rsidRDefault="007D2912" w:rsidP="00412518">
      <w:pPr>
        <w:pStyle w:val="ListParagraph"/>
        <w:numPr>
          <w:ilvl w:val="0"/>
          <w:numId w:val="6"/>
        </w:numPr>
        <w:spacing w:line="240" w:lineRule="auto"/>
        <w:rPr>
          <w:rFonts w:ascii="Sylfaen" w:hAnsi="Sylfaen"/>
          <w:lang w:val="ka-GE"/>
        </w:rPr>
      </w:pPr>
      <w:r w:rsidRPr="00412518">
        <w:rPr>
          <w:rFonts w:ascii="Sylfaen" w:hAnsi="Sylfaen" w:cs="Sylfaen"/>
          <w:lang w:val="ka-GE"/>
        </w:rPr>
        <w:t>სავაჭრო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დარბაზში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უნდა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იყოს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კარგი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ჰაერცვლა</w:t>
      </w:r>
      <w:r w:rsidRPr="00412518">
        <w:rPr>
          <w:rFonts w:ascii="Sylfaen" w:hAnsi="Sylfaen"/>
          <w:lang w:val="ka-GE"/>
        </w:rPr>
        <w:t xml:space="preserve"> (</w:t>
      </w:r>
      <w:r w:rsidRPr="00412518">
        <w:rPr>
          <w:rFonts w:ascii="Sylfaen" w:hAnsi="Sylfaen" w:cs="Sylfaen"/>
          <w:lang w:val="ka-GE"/>
        </w:rPr>
        <w:t>ბუნებრივი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ან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ხელოვნური</w:t>
      </w:r>
      <w:r w:rsidRPr="00412518">
        <w:rPr>
          <w:rFonts w:ascii="Sylfaen" w:hAnsi="Sylfaen"/>
          <w:lang w:val="ka-GE"/>
        </w:rPr>
        <w:t xml:space="preserve"> </w:t>
      </w:r>
      <w:r w:rsidRPr="00412518">
        <w:rPr>
          <w:rFonts w:ascii="Sylfaen" w:hAnsi="Sylfaen" w:cs="Sylfaen"/>
          <w:lang w:val="ka-GE"/>
        </w:rPr>
        <w:t>გზით</w:t>
      </w:r>
      <w:r w:rsidRPr="00412518">
        <w:rPr>
          <w:rFonts w:ascii="Sylfaen" w:hAnsi="Sylfaen"/>
          <w:lang w:val="ka-GE"/>
        </w:rPr>
        <w:t>).</w:t>
      </w:r>
    </w:p>
    <w:p w:rsidR="007D2912" w:rsidRDefault="007D2912" w:rsidP="007D2912">
      <w:pPr>
        <w:spacing w:line="240" w:lineRule="auto"/>
        <w:rPr>
          <w:rFonts w:ascii="Sylfaen" w:hAnsi="Sylfaen"/>
          <w:color w:val="FF0000"/>
          <w:lang w:val="ka-GE"/>
        </w:rPr>
      </w:pPr>
    </w:p>
    <w:p w:rsidR="000D1889" w:rsidRDefault="00225850"/>
    <w:sectPr w:rsidR="000D188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Tamar Barkalaia" w:date="2020-03-26T12:14:00Z" w:initials="TB">
    <w:p w:rsidR="00225850" w:rsidRPr="00225850" w:rsidRDefault="0022585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რეამდენად რეალისტურია? ისედაც დეფიციტია...</w:t>
      </w:r>
      <w:bookmarkStart w:id="3" w:name="_GoBack"/>
      <w:bookmarkEnd w:id="3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72F40"/>
    <w:multiLevelType w:val="hybridMultilevel"/>
    <w:tmpl w:val="DDDE43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91DC9"/>
    <w:multiLevelType w:val="hybridMultilevel"/>
    <w:tmpl w:val="C0C6E8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973DD"/>
    <w:multiLevelType w:val="hybridMultilevel"/>
    <w:tmpl w:val="B0C86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D20637"/>
    <w:multiLevelType w:val="hybridMultilevel"/>
    <w:tmpl w:val="1F0A2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A876BC"/>
    <w:multiLevelType w:val="hybridMultilevel"/>
    <w:tmpl w:val="98F8C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7360CF2"/>
    <w:multiLevelType w:val="hybridMultilevel"/>
    <w:tmpl w:val="C924E0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>
    <w:nsid w:val="6AFA4E9B"/>
    <w:multiLevelType w:val="hybridMultilevel"/>
    <w:tmpl w:val="9AD2D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D2F55"/>
    <w:multiLevelType w:val="hybridMultilevel"/>
    <w:tmpl w:val="B71413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07"/>
    <w:rsid w:val="000C6C79"/>
    <w:rsid w:val="00225850"/>
    <w:rsid w:val="002E0207"/>
    <w:rsid w:val="00412518"/>
    <w:rsid w:val="006B5010"/>
    <w:rsid w:val="007D2912"/>
    <w:rsid w:val="009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1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5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85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850"/>
    <w:rPr>
      <w:rFonts w:ascii="Calibri" w:eastAsia="Times New Roman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1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9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85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8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85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850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Janashvili</dc:creator>
  <cp:lastModifiedBy>Tamar Barkalaia</cp:lastModifiedBy>
  <cp:revision>2</cp:revision>
  <dcterms:created xsi:type="dcterms:W3CDTF">2020-03-26T08:15:00Z</dcterms:created>
  <dcterms:modified xsi:type="dcterms:W3CDTF">2020-03-26T08:15:00Z</dcterms:modified>
</cp:coreProperties>
</file>