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591" w:rsidRPr="004135CF" w:rsidRDefault="00EC0591" w:rsidP="006D7A32">
      <w:pPr>
        <w:jc w:val="both"/>
        <w:rPr>
          <w:rFonts w:ascii="Sylfaen" w:hAnsi="Sylfaen"/>
          <w:sz w:val="26"/>
          <w:szCs w:val="26"/>
          <w:lang w:val="ka-GE"/>
        </w:rPr>
      </w:pPr>
    </w:p>
    <w:p w:rsidR="004135CF" w:rsidRPr="004135CF" w:rsidRDefault="00C53AB4" w:rsidP="00FD3C6C">
      <w:pPr>
        <w:shd w:val="clear" w:color="auto" w:fill="DAEEF3" w:themeFill="accent5" w:themeFillTint="33"/>
        <w:jc w:val="center"/>
        <w:rPr>
          <w:rFonts w:ascii="Sylfaen" w:hAnsi="Sylfaen"/>
          <w:b/>
          <w:color w:val="0F243E" w:themeColor="text2" w:themeShade="80"/>
          <w:sz w:val="32"/>
          <w:szCs w:val="26"/>
          <w:lang w:val="ka-GE"/>
        </w:rPr>
      </w:pPr>
      <w:r>
        <w:rPr>
          <w:rFonts w:ascii="Sylfaen" w:hAnsi="Sylfaen"/>
          <w:b/>
          <w:color w:val="0F243E" w:themeColor="text2" w:themeShade="80"/>
          <w:sz w:val="32"/>
          <w:szCs w:val="26"/>
          <w:lang w:val="ka-GE"/>
        </w:rPr>
        <w:t xml:space="preserve">საქართველოს ოკუპირებული ტერიტორიებიდან დევნილთა, </w:t>
      </w:r>
      <w:r w:rsidR="00695FB0" w:rsidRPr="004135CF">
        <w:rPr>
          <w:rFonts w:ascii="Sylfaen" w:hAnsi="Sylfaen"/>
          <w:b/>
          <w:color w:val="0F243E" w:themeColor="text2" w:themeShade="80"/>
          <w:sz w:val="32"/>
          <w:szCs w:val="26"/>
          <w:lang w:val="ka-GE"/>
        </w:rPr>
        <w:t xml:space="preserve">შრომის, ჯანმრთელობისა და სოციალური დაცვის სამინისტროს მიერ განხორციელებული </w:t>
      </w:r>
      <w:r>
        <w:rPr>
          <w:rFonts w:ascii="Sylfaen" w:hAnsi="Sylfaen"/>
          <w:b/>
          <w:color w:val="0F243E" w:themeColor="text2" w:themeShade="80"/>
          <w:sz w:val="32"/>
          <w:szCs w:val="26"/>
          <w:lang w:val="ka-GE"/>
        </w:rPr>
        <w:t>პროექტები</w:t>
      </w:r>
    </w:p>
    <w:p w:rsidR="00EC0591" w:rsidRPr="004135CF" w:rsidRDefault="004135CF" w:rsidP="00FD3C6C">
      <w:pPr>
        <w:shd w:val="clear" w:color="auto" w:fill="DAEEF3" w:themeFill="accent5" w:themeFillTint="33"/>
        <w:jc w:val="center"/>
        <w:rPr>
          <w:rFonts w:ascii="Sylfaen" w:hAnsi="Sylfaen"/>
          <w:b/>
          <w:color w:val="0F243E" w:themeColor="text2" w:themeShade="80"/>
          <w:sz w:val="28"/>
          <w:szCs w:val="28"/>
          <w:lang w:val="ka-GE"/>
        </w:rPr>
      </w:pPr>
      <w:r w:rsidRPr="004135CF">
        <w:rPr>
          <w:rFonts w:ascii="Sylfaen" w:hAnsi="Sylfaen"/>
          <w:b/>
          <w:color w:val="0F243E" w:themeColor="text2" w:themeShade="80"/>
          <w:sz w:val="28"/>
          <w:szCs w:val="28"/>
          <w:lang w:val="ka-GE"/>
        </w:rPr>
        <w:t>2012-201</w:t>
      </w:r>
      <w:r w:rsidR="003F59AD">
        <w:rPr>
          <w:rFonts w:ascii="Sylfaen" w:hAnsi="Sylfaen"/>
          <w:b/>
          <w:color w:val="0F243E" w:themeColor="text2" w:themeShade="80"/>
          <w:sz w:val="28"/>
          <w:szCs w:val="28"/>
        </w:rPr>
        <w:t>9</w:t>
      </w:r>
      <w:r w:rsidR="00315F31" w:rsidRPr="004135CF">
        <w:rPr>
          <w:rFonts w:ascii="Sylfaen" w:hAnsi="Sylfaen"/>
          <w:b/>
          <w:color w:val="0F243E" w:themeColor="text2" w:themeShade="80"/>
          <w:sz w:val="28"/>
          <w:szCs w:val="28"/>
          <w:lang w:val="ka-GE"/>
        </w:rPr>
        <w:t xml:space="preserve"> წწ.</w:t>
      </w:r>
    </w:p>
    <w:p w:rsidR="00FA6955" w:rsidRPr="004135CF" w:rsidRDefault="00F64B34" w:rsidP="00F1090F">
      <w:pPr>
        <w:pStyle w:val="ListParagraph"/>
        <w:numPr>
          <w:ilvl w:val="0"/>
          <w:numId w:val="7"/>
        </w:numPr>
        <w:shd w:val="clear" w:color="auto" w:fill="31849B" w:themeFill="accent5" w:themeFillShade="BF"/>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ჯანმრთელობის დაცვის მიმართულება</w:t>
      </w:r>
    </w:p>
    <w:p w:rsidR="00FA6955" w:rsidRPr="004135CF" w:rsidRDefault="00F64B34" w:rsidP="00F1090F">
      <w:pPr>
        <w:pStyle w:val="ListParagraph"/>
        <w:numPr>
          <w:ilvl w:val="0"/>
          <w:numId w:val="7"/>
        </w:numPr>
        <w:shd w:val="clear" w:color="auto" w:fill="244061" w:themeFill="accent1"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სოციალური დაცვის მიმართულება</w:t>
      </w:r>
    </w:p>
    <w:p w:rsidR="00F64B34" w:rsidRPr="004135CF" w:rsidRDefault="00F64B34" w:rsidP="00F1090F">
      <w:pPr>
        <w:pStyle w:val="ListParagraph"/>
        <w:numPr>
          <w:ilvl w:val="0"/>
          <w:numId w:val="7"/>
        </w:numPr>
        <w:shd w:val="clear" w:color="auto" w:fill="215868" w:themeFill="accent5"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შრომის მიმართულება</w:t>
      </w:r>
    </w:p>
    <w:p w:rsidR="004135CF" w:rsidRPr="004135CF" w:rsidRDefault="004135CF" w:rsidP="004135CF">
      <w:pPr>
        <w:pStyle w:val="ListParagraph"/>
        <w:numPr>
          <w:ilvl w:val="0"/>
          <w:numId w:val="7"/>
        </w:numPr>
        <w:shd w:val="clear" w:color="auto" w:fill="00206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დევნილ</w:t>
      </w:r>
      <w:r w:rsidR="00C53AB4">
        <w:rPr>
          <w:rFonts w:ascii="Sylfaen" w:hAnsi="Sylfaen" w:cstheme="minorHAnsi"/>
          <w:b/>
          <w:color w:val="FFFFFF" w:themeColor="background1"/>
          <w:sz w:val="32"/>
          <w:szCs w:val="32"/>
          <w:lang w:val="ka-GE"/>
        </w:rPr>
        <w:t>თა</w:t>
      </w:r>
      <w:r w:rsidRPr="004135CF">
        <w:rPr>
          <w:rFonts w:ascii="Sylfaen" w:hAnsi="Sylfaen" w:cstheme="minorHAnsi"/>
          <w:b/>
          <w:color w:val="FFFFFF" w:themeColor="background1"/>
          <w:sz w:val="32"/>
          <w:szCs w:val="32"/>
          <w:lang w:val="ka-GE"/>
        </w:rPr>
        <w:t xml:space="preserve"> მიმართულება</w:t>
      </w:r>
    </w:p>
    <w:p w:rsidR="00FA6955" w:rsidRPr="004135CF" w:rsidRDefault="00FA6955" w:rsidP="006D7A32">
      <w:pPr>
        <w:pStyle w:val="ListParagraph"/>
        <w:jc w:val="both"/>
        <w:rPr>
          <w:rFonts w:ascii="Sylfaen" w:hAnsi="Sylfaen" w:cstheme="minorHAnsi"/>
          <w:b/>
          <w:color w:val="31849B" w:themeColor="accent5" w:themeShade="BF"/>
          <w:sz w:val="32"/>
          <w:szCs w:val="32"/>
          <w:lang w:val="ka-GE"/>
        </w:rPr>
      </w:pPr>
    </w:p>
    <w:p w:rsidR="002B73B6" w:rsidRPr="00C53AB4" w:rsidRDefault="00E305AF" w:rsidP="00FD3C6C">
      <w:pPr>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pPr>
      <w:r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მესიჯები</w:t>
      </w:r>
      <w:r w:rsidR="00DF6538"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თემების მიხედვით</w:t>
      </w:r>
      <w:r w:rsidR="002805F0"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w:t>
      </w:r>
    </w:p>
    <w:p w:rsidR="00AE3965" w:rsidRPr="004135CF" w:rsidRDefault="00AE3965" w:rsidP="001212C2">
      <w:pPr>
        <w:pStyle w:val="ListParagraph"/>
        <w:jc w:val="both"/>
        <w:rPr>
          <w:rFonts w:ascii="Sylfaen" w:hAnsi="Sylfaen" w:cstheme="minorHAnsi"/>
          <w:color w:val="000000" w:themeColor="text1"/>
          <w:lang w:val="ka-GE"/>
        </w:rPr>
      </w:pPr>
    </w:p>
    <w:p w:rsidR="00F94C30" w:rsidRPr="004135CF" w:rsidRDefault="00F94C30" w:rsidP="006D7A32">
      <w:pPr>
        <w:pStyle w:val="ListParagraph"/>
        <w:jc w:val="both"/>
        <w:rPr>
          <w:rFonts w:ascii="Sylfaen" w:hAnsi="Sylfaen" w:cstheme="minorHAnsi"/>
          <w:b/>
          <w:lang w:val="ka-GE"/>
        </w:rPr>
      </w:pPr>
    </w:p>
    <w:p w:rsidR="00C53AB4" w:rsidRPr="00C53AB4" w:rsidRDefault="00C53AB4" w:rsidP="00C53AB4">
      <w:pPr>
        <w:shd w:val="clear" w:color="auto" w:fill="215868" w:themeFill="accent5"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შრომის მიმართულება</w:t>
      </w:r>
    </w:p>
    <w:p w:rsidR="00B523B0" w:rsidRPr="004135CF" w:rsidRDefault="00B523B0" w:rsidP="00B523B0">
      <w:pPr>
        <w:pStyle w:val="ListParagraph"/>
        <w:numPr>
          <w:ilvl w:val="0"/>
          <w:numId w:val="10"/>
        </w:numPr>
        <w:jc w:val="both"/>
        <w:rPr>
          <w:rFonts w:ascii="Sylfaen" w:hAnsi="Sylfaen" w:cs="Sylfaen"/>
          <w:lang w:val="ka-GE"/>
        </w:rPr>
      </w:pPr>
      <w:r w:rsidRPr="004135CF">
        <w:rPr>
          <w:rFonts w:ascii="Sylfaen" w:hAnsi="Sylfaen" w:cstheme="minorHAnsi"/>
          <w:lang w:val="ka-GE"/>
        </w:rPr>
        <w:t>2015 წ</w:t>
      </w:r>
      <w:ins w:id="0" w:author="Lika Klimiashvili" w:date="2019-09-13T11:49:00Z">
        <w:r w:rsidR="00022069">
          <w:rPr>
            <w:rFonts w:ascii="Sylfaen" w:hAnsi="Sylfaen" w:cstheme="minorHAnsi"/>
            <w:lang w:val="ka-GE"/>
          </w:rPr>
          <w:t xml:space="preserve">ელს </w:t>
        </w:r>
      </w:ins>
      <w:del w:id="1" w:author="Lika Klimiashvili" w:date="2019-09-13T11:49:00Z">
        <w:r w:rsidRPr="004135CF" w:rsidDel="00022069">
          <w:rPr>
            <w:rFonts w:ascii="Sylfaen" w:hAnsi="Sylfaen" w:cstheme="minorHAnsi"/>
            <w:lang w:val="ka-GE"/>
          </w:rPr>
          <w:delText>ლიდან</w:delText>
        </w:r>
      </w:del>
      <w:r w:rsidRPr="004135CF">
        <w:rPr>
          <w:rFonts w:ascii="Sylfaen" w:hAnsi="Sylfaen" w:cstheme="minorHAnsi"/>
          <w:lang w:val="ka-GE"/>
        </w:rPr>
        <w:t xml:space="preserve"> შეიქმნა </w:t>
      </w:r>
      <w:r w:rsidRPr="004135CF">
        <w:rPr>
          <w:rFonts w:ascii="Sylfaen" w:hAnsi="Sylfaen" w:cs="Sylfaen"/>
          <w:lang w:val="ka-GE"/>
        </w:rPr>
        <w:t>შრომის</w:t>
      </w:r>
      <w:r w:rsidRPr="004135CF">
        <w:rPr>
          <w:rFonts w:ascii="AcadNusx" w:hAnsi="AcadNusx"/>
          <w:lang w:val="ka-GE"/>
        </w:rPr>
        <w:t xml:space="preserve"> </w:t>
      </w:r>
      <w:r w:rsidRPr="004135CF">
        <w:rPr>
          <w:rFonts w:ascii="Sylfaen" w:hAnsi="Sylfaen" w:cs="Sylfaen"/>
          <w:lang w:val="ka-GE"/>
        </w:rPr>
        <w:t>პირობების</w:t>
      </w:r>
      <w:r w:rsidRPr="004135CF">
        <w:rPr>
          <w:rFonts w:ascii="AcadNusx" w:hAnsi="AcadNusx"/>
          <w:lang w:val="ka-GE"/>
        </w:rPr>
        <w:t xml:space="preserve"> </w:t>
      </w:r>
      <w:r w:rsidRPr="004135CF">
        <w:rPr>
          <w:rFonts w:ascii="Sylfaen" w:hAnsi="Sylfaen" w:cs="Sylfaen"/>
          <w:lang w:val="ka-GE"/>
        </w:rPr>
        <w:t>ინსპექტირების</w:t>
      </w:r>
      <w:r w:rsidRPr="004135CF">
        <w:rPr>
          <w:rFonts w:ascii="AcadNusx" w:hAnsi="AcadNusx"/>
          <w:lang w:val="ka-GE"/>
        </w:rPr>
        <w:t xml:space="preserve"> </w:t>
      </w:r>
      <w:r w:rsidRPr="004135CF">
        <w:rPr>
          <w:rFonts w:ascii="Sylfaen" w:hAnsi="Sylfaen" w:cs="Sylfaen"/>
          <w:lang w:val="ka-GE"/>
        </w:rPr>
        <w:t>დეპარტამენტი, რომელიც კანონით</w:t>
      </w:r>
      <w:r w:rsidRPr="004135CF">
        <w:rPr>
          <w:rFonts w:ascii="AcadNusx" w:hAnsi="AcadNusx"/>
          <w:lang w:val="ka-GE"/>
        </w:rPr>
        <w:t xml:space="preserve"> </w:t>
      </w:r>
      <w:r w:rsidRPr="004135CF">
        <w:rPr>
          <w:rFonts w:ascii="Sylfaen" w:hAnsi="Sylfaen" w:cs="Sylfaen"/>
          <w:lang w:val="ka-GE"/>
        </w:rPr>
        <w:t>მინიჭებული</w:t>
      </w:r>
      <w:r w:rsidRPr="004135CF">
        <w:rPr>
          <w:rFonts w:ascii="AcadNusx" w:hAnsi="AcadNusx"/>
          <w:lang w:val="ka-GE"/>
        </w:rPr>
        <w:t xml:space="preserve"> </w:t>
      </w:r>
      <w:r w:rsidRPr="004135CF">
        <w:rPr>
          <w:rFonts w:ascii="Sylfaen" w:hAnsi="Sylfaen" w:cs="Sylfaen"/>
          <w:lang w:val="ka-GE"/>
        </w:rPr>
        <w:t>უფლებამოსილების</w:t>
      </w:r>
      <w:r w:rsidRPr="004135CF">
        <w:rPr>
          <w:rFonts w:ascii="AcadNusx" w:hAnsi="AcadNusx"/>
          <w:lang w:val="ka-GE"/>
        </w:rPr>
        <w:t xml:space="preserve"> </w:t>
      </w:r>
      <w:r w:rsidRPr="004135CF">
        <w:rPr>
          <w:rFonts w:ascii="Sylfaen" w:hAnsi="Sylfaen" w:cs="Sylfaen"/>
          <w:lang w:val="ka-GE"/>
        </w:rPr>
        <w:t>ფარგლებში</w:t>
      </w:r>
      <w:r w:rsidRPr="004135CF">
        <w:rPr>
          <w:rFonts w:ascii="AcadNusx" w:hAnsi="AcadNusx"/>
          <w:lang w:val="ka-GE"/>
        </w:rPr>
        <w:t xml:space="preserve"> </w:t>
      </w:r>
      <w:r w:rsidRPr="004135CF">
        <w:rPr>
          <w:rFonts w:ascii="Sylfaen" w:hAnsi="Sylfaen"/>
          <w:lang w:val="ka-GE"/>
        </w:rPr>
        <w:t>ახორციელებს</w:t>
      </w:r>
      <w:r w:rsidRPr="004135CF">
        <w:rPr>
          <w:rFonts w:ascii="AcadNusx" w:hAnsi="AcadNusx"/>
          <w:lang w:val="ka-GE"/>
        </w:rPr>
        <w:t xml:space="preserve"> </w:t>
      </w:r>
      <w:r w:rsidRPr="004135CF">
        <w:rPr>
          <w:rFonts w:ascii="Sylfaen" w:hAnsi="Sylfaen" w:cs="Sylfaen"/>
          <w:lang w:val="ka-GE"/>
        </w:rPr>
        <w:t>სახელმწიფო</w:t>
      </w:r>
      <w:r w:rsidRPr="004135CF">
        <w:rPr>
          <w:rFonts w:ascii="AcadNusx" w:hAnsi="AcadNusx"/>
          <w:lang w:val="ka-GE"/>
        </w:rPr>
        <w:t xml:space="preserve"> </w:t>
      </w:r>
      <w:r w:rsidRPr="004135CF">
        <w:rPr>
          <w:rFonts w:ascii="Sylfaen" w:hAnsi="Sylfaen" w:cs="Sylfaen"/>
          <w:lang w:val="ka-GE"/>
        </w:rPr>
        <w:t>ზედამხედველობას.</w:t>
      </w:r>
    </w:p>
    <w:p w:rsidR="0050405C" w:rsidRPr="0050405C" w:rsidRDefault="00B523B0" w:rsidP="00642B0E">
      <w:pPr>
        <w:pStyle w:val="ListParagraph"/>
        <w:numPr>
          <w:ilvl w:val="0"/>
          <w:numId w:val="10"/>
        </w:numPr>
        <w:jc w:val="both"/>
        <w:rPr>
          <w:ins w:id="2" w:author="Lika Klimiashvili" w:date="2019-09-13T13:06:00Z"/>
          <w:rFonts w:ascii="Sylfaen" w:hAnsi="Sylfaen"/>
        </w:rPr>
      </w:pPr>
      <w:r w:rsidRPr="00F46E24">
        <w:rPr>
          <w:lang w:val="ka-GE"/>
        </w:rPr>
        <w:t xml:space="preserve">2018 </w:t>
      </w:r>
      <w:r w:rsidRPr="00F46E24">
        <w:rPr>
          <w:rFonts w:ascii="Sylfaen" w:hAnsi="Sylfaen" w:cs="Sylfaen"/>
          <w:lang w:val="ka-GE"/>
        </w:rPr>
        <w:t>წლის</w:t>
      </w:r>
      <w:r w:rsidRPr="00F46E24">
        <w:rPr>
          <w:lang w:val="ka-GE"/>
        </w:rPr>
        <w:t xml:space="preserve"> 1 </w:t>
      </w:r>
      <w:r w:rsidRPr="00F46E24">
        <w:rPr>
          <w:rFonts w:ascii="Sylfaen" w:hAnsi="Sylfaen" w:cs="Sylfaen"/>
          <w:lang w:val="ka-GE"/>
        </w:rPr>
        <w:t>აგვისტოდან</w:t>
      </w:r>
      <w:r w:rsidRPr="00F46E24">
        <w:rPr>
          <w:lang w:val="ka-GE"/>
        </w:rPr>
        <w:t xml:space="preserve">   </w:t>
      </w:r>
      <w:r w:rsidRPr="00EF4A19">
        <w:rPr>
          <w:rFonts w:ascii="Sylfaen" w:hAnsi="Sylfaen" w:cs="Sylfaen"/>
          <w:lang w:val="ka-GE"/>
        </w:rPr>
        <w:t>ამოქმედდა</w:t>
      </w:r>
      <w:r>
        <w:rPr>
          <w:rFonts w:ascii="Sylfaen" w:hAnsi="Sylfaen" w:cs="Sylfaen"/>
          <w:lang w:val="ka-GE"/>
        </w:rPr>
        <w:t xml:space="preserve"> </w:t>
      </w:r>
      <w:r w:rsidRPr="00F46E24">
        <w:rPr>
          <w:lang w:val="ka-GE"/>
        </w:rPr>
        <w:t>„</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უსაფრთხოების</w:t>
      </w:r>
      <w:r w:rsidRPr="00F46E24">
        <w:rPr>
          <w:lang w:val="ka-GE"/>
        </w:rPr>
        <w:t xml:space="preserve"> </w:t>
      </w:r>
      <w:r w:rsidRPr="00F46E24">
        <w:rPr>
          <w:rFonts w:ascii="Sylfaen" w:hAnsi="Sylfaen" w:cs="Sylfaen"/>
          <w:lang w:val="ka-GE"/>
        </w:rPr>
        <w:t>შესახებ</w:t>
      </w:r>
      <w:r w:rsidRPr="00F46E24">
        <w:rPr>
          <w:lang w:val="ka-GE"/>
        </w:rPr>
        <w:t>“</w:t>
      </w:r>
      <w:ins w:id="3" w:author="Lika Klimiashvili" w:date="2019-09-13T13:10:00Z">
        <w:r w:rsidR="008E1767">
          <w:rPr>
            <w:rFonts w:ascii="Sylfaen" w:hAnsi="Sylfaen"/>
            <w:lang w:val="ka-GE"/>
          </w:rPr>
          <w:t xml:space="preserve"> საქართველოს</w:t>
        </w:r>
      </w:ins>
      <w:r w:rsidRPr="00F46E24">
        <w:rPr>
          <w:lang w:val="ka-GE"/>
        </w:rPr>
        <w:t xml:space="preserve"> </w:t>
      </w:r>
      <w:r w:rsidRPr="00F46E24">
        <w:rPr>
          <w:rFonts w:ascii="Sylfaen" w:hAnsi="Sylfaen" w:cs="Sylfaen"/>
          <w:lang w:val="ka-GE"/>
        </w:rPr>
        <w:t>კანონი</w:t>
      </w:r>
      <w:ins w:id="4" w:author="Lika Klimiashvili" w:date="2019-09-13T13:06:00Z">
        <w:r w:rsidR="0050405C">
          <w:rPr>
            <w:rFonts w:ascii="Sylfaen" w:hAnsi="Sylfaen" w:cs="Sylfaen"/>
          </w:rPr>
          <w:t>.</w:t>
        </w:r>
      </w:ins>
    </w:p>
    <w:p w:rsidR="00642B0E" w:rsidRPr="00642B0E" w:rsidDel="00642B0E" w:rsidRDefault="00642B0E" w:rsidP="00642B0E">
      <w:pPr>
        <w:pStyle w:val="ListParagraph"/>
        <w:numPr>
          <w:ilvl w:val="0"/>
          <w:numId w:val="10"/>
        </w:numPr>
        <w:jc w:val="both"/>
        <w:rPr>
          <w:del w:id="5" w:author="Lika Klimiashvili" w:date="2019-09-13T11:42:00Z"/>
          <w:rFonts w:ascii="Sylfaen" w:hAnsi="Sylfaen"/>
          <w:rPrChange w:id="6" w:author="Lika Klimiashvili" w:date="2019-09-13T11:41:00Z">
            <w:rPr>
              <w:del w:id="7" w:author="Lika Klimiashvili" w:date="2019-09-13T11:42:00Z"/>
              <w:lang w:val="ka-GE"/>
            </w:rPr>
          </w:rPrChange>
        </w:rPr>
      </w:pPr>
      <w:ins w:id="8" w:author="Lika Klimiashvili" w:date="2019-09-13T11:41:00Z">
        <w:r w:rsidRPr="00642B0E">
          <w:rPr>
            <w:rFonts w:ascii="Sylfaen" w:hAnsi="Sylfaen"/>
          </w:rPr>
          <w:t xml:space="preserve">2019 </w:t>
        </w:r>
        <w:r w:rsidRPr="00642B0E">
          <w:rPr>
            <w:rFonts w:ascii="Sylfaen" w:hAnsi="Sylfaen" w:cs="Sylfaen"/>
          </w:rPr>
          <w:t>წლის</w:t>
        </w:r>
        <w:r w:rsidRPr="00642B0E">
          <w:rPr>
            <w:rFonts w:ascii="Sylfaen" w:hAnsi="Sylfaen"/>
          </w:rPr>
          <w:t xml:space="preserve"> 19 </w:t>
        </w:r>
        <w:r w:rsidRPr="00642B0E">
          <w:rPr>
            <w:rFonts w:ascii="Sylfaen" w:hAnsi="Sylfaen" w:cs="Sylfaen"/>
          </w:rPr>
          <w:t>თებერვალს</w:t>
        </w:r>
        <w:r w:rsidRPr="00642B0E">
          <w:rPr>
            <w:rFonts w:ascii="Sylfaen" w:hAnsi="Sylfaen"/>
          </w:rPr>
          <w:t xml:space="preserve"> </w:t>
        </w:r>
        <w:r w:rsidRPr="00642B0E">
          <w:rPr>
            <w:rFonts w:ascii="Sylfaen" w:hAnsi="Sylfaen" w:cs="Sylfaen"/>
          </w:rPr>
          <w:t>საქართველოს</w:t>
        </w:r>
        <w:r w:rsidRPr="00642B0E">
          <w:rPr>
            <w:rFonts w:ascii="Sylfaen" w:hAnsi="Sylfaen"/>
          </w:rPr>
          <w:t xml:space="preserve"> </w:t>
        </w:r>
        <w:r w:rsidRPr="00642B0E">
          <w:rPr>
            <w:rFonts w:ascii="Sylfaen" w:hAnsi="Sylfaen" w:cs="Sylfaen"/>
          </w:rPr>
          <w:t>პარლამენტმა</w:t>
        </w:r>
        <w:r w:rsidRPr="00642B0E">
          <w:rPr>
            <w:rFonts w:ascii="Sylfaen" w:hAnsi="Sylfaen"/>
          </w:rPr>
          <w:t xml:space="preserve"> </w:t>
        </w:r>
        <w:r w:rsidRPr="00642B0E">
          <w:rPr>
            <w:rFonts w:ascii="Sylfaen" w:hAnsi="Sylfaen" w:cs="Sylfaen"/>
          </w:rPr>
          <w:t>დაამტკიცა</w:t>
        </w:r>
        <w:r w:rsidRPr="00642B0E">
          <w:rPr>
            <w:rFonts w:ascii="Sylfaen" w:hAnsi="Sylfaen"/>
          </w:rPr>
          <w:t xml:space="preserve"> </w:t>
        </w:r>
        <w:r w:rsidRPr="00642B0E">
          <w:rPr>
            <w:rFonts w:ascii="Sylfaen" w:hAnsi="Sylfaen" w:cs="Sylfaen"/>
            <w:b/>
          </w:rPr>
          <w:t>საქართველოს</w:t>
        </w:r>
        <w:r w:rsidRPr="00642B0E">
          <w:rPr>
            <w:rFonts w:ascii="Sylfaen" w:hAnsi="Sylfaen"/>
            <w:b/>
          </w:rPr>
          <w:t xml:space="preserve"> </w:t>
        </w:r>
        <w:r w:rsidRPr="00642B0E">
          <w:rPr>
            <w:rFonts w:ascii="Sylfaen" w:hAnsi="Sylfaen" w:cs="Sylfaen"/>
            <w:b/>
          </w:rPr>
          <w:t>ორგანული</w:t>
        </w:r>
        <w:r w:rsidRPr="00642B0E">
          <w:rPr>
            <w:rFonts w:ascii="Sylfaen" w:hAnsi="Sylfaen"/>
            <w:b/>
          </w:rPr>
          <w:t xml:space="preserve"> </w:t>
        </w:r>
        <w:r w:rsidRPr="00642B0E">
          <w:rPr>
            <w:rFonts w:ascii="Sylfaen" w:hAnsi="Sylfaen" w:cs="Sylfaen"/>
            <w:b/>
          </w:rPr>
          <w:t>კანონი</w:t>
        </w:r>
        <w:r w:rsidRPr="00642B0E">
          <w:rPr>
            <w:rFonts w:ascii="Sylfaen" w:hAnsi="Sylfaen"/>
            <w:b/>
          </w:rPr>
          <w:t xml:space="preserve"> „</w:t>
        </w:r>
        <w:r w:rsidRPr="00642B0E">
          <w:rPr>
            <w:rFonts w:ascii="Sylfaen" w:hAnsi="Sylfaen" w:cs="Sylfaen"/>
            <w:b/>
          </w:rPr>
          <w:t>შრომის</w:t>
        </w:r>
        <w:r w:rsidRPr="00642B0E">
          <w:rPr>
            <w:rFonts w:ascii="Sylfaen" w:hAnsi="Sylfaen"/>
            <w:b/>
          </w:rPr>
          <w:t xml:space="preserve"> </w:t>
        </w:r>
        <w:r w:rsidRPr="00642B0E">
          <w:rPr>
            <w:rFonts w:ascii="Sylfaen" w:hAnsi="Sylfaen" w:cs="Sylfaen"/>
            <w:b/>
          </w:rPr>
          <w:t>უსაფრთხოების</w:t>
        </w:r>
        <w:r w:rsidRPr="00642B0E">
          <w:rPr>
            <w:rFonts w:ascii="Sylfaen" w:hAnsi="Sylfaen"/>
            <w:b/>
          </w:rPr>
          <w:t xml:space="preserve"> </w:t>
        </w:r>
        <w:r w:rsidRPr="00642B0E">
          <w:rPr>
            <w:rFonts w:ascii="Sylfaen" w:hAnsi="Sylfaen" w:cs="Sylfaen"/>
            <w:b/>
          </w:rPr>
          <w:t>შესახებ</w:t>
        </w:r>
        <w:r w:rsidR="00B62A3B">
          <w:rPr>
            <w:rFonts w:ascii="Sylfaen" w:hAnsi="Sylfaen"/>
            <w:b/>
          </w:rPr>
          <w:t xml:space="preserve">“. </w:t>
        </w:r>
        <w:r w:rsidRPr="00642B0E">
          <w:rPr>
            <w:rFonts w:ascii="Sylfaen" w:hAnsi="Sylfaen"/>
          </w:rPr>
          <w:t xml:space="preserve">2019 </w:t>
        </w:r>
        <w:r w:rsidRPr="00642B0E">
          <w:rPr>
            <w:rFonts w:ascii="Sylfaen" w:hAnsi="Sylfaen" w:cs="Sylfaen"/>
          </w:rPr>
          <w:t>წლის</w:t>
        </w:r>
        <w:r w:rsidRPr="00642B0E">
          <w:rPr>
            <w:rFonts w:ascii="Sylfaen" w:hAnsi="Sylfaen"/>
          </w:rPr>
          <w:t xml:space="preserve"> 1 </w:t>
        </w:r>
        <w:r w:rsidRPr="00642B0E">
          <w:rPr>
            <w:rFonts w:ascii="Sylfaen" w:hAnsi="Sylfaen" w:cs="Sylfaen"/>
          </w:rPr>
          <w:t>სექტემბრიდან</w:t>
        </w:r>
        <w:r w:rsidRPr="00642B0E">
          <w:rPr>
            <w:rFonts w:ascii="Sylfaen" w:hAnsi="Sylfaen"/>
          </w:rPr>
          <w:t xml:space="preserve"> </w:t>
        </w:r>
      </w:ins>
      <w:ins w:id="9" w:author="Lika Klimiashvili" w:date="2019-09-13T11:42:00Z">
        <w:r>
          <w:rPr>
            <w:rFonts w:ascii="Sylfaen" w:hAnsi="Sylfaen" w:cs="Sylfaen"/>
            <w:lang w:val="ka-GE"/>
          </w:rPr>
          <w:t xml:space="preserve">კანონის მოქმედება </w:t>
        </w:r>
      </w:ins>
      <w:ins w:id="10" w:author="Lika Klimiashvili" w:date="2019-09-13T11:41:00Z">
        <w:r w:rsidRPr="00642B0E">
          <w:rPr>
            <w:rFonts w:ascii="Sylfaen" w:hAnsi="Sylfaen" w:cs="Sylfaen"/>
          </w:rPr>
          <w:t>ვრცელდება</w:t>
        </w:r>
        <w:r w:rsidRPr="00642B0E">
          <w:rPr>
            <w:rFonts w:ascii="Sylfaen" w:hAnsi="Sylfaen"/>
          </w:rPr>
          <w:t xml:space="preserve"> </w:t>
        </w:r>
        <w:r w:rsidRPr="00642B0E">
          <w:rPr>
            <w:rFonts w:ascii="Sylfaen" w:hAnsi="Sylfaen" w:cs="Sylfaen"/>
          </w:rPr>
          <w:t>ეკონომიკური</w:t>
        </w:r>
        <w:r w:rsidRPr="00642B0E">
          <w:rPr>
            <w:rFonts w:ascii="Sylfaen" w:hAnsi="Sylfaen"/>
          </w:rPr>
          <w:t xml:space="preserve"> </w:t>
        </w:r>
        <w:r w:rsidRPr="00642B0E">
          <w:rPr>
            <w:rFonts w:ascii="Sylfaen" w:hAnsi="Sylfaen" w:cs="Sylfaen"/>
          </w:rPr>
          <w:t>საქმიანობის</w:t>
        </w:r>
        <w:r w:rsidRPr="00642B0E">
          <w:rPr>
            <w:rFonts w:ascii="Sylfaen" w:hAnsi="Sylfaen"/>
          </w:rPr>
          <w:t xml:space="preserve"> </w:t>
        </w:r>
        <w:r w:rsidRPr="00642B0E">
          <w:rPr>
            <w:rFonts w:ascii="Sylfaen" w:hAnsi="Sylfaen" w:cs="Sylfaen"/>
          </w:rPr>
          <w:t>ყველა</w:t>
        </w:r>
        <w:r w:rsidRPr="00642B0E">
          <w:rPr>
            <w:rFonts w:ascii="Sylfaen" w:hAnsi="Sylfaen"/>
          </w:rPr>
          <w:t xml:space="preserve"> </w:t>
        </w:r>
        <w:r w:rsidRPr="00642B0E">
          <w:rPr>
            <w:rFonts w:ascii="Sylfaen" w:hAnsi="Sylfaen" w:cs="Sylfaen"/>
          </w:rPr>
          <w:t>დარგის</w:t>
        </w:r>
        <w:r w:rsidRPr="00642B0E">
          <w:rPr>
            <w:rFonts w:ascii="Sylfaen" w:hAnsi="Sylfaen"/>
          </w:rPr>
          <w:t xml:space="preserve"> </w:t>
        </w:r>
        <w:r w:rsidRPr="00642B0E">
          <w:rPr>
            <w:rFonts w:ascii="Sylfaen" w:hAnsi="Sylfaen" w:cs="Sylfaen"/>
          </w:rPr>
          <w:t>მიმართ</w:t>
        </w:r>
        <w:r w:rsidRPr="00642B0E">
          <w:rPr>
            <w:rFonts w:ascii="Sylfaen" w:hAnsi="Sylfaen"/>
          </w:rPr>
          <w:t xml:space="preserve">. </w:t>
        </w:r>
        <w:proofErr w:type="gramStart"/>
        <w:r w:rsidRPr="00642B0E">
          <w:rPr>
            <w:rFonts w:ascii="Sylfaen" w:hAnsi="Sylfaen" w:cs="Sylfaen"/>
          </w:rPr>
          <w:t>აგრეთვე</w:t>
        </w:r>
        <w:proofErr w:type="gramEnd"/>
        <w:r w:rsidRPr="00642B0E">
          <w:rPr>
            <w:rFonts w:ascii="Sylfaen" w:hAnsi="Sylfaen"/>
          </w:rPr>
          <w:t xml:space="preserve">, </w:t>
        </w:r>
        <w:r w:rsidRPr="00642B0E">
          <w:rPr>
            <w:rFonts w:ascii="Sylfaen" w:hAnsi="Sylfaen" w:cs="Sylfaen"/>
          </w:rPr>
          <w:t>ზედამხედველ</w:t>
        </w:r>
        <w:r w:rsidRPr="00642B0E">
          <w:rPr>
            <w:rFonts w:ascii="Sylfaen" w:hAnsi="Sylfaen"/>
          </w:rPr>
          <w:t xml:space="preserve"> </w:t>
        </w:r>
        <w:r w:rsidRPr="00642B0E">
          <w:rPr>
            <w:rFonts w:ascii="Sylfaen" w:hAnsi="Sylfaen" w:cs="Sylfaen"/>
          </w:rPr>
          <w:t>ორგანოს</w:t>
        </w:r>
        <w:r w:rsidRPr="00642B0E">
          <w:rPr>
            <w:rFonts w:ascii="Sylfaen" w:hAnsi="Sylfaen"/>
          </w:rPr>
          <w:t xml:space="preserve"> </w:t>
        </w:r>
        <w:r w:rsidRPr="00642B0E">
          <w:rPr>
            <w:rFonts w:ascii="Sylfaen" w:hAnsi="Sylfaen" w:cs="Sylfaen"/>
          </w:rPr>
          <w:t>უფლება</w:t>
        </w:r>
        <w:r w:rsidRPr="00642B0E">
          <w:rPr>
            <w:rFonts w:ascii="Sylfaen" w:hAnsi="Sylfaen"/>
          </w:rPr>
          <w:t xml:space="preserve"> </w:t>
        </w:r>
        <w:r w:rsidRPr="00642B0E">
          <w:rPr>
            <w:rFonts w:ascii="Sylfaen" w:hAnsi="Sylfaen" w:cs="Sylfaen"/>
          </w:rPr>
          <w:t>ეძლევა</w:t>
        </w:r>
        <w:r w:rsidRPr="00642B0E">
          <w:rPr>
            <w:rFonts w:ascii="Sylfaen" w:hAnsi="Sylfaen"/>
          </w:rPr>
          <w:t xml:space="preserve"> </w:t>
        </w:r>
        <w:r w:rsidRPr="00642B0E">
          <w:rPr>
            <w:rFonts w:ascii="Sylfaen" w:hAnsi="Sylfaen" w:cs="Sylfaen"/>
          </w:rPr>
          <w:t>ნებისმიერ</w:t>
        </w:r>
        <w:r w:rsidRPr="00642B0E">
          <w:rPr>
            <w:rFonts w:ascii="Sylfaen" w:hAnsi="Sylfaen"/>
          </w:rPr>
          <w:t xml:space="preserve"> </w:t>
        </w:r>
        <w:r w:rsidRPr="00642B0E">
          <w:rPr>
            <w:rFonts w:ascii="Sylfaen" w:hAnsi="Sylfaen" w:cs="Sylfaen"/>
          </w:rPr>
          <w:t>დროს</w:t>
        </w:r>
        <w:r w:rsidRPr="00642B0E">
          <w:rPr>
            <w:rFonts w:ascii="Sylfaen" w:hAnsi="Sylfaen"/>
          </w:rPr>
          <w:t xml:space="preserve">, </w:t>
        </w:r>
        <w:r w:rsidRPr="00642B0E">
          <w:rPr>
            <w:rFonts w:ascii="Sylfaen" w:hAnsi="Sylfaen" w:cs="Sylfaen"/>
          </w:rPr>
          <w:t>სასამართლოს</w:t>
        </w:r>
        <w:r w:rsidRPr="00642B0E">
          <w:rPr>
            <w:rFonts w:ascii="Sylfaen" w:hAnsi="Sylfaen"/>
          </w:rPr>
          <w:t xml:space="preserve"> </w:t>
        </w:r>
        <w:r w:rsidRPr="00642B0E">
          <w:rPr>
            <w:rFonts w:ascii="Sylfaen" w:hAnsi="Sylfaen" w:cs="Sylfaen"/>
          </w:rPr>
          <w:t>ნებართვისა</w:t>
        </w:r>
        <w:r w:rsidRPr="00642B0E">
          <w:rPr>
            <w:rFonts w:ascii="Sylfaen" w:hAnsi="Sylfaen"/>
          </w:rPr>
          <w:t xml:space="preserve"> </w:t>
        </w:r>
        <w:r w:rsidRPr="00642B0E">
          <w:rPr>
            <w:rFonts w:ascii="Sylfaen" w:hAnsi="Sylfaen" w:cs="Sylfaen"/>
          </w:rPr>
          <w:t>და</w:t>
        </w:r>
        <w:r w:rsidRPr="00642B0E">
          <w:rPr>
            <w:rFonts w:ascii="Sylfaen" w:hAnsi="Sylfaen"/>
          </w:rPr>
          <w:t xml:space="preserve"> </w:t>
        </w:r>
        <w:r w:rsidRPr="00642B0E">
          <w:rPr>
            <w:rFonts w:ascii="Sylfaen" w:hAnsi="Sylfaen" w:cs="Sylfaen"/>
          </w:rPr>
          <w:t>წინასწარი</w:t>
        </w:r>
        <w:r w:rsidRPr="00642B0E">
          <w:rPr>
            <w:rFonts w:ascii="Sylfaen" w:hAnsi="Sylfaen"/>
          </w:rPr>
          <w:t xml:space="preserve"> </w:t>
        </w:r>
        <w:r w:rsidRPr="00642B0E">
          <w:rPr>
            <w:rFonts w:ascii="Sylfaen" w:hAnsi="Sylfaen" w:cs="Sylfaen"/>
          </w:rPr>
          <w:t>შეტყობინების</w:t>
        </w:r>
        <w:r w:rsidRPr="00642B0E">
          <w:rPr>
            <w:rFonts w:ascii="Sylfaen" w:hAnsi="Sylfaen"/>
          </w:rPr>
          <w:t xml:space="preserve"> </w:t>
        </w:r>
        <w:r w:rsidRPr="00642B0E">
          <w:rPr>
            <w:rFonts w:ascii="Sylfaen" w:hAnsi="Sylfaen" w:cs="Sylfaen"/>
          </w:rPr>
          <w:t>გარეშე</w:t>
        </w:r>
        <w:r w:rsidRPr="00642B0E">
          <w:rPr>
            <w:rFonts w:ascii="Sylfaen" w:hAnsi="Sylfaen"/>
          </w:rPr>
          <w:t xml:space="preserve"> </w:t>
        </w:r>
        <w:r w:rsidRPr="00642B0E">
          <w:rPr>
            <w:rFonts w:ascii="Sylfaen" w:hAnsi="Sylfaen" w:cs="Sylfaen"/>
          </w:rPr>
          <w:t>განახორციელოს</w:t>
        </w:r>
        <w:r w:rsidRPr="00642B0E">
          <w:rPr>
            <w:rFonts w:ascii="Sylfaen" w:hAnsi="Sylfaen"/>
          </w:rPr>
          <w:t xml:space="preserve"> </w:t>
        </w:r>
        <w:r w:rsidRPr="00642B0E">
          <w:rPr>
            <w:rFonts w:ascii="Sylfaen" w:hAnsi="Sylfaen" w:cs="Sylfaen"/>
          </w:rPr>
          <w:t>შრომის</w:t>
        </w:r>
        <w:r w:rsidRPr="00642B0E">
          <w:rPr>
            <w:rFonts w:ascii="Sylfaen" w:hAnsi="Sylfaen"/>
          </w:rPr>
          <w:t xml:space="preserve"> </w:t>
        </w:r>
        <w:r w:rsidRPr="00642B0E">
          <w:rPr>
            <w:rFonts w:ascii="Sylfaen" w:hAnsi="Sylfaen" w:cs="Sylfaen"/>
          </w:rPr>
          <w:t>უსაფრთხოების</w:t>
        </w:r>
        <w:r w:rsidRPr="00642B0E">
          <w:rPr>
            <w:rFonts w:ascii="Sylfaen" w:hAnsi="Sylfaen"/>
          </w:rPr>
          <w:t xml:space="preserve"> </w:t>
        </w:r>
        <w:r w:rsidRPr="00642B0E">
          <w:rPr>
            <w:rFonts w:ascii="Sylfaen" w:hAnsi="Sylfaen" w:cs="Sylfaen"/>
          </w:rPr>
          <w:t>ნორმების</w:t>
        </w:r>
        <w:r w:rsidRPr="00642B0E">
          <w:rPr>
            <w:rFonts w:ascii="Sylfaen" w:hAnsi="Sylfaen"/>
          </w:rPr>
          <w:t xml:space="preserve"> </w:t>
        </w:r>
        <w:r w:rsidRPr="00642B0E">
          <w:rPr>
            <w:rFonts w:ascii="Sylfaen" w:hAnsi="Sylfaen" w:cs="Sylfaen"/>
          </w:rPr>
          <w:t>შემოწმება</w:t>
        </w:r>
        <w:r w:rsidRPr="00642B0E">
          <w:rPr>
            <w:rFonts w:ascii="Sylfaen" w:hAnsi="Sylfaen"/>
          </w:rPr>
          <w:t xml:space="preserve">; </w:t>
        </w:r>
        <w:r w:rsidRPr="00642B0E">
          <w:rPr>
            <w:rFonts w:ascii="Sylfaen" w:hAnsi="Sylfaen" w:cs="Sylfaen"/>
          </w:rPr>
          <w:t>გამკაცრდა</w:t>
        </w:r>
        <w:r w:rsidRPr="00642B0E">
          <w:rPr>
            <w:rFonts w:ascii="Sylfaen" w:hAnsi="Sylfaen"/>
          </w:rPr>
          <w:t xml:space="preserve"> </w:t>
        </w:r>
        <w:r w:rsidRPr="00642B0E">
          <w:rPr>
            <w:rFonts w:ascii="Sylfaen" w:hAnsi="Sylfaen" w:cs="Sylfaen"/>
          </w:rPr>
          <w:t>პასუხისმგებლობის</w:t>
        </w:r>
        <w:r w:rsidRPr="00642B0E">
          <w:rPr>
            <w:rFonts w:ascii="Sylfaen" w:hAnsi="Sylfaen"/>
          </w:rPr>
          <w:t xml:space="preserve"> </w:t>
        </w:r>
        <w:r w:rsidRPr="00642B0E">
          <w:rPr>
            <w:rFonts w:ascii="Sylfaen" w:hAnsi="Sylfaen" w:cs="Sylfaen"/>
          </w:rPr>
          <w:t>ზომები</w:t>
        </w:r>
        <w:r w:rsidRPr="00642B0E">
          <w:rPr>
            <w:rFonts w:ascii="Sylfaen" w:hAnsi="Sylfaen"/>
          </w:rPr>
          <w:t xml:space="preserve"> </w:t>
        </w:r>
        <w:r w:rsidRPr="00642B0E">
          <w:rPr>
            <w:rFonts w:ascii="Sylfaen" w:hAnsi="Sylfaen" w:cs="Sylfaen"/>
          </w:rPr>
          <w:t>ზედამხედველი</w:t>
        </w:r>
        <w:r w:rsidRPr="00642B0E">
          <w:rPr>
            <w:rFonts w:ascii="Sylfaen" w:hAnsi="Sylfaen"/>
          </w:rPr>
          <w:t xml:space="preserve"> </w:t>
        </w:r>
        <w:r w:rsidRPr="00642B0E">
          <w:rPr>
            <w:rFonts w:ascii="Sylfaen" w:hAnsi="Sylfaen" w:cs="Sylfaen"/>
          </w:rPr>
          <w:t>ორგანოს</w:t>
        </w:r>
        <w:r w:rsidRPr="00642B0E">
          <w:rPr>
            <w:rFonts w:ascii="Sylfaen" w:hAnsi="Sylfaen"/>
          </w:rPr>
          <w:t xml:space="preserve"> </w:t>
        </w:r>
        <w:r w:rsidRPr="00642B0E">
          <w:rPr>
            <w:rFonts w:ascii="Sylfaen" w:hAnsi="Sylfaen" w:cs="Sylfaen"/>
          </w:rPr>
          <w:t>საქმიანობისათვის</w:t>
        </w:r>
        <w:r w:rsidRPr="00642B0E">
          <w:rPr>
            <w:rFonts w:ascii="Sylfaen" w:hAnsi="Sylfaen"/>
          </w:rPr>
          <w:t xml:space="preserve"> </w:t>
        </w:r>
        <w:r w:rsidRPr="00642B0E">
          <w:rPr>
            <w:rFonts w:ascii="Sylfaen" w:hAnsi="Sylfaen" w:cs="Sylfaen"/>
          </w:rPr>
          <w:t>ხელის</w:t>
        </w:r>
        <w:r w:rsidRPr="00642B0E">
          <w:rPr>
            <w:rFonts w:ascii="Sylfaen" w:hAnsi="Sylfaen"/>
          </w:rPr>
          <w:t xml:space="preserve"> </w:t>
        </w:r>
        <w:r w:rsidRPr="00642B0E">
          <w:rPr>
            <w:rFonts w:ascii="Sylfaen" w:hAnsi="Sylfaen" w:cs="Sylfaen"/>
          </w:rPr>
          <w:t>შეშლისა</w:t>
        </w:r>
        <w:r w:rsidRPr="00642B0E">
          <w:rPr>
            <w:rFonts w:ascii="Sylfaen" w:hAnsi="Sylfaen"/>
          </w:rPr>
          <w:t xml:space="preserve"> </w:t>
        </w:r>
        <w:r w:rsidRPr="00642B0E">
          <w:rPr>
            <w:rFonts w:ascii="Sylfaen" w:hAnsi="Sylfaen" w:cs="Sylfaen"/>
          </w:rPr>
          <w:t>და</w:t>
        </w:r>
        <w:r w:rsidRPr="00642B0E">
          <w:rPr>
            <w:rFonts w:ascii="Sylfaen" w:hAnsi="Sylfaen"/>
          </w:rPr>
          <w:t xml:space="preserve"> </w:t>
        </w:r>
        <w:r w:rsidRPr="00642B0E">
          <w:rPr>
            <w:rFonts w:ascii="Sylfaen" w:hAnsi="Sylfaen" w:cs="Sylfaen"/>
          </w:rPr>
          <w:t>სამუშაო</w:t>
        </w:r>
        <w:r w:rsidRPr="00642B0E">
          <w:rPr>
            <w:rFonts w:ascii="Sylfaen" w:hAnsi="Sylfaen"/>
          </w:rPr>
          <w:t xml:space="preserve"> </w:t>
        </w:r>
        <w:r w:rsidRPr="00642B0E">
          <w:rPr>
            <w:rFonts w:ascii="Sylfaen" w:hAnsi="Sylfaen" w:cs="Sylfaen"/>
          </w:rPr>
          <w:t>პროცესის</w:t>
        </w:r>
        <w:r w:rsidRPr="00642B0E">
          <w:rPr>
            <w:rFonts w:ascii="Sylfaen" w:hAnsi="Sylfaen"/>
          </w:rPr>
          <w:t xml:space="preserve"> </w:t>
        </w:r>
        <w:r w:rsidRPr="00642B0E">
          <w:rPr>
            <w:rFonts w:ascii="Sylfaen" w:hAnsi="Sylfaen" w:cs="Sylfaen"/>
          </w:rPr>
          <w:t>შეჩერების</w:t>
        </w:r>
        <w:r w:rsidRPr="00642B0E">
          <w:rPr>
            <w:rFonts w:ascii="Sylfaen" w:hAnsi="Sylfaen"/>
          </w:rPr>
          <w:t xml:space="preserve"> </w:t>
        </w:r>
        <w:r w:rsidRPr="00642B0E">
          <w:rPr>
            <w:rFonts w:ascii="Sylfaen" w:hAnsi="Sylfaen" w:cs="Sylfaen"/>
          </w:rPr>
          <w:t>შესახებ</w:t>
        </w:r>
      </w:ins>
      <w:r>
        <w:rPr>
          <w:rFonts w:ascii="Sylfaen" w:hAnsi="Sylfaen"/>
        </w:rPr>
        <w:t>.</w:t>
      </w:r>
      <w:ins w:id="11" w:author="Lika Klimiashvili" w:date="2019-09-13T13:13:00Z">
        <w:r w:rsidR="00F27731">
          <w:rPr>
            <w:rFonts w:ascii="Sylfaen" w:hAnsi="Sylfaen"/>
          </w:rPr>
          <w:t xml:space="preserve"> </w:t>
        </w:r>
        <w:r w:rsidR="00F27731" w:rsidRPr="00030A6C">
          <w:rPr>
            <w:rFonts w:ascii="Sylfaen" w:hAnsi="Sylfaen" w:cs="Sylfaen"/>
            <w:lang w:val="ka-GE"/>
          </w:rPr>
          <w:t>გაიმიჯნა</w:t>
        </w:r>
        <w:r w:rsidR="00F27731" w:rsidRPr="00030A6C">
          <w:rPr>
            <w:rFonts w:ascii="Sylfaen" w:hAnsi="Sylfaen" w:cstheme="minorHAnsi"/>
            <w:lang w:val="ka-GE"/>
          </w:rPr>
          <w:t xml:space="preserve"> </w:t>
        </w:r>
        <w:r w:rsidR="00F27731" w:rsidRPr="00030A6C">
          <w:rPr>
            <w:rFonts w:ascii="Sylfaen" w:hAnsi="Sylfaen" w:cs="Sylfaen"/>
            <w:lang w:val="ka-GE"/>
          </w:rPr>
          <w:t>და</w:t>
        </w:r>
        <w:r w:rsidR="00F27731" w:rsidRPr="00030A6C">
          <w:rPr>
            <w:rFonts w:ascii="Sylfaen" w:hAnsi="Sylfaen" w:cstheme="minorHAnsi"/>
            <w:lang w:val="ka-GE"/>
          </w:rPr>
          <w:t xml:space="preserve"> </w:t>
        </w:r>
        <w:r w:rsidR="00F27731" w:rsidRPr="00030A6C">
          <w:rPr>
            <w:rFonts w:ascii="Sylfaen" w:hAnsi="Sylfaen" w:cs="Sylfaen"/>
            <w:lang w:val="ka-GE"/>
          </w:rPr>
          <w:t>დაკონკრეტდა</w:t>
        </w:r>
        <w:r w:rsidR="00F27731" w:rsidRPr="00030A6C">
          <w:rPr>
            <w:rFonts w:ascii="Sylfaen" w:hAnsi="Sylfaen" w:cstheme="minorHAnsi"/>
            <w:lang w:val="ka-GE"/>
          </w:rPr>
          <w:t xml:space="preserve"> </w:t>
        </w:r>
        <w:r w:rsidR="00F27731" w:rsidRPr="00030A6C">
          <w:rPr>
            <w:rFonts w:ascii="Sylfaen" w:hAnsi="Sylfaen" w:cs="Sylfaen"/>
            <w:lang w:val="ka-GE"/>
          </w:rPr>
          <w:t>დამსაქმებლისა</w:t>
        </w:r>
        <w:r w:rsidR="00F27731" w:rsidRPr="00030A6C">
          <w:rPr>
            <w:rFonts w:ascii="Sylfaen" w:hAnsi="Sylfaen" w:cstheme="minorHAnsi"/>
            <w:lang w:val="ka-GE"/>
          </w:rPr>
          <w:t xml:space="preserve"> </w:t>
        </w:r>
        <w:r w:rsidR="00F27731" w:rsidRPr="00030A6C">
          <w:rPr>
            <w:rFonts w:ascii="Sylfaen" w:hAnsi="Sylfaen" w:cs="Sylfaen"/>
            <w:lang w:val="ka-GE"/>
          </w:rPr>
          <w:t>და</w:t>
        </w:r>
        <w:r w:rsidR="00F27731" w:rsidRPr="00030A6C">
          <w:rPr>
            <w:rFonts w:ascii="Sylfaen" w:hAnsi="Sylfaen" w:cstheme="minorHAnsi"/>
            <w:lang w:val="ka-GE"/>
          </w:rPr>
          <w:t xml:space="preserve"> </w:t>
        </w:r>
        <w:r w:rsidR="00F27731" w:rsidRPr="00030A6C">
          <w:rPr>
            <w:rFonts w:ascii="Sylfaen" w:hAnsi="Sylfaen" w:cs="Sylfaen"/>
            <w:lang w:val="ka-GE"/>
          </w:rPr>
          <w:t>დასაქმებულის</w:t>
        </w:r>
        <w:r w:rsidR="00F27731" w:rsidRPr="00030A6C">
          <w:rPr>
            <w:rFonts w:ascii="Sylfaen" w:hAnsi="Sylfaen" w:cstheme="minorHAnsi"/>
            <w:lang w:val="ka-GE"/>
          </w:rPr>
          <w:t xml:space="preserve"> </w:t>
        </w:r>
        <w:r w:rsidR="00F27731" w:rsidRPr="00030A6C">
          <w:rPr>
            <w:rFonts w:ascii="Sylfaen" w:hAnsi="Sylfaen" w:cs="Sylfaen"/>
            <w:lang w:val="ka-GE"/>
          </w:rPr>
          <w:t>უფლება</w:t>
        </w:r>
        <w:r w:rsidR="00F27731" w:rsidRPr="00030A6C">
          <w:rPr>
            <w:rFonts w:ascii="Sylfaen" w:hAnsi="Sylfaen" w:cstheme="minorHAnsi"/>
            <w:lang w:val="ka-GE"/>
          </w:rPr>
          <w:t>-</w:t>
        </w:r>
        <w:r w:rsidR="00F27731" w:rsidRPr="00030A6C">
          <w:rPr>
            <w:rFonts w:ascii="Sylfaen" w:hAnsi="Sylfaen" w:cs="Sylfaen"/>
            <w:lang w:val="ka-GE"/>
          </w:rPr>
          <w:t>მოვალეობები</w:t>
        </w:r>
        <w:r w:rsidR="00F27731" w:rsidRPr="00030A6C">
          <w:rPr>
            <w:rFonts w:ascii="Sylfaen" w:hAnsi="Sylfaen" w:cstheme="minorHAnsi"/>
            <w:lang w:val="ka-GE"/>
          </w:rPr>
          <w:t xml:space="preserve">, </w:t>
        </w:r>
        <w:r w:rsidR="00F27731" w:rsidRPr="00030A6C">
          <w:rPr>
            <w:rFonts w:ascii="Sylfaen" w:hAnsi="Sylfaen" w:cs="Sylfaen"/>
            <w:lang w:val="ka-GE"/>
          </w:rPr>
          <w:t>ვალდებულებები</w:t>
        </w:r>
        <w:r w:rsidR="00F27731" w:rsidRPr="00030A6C">
          <w:rPr>
            <w:rFonts w:ascii="Sylfaen" w:hAnsi="Sylfaen" w:cstheme="minorHAnsi"/>
            <w:lang w:val="ka-GE"/>
          </w:rPr>
          <w:t xml:space="preserve"> </w:t>
        </w:r>
        <w:r w:rsidR="00F27731" w:rsidRPr="00030A6C">
          <w:rPr>
            <w:rFonts w:ascii="Sylfaen" w:hAnsi="Sylfaen" w:cs="Sylfaen"/>
            <w:lang w:val="ka-GE"/>
          </w:rPr>
          <w:t>და</w:t>
        </w:r>
        <w:r w:rsidR="00F27731" w:rsidRPr="00030A6C">
          <w:rPr>
            <w:rFonts w:ascii="Sylfaen" w:hAnsi="Sylfaen" w:cstheme="minorHAnsi"/>
            <w:lang w:val="ka-GE"/>
          </w:rPr>
          <w:t xml:space="preserve"> </w:t>
        </w:r>
        <w:r w:rsidR="00F27731" w:rsidRPr="00030A6C">
          <w:rPr>
            <w:rFonts w:ascii="Sylfaen" w:hAnsi="Sylfaen" w:cs="Sylfaen"/>
            <w:lang w:val="ka-GE"/>
          </w:rPr>
          <w:t>პასუხისმგებლობის</w:t>
        </w:r>
        <w:r w:rsidR="00F27731" w:rsidRPr="00030A6C">
          <w:rPr>
            <w:rFonts w:ascii="Sylfaen" w:hAnsi="Sylfaen" w:cstheme="minorHAnsi"/>
            <w:lang w:val="ka-GE"/>
          </w:rPr>
          <w:t xml:space="preserve"> </w:t>
        </w:r>
        <w:r w:rsidR="00F27731" w:rsidRPr="00030A6C">
          <w:rPr>
            <w:rFonts w:ascii="Sylfaen" w:hAnsi="Sylfaen" w:cs="Sylfaen"/>
            <w:lang w:val="ka-GE"/>
          </w:rPr>
          <w:t>ფარგლები</w:t>
        </w:r>
        <w:r w:rsidR="00F27731" w:rsidRPr="00030A6C">
          <w:rPr>
            <w:rFonts w:ascii="Sylfaen" w:hAnsi="Sylfaen" w:cstheme="minorHAnsi"/>
            <w:lang w:val="ka-GE"/>
          </w:rPr>
          <w:t xml:space="preserve">, </w:t>
        </w:r>
        <w:r w:rsidR="00F27731" w:rsidRPr="00030A6C">
          <w:rPr>
            <w:rFonts w:ascii="Sylfaen" w:hAnsi="Sylfaen" w:cs="Sylfaen"/>
            <w:lang w:val="ka-GE"/>
          </w:rPr>
          <w:t>რაც</w:t>
        </w:r>
        <w:r w:rsidR="00F27731" w:rsidRPr="00030A6C">
          <w:rPr>
            <w:rFonts w:ascii="Sylfaen" w:hAnsi="Sylfaen" w:cstheme="minorHAnsi"/>
            <w:lang w:val="ka-GE"/>
          </w:rPr>
          <w:t xml:space="preserve"> </w:t>
        </w:r>
        <w:r w:rsidR="00F27731" w:rsidRPr="00030A6C">
          <w:rPr>
            <w:rFonts w:ascii="Sylfaen" w:hAnsi="Sylfaen" w:cs="Sylfaen"/>
            <w:lang w:val="ka-GE"/>
          </w:rPr>
          <w:t>გახდება</w:t>
        </w:r>
        <w:r w:rsidR="00F27731" w:rsidRPr="00030A6C">
          <w:rPr>
            <w:rFonts w:ascii="Sylfaen" w:hAnsi="Sylfaen" w:cstheme="minorHAnsi"/>
            <w:lang w:val="ka-GE"/>
          </w:rPr>
          <w:t xml:space="preserve"> </w:t>
        </w:r>
        <w:r w:rsidR="00F27731" w:rsidRPr="00030A6C">
          <w:rPr>
            <w:rFonts w:ascii="Sylfaen" w:hAnsi="Sylfaen" w:cs="Sylfaen"/>
            <w:lang w:val="ka-GE"/>
          </w:rPr>
          <w:t>შრომითი</w:t>
        </w:r>
        <w:r w:rsidR="00F27731" w:rsidRPr="00030A6C">
          <w:rPr>
            <w:rFonts w:ascii="Sylfaen" w:hAnsi="Sylfaen" w:cstheme="minorHAnsi"/>
            <w:lang w:val="ka-GE"/>
          </w:rPr>
          <w:t xml:space="preserve"> </w:t>
        </w:r>
        <w:r w:rsidR="00F27731" w:rsidRPr="00030A6C">
          <w:rPr>
            <w:rFonts w:ascii="Sylfaen" w:hAnsi="Sylfaen" w:cs="Sylfaen"/>
            <w:lang w:val="ka-GE"/>
          </w:rPr>
          <w:t>ურთიერთობის</w:t>
        </w:r>
        <w:r w:rsidR="00F27731" w:rsidRPr="00030A6C">
          <w:rPr>
            <w:rFonts w:ascii="Sylfaen" w:hAnsi="Sylfaen" w:cstheme="minorHAnsi"/>
            <w:lang w:val="ka-GE"/>
          </w:rPr>
          <w:t xml:space="preserve"> </w:t>
        </w:r>
        <w:r w:rsidR="00F27731" w:rsidRPr="00030A6C">
          <w:rPr>
            <w:rFonts w:ascii="Sylfaen" w:hAnsi="Sylfaen" w:cs="Sylfaen"/>
            <w:lang w:val="ka-GE"/>
          </w:rPr>
          <w:t>სუბიექტების</w:t>
        </w:r>
        <w:r w:rsidR="00F27731" w:rsidRPr="00030A6C">
          <w:rPr>
            <w:rFonts w:ascii="Sylfaen" w:hAnsi="Sylfaen" w:cstheme="minorHAnsi"/>
            <w:lang w:val="ka-GE"/>
          </w:rPr>
          <w:t xml:space="preserve"> </w:t>
        </w:r>
        <w:r w:rsidR="00F27731" w:rsidRPr="00030A6C">
          <w:rPr>
            <w:rFonts w:ascii="Sylfaen" w:hAnsi="Sylfaen" w:cs="Sylfaen"/>
            <w:lang w:val="ka-GE"/>
          </w:rPr>
          <w:t>ურთიერთთანამშრომლობის</w:t>
        </w:r>
        <w:r w:rsidR="00F27731" w:rsidRPr="00030A6C">
          <w:rPr>
            <w:rFonts w:ascii="Sylfaen" w:hAnsi="Sylfaen" w:cstheme="minorHAnsi"/>
            <w:lang w:val="ka-GE"/>
          </w:rPr>
          <w:t xml:space="preserve"> </w:t>
        </w:r>
        <w:r w:rsidR="00F27731" w:rsidRPr="00030A6C">
          <w:rPr>
            <w:rFonts w:ascii="Sylfaen" w:hAnsi="Sylfaen" w:cs="Sylfaen"/>
            <w:lang w:val="ka-GE"/>
          </w:rPr>
          <w:t>გაღრმავების</w:t>
        </w:r>
        <w:r w:rsidR="00F27731" w:rsidRPr="00030A6C">
          <w:rPr>
            <w:rFonts w:ascii="Sylfaen" w:hAnsi="Sylfaen" w:cstheme="minorHAnsi"/>
            <w:lang w:val="ka-GE"/>
          </w:rPr>
          <w:t xml:space="preserve">, </w:t>
        </w:r>
        <w:r w:rsidR="00F27731" w:rsidRPr="00030A6C">
          <w:rPr>
            <w:rFonts w:ascii="Sylfaen" w:hAnsi="Sylfaen" w:cs="Sylfaen"/>
            <w:lang w:val="ka-GE"/>
          </w:rPr>
          <w:t>შრომის</w:t>
        </w:r>
        <w:r w:rsidR="00F27731" w:rsidRPr="00030A6C">
          <w:rPr>
            <w:rFonts w:ascii="Sylfaen" w:hAnsi="Sylfaen" w:cstheme="minorHAnsi"/>
            <w:lang w:val="ka-GE"/>
          </w:rPr>
          <w:t xml:space="preserve"> </w:t>
        </w:r>
        <w:r w:rsidR="00F27731" w:rsidRPr="00030A6C">
          <w:rPr>
            <w:rFonts w:ascii="Sylfaen" w:hAnsi="Sylfaen" w:cs="Sylfaen"/>
            <w:lang w:val="ka-GE"/>
          </w:rPr>
          <w:t>ნაყოფიერებისა</w:t>
        </w:r>
        <w:r w:rsidR="00F27731" w:rsidRPr="00030A6C">
          <w:rPr>
            <w:rFonts w:ascii="Sylfaen" w:hAnsi="Sylfaen" w:cstheme="minorHAnsi"/>
            <w:lang w:val="ka-GE"/>
          </w:rPr>
          <w:t xml:space="preserve"> </w:t>
        </w:r>
        <w:r w:rsidR="00F27731" w:rsidRPr="00030A6C">
          <w:rPr>
            <w:rFonts w:ascii="Sylfaen" w:hAnsi="Sylfaen" w:cs="Sylfaen"/>
            <w:lang w:val="ka-GE"/>
          </w:rPr>
          <w:t>და</w:t>
        </w:r>
        <w:r w:rsidR="00F27731" w:rsidRPr="00030A6C">
          <w:rPr>
            <w:rFonts w:ascii="Sylfaen" w:hAnsi="Sylfaen" w:cstheme="minorHAnsi"/>
            <w:lang w:val="ka-GE"/>
          </w:rPr>
          <w:t xml:space="preserve">  </w:t>
        </w:r>
        <w:r w:rsidR="00F27731" w:rsidRPr="00030A6C">
          <w:rPr>
            <w:rFonts w:ascii="Sylfaen" w:hAnsi="Sylfaen" w:cs="Sylfaen"/>
            <w:lang w:val="ka-GE"/>
          </w:rPr>
          <w:t>ცნობიერების</w:t>
        </w:r>
        <w:r w:rsidR="00F27731" w:rsidRPr="00030A6C">
          <w:rPr>
            <w:rFonts w:ascii="Sylfaen" w:hAnsi="Sylfaen" w:cstheme="minorHAnsi"/>
            <w:lang w:val="ka-GE"/>
          </w:rPr>
          <w:t xml:space="preserve"> </w:t>
        </w:r>
        <w:r w:rsidR="00F27731" w:rsidRPr="00030A6C">
          <w:rPr>
            <w:rFonts w:ascii="Sylfaen" w:hAnsi="Sylfaen" w:cs="Sylfaen"/>
            <w:lang w:val="ka-GE"/>
          </w:rPr>
          <w:t>ამაღლების</w:t>
        </w:r>
        <w:r w:rsidR="00F27731" w:rsidRPr="00030A6C">
          <w:rPr>
            <w:rFonts w:ascii="Sylfaen" w:hAnsi="Sylfaen" w:cstheme="minorHAnsi"/>
            <w:lang w:val="ka-GE"/>
          </w:rPr>
          <w:t xml:space="preserve">, </w:t>
        </w:r>
        <w:r w:rsidR="00F27731" w:rsidRPr="00030A6C">
          <w:rPr>
            <w:rFonts w:ascii="Sylfaen" w:hAnsi="Sylfaen" w:cs="Sylfaen"/>
            <w:lang w:val="ka-GE"/>
          </w:rPr>
          <w:t>სამუშაო</w:t>
        </w:r>
        <w:r w:rsidR="00F27731" w:rsidRPr="00030A6C">
          <w:rPr>
            <w:rFonts w:ascii="Sylfaen" w:hAnsi="Sylfaen" w:cstheme="minorHAnsi"/>
            <w:lang w:val="ka-GE"/>
          </w:rPr>
          <w:t xml:space="preserve"> </w:t>
        </w:r>
        <w:r w:rsidR="00F27731" w:rsidRPr="00030A6C">
          <w:rPr>
            <w:rFonts w:ascii="Sylfaen" w:hAnsi="Sylfaen" w:cs="Sylfaen"/>
            <w:lang w:val="ka-GE"/>
          </w:rPr>
          <w:t>ადგილებზე</w:t>
        </w:r>
        <w:r w:rsidR="00F27731" w:rsidRPr="00030A6C">
          <w:rPr>
            <w:rFonts w:ascii="Sylfaen" w:hAnsi="Sylfaen" w:cstheme="minorHAnsi"/>
            <w:lang w:val="ka-GE"/>
          </w:rPr>
          <w:t xml:space="preserve"> </w:t>
        </w:r>
        <w:r w:rsidR="00F27731" w:rsidRPr="00030A6C">
          <w:rPr>
            <w:rFonts w:ascii="Sylfaen" w:hAnsi="Sylfaen" w:cs="Sylfaen"/>
            <w:lang w:val="ka-GE"/>
          </w:rPr>
          <w:t>ჯანსაღი</w:t>
        </w:r>
        <w:r w:rsidR="00F27731" w:rsidRPr="00030A6C">
          <w:rPr>
            <w:rFonts w:ascii="Sylfaen" w:hAnsi="Sylfaen" w:cstheme="minorHAnsi"/>
            <w:lang w:val="ka-GE"/>
          </w:rPr>
          <w:t xml:space="preserve"> </w:t>
        </w:r>
        <w:r w:rsidR="00F27731" w:rsidRPr="00030A6C">
          <w:rPr>
            <w:rFonts w:ascii="Sylfaen" w:hAnsi="Sylfaen" w:cs="Sylfaen"/>
            <w:lang w:val="ka-GE"/>
          </w:rPr>
          <w:t>და</w:t>
        </w:r>
        <w:r w:rsidR="00F27731" w:rsidRPr="00030A6C">
          <w:rPr>
            <w:rFonts w:ascii="Sylfaen" w:hAnsi="Sylfaen" w:cstheme="minorHAnsi"/>
            <w:lang w:val="ka-GE"/>
          </w:rPr>
          <w:t xml:space="preserve"> </w:t>
        </w:r>
        <w:r w:rsidR="00F27731" w:rsidRPr="00030A6C">
          <w:rPr>
            <w:rFonts w:ascii="Sylfaen" w:hAnsi="Sylfaen" w:cs="Sylfaen"/>
            <w:lang w:val="ka-GE"/>
          </w:rPr>
          <w:t>უსაფრთხო</w:t>
        </w:r>
        <w:r w:rsidR="00F27731" w:rsidRPr="00030A6C">
          <w:rPr>
            <w:rFonts w:ascii="Sylfaen" w:hAnsi="Sylfaen" w:cstheme="minorHAnsi"/>
            <w:lang w:val="ka-GE"/>
          </w:rPr>
          <w:t xml:space="preserve"> </w:t>
        </w:r>
        <w:r w:rsidR="00F27731" w:rsidRPr="00030A6C">
          <w:rPr>
            <w:rFonts w:ascii="Sylfaen" w:hAnsi="Sylfaen" w:cs="Sylfaen"/>
            <w:lang w:val="ka-GE"/>
          </w:rPr>
          <w:t>გარემოს</w:t>
        </w:r>
        <w:r w:rsidR="00F27731" w:rsidRPr="00030A6C">
          <w:rPr>
            <w:rFonts w:ascii="Sylfaen" w:hAnsi="Sylfaen" w:cstheme="minorHAnsi"/>
            <w:lang w:val="ka-GE"/>
          </w:rPr>
          <w:t xml:space="preserve"> </w:t>
        </w:r>
        <w:r w:rsidR="00F27731" w:rsidRPr="00030A6C">
          <w:rPr>
            <w:rFonts w:ascii="Sylfaen" w:hAnsi="Sylfaen" w:cs="Sylfaen"/>
            <w:lang w:val="ka-GE"/>
          </w:rPr>
          <w:t>შექმნის</w:t>
        </w:r>
        <w:r w:rsidR="00F27731" w:rsidRPr="00030A6C">
          <w:rPr>
            <w:rFonts w:ascii="Sylfaen" w:hAnsi="Sylfaen" w:cstheme="minorHAnsi"/>
            <w:lang w:val="ka-GE"/>
          </w:rPr>
          <w:t xml:space="preserve"> </w:t>
        </w:r>
        <w:r w:rsidR="00F27731" w:rsidRPr="00030A6C">
          <w:rPr>
            <w:rFonts w:ascii="Sylfaen" w:hAnsi="Sylfaen" w:cs="Sylfaen"/>
            <w:lang w:val="ka-GE"/>
          </w:rPr>
          <w:t>გარანტი</w:t>
        </w:r>
        <w:r w:rsidR="00F27731" w:rsidRPr="00030A6C">
          <w:rPr>
            <w:rFonts w:ascii="Sylfaen" w:hAnsi="Sylfaen" w:cstheme="minorHAnsi"/>
            <w:lang w:val="ka-GE"/>
          </w:rPr>
          <w:t xml:space="preserve">.  </w:t>
        </w:r>
      </w:ins>
    </w:p>
    <w:p w:rsidR="00B523B0" w:rsidRPr="00F46E24" w:rsidDel="00642B0E" w:rsidRDefault="00B523B0" w:rsidP="00B523B0">
      <w:pPr>
        <w:pStyle w:val="ListParagraph"/>
        <w:numPr>
          <w:ilvl w:val="0"/>
          <w:numId w:val="10"/>
        </w:numPr>
        <w:jc w:val="both"/>
        <w:rPr>
          <w:del w:id="12" w:author="Lika Klimiashvili" w:date="2019-09-13T11:42:00Z"/>
          <w:lang w:val="ka-GE"/>
        </w:rPr>
      </w:pPr>
      <w:del w:id="13" w:author="Lika Klimiashvili" w:date="2019-09-13T11:42:00Z">
        <w:r w:rsidRPr="00F46E24" w:rsidDel="00642B0E">
          <w:rPr>
            <w:rFonts w:ascii="Sylfaen" w:hAnsi="Sylfaen" w:cs="Sylfaen"/>
            <w:lang w:val="ka-GE"/>
          </w:rPr>
          <w:lastRenderedPageBreak/>
          <w:delText>შრომის</w:delText>
        </w:r>
        <w:r w:rsidRPr="00F46E24" w:rsidDel="00642B0E">
          <w:rPr>
            <w:lang w:val="ka-GE"/>
          </w:rPr>
          <w:delText xml:space="preserve"> </w:delText>
        </w:r>
        <w:r w:rsidRPr="00F46E24" w:rsidDel="00642B0E">
          <w:rPr>
            <w:rFonts w:ascii="Sylfaen" w:hAnsi="Sylfaen" w:cs="Sylfaen"/>
            <w:lang w:val="ka-GE"/>
          </w:rPr>
          <w:delText>ინსპექტორებს</w:delText>
        </w:r>
        <w:r w:rsidRPr="00F46E24" w:rsidDel="00642B0E">
          <w:rPr>
            <w:lang w:val="ka-GE"/>
          </w:rPr>
          <w:delText xml:space="preserve"> </w:delText>
        </w:r>
        <w:r w:rsidRPr="00F46E24" w:rsidDel="00642B0E">
          <w:rPr>
            <w:rFonts w:ascii="Sylfaen" w:hAnsi="Sylfaen" w:cs="Sylfaen"/>
            <w:lang w:val="ka-GE"/>
          </w:rPr>
          <w:delText>უფლება</w:delText>
        </w:r>
        <w:r w:rsidRPr="00F46E24" w:rsidDel="00642B0E">
          <w:rPr>
            <w:lang w:val="ka-GE"/>
          </w:rPr>
          <w:delText xml:space="preserve"> </w:delText>
        </w:r>
        <w:r w:rsidRPr="00F46E24" w:rsidDel="00642B0E">
          <w:rPr>
            <w:rFonts w:ascii="Sylfaen" w:hAnsi="Sylfaen" w:cs="Sylfaen"/>
            <w:lang w:val="ka-GE"/>
          </w:rPr>
          <w:delText>აქვთ</w:delText>
        </w:r>
        <w:r w:rsidRPr="00F46E24" w:rsidDel="00642B0E">
          <w:rPr>
            <w:lang w:val="ka-GE"/>
          </w:rPr>
          <w:delText xml:space="preserve"> </w:delText>
        </w:r>
        <w:r w:rsidRPr="00F46E24" w:rsidDel="00642B0E">
          <w:rPr>
            <w:rFonts w:ascii="Sylfaen" w:hAnsi="Sylfaen" w:cs="Sylfaen"/>
            <w:lang w:val="ka-GE"/>
          </w:rPr>
          <w:delText>ორგანიზაციის</w:delText>
        </w:r>
        <w:r w:rsidRPr="00F46E24" w:rsidDel="00642B0E">
          <w:rPr>
            <w:lang w:val="ka-GE"/>
          </w:rPr>
          <w:delText xml:space="preserve"> </w:delText>
        </w:r>
        <w:r w:rsidRPr="00F46E24" w:rsidDel="00642B0E">
          <w:rPr>
            <w:rFonts w:ascii="Sylfaen" w:hAnsi="Sylfaen" w:cs="Sylfaen"/>
            <w:lang w:val="ka-GE"/>
          </w:rPr>
          <w:delText>გაუფრთხილებლად</w:delText>
        </w:r>
        <w:r w:rsidRPr="00F46E24" w:rsidDel="00642B0E">
          <w:rPr>
            <w:lang w:val="ka-GE"/>
          </w:rPr>
          <w:delText xml:space="preserve"> </w:delText>
        </w:r>
        <w:r w:rsidRPr="00F46E24" w:rsidDel="00642B0E">
          <w:rPr>
            <w:rFonts w:ascii="Sylfaen" w:hAnsi="Sylfaen" w:cs="Sylfaen"/>
            <w:lang w:val="ka-GE"/>
          </w:rPr>
          <w:delText>შეამოწმონ</w:delText>
        </w:r>
        <w:r w:rsidRPr="00F46E24" w:rsidDel="00642B0E">
          <w:rPr>
            <w:lang w:val="ka-GE"/>
          </w:rPr>
          <w:delText xml:space="preserve"> </w:delText>
        </w:r>
        <w:r w:rsidRPr="00F46E24" w:rsidDel="00642B0E">
          <w:rPr>
            <w:rFonts w:ascii="Sylfaen" w:hAnsi="Sylfaen" w:cs="Sylfaen"/>
            <w:lang w:val="ka-GE"/>
          </w:rPr>
          <w:delText>დასაქმებულთა</w:delText>
        </w:r>
        <w:r w:rsidRPr="00F46E24" w:rsidDel="00642B0E">
          <w:rPr>
            <w:lang w:val="ka-GE"/>
          </w:rPr>
          <w:delText xml:space="preserve"> </w:delText>
        </w:r>
        <w:r w:rsidRPr="00F46E24" w:rsidDel="00642B0E">
          <w:rPr>
            <w:rFonts w:ascii="Sylfaen" w:hAnsi="Sylfaen" w:cs="Sylfaen"/>
            <w:lang w:val="ka-GE"/>
          </w:rPr>
          <w:delText>შრომის</w:delText>
        </w:r>
        <w:r w:rsidRPr="00F46E24" w:rsidDel="00642B0E">
          <w:rPr>
            <w:lang w:val="ka-GE"/>
          </w:rPr>
          <w:delText xml:space="preserve"> </w:delText>
        </w:r>
        <w:r w:rsidRPr="00F46E24" w:rsidDel="00642B0E">
          <w:rPr>
            <w:rFonts w:ascii="Sylfaen" w:hAnsi="Sylfaen" w:cs="Sylfaen"/>
            <w:lang w:val="ka-GE"/>
          </w:rPr>
          <w:delText>პირობები</w:delText>
        </w:r>
        <w:r w:rsidRPr="00F46E24" w:rsidDel="00642B0E">
          <w:rPr>
            <w:lang w:val="ka-GE"/>
          </w:rPr>
          <w:delText xml:space="preserve">. </w:delText>
        </w:r>
        <w:r w:rsidRPr="00F46E24" w:rsidDel="00642B0E">
          <w:rPr>
            <w:rFonts w:ascii="Sylfaen" w:hAnsi="Sylfaen" w:cs="Sylfaen"/>
            <w:lang w:val="ka-GE"/>
          </w:rPr>
          <w:delText>პირველ</w:delText>
        </w:r>
        <w:r w:rsidRPr="00F46E24" w:rsidDel="00642B0E">
          <w:rPr>
            <w:lang w:val="ka-GE"/>
          </w:rPr>
          <w:delText xml:space="preserve"> </w:delText>
        </w:r>
        <w:r w:rsidRPr="00F46E24" w:rsidDel="00642B0E">
          <w:rPr>
            <w:rFonts w:ascii="Sylfaen" w:hAnsi="Sylfaen" w:cs="Sylfaen"/>
            <w:lang w:val="ka-GE"/>
          </w:rPr>
          <w:delText>ეტაპზე</w:delText>
        </w:r>
        <w:r w:rsidRPr="00F46E24" w:rsidDel="00642B0E">
          <w:rPr>
            <w:lang w:val="ka-GE"/>
          </w:rPr>
          <w:delText xml:space="preserve"> </w:delText>
        </w:r>
        <w:r w:rsidRPr="00F46E24" w:rsidDel="00642B0E">
          <w:rPr>
            <w:rFonts w:ascii="Sylfaen" w:hAnsi="Sylfaen" w:cs="Sylfaen"/>
            <w:lang w:val="ka-GE"/>
          </w:rPr>
          <w:delText>კანონის</w:delText>
        </w:r>
        <w:r w:rsidRPr="00F46E24" w:rsidDel="00642B0E">
          <w:rPr>
            <w:lang w:val="ka-GE"/>
          </w:rPr>
          <w:delText xml:space="preserve"> </w:delText>
        </w:r>
        <w:r w:rsidRPr="00F46E24" w:rsidDel="00642B0E">
          <w:rPr>
            <w:rFonts w:ascii="Sylfaen" w:hAnsi="Sylfaen" w:cs="Sylfaen"/>
            <w:lang w:val="ka-GE"/>
          </w:rPr>
          <w:delText>მოქმედება</w:delText>
        </w:r>
        <w:r w:rsidRPr="00F46E24" w:rsidDel="00642B0E">
          <w:rPr>
            <w:lang w:val="ka-GE"/>
          </w:rPr>
          <w:delText xml:space="preserve"> </w:delText>
        </w:r>
        <w:r w:rsidRPr="00F46E24" w:rsidDel="00642B0E">
          <w:rPr>
            <w:rFonts w:ascii="Sylfaen" w:hAnsi="Sylfaen" w:cs="Sylfaen"/>
            <w:lang w:val="ka-GE"/>
          </w:rPr>
          <w:delText>მომეტებული</w:delText>
        </w:r>
        <w:r w:rsidRPr="00F46E24" w:rsidDel="00642B0E">
          <w:rPr>
            <w:lang w:val="ka-GE"/>
          </w:rPr>
          <w:delText xml:space="preserve"> </w:delText>
        </w:r>
        <w:r w:rsidRPr="00F46E24" w:rsidDel="00642B0E">
          <w:rPr>
            <w:rFonts w:ascii="Sylfaen" w:hAnsi="Sylfaen" w:cs="Sylfaen"/>
            <w:lang w:val="ka-GE"/>
          </w:rPr>
          <w:delText>საფრთხის</w:delText>
        </w:r>
        <w:r w:rsidRPr="00F46E24" w:rsidDel="00642B0E">
          <w:rPr>
            <w:lang w:val="ka-GE"/>
          </w:rPr>
          <w:delText xml:space="preserve"> </w:delText>
        </w:r>
        <w:r w:rsidRPr="00F46E24" w:rsidDel="00642B0E">
          <w:rPr>
            <w:rFonts w:ascii="Sylfaen" w:hAnsi="Sylfaen" w:cs="Sylfaen"/>
            <w:lang w:val="ka-GE"/>
          </w:rPr>
          <w:delText>შემცველ</w:delText>
        </w:r>
        <w:r w:rsidRPr="00F46E24" w:rsidDel="00642B0E">
          <w:rPr>
            <w:lang w:val="ka-GE"/>
          </w:rPr>
          <w:delText xml:space="preserve">, </w:delText>
        </w:r>
        <w:r w:rsidRPr="00F46E24" w:rsidDel="00642B0E">
          <w:rPr>
            <w:rFonts w:ascii="Sylfaen" w:hAnsi="Sylfaen" w:cs="Sylfaen"/>
            <w:lang w:val="ka-GE"/>
          </w:rPr>
          <w:delText>მძიმე</w:delText>
        </w:r>
        <w:r w:rsidRPr="00F46E24" w:rsidDel="00642B0E">
          <w:rPr>
            <w:lang w:val="ka-GE"/>
          </w:rPr>
          <w:delText xml:space="preserve">, </w:delText>
        </w:r>
        <w:r w:rsidRPr="00F46E24" w:rsidDel="00642B0E">
          <w:rPr>
            <w:rFonts w:ascii="Sylfaen" w:hAnsi="Sylfaen" w:cs="Sylfaen"/>
            <w:lang w:val="ka-GE"/>
          </w:rPr>
          <w:delText>მავნე</w:delText>
        </w:r>
        <w:r w:rsidRPr="00F46E24" w:rsidDel="00642B0E">
          <w:rPr>
            <w:lang w:val="ka-GE"/>
          </w:rPr>
          <w:delText xml:space="preserve"> </w:delText>
        </w:r>
        <w:r w:rsidRPr="00F46E24" w:rsidDel="00642B0E">
          <w:rPr>
            <w:rFonts w:ascii="Sylfaen" w:hAnsi="Sylfaen" w:cs="Sylfaen"/>
            <w:lang w:val="ka-GE"/>
          </w:rPr>
          <w:delText>და</w:delText>
        </w:r>
        <w:r w:rsidRPr="00F46E24" w:rsidDel="00642B0E">
          <w:rPr>
            <w:lang w:val="ka-GE"/>
          </w:rPr>
          <w:delText xml:space="preserve"> </w:delText>
        </w:r>
        <w:r w:rsidRPr="00F46E24" w:rsidDel="00642B0E">
          <w:rPr>
            <w:rFonts w:ascii="Sylfaen" w:hAnsi="Sylfaen" w:cs="Sylfaen"/>
            <w:lang w:val="ka-GE"/>
          </w:rPr>
          <w:delText>საშიშპირობებიან</w:delText>
        </w:r>
        <w:r w:rsidRPr="00F46E24" w:rsidDel="00642B0E">
          <w:rPr>
            <w:lang w:val="ka-GE"/>
          </w:rPr>
          <w:delText xml:space="preserve"> </w:delText>
        </w:r>
        <w:r w:rsidRPr="00F46E24" w:rsidDel="00642B0E">
          <w:rPr>
            <w:rFonts w:ascii="Sylfaen" w:hAnsi="Sylfaen" w:cs="Sylfaen"/>
            <w:lang w:val="ka-GE"/>
          </w:rPr>
          <w:delText>სამუშაოებზე</w:delText>
        </w:r>
        <w:r w:rsidRPr="00F46E24" w:rsidDel="00642B0E">
          <w:rPr>
            <w:lang w:val="ka-GE"/>
          </w:rPr>
          <w:delText xml:space="preserve"> </w:delText>
        </w:r>
        <w:r w:rsidRPr="00F46E24" w:rsidDel="00642B0E">
          <w:rPr>
            <w:rFonts w:ascii="Sylfaen" w:hAnsi="Sylfaen" w:cs="Sylfaen"/>
            <w:lang w:val="ka-GE"/>
          </w:rPr>
          <w:delText>ვრცელდება</w:delText>
        </w:r>
      </w:del>
    </w:p>
    <w:p w:rsidR="00B523B0" w:rsidRPr="00486A8D" w:rsidRDefault="00B523B0" w:rsidP="00B523B0">
      <w:pPr>
        <w:pStyle w:val="ListParagraph"/>
        <w:numPr>
          <w:ilvl w:val="0"/>
          <w:numId w:val="10"/>
        </w:numPr>
        <w:jc w:val="both"/>
        <w:rPr>
          <w:lang w:val="ka-GE"/>
        </w:rPr>
      </w:pPr>
      <w:del w:id="14" w:author="Lika Klimiashvili" w:date="2019-09-13T11:42:00Z">
        <w:r w:rsidRPr="00EF4A19" w:rsidDel="00642B0E">
          <w:rPr>
            <w:lang w:val="ka-GE"/>
          </w:rPr>
          <w:delText xml:space="preserve"> </w:delText>
        </w:r>
      </w:del>
      <w:r w:rsidRPr="00EF4A19">
        <w:rPr>
          <w:lang w:val="ka-GE"/>
        </w:rPr>
        <w:t>„</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w:t>
      </w:r>
      <w:r w:rsidRPr="00EF4A19">
        <w:rPr>
          <w:lang w:val="ka-GE"/>
        </w:rPr>
        <w:t xml:space="preserve"> </w:t>
      </w:r>
      <w:r w:rsidRPr="00EF4A19">
        <w:rPr>
          <w:rFonts w:ascii="Sylfaen" w:hAnsi="Sylfaen" w:cs="Sylfaen"/>
          <w:lang w:val="ka-GE"/>
        </w:rPr>
        <w:t>შესახებ</w:t>
      </w:r>
      <w:r w:rsidRPr="00EF4A19">
        <w:rPr>
          <w:lang w:val="ka-GE"/>
        </w:rPr>
        <w:t xml:space="preserve">“ </w:t>
      </w:r>
      <w:r w:rsidRPr="00EF4A19">
        <w:rPr>
          <w:rFonts w:ascii="Sylfaen" w:hAnsi="Sylfaen" w:cs="Sylfaen"/>
          <w:lang w:val="ka-GE"/>
        </w:rPr>
        <w:t>კანონის</w:t>
      </w:r>
      <w:r w:rsidRPr="00EF4A19">
        <w:rPr>
          <w:lang w:val="ka-GE"/>
        </w:rPr>
        <w:t xml:space="preserve"> </w:t>
      </w:r>
      <w:r w:rsidRPr="00EF4A19">
        <w:rPr>
          <w:rFonts w:ascii="Sylfaen" w:hAnsi="Sylfaen" w:cs="Sylfaen"/>
          <w:lang w:val="ka-GE"/>
        </w:rPr>
        <w:t>მიღება</w:t>
      </w:r>
      <w:r w:rsidRPr="00EF4A19">
        <w:rPr>
          <w:lang w:val="ka-GE"/>
        </w:rPr>
        <w:t xml:space="preserve"> </w:t>
      </w:r>
      <w:r w:rsidRPr="00EF4A19">
        <w:rPr>
          <w:rFonts w:ascii="Sylfaen" w:hAnsi="Sylfaen" w:cs="Sylfaen"/>
          <w:lang w:val="ka-GE"/>
        </w:rPr>
        <w:t>უმნიშვნელოვანესია</w:t>
      </w:r>
      <w:r w:rsidRPr="00EF4A19">
        <w:rPr>
          <w:lang w:val="ka-GE"/>
        </w:rPr>
        <w:t xml:space="preserve"> </w:t>
      </w:r>
      <w:r w:rsidRPr="00EF4A19">
        <w:rPr>
          <w:rFonts w:ascii="Sylfaen" w:hAnsi="Sylfaen" w:cs="Sylfaen"/>
          <w:lang w:val="ka-GE"/>
        </w:rPr>
        <w:t>ქვეყანაში</w:t>
      </w:r>
      <w:r w:rsidRPr="00EF4A19">
        <w:rPr>
          <w:lang w:val="ka-GE"/>
        </w:rPr>
        <w:t xml:space="preserve"> </w:t>
      </w:r>
      <w:r w:rsidRPr="00EF4A19">
        <w:rPr>
          <w:rFonts w:ascii="Sylfaen" w:hAnsi="Sylfaen" w:cs="Sylfaen"/>
          <w:lang w:val="ka-GE"/>
        </w:rPr>
        <w:t>შრომითი</w:t>
      </w:r>
      <w:r w:rsidRPr="00EF4A19">
        <w:rPr>
          <w:lang w:val="ka-GE"/>
        </w:rPr>
        <w:t xml:space="preserve"> </w:t>
      </w:r>
      <w:r w:rsidRPr="00EF4A19">
        <w:rPr>
          <w:rFonts w:ascii="Sylfaen" w:hAnsi="Sylfaen" w:cs="Sylfaen"/>
          <w:lang w:val="ka-GE"/>
        </w:rPr>
        <w:t>ურთიერთობების</w:t>
      </w:r>
      <w:r w:rsidRPr="00EF4A19">
        <w:rPr>
          <w:lang w:val="ka-GE"/>
        </w:rPr>
        <w:t xml:space="preserve"> </w:t>
      </w:r>
      <w:r w:rsidRPr="00EF4A19">
        <w:rPr>
          <w:rFonts w:ascii="Sylfaen" w:hAnsi="Sylfaen" w:cs="Sylfaen"/>
          <w:lang w:val="ka-GE"/>
        </w:rPr>
        <w:t>რეგულირებისა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დასაქმებულთა</w:t>
      </w:r>
      <w:r w:rsidRPr="00EF4A19">
        <w:rPr>
          <w:lang w:val="ka-GE"/>
        </w:rPr>
        <w:t xml:space="preserve"> </w:t>
      </w:r>
      <w:r w:rsidRPr="00EF4A19">
        <w:rPr>
          <w:rFonts w:ascii="Sylfaen" w:hAnsi="Sylfaen" w:cs="Sylfaen"/>
          <w:lang w:val="ka-GE"/>
        </w:rPr>
        <w:t>ფუნდამენტური</w:t>
      </w:r>
      <w:r w:rsidRPr="00EF4A19">
        <w:rPr>
          <w:lang w:val="ka-GE"/>
        </w:rPr>
        <w:t xml:space="preserve"> </w:t>
      </w:r>
      <w:r w:rsidRPr="00EF4A19">
        <w:rPr>
          <w:rFonts w:ascii="Sylfaen" w:hAnsi="Sylfaen" w:cs="Sylfaen"/>
          <w:lang w:val="ka-GE"/>
        </w:rPr>
        <w:t>უფლებების</w:t>
      </w:r>
      <w:r w:rsidRPr="00EF4A19">
        <w:rPr>
          <w:lang w:val="ka-GE"/>
        </w:rPr>
        <w:t xml:space="preserve"> </w:t>
      </w:r>
      <w:r w:rsidRPr="00EF4A19">
        <w:rPr>
          <w:rFonts w:ascii="Sylfaen" w:hAnsi="Sylfaen" w:cs="Sylfaen"/>
          <w:lang w:val="ka-GE"/>
        </w:rPr>
        <w:t>დაცვის</w:t>
      </w:r>
      <w:r w:rsidRPr="00EF4A19">
        <w:rPr>
          <w:lang w:val="ka-GE"/>
        </w:rPr>
        <w:t xml:space="preserve"> </w:t>
      </w:r>
      <w:r w:rsidRPr="00EF4A19">
        <w:rPr>
          <w:rFonts w:ascii="Sylfaen" w:hAnsi="Sylfaen" w:cs="Sylfaen"/>
          <w:lang w:val="ka-GE"/>
        </w:rPr>
        <w:t>მიმართულებით</w:t>
      </w:r>
      <w:r w:rsidRPr="00EF4A19">
        <w:rPr>
          <w:lang w:val="ka-GE"/>
        </w:rPr>
        <w:t xml:space="preserve">. </w:t>
      </w:r>
      <w:r w:rsidRPr="00EF4A19">
        <w:rPr>
          <w:rFonts w:ascii="Sylfaen" w:hAnsi="Sylfaen" w:cs="Sylfaen"/>
          <w:lang w:val="ka-GE"/>
        </w:rPr>
        <w:t>მის</w:t>
      </w:r>
      <w:r w:rsidRPr="00EF4A19">
        <w:rPr>
          <w:lang w:val="ka-GE"/>
        </w:rPr>
        <w:t xml:space="preserve"> </w:t>
      </w:r>
      <w:r w:rsidRPr="00EF4A19">
        <w:rPr>
          <w:rFonts w:ascii="Sylfaen" w:hAnsi="Sylfaen" w:cs="Sylfaen"/>
          <w:lang w:val="ka-GE"/>
        </w:rPr>
        <w:t>მიზანს</w:t>
      </w:r>
      <w:r w:rsidRPr="00EF4A19">
        <w:rPr>
          <w:lang w:val="ka-GE"/>
        </w:rPr>
        <w:t xml:space="preserve"> </w:t>
      </w:r>
      <w:r w:rsidRPr="00EF4A19">
        <w:rPr>
          <w:rFonts w:ascii="Sylfaen" w:hAnsi="Sylfaen" w:cs="Sylfaen"/>
          <w:lang w:val="ka-GE"/>
        </w:rPr>
        <w:t>სამუშაო</w:t>
      </w:r>
      <w:r w:rsidRPr="00EF4A19">
        <w:rPr>
          <w:lang w:val="ka-GE"/>
        </w:rPr>
        <w:t xml:space="preserve"> </w:t>
      </w:r>
      <w:r w:rsidRPr="00EF4A19">
        <w:rPr>
          <w:rFonts w:ascii="Sylfaen" w:hAnsi="Sylfaen" w:cs="Sylfaen"/>
          <w:lang w:val="ka-GE"/>
        </w:rPr>
        <w:t>ადგილებზე</w:t>
      </w:r>
      <w:r w:rsidRPr="00EF4A19">
        <w:rPr>
          <w:lang w:val="ka-GE"/>
        </w:rPr>
        <w:t xml:space="preserve"> </w:t>
      </w:r>
      <w:r w:rsidRPr="00EF4A19">
        <w:rPr>
          <w:rFonts w:ascii="Sylfaen" w:hAnsi="Sylfaen" w:cs="Sylfaen"/>
          <w:lang w:val="ka-GE"/>
        </w:rPr>
        <w:t>დასაქმებულების</w:t>
      </w: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ჯანმრთელობის</w:t>
      </w:r>
      <w:r w:rsidRPr="00EF4A19">
        <w:rPr>
          <w:lang w:val="ka-GE"/>
        </w:rPr>
        <w:t xml:space="preserve"> </w:t>
      </w:r>
      <w:r w:rsidRPr="00EF4A19">
        <w:rPr>
          <w:rFonts w:ascii="Sylfaen" w:hAnsi="Sylfaen" w:cs="Sylfaen"/>
          <w:lang w:val="ka-GE"/>
        </w:rPr>
        <w:t>დაცვა</w:t>
      </w:r>
      <w:r w:rsidRPr="00EF4A19">
        <w:rPr>
          <w:lang w:val="ka-GE"/>
        </w:rPr>
        <w:t xml:space="preserve">,  </w:t>
      </w:r>
      <w:r w:rsidRPr="00EF4A19">
        <w:rPr>
          <w:rFonts w:ascii="Sylfaen" w:hAnsi="Sylfaen" w:cs="Sylfaen"/>
          <w:lang w:val="ka-GE"/>
        </w:rPr>
        <w:t>პროფესიული</w:t>
      </w:r>
      <w:r w:rsidRPr="00EF4A19">
        <w:rPr>
          <w:lang w:val="ka-GE"/>
        </w:rPr>
        <w:t xml:space="preserve"> </w:t>
      </w:r>
      <w:r w:rsidRPr="00EF4A19">
        <w:rPr>
          <w:rFonts w:ascii="Sylfaen" w:hAnsi="Sylfaen" w:cs="Sylfaen"/>
          <w:lang w:val="ka-GE"/>
        </w:rPr>
        <w:t>დაავადებების</w:t>
      </w:r>
      <w:r w:rsidRPr="00EF4A19">
        <w:rPr>
          <w:lang w:val="ka-GE"/>
        </w:rPr>
        <w:t xml:space="preserve"> </w:t>
      </w:r>
      <w:r w:rsidRPr="00EF4A19">
        <w:rPr>
          <w:rFonts w:ascii="Sylfaen" w:hAnsi="Sylfaen" w:cs="Sylfaen"/>
          <w:lang w:val="ka-GE"/>
        </w:rPr>
        <w:t>დროული</w:t>
      </w:r>
      <w:r w:rsidRPr="00EF4A19">
        <w:rPr>
          <w:lang w:val="ka-GE"/>
        </w:rPr>
        <w:t xml:space="preserve"> </w:t>
      </w:r>
      <w:r w:rsidRPr="00EF4A19">
        <w:rPr>
          <w:rFonts w:ascii="Sylfaen" w:hAnsi="Sylfaen" w:cs="Sylfaen"/>
          <w:lang w:val="ka-GE"/>
        </w:rPr>
        <w:t>გამოვლენა</w:t>
      </w:r>
      <w:r w:rsidRPr="00EF4A19">
        <w:rPr>
          <w:lang w:val="ka-GE"/>
        </w:rPr>
        <w:t xml:space="preserve">, </w:t>
      </w:r>
      <w:r w:rsidRPr="00EF4A19">
        <w:rPr>
          <w:rFonts w:ascii="Sylfaen" w:hAnsi="Sylfaen" w:cs="Sylfaen"/>
          <w:lang w:val="ka-GE"/>
        </w:rPr>
        <w:t>მათი</w:t>
      </w:r>
      <w:r w:rsidRPr="00EF4A19">
        <w:rPr>
          <w:lang w:val="ka-GE"/>
        </w:rPr>
        <w:t xml:space="preserve"> </w:t>
      </w:r>
      <w:r w:rsidRPr="00EF4A19">
        <w:rPr>
          <w:rFonts w:ascii="Sylfaen" w:hAnsi="Sylfaen" w:cs="Sylfaen"/>
          <w:lang w:val="ka-GE"/>
        </w:rPr>
        <w:t>პრევენცია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უბედური</w:t>
      </w:r>
      <w:r w:rsidRPr="00EF4A19">
        <w:rPr>
          <w:lang w:val="ka-GE"/>
        </w:rPr>
        <w:t xml:space="preserve"> </w:t>
      </w:r>
      <w:r w:rsidRPr="00EF4A19">
        <w:rPr>
          <w:rFonts w:ascii="Sylfaen" w:hAnsi="Sylfaen" w:cs="Sylfaen"/>
          <w:lang w:val="ka-GE"/>
        </w:rPr>
        <w:t>შემთხვევების</w:t>
      </w:r>
      <w:r w:rsidRPr="00EF4A19">
        <w:rPr>
          <w:lang w:val="ka-GE"/>
        </w:rPr>
        <w:t xml:space="preserve"> </w:t>
      </w:r>
      <w:r w:rsidRPr="00EF4A19">
        <w:rPr>
          <w:rFonts w:ascii="Sylfaen" w:hAnsi="Sylfaen" w:cs="Sylfaen"/>
          <w:lang w:val="ka-GE"/>
        </w:rPr>
        <w:t>თავიდან</w:t>
      </w:r>
      <w:r w:rsidRPr="00EF4A19">
        <w:rPr>
          <w:lang w:val="ka-GE"/>
        </w:rPr>
        <w:t xml:space="preserve"> </w:t>
      </w:r>
      <w:r w:rsidRPr="00EF4A19">
        <w:rPr>
          <w:rFonts w:ascii="Sylfaen" w:hAnsi="Sylfaen" w:cs="Sylfaen"/>
          <w:lang w:val="ka-GE"/>
        </w:rPr>
        <w:t>აცილება</w:t>
      </w:r>
      <w:r w:rsidRPr="00EF4A19">
        <w:rPr>
          <w:lang w:val="ka-GE"/>
        </w:rPr>
        <w:t xml:space="preserve"> </w:t>
      </w:r>
      <w:r w:rsidRPr="00486A8D">
        <w:rPr>
          <w:rFonts w:ascii="Sylfaen" w:hAnsi="Sylfaen" w:cs="Sylfaen"/>
          <w:lang w:val="ka-GE"/>
        </w:rPr>
        <w:t>წარმოადგენს</w:t>
      </w:r>
      <w:ins w:id="15" w:author="Lika Klimiashvili" w:date="2019-09-13T11:50:00Z">
        <w:r w:rsidR="00022069" w:rsidRPr="00486A8D">
          <w:rPr>
            <w:rFonts w:ascii="Sylfaen" w:hAnsi="Sylfaen" w:cs="Sylfaen"/>
            <w:lang w:val="ka-GE"/>
          </w:rPr>
          <w:t>.</w:t>
        </w:r>
      </w:ins>
    </w:p>
    <w:p w:rsidR="0050405C" w:rsidRPr="0050405C" w:rsidRDefault="0050405C">
      <w:pPr>
        <w:pStyle w:val="ListParagraph"/>
        <w:numPr>
          <w:ilvl w:val="0"/>
          <w:numId w:val="10"/>
        </w:numPr>
        <w:spacing w:line="240" w:lineRule="auto"/>
        <w:jc w:val="both"/>
        <w:rPr>
          <w:ins w:id="16" w:author="Lika Klimiashvili" w:date="2019-09-13T13:07:00Z"/>
          <w:rFonts w:ascii="Sylfaen" w:hAnsi="Sylfaen" w:cstheme="minorHAnsi"/>
          <w:color w:val="000000" w:themeColor="text1"/>
          <w:lang w:val="ka-GE"/>
          <w:rPrChange w:id="17" w:author="Lika Klimiashvili" w:date="2019-09-13T13:07:00Z">
            <w:rPr>
              <w:ins w:id="18" w:author="Lika Klimiashvili" w:date="2019-09-13T13:07:00Z"/>
              <w:rFonts w:ascii="Sylfaen" w:hAnsi="Sylfaen"/>
              <w:lang w:val="ka-GE"/>
            </w:rPr>
          </w:rPrChange>
        </w:rPr>
        <w:pPrChange w:id="19" w:author="Lika Klimiashvili" w:date="2019-09-13T11:43:00Z">
          <w:pPr>
            <w:spacing w:line="240" w:lineRule="auto"/>
            <w:ind w:firstLine="720"/>
            <w:contextualSpacing/>
            <w:jc w:val="both"/>
          </w:pPr>
        </w:pPrChange>
      </w:pPr>
      <w:ins w:id="20" w:author="Lika Klimiashvili" w:date="2019-09-13T13:07:00Z">
        <w:r>
          <w:rPr>
            <w:rFonts w:ascii="Sylfaen" w:hAnsi="Sylfaen" w:cs="Sylfaen"/>
            <w:lang w:val="ka-GE"/>
          </w:rPr>
          <w:t xml:space="preserve">შრომის უსაფრთხოების შესახებ საქართველოს </w:t>
        </w:r>
      </w:ins>
      <w:ins w:id="21" w:author="Lika Klimiashvili" w:date="2019-09-13T12:15:00Z">
        <w:r w:rsidR="00F8481C">
          <w:rPr>
            <w:rFonts w:ascii="Sylfaen" w:hAnsi="Sylfaen" w:cs="Sylfaen"/>
            <w:lang w:val="ka-GE"/>
          </w:rPr>
          <w:t xml:space="preserve"> </w:t>
        </w:r>
      </w:ins>
      <w:r w:rsidR="00B523B0" w:rsidRPr="00486A8D">
        <w:rPr>
          <w:rFonts w:ascii="Sylfaen" w:hAnsi="Sylfaen" w:cs="Sylfaen"/>
          <w:lang w:val="ka-GE"/>
        </w:rPr>
        <w:t>კ</w:t>
      </w:r>
      <w:ins w:id="22" w:author="Lika Klimiashvili" w:date="2019-09-13T12:10:00Z">
        <w:r w:rsidR="00486A8D" w:rsidRPr="00486A8D">
          <w:rPr>
            <w:rFonts w:ascii="Sylfaen" w:hAnsi="Sylfaen" w:cs="Sylfaen"/>
            <w:lang w:val="ka-GE"/>
            <w:rPrChange w:id="23" w:author="Lika Klimiashvili" w:date="2019-09-13T12:11:00Z">
              <w:rPr>
                <w:rFonts w:ascii="Sylfaen" w:hAnsi="Sylfaen" w:cs="Sylfaen"/>
                <w:highlight w:val="yellow"/>
                <w:lang w:val="ka-GE"/>
              </w:rPr>
            </w:rPrChange>
          </w:rPr>
          <w:t>ა</w:t>
        </w:r>
      </w:ins>
      <w:del w:id="24" w:author="Lika Klimiashvili" w:date="2019-09-13T12:10:00Z">
        <w:r w:rsidR="00B523B0" w:rsidRPr="00486A8D" w:rsidDel="00486A8D">
          <w:rPr>
            <w:rFonts w:ascii="Sylfaen" w:hAnsi="Sylfaen" w:cs="Sylfaen"/>
            <w:lang w:val="ka-GE"/>
          </w:rPr>
          <w:delText>ო</w:delText>
        </w:r>
      </w:del>
      <w:r w:rsidR="00B523B0" w:rsidRPr="00486A8D">
        <w:rPr>
          <w:rFonts w:ascii="Sylfaen" w:hAnsi="Sylfaen" w:cs="Sylfaen"/>
          <w:lang w:val="ka-GE"/>
        </w:rPr>
        <w:t>ნონის</w:t>
      </w:r>
      <w:r w:rsidR="00B523B0" w:rsidRPr="00486A8D">
        <w:rPr>
          <w:lang w:val="ka-GE"/>
        </w:rPr>
        <w:t xml:space="preserve"> </w:t>
      </w:r>
      <w:r w:rsidR="00B523B0" w:rsidRPr="00486A8D">
        <w:rPr>
          <w:rFonts w:ascii="Sylfaen" w:hAnsi="Sylfaen" w:cs="Sylfaen"/>
          <w:lang w:val="ka-GE"/>
        </w:rPr>
        <w:t>ამოქმედებიდან</w:t>
      </w:r>
      <w:r w:rsidR="00B523B0" w:rsidRPr="00486A8D">
        <w:rPr>
          <w:lang w:val="ka-GE"/>
        </w:rPr>
        <w:t xml:space="preserve"> </w:t>
      </w:r>
      <w:r w:rsidR="00B523B0" w:rsidRPr="00486A8D">
        <w:rPr>
          <w:rFonts w:ascii="Sylfaen" w:hAnsi="Sylfaen" w:cs="Sylfaen"/>
          <w:lang w:val="ka-GE"/>
        </w:rPr>
        <w:t>დღემდე</w:t>
      </w:r>
      <w:ins w:id="25" w:author="Lika Klimiashvili" w:date="2019-09-13T13:08:00Z">
        <w:r>
          <w:rPr>
            <w:rFonts w:ascii="Sylfaen" w:hAnsi="Sylfaen" w:cs="Sylfaen"/>
            <w:lang w:val="ka-GE"/>
          </w:rPr>
          <w:t xml:space="preserve"> </w:t>
        </w:r>
      </w:ins>
      <w:del w:id="26" w:author="Lika Klimiashvili" w:date="2019-09-13T13:08:00Z">
        <w:r w:rsidR="00B523B0" w:rsidRPr="00486A8D" w:rsidDel="0050405C">
          <w:rPr>
            <w:lang w:val="ka-GE"/>
          </w:rPr>
          <w:delText xml:space="preserve"> </w:delText>
        </w:r>
      </w:del>
      <w:r w:rsidR="00B523B0" w:rsidRPr="00486A8D">
        <w:rPr>
          <w:rFonts w:ascii="Sylfaen" w:hAnsi="Sylfaen" w:cs="Sylfaen"/>
          <w:lang w:val="ka-GE"/>
        </w:rPr>
        <w:t>შრომის</w:t>
      </w:r>
      <w:r w:rsidR="00B523B0" w:rsidRPr="00486A8D">
        <w:rPr>
          <w:lang w:val="ka-GE"/>
        </w:rPr>
        <w:t xml:space="preserve"> </w:t>
      </w:r>
      <w:r w:rsidR="00B523B0" w:rsidRPr="00486A8D">
        <w:rPr>
          <w:rFonts w:ascii="Sylfaen" w:hAnsi="Sylfaen" w:cs="Sylfaen"/>
          <w:lang w:val="ka-GE"/>
        </w:rPr>
        <w:t>პირობების</w:t>
      </w:r>
      <w:r w:rsidR="00B523B0" w:rsidRPr="00486A8D">
        <w:rPr>
          <w:lang w:val="ka-GE"/>
        </w:rPr>
        <w:t xml:space="preserve"> </w:t>
      </w:r>
      <w:r w:rsidR="00B523B0" w:rsidRPr="00486A8D">
        <w:rPr>
          <w:rFonts w:ascii="Sylfaen" w:hAnsi="Sylfaen" w:cs="Sylfaen"/>
          <w:lang w:val="ka-GE"/>
        </w:rPr>
        <w:t>ინსპექტირების</w:t>
      </w:r>
      <w:r w:rsidR="00B523B0" w:rsidRPr="00486A8D">
        <w:rPr>
          <w:lang w:val="ka-GE"/>
        </w:rPr>
        <w:t xml:space="preserve"> </w:t>
      </w:r>
      <w:r w:rsidR="00B523B0" w:rsidRPr="00486A8D">
        <w:rPr>
          <w:rFonts w:ascii="Sylfaen" w:hAnsi="Sylfaen" w:cs="Sylfaen"/>
          <w:lang w:val="ka-GE"/>
        </w:rPr>
        <w:t>დეპარტამენტის</w:t>
      </w:r>
      <w:r w:rsidR="00B523B0" w:rsidRPr="00486A8D">
        <w:rPr>
          <w:lang w:val="ka-GE"/>
        </w:rPr>
        <w:t xml:space="preserve"> </w:t>
      </w:r>
      <w:r w:rsidR="00B523B0" w:rsidRPr="00486A8D">
        <w:rPr>
          <w:rFonts w:ascii="Sylfaen" w:hAnsi="Sylfaen" w:cs="Sylfaen"/>
          <w:lang w:val="ka-GE"/>
        </w:rPr>
        <w:t>მიერ</w:t>
      </w:r>
      <w:r w:rsidR="00B523B0" w:rsidRPr="00486A8D">
        <w:rPr>
          <w:lang w:val="ka-GE"/>
        </w:rPr>
        <w:t xml:space="preserve"> </w:t>
      </w:r>
      <w:del w:id="27" w:author="Lika Klimiashvili" w:date="2019-09-13T12:10:00Z">
        <w:r w:rsidR="00B523B0" w:rsidRPr="00486A8D" w:rsidDel="00486A8D">
          <w:rPr>
            <w:rFonts w:ascii="Sylfaen" w:hAnsi="Sylfaen" w:cs="Sylfaen"/>
            <w:lang w:val="ka-GE"/>
          </w:rPr>
          <w:delText>მთელი</w:delText>
        </w:r>
        <w:r w:rsidR="00B523B0" w:rsidRPr="00486A8D" w:rsidDel="00486A8D">
          <w:rPr>
            <w:lang w:val="ka-GE"/>
          </w:rPr>
          <w:delText xml:space="preserve"> </w:delText>
        </w:r>
      </w:del>
      <w:r w:rsidR="00B523B0" w:rsidRPr="00486A8D">
        <w:rPr>
          <w:rFonts w:ascii="Sylfaen" w:hAnsi="Sylfaen" w:cs="Sylfaen"/>
          <w:lang w:val="ka-GE"/>
        </w:rPr>
        <w:t>საქართველოს</w:t>
      </w:r>
      <w:r w:rsidR="00B523B0" w:rsidRPr="00486A8D">
        <w:rPr>
          <w:lang w:val="ka-GE"/>
        </w:rPr>
        <w:t xml:space="preserve"> </w:t>
      </w:r>
      <w:r w:rsidR="00B523B0" w:rsidRPr="00486A8D">
        <w:rPr>
          <w:rFonts w:ascii="Sylfaen" w:hAnsi="Sylfaen" w:cs="Sylfaen"/>
          <w:lang w:val="ka-GE"/>
        </w:rPr>
        <w:t>მასშტაბით</w:t>
      </w:r>
      <w:r w:rsidR="00B523B0" w:rsidRPr="00486A8D">
        <w:rPr>
          <w:lang w:val="ka-GE"/>
        </w:rPr>
        <w:t xml:space="preserve"> </w:t>
      </w:r>
      <w:r w:rsidR="00B523B0" w:rsidRPr="00486A8D">
        <w:rPr>
          <w:rFonts w:ascii="Sylfaen" w:hAnsi="Sylfaen" w:cs="Sylfaen"/>
          <w:lang w:val="ka-GE"/>
        </w:rPr>
        <w:t>შემოწმებულია</w:t>
      </w:r>
      <w:r w:rsidR="00B523B0" w:rsidRPr="00486A8D">
        <w:rPr>
          <w:lang w:val="ka-GE"/>
        </w:rPr>
        <w:t xml:space="preserve"> </w:t>
      </w:r>
      <w:ins w:id="28" w:author="Lika Klimiashvili" w:date="2019-09-13T13:07:00Z">
        <w:r>
          <w:rPr>
            <w:rFonts w:ascii="Sylfaen" w:hAnsi="Sylfaen"/>
            <w:lang w:val="ka-GE"/>
          </w:rPr>
          <w:t>700 ობიექტი, ხოლო ორგანული კანონის ფარგლებში</w:t>
        </w:r>
      </w:ins>
    </w:p>
    <w:p w:rsidR="00642B0E" w:rsidRPr="0050405C" w:rsidRDefault="00B523B0">
      <w:pPr>
        <w:pStyle w:val="ListParagraph"/>
        <w:spacing w:line="240" w:lineRule="auto"/>
        <w:jc w:val="both"/>
        <w:rPr>
          <w:ins w:id="29" w:author="Lika Klimiashvili" w:date="2019-09-13T11:43:00Z"/>
          <w:rFonts w:ascii="Sylfaen" w:hAnsi="Sylfaen" w:cstheme="minorHAnsi"/>
          <w:color w:val="000000" w:themeColor="text1"/>
          <w:lang w:val="ka-GE"/>
          <w:rPrChange w:id="30" w:author="Lika Klimiashvili" w:date="2019-09-13T13:09:00Z">
            <w:rPr>
              <w:ins w:id="31" w:author="Lika Klimiashvili" w:date="2019-09-13T11:43:00Z"/>
              <w:rFonts w:ascii="Sylfaen" w:hAnsi="Sylfaen" w:cs="Sylfaen"/>
              <w:lang w:val="ka-GE"/>
            </w:rPr>
          </w:rPrChange>
        </w:rPr>
        <w:pPrChange w:id="32" w:author="Lika Klimiashvili" w:date="2019-09-13T13:09:00Z">
          <w:pPr>
            <w:spacing w:line="240" w:lineRule="auto"/>
            <w:ind w:firstLine="720"/>
            <w:contextualSpacing/>
            <w:jc w:val="both"/>
          </w:pPr>
        </w:pPrChange>
      </w:pPr>
      <w:del w:id="33" w:author="Lika Klimiashvili" w:date="2019-09-13T12:06:00Z">
        <w:r w:rsidRPr="0050405C" w:rsidDel="00486A8D">
          <w:rPr>
            <w:lang w:val="ka-GE"/>
          </w:rPr>
          <w:delText xml:space="preserve">35 </w:delText>
        </w:r>
      </w:del>
      <w:ins w:id="34" w:author="Lika Klimiashvili" w:date="2019-09-13T12:16:00Z">
        <w:r w:rsidR="00F8481C" w:rsidRPr="0050405C">
          <w:rPr>
            <w:rFonts w:ascii="Sylfaen" w:hAnsi="Sylfaen"/>
            <w:lang w:val="ka-GE"/>
            <w:rPrChange w:id="35" w:author="Lika Klimiashvili" w:date="2019-09-13T13:09:00Z">
              <w:rPr>
                <w:lang w:val="ka-GE"/>
              </w:rPr>
            </w:rPrChange>
          </w:rPr>
          <w:t>414</w:t>
        </w:r>
      </w:ins>
      <w:ins w:id="36" w:author="Lika Klimiashvili" w:date="2019-09-13T12:06:00Z">
        <w:r w:rsidR="00486A8D" w:rsidRPr="0050405C">
          <w:rPr>
            <w:lang w:val="ka-GE"/>
          </w:rPr>
          <w:t xml:space="preserve"> </w:t>
        </w:r>
      </w:ins>
      <w:r w:rsidRPr="0050405C">
        <w:rPr>
          <w:rFonts w:ascii="Sylfaen" w:hAnsi="Sylfaen" w:cs="Sylfaen"/>
          <w:lang w:val="ka-GE"/>
          <w:rPrChange w:id="37" w:author="Lika Klimiashvili" w:date="2019-09-13T13:09:00Z">
            <w:rPr>
              <w:lang w:val="ka-GE"/>
            </w:rPr>
          </w:rPrChange>
        </w:rPr>
        <w:t>ობიექტი</w:t>
      </w:r>
      <w:r w:rsidRPr="0050405C">
        <w:rPr>
          <w:lang w:val="ka-GE"/>
        </w:rPr>
        <w:t>.</w:t>
      </w:r>
      <w:ins w:id="38" w:author="Lika Klimiashvili" w:date="2019-09-13T12:06:00Z">
        <w:r w:rsidR="00486A8D" w:rsidRPr="0050405C">
          <w:rPr>
            <w:rFonts w:ascii="Sylfaen" w:hAnsi="Sylfaen"/>
            <w:lang w:val="ka-GE"/>
            <w:rPrChange w:id="39" w:author="Lika Klimiashvili" w:date="2019-09-13T13:09:00Z">
              <w:rPr>
                <w:rFonts w:ascii="Sylfaen" w:hAnsi="Sylfaen"/>
                <w:highlight w:val="yellow"/>
                <w:lang w:val="ka-GE"/>
              </w:rPr>
            </w:rPrChange>
          </w:rPr>
          <w:t xml:space="preserve"> რეინსპექტირება </w:t>
        </w:r>
      </w:ins>
      <w:ins w:id="40" w:author="Lika Klimiashvili" w:date="2019-09-13T12:08:00Z">
        <w:r w:rsidR="00486A8D" w:rsidRPr="0050405C">
          <w:rPr>
            <w:rFonts w:ascii="Sylfaen" w:hAnsi="Sylfaen"/>
            <w:lang w:val="ka-GE"/>
            <w:rPrChange w:id="41" w:author="Lika Klimiashvili" w:date="2019-09-13T13:09:00Z">
              <w:rPr>
                <w:rFonts w:ascii="Sylfaen" w:hAnsi="Sylfaen"/>
                <w:highlight w:val="yellow"/>
                <w:lang w:val="ka-GE"/>
              </w:rPr>
            </w:rPrChange>
          </w:rPr>
          <w:t xml:space="preserve">განხორციელდა </w:t>
        </w:r>
      </w:ins>
      <w:ins w:id="42" w:author="Lika Klimiashvili" w:date="2019-09-13T12:19:00Z">
        <w:r w:rsidR="00F8481C" w:rsidRPr="0050405C">
          <w:rPr>
            <w:rFonts w:ascii="Sylfaen" w:hAnsi="Sylfaen"/>
            <w:lang w:val="ka-GE"/>
            <w:rPrChange w:id="43" w:author="Lika Klimiashvili" w:date="2019-09-13T13:09:00Z">
              <w:rPr>
                <w:lang w:val="ka-GE"/>
              </w:rPr>
            </w:rPrChange>
          </w:rPr>
          <w:t>121</w:t>
        </w:r>
      </w:ins>
      <w:ins w:id="44" w:author="Lika Klimiashvili" w:date="2019-09-13T12:08:00Z">
        <w:r w:rsidR="00486A8D" w:rsidRPr="0050405C">
          <w:rPr>
            <w:rFonts w:ascii="Sylfaen" w:hAnsi="Sylfaen"/>
            <w:lang w:val="ka-GE"/>
            <w:rPrChange w:id="45" w:author="Lika Klimiashvili" w:date="2019-09-13T13:09:00Z">
              <w:rPr>
                <w:rFonts w:ascii="Sylfaen" w:hAnsi="Sylfaen"/>
                <w:highlight w:val="yellow"/>
                <w:lang w:val="ka-GE"/>
              </w:rPr>
            </w:rPrChange>
          </w:rPr>
          <w:t xml:space="preserve"> ობიექტზე</w:t>
        </w:r>
      </w:ins>
      <w:r w:rsidRPr="0050405C">
        <w:rPr>
          <w:lang w:val="ka-GE"/>
        </w:rPr>
        <w:t xml:space="preserve"> </w:t>
      </w:r>
      <w:del w:id="46" w:author="Lika Klimiashvili" w:date="2019-09-13T12:06:00Z">
        <w:r w:rsidRPr="0050405C" w:rsidDel="00486A8D">
          <w:rPr>
            <w:lang w:val="ka-GE"/>
          </w:rPr>
          <w:delText>(</w:delText>
        </w:r>
        <w:r w:rsidRPr="0050405C" w:rsidDel="00486A8D">
          <w:rPr>
            <w:rFonts w:ascii="Sylfaen" w:hAnsi="Sylfaen" w:cs="Sylfaen"/>
            <w:lang w:val="ka-GE"/>
            <w:rPrChange w:id="47" w:author="Lika Klimiashvili" w:date="2019-09-13T13:09:00Z">
              <w:rPr>
                <w:lang w:val="ka-GE"/>
              </w:rPr>
            </w:rPrChange>
          </w:rPr>
          <w:delText>ამ</w:delText>
        </w:r>
        <w:r w:rsidRPr="0050405C" w:rsidDel="00486A8D">
          <w:rPr>
            <w:lang w:val="ka-GE"/>
          </w:rPr>
          <w:delText xml:space="preserve"> </w:delText>
        </w:r>
        <w:r w:rsidRPr="0050405C" w:rsidDel="00486A8D">
          <w:rPr>
            <w:rFonts w:ascii="Sylfaen" w:hAnsi="Sylfaen" w:cs="Sylfaen"/>
            <w:lang w:val="ka-GE"/>
            <w:rPrChange w:id="48" w:author="Lika Klimiashvili" w:date="2019-09-13T13:09:00Z">
              <w:rPr>
                <w:lang w:val="ka-GE"/>
              </w:rPr>
            </w:rPrChange>
          </w:rPr>
          <w:delText>ეტაპზე</w:delText>
        </w:r>
        <w:r w:rsidRPr="0050405C" w:rsidDel="00486A8D">
          <w:rPr>
            <w:lang w:val="ka-GE"/>
          </w:rPr>
          <w:delText xml:space="preserve"> </w:delText>
        </w:r>
        <w:r w:rsidRPr="0050405C" w:rsidDel="00486A8D">
          <w:rPr>
            <w:rFonts w:ascii="Sylfaen" w:hAnsi="Sylfaen" w:cs="Sylfaen"/>
            <w:lang w:val="ka-GE"/>
            <w:rPrChange w:id="49" w:author="Lika Klimiashvili" w:date="2019-09-13T13:09:00Z">
              <w:rPr>
                <w:lang w:val="ka-GE"/>
              </w:rPr>
            </w:rPrChange>
          </w:rPr>
          <w:delText>ინსპექტირების</w:delText>
        </w:r>
        <w:r w:rsidRPr="0050405C" w:rsidDel="00486A8D">
          <w:rPr>
            <w:lang w:val="ka-GE"/>
          </w:rPr>
          <w:delText xml:space="preserve"> </w:delText>
        </w:r>
        <w:r w:rsidRPr="0050405C" w:rsidDel="00486A8D">
          <w:rPr>
            <w:rFonts w:ascii="Sylfaen" w:hAnsi="Sylfaen" w:cs="Sylfaen"/>
            <w:lang w:val="ka-GE"/>
            <w:rPrChange w:id="50" w:author="Lika Klimiashvili" w:date="2019-09-13T13:09:00Z">
              <w:rPr>
                <w:lang w:val="ka-GE"/>
              </w:rPr>
            </w:rPrChange>
          </w:rPr>
          <w:delText>პროცესი</w:delText>
        </w:r>
        <w:r w:rsidRPr="0050405C" w:rsidDel="00486A8D">
          <w:rPr>
            <w:lang w:val="ka-GE"/>
          </w:rPr>
          <w:delText xml:space="preserve"> </w:delText>
        </w:r>
        <w:r w:rsidRPr="0050405C" w:rsidDel="00486A8D">
          <w:rPr>
            <w:rFonts w:ascii="Sylfaen" w:hAnsi="Sylfaen" w:cs="Sylfaen"/>
            <w:lang w:val="ka-GE"/>
            <w:rPrChange w:id="51" w:author="Lika Klimiashvili" w:date="2019-09-13T13:09:00Z">
              <w:rPr>
                <w:lang w:val="ka-GE"/>
              </w:rPr>
            </w:rPrChange>
          </w:rPr>
          <w:delText>მიმდინარეობს</w:delText>
        </w:r>
        <w:r w:rsidRPr="0050405C" w:rsidDel="00486A8D">
          <w:rPr>
            <w:lang w:val="ka-GE"/>
          </w:rPr>
          <w:delText xml:space="preserve"> </w:delText>
        </w:r>
        <w:r w:rsidRPr="0050405C" w:rsidDel="00486A8D">
          <w:rPr>
            <w:rFonts w:ascii="Sylfaen" w:hAnsi="Sylfaen" w:cs="Sylfaen"/>
            <w:lang w:val="ka-GE"/>
            <w:rPrChange w:id="52" w:author="Lika Klimiashvili" w:date="2019-09-13T13:09:00Z">
              <w:rPr>
                <w:lang w:val="ka-GE"/>
              </w:rPr>
            </w:rPrChange>
          </w:rPr>
          <w:delText>იმერეთის</w:delText>
        </w:r>
        <w:r w:rsidRPr="0050405C" w:rsidDel="00486A8D">
          <w:rPr>
            <w:lang w:val="ka-GE"/>
          </w:rPr>
          <w:delText xml:space="preserve"> </w:delText>
        </w:r>
        <w:r w:rsidRPr="0050405C" w:rsidDel="00486A8D">
          <w:rPr>
            <w:rFonts w:ascii="Sylfaen" w:hAnsi="Sylfaen" w:cs="Sylfaen"/>
            <w:lang w:val="ka-GE"/>
            <w:rPrChange w:id="53" w:author="Lika Klimiashvili" w:date="2019-09-13T13:09:00Z">
              <w:rPr>
                <w:lang w:val="ka-GE"/>
              </w:rPr>
            </w:rPrChange>
          </w:rPr>
          <w:delText>რეგიონში</w:delText>
        </w:r>
        <w:r w:rsidRPr="0050405C" w:rsidDel="00486A8D">
          <w:rPr>
            <w:lang w:val="ka-GE"/>
          </w:rPr>
          <w:delText xml:space="preserve"> </w:delText>
        </w:r>
        <w:r w:rsidRPr="0050405C" w:rsidDel="00486A8D">
          <w:rPr>
            <w:rFonts w:ascii="Sylfaen" w:hAnsi="Sylfaen" w:cs="Sylfaen"/>
            <w:lang w:val="ka-GE"/>
            <w:rPrChange w:id="54" w:author="Lika Klimiashvili" w:date="2019-09-13T13:09:00Z">
              <w:rPr>
                <w:lang w:val="ka-GE"/>
              </w:rPr>
            </w:rPrChange>
          </w:rPr>
          <w:delText>კერძოდ</w:delText>
        </w:r>
        <w:r w:rsidRPr="0050405C" w:rsidDel="00486A8D">
          <w:rPr>
            <w:lang w:val="ka-GE"/>
          </w:rPr>
          <w:delText xml:space="preserve"> </w:delText>
        </w:r>
        <w:r w:rsidRPr="0050405C" w:rsidDel="00486A8D">
          <w:rPr>
            <w:rFonts w:ascii="Sylfaen" w:hAnsi="Sylfaen" w:cs="Sylfaen"/>
            <w:lang w:val="ka-GE"/>
            <w:rPrChange w:id="55" w:author="Lika Klimiashvili" w:date="2019-09-13T13:09:00Z">
              <w:rPr>
                <w:lang w:val="ka-GE"/>
              </w:rPr>
            </w:rPrChange>
          </w:rPr>
          <w:delText>ქ</w:delText>
        </w:r>
        <w:r w:rsidRPr="0050405C" w:rsidDel="00486A8D">
          <w:rPr>
            <w:lang w:val="ka-GE"/>
          </w:rPr>
          <w:delText xml:space="preserve">. </w:delText>
        </w:r>
        <w:r w:rsidRPr="0050405C" w:rsidDel="00486A8D">
          <w:rPr>
            <w:rFonts w:ascii="Sylfaen" w:hAnsi="Sylfaen" w:cs="Sylfaen"/>
            <w:lang w:val="ka-GE"/>
            <w:rPrChange w:id="56" w:author="Lika Klimiashvili" w:date="2019-09-13T13:09:00Z">
              <w:rPr>
                <w:lang w:val="ka-GE"/>
              </w:rPr>
            </w:rPrChange>
          </w:rPr>
          <w:delText>ქუთაისში</w:delText>
        </w:r>
        <w:r w:rsidRPr="0050405C" w:rsidDel="00486A8D">
          <w:rPr>
            <w:lang w:val="ka-GE"/>
          </w:rPr>
          <w:delText xml:space="preserve">, </w:delText>
        </w:r>
        <w:r w:rsidRPr="0050405C" w:rsidDel="00486A8D">
          <w:rPr>
            <w:rFonts w:ascii="Sylfaen" w:hAnsi="Sylfaen" w:cs="Sylfaen"/>
            <w:lang w:val="ka-GE"/>
            <w:rPrChange w:id="57" w:author="Lika Klimiashvili" w:date="2019-09-13T13:09:00Z">
              <w:rPr>
                <w:lang w:val="ka-GE"/>
              </w:rPr>
            </w:rPrChange>
          </w:rPr>
          <w:delText>თერჯოლის</w:delText>
        </w:r>
        <w:r w:rsidRPr="0050405C" w:rsidDel="00486A8D">
          <w:rPr>
            <w:lang w:val="ka-GE"/>
          </w:rPr>
          <w:delText xml:space="preserve">, </w:delText>
        </w:r>
        <w:r w:rsidRPr="0050405C" w:rsidDel="00486A8D">
          <w:rPr>
            <w:rFonts w:ascii="Sylfaen" w:hAnsi="Sylfaen" w:cs="Sylfaen"/>
            <w:lang w:val="ka-GE"/>
            <w:rPrChange w:id="58" w:author="Lika Klimiashvili" w:date="2019-09-13T13:09:00Z">
              <w:rPr>
                <w:lang w:val="ka-GE"/>
              </w:rPr>
            </w:rPrChange>
          </w:rPr>
          <w:delText>სამტრედიისა</w:delText>
        </w:r>
        <w:r w:rsidRPr="0050405C" w:rsidDel="00486A8D">
          <w:rPr>
            <w:lang w:val="ka-GE"/>
          </w:rPr>
          <w:delText xml:space="preserve"> </w:delText>
        </w:r>
        <w:r w:rsidRPr="0050405C" w:rsidDel="00486A8D">
          <w:rPr>
            <w:rFonts w:ascii="Sylfaen" w:hAnsi="Sylfaen" w:cs="Sylfaen"/>
            <w:lang w:val="ka-GE"/>
            <w:rPrChange w:id="59" w:author="Lika Klimiashvili" w:date="2019-09-13T13:09:00Z">
              <w:rPr>
                <w:lang w:val="ka-GE"/>
              </w:rPr>
            </w:rPrChange>
          </w:rPr>
          <w:delText>და</w:delText>
        </w:r>
        <w:r w:rsidRPr="0050405C" w:rsidDel="00486A8D">
          <w:rPr>
            <w:lang w:val="ka-GE"/>
          </w:rPr>
          <w:delText xml:space="preserve"> </w:delText>
        </w:r>
        <w:r w:rsidRPr="0050405C" w:rsidDel="00486A8D">
          <w:rPr>
            <w:rFonts w:ascii="Sylfaen" w:hAnsi="Sylfaen" w:cs="Sylfaen"/>
            <w:lang w:val="ka-GE"/>
            <w:rPrChange w:id="60" w:author="Lika Klimiashvili" w:date="2019-09-13T13:09:00Z">
              <w:rPr>
                <w:lang w:val="ka-GE"/>
              </w:rPr>
            </w:rPrChange>
          </w:rPr>
          <w:delText>წყალტუბოს</w:delText>
        </w:r>
        <w:r w:rsidRPr="0050405C" w:rsidDel="00486A8D">
          <w:rPr>
            <w:lang w:val="ka-GE"/>
          </w:rPr>
          <w:delText xml:space="preserve"> </w:delText>
        </w:r>
        <w:r w:rsidRPr="0050405C" w:rsidDel="00486A8D">
          <w:rPr>
            <w:rFonts w:ascii="Sylfaen" w:hAnsi="Sylfaen" w:cs="Sylfaen"/>
            <w:lang w:val="ka-GE"/>
            <w:rPrChange w:id="61" w:author="Lika Klimiashvili" w:date="2019-09-13T13:09:00Z">
              <w:rPr>
                <w:lang w:val="ka-GE"/>
              </w:rPr>
            </w:rPrChange>
          </w:rPr>
          <w:delText>მუნიციპალიტეტებში</w:delText>
        </w:r>
        <w:r w:rsidRPr="0050405C" w:rsidDel="00486A8D">
          <w:rPr>
            <w:lang w:val="ka-GE"/>
          </w:rPr>
          <w:delText xml:space="preserve"> - </w:delText>
        </w:r>
        <w:r w:rsidRPr="0050405C" w:rsidDel="00486A8D">
          <w:rPr>
            <w:rFonts w:ascii="Sylfaen" w:hAnsi="Sylfaen" w:cs="Sylfaen"/>
            <w:lang w:val="ka-GE"/>
            <w:rPrChange w:id="62" w:author="Lika Klimiashvili" w:date="2019-09-13T13:09:00Z">
              <w:rPr>
                <w:lang w:val="ka-GE"/>
              </w:rPr>
            </w:rPrChange>
          </w:rPr>
          <w:delText>ჯამში</w:delText>
        </w:r>
        <w:r w:rsidRPr="0050405C" w:rsidDel="00486A8D">
          <w:rPr>
            <w:lang w:val="ka-GE"/>
          </w:rPr>
          <w:delText xml:space="preserve"> 14 </w:delText>
        </w:r>
        <w:r w:rsidRPr="0050405C" w:rsidDel="00486A8D">
          <w:rPr>
            <w:rFonts w:ascii="Sylfaen" w:hAnsi="Sylfaen" w:cs="Sylfaen"/>
            <w:lang w:val="ka-GE"/>
            <w:rPrChange w:id="63" w:author="Lika Klimiashvili" w:date="2019-09-13T13:09:00Z">
              <w:rPr>
                <w:lang w:val="ka-GE"/>
              </w:rPr>
            </w:rPrChange>
          </w:rPr>
          <w:delText>ობიექტზე</w:delText>
        </w:r>
        <w:r w:rsidRPr="0050405C" w:rsidDel="00486A8D">
          <w:rPr>
            <w:lang w:val="ka-GE"/>
          </w:rPr>
          <w:delText>).</w:delText>
        </w:r>
        <w:r w:rsidRPr="0050405C" w:rsidDel="00486A8D">
          <w:rPr>
            <w:rFonts w:ascii="Sylfaen" w:hAnsi="Sylfaen"/>
            <w:lang w:val="ka-GE"/>
            <w:rPrChange w:id="64" w:author="Lika Klimiashvili" w:date="2019-09-13T13:09:00Z">
              <w:rPr>
                <w:lang w:val="ka-GE"/>
              </w:rPr>
            </w:rPrChange>
          </w:rPr>
          <w:delText xml:space="preserve">  </w:delText>
        </w:r>
      </w:del>
      <w:del w:id="65" w:author="Lika Klimiashvili" w:date="2019-09-13T12:08:00Z">
        <w:r w:rsidRPr="0050405C" w:rsidDel="00486A8D">
          <w:rPr>
            <w:rFonts w:ascii="Sylfaen" w:hAnsi="Sylfaen" w:cs="Sylfaen"/>
            <w:lang w:val="ka-GE"/>
            <w:rPrChange w:id="66" w:author="Lika Klimiashvili" w:date="2019-09-13T13:09:00Z">
              <w:rPr>
                <w:lang w:val="ka-GE"/>
              </w:rPr>
            </w:rPrChange>
          </w:rPr>
          <w:delText>გაცემულია</w:delText>
        </w:r>
        <w:r w:rsidRPr="0050405C" w:rsidDel="00486A8D">
          <w:rPr>
            <w:lang w:val="ka-GE"/>
          </w:rPr>
          <w:delText xml:space="preserve"> </w:delText>
        </w:r>
      </w:del>
      <w:ins w:id="67" w:author="Lika Klimiashvili" w:date="2019-09-13T12:08:00Z">
        <w:r w:rsidR="00486A8D" w:rsidRPr="0050405C">
          <w:rPr>
            <w:rFonts w:ascii="Sylfaen" w:hAnsi="Sylfaen" w:cs="Sylfaen"/>
            <w:lang w:val="ka-GE"/>
            <w:rPrChange w:id="68" w:author="Lika Klimiashvili" w:date="2019-09-13T13:09:00Z">
              <w:rPr>
                <w:rFonts w:ascii="Sylfaen" w:hAnsi="Sylfaen" w:cs="Sylfaen"/>
                <w:highlight w:val="yellow"/>
                <w:lang w:val="ka-GE"/>
              </w:rPr>
            </w:rPrChange>
          </w:rPr>
          <w:t>გაიცა</w:t>
        </w:r>
        <w:r w:rsidR="00486A8D" w:rsidRPr="0050405C">
          <w:rPr>
            <w:lang w:val="ka-GE"/>
          </w:rPr>
          <w:t xml:space="preserve"> </w:t>
        </w:r>
      </w:ins>
      <w:r w:rsidRPr="0050405C">
        <w:rPr>
          <w:rFonts w:ascii="Sylfaen" w:hAnsi="Sylfaen" w:cs="Sylfaen"/>
          <w:lang w:val="ka-GE"/>
          <w:rPrChange w:id="69" w:author="Lika Klimiashvili" w:date="2019-09-13T13:09:00Z">
            <w:rPr>
              <w:lang w:val="ka-GE"/>
            </w:rPr>
          </w:rPrChange>
        </w:rPr>
        <w:t>დარღვევის</w:t>
      </w:r>
      <w:r w:rsidRPr="0050405C">
        <w:rPr>
          <w:lang w:val="ka-GE"/>
        </w:rPr>
        <w:t xml:space="preserve"> </w:t>
      </w:r>
      <w:r w:rsidRPr="0050405C">
        <w:rPr>
          <w:rFonts w:ascii="Sylfaen" w:hAnsi="Sylfaen" w:cs="Sylfaen"/>
          <w:lang w:val="ka-GE"/>
          <w:rPrChange w:id="70" w:author="Lika Klimiashvili" w:date="2019-09-13T13:09:00Z">
            <w:rPr>
              <w:lang w:val="ka-GE"/>
            </w:rPr>
          </w:rPrChange>
        </w:rPr>
        <w:t>შესაბამისი</w:t>
      </w:r>
      <w:r w:rsidRPr="0050405C">
        <w:rPr>
          <w:lang w:val="ka-GE"/>
        </w:rPr>
        <w:t xml:space="preserve"> </w:t>
      </w:r>
      <w:r w:rsidRPr="0050405C">
        <w:rPr>
          <w:rFonts w:ascii="Sylfaen" w:hAnsi="Sylfaen" w:cs="Sylfaen"/>
          <w:lang w:val="ka-GE"/>
          <w:rPrChange w:id="71" w:author="Lika Klimiashvili" w:date="2019-09-13T13:09:00Z">
            <w:rPr>
              <w:lang w:val="ka-GE"/>
            </w:rPr>
          </w:rPrChange>
        </w:rPr>
        <w:t>მითითებები</w:t>
      </w:r>
      <w:ins w:id="72" w:author="Lika Klimiashvili" w:date="2019-09-13T11:42:00Z">
        <w:r w:rsidR="00486A8D" w:rsidRPr="0050405C">
          <w:rPr>
            <w:rFonts w:ascii="Sylfaen" w:hAnsi="Sylfaen" w:cs="Sylfaen"/>
            <w:lang w:val="ka-GE"/>
            <w:rPrChange w:id="73" w:author="Lika Klimiashvili" w:date="2019-09-13T13:09:00Z">
              <w:rPr>
                <w:lang w:val="ka-GE"/>
              </w:rPr>
            </w:rPrChange>
          </w:rPr>
          <w:t xml:space="preserve">: </w:t>
        </w:r>
      </w:ins>
      <w:ins w:id="74" w:author="Lika Klimiashvili" w:date="2019-09-13T12:11:00Z">
        <w:r w:rsidR="00486A8D" w:rsidRPr="0050405C">
          <w:rPr>
            <w:rFonts w:ascii="Sylfaen" w:hAnsi="Sylfaen" w:cs="Sylfaen"/>
            <w:lang w:val="ka-GE"/>
            <w:rPrChange w:id="75" w:author="Lika Klimiashvili" w:date="2019-09-13T13:09:00Z">
              <w:rPr>
                <w:lang w:val="ka-GE"/>
              </w:rPr>
            </w:rPrChange>
          </w:rPr>
          <w:t xml:space="preserve">გარკვეულ შემთხვევებში შეჩერდა სამუშაო პროცესი, ხოლო </w:t>
        </w:r>
      </w:ins>
      <w:ins w:id="76" w:author="Lika Klimiashvili" w:date="2019-09-13T11:42:00Z">
        <w:r w:rsidR="00486A8D" w:rsidRPr="0050405C">
          <w:rPr>
            <w:rFonts w:ascii="Sylfaen" w:hAnsi="Sylfaen" w:cs="Sylfaen"/>
            <w:lang w:val="ka-GE"/>
            <w:rPrChange w:id="77" w:author="Lika Klimiashvili" w:date="2019-09-13T13:09:00Z">
              <w:rPr>
                <w:rFonts w:ascii="Sylfaen" w:hAnsi="Sylfaen" w:cs="Sylfaen"/>
                <w:highlight w:val="yellow"/>
                <w:lang w:val="ka-GE"/>
              </w:rPr>
            </w:rPrChange>
          </w:rPr>
          <w:t xml:space="preserve">უმრავლეს შემთხვევაში </w:t>
        </w:r>
      </w:ins>
      <w:ins w:id="78" w:author="Lika Klimiashvili" w:date="2019-09-13T12:09:00Z">
        <w:r w:rsidR="00486A8D" w:rsidRPr="0050405C">
          <w:rPr>
            <w:rFonts w:ascii="Sylfaen" w:hAnsi="Sylfaen" w:cs="Sylfaen"/>
            <w:lang w:val="ka-GE"/>
            <w:rPrChange w:id="79" w:author="Lika Klimiashvili" w:date="2019-09-13T13:09:00Z">
              <w:rPr>
                <w:rFonts w:ascii="Sylfaen" w:hAnsi="Sylfaen" w:cs="Sylfaen"/>
                <w:highlight w:val="yellow"/>
                <w:lang w:val="ka-GE"/>
              </w:rPr>
            </w:rPrChange>
          </w:rPr>
          <w:t xml:space="preserve">გამოყენებულ იქნა </w:t>
        </w:r>
      </w:ins>
      <w:ins w:id="80" w:author="Lika Klimiashvili" w:date="2019-09-13T11:42:00Z">
        <w:r w:rsidR="00486A8D" w:rsidRPr="0050405C">
          <w:rPr>
            <w:rFonts w:ascii="Sylfaen" w:hAnsi="Sylfaen" w:cs="Sylfaen"/>
            <w:lang w:val="ka-GE"/>
            <w:rPrChange w:id="81" w:author="Lika Klimiashvili" w:date="2019-09-13T13:09:00Z">
              <w:rPr>
                <w:rFonts w:ascii="Sylfaen" w:hAnsi="Sylfaen" w:cs="Sylfaen"/>
                <w:highlight w:val="yellow"/>
                <w:lang w:val="ka-GE"/>
              </w:rPr>
            </w:rPrChange>
          </w:rPr>
          <w:t>ადმინისტრაციული სახდელი - ჯარიმა</w:t>
        </w:r>
      </w:ins>
      <w:ins w:id="82" w:author="Lika Klimiashvili" w:date="2019-09-13T12:12:00Z">
        <w:r w:rsidR="00486A8D" w:rsidRPr="0050405C">
          <w:rPr>
            <w:rFonts w:ascii="Sylfaen" w:hAnsi="Sylfaen" w:cs="Sylfaen"/>
            <w:lang w:val="ka-GE"/>
            <w:rPrChange w:id="83" w:author="Lika Klimiashvili" w:date="2019-09-13T13:09:00Z">
              <w:rPr>
                <w:lang w:val="ka-GE"/>
              </w:rPr>
            </w:rPrChange>
          </w:rPr>
          <w:t xml:space="preserve"> (მითითების შეუსრულებლობის </w:t>
        </w:r>
      </w:ins>
      <w:ins w:id="84" w:author="Lika Klimiashvili" w:date="2019-09-13T12:13:00Z">
        <w:r w:rsidR="00486A8D" w:rsidRPr="0050405C">
          <w:rPr>
            <w:rFonts w:ascii="Sylfaen" w:hAnsi="Sylfaen" w:cs="Sylfaen"/>
            <w:lang w:val="ka-GE"/>
            <w:rPrChange w:id="85" w:author="Lika Klimiashvili" w:date="2019-09-13T13:09:00Z">
              <w:rPr>
                <w:lang w:val="ka-GE"/>
              </w:rPr>
            </w:rPrChange>
          </w:rPr>
          <w:t>გამო)</w:t>
        </w:r>
      </w:ins>
      <w:ins w:id="86" w:author="Lika Klimiashvili" w:date="2019-09-13T11:42:00Z">
        <w:r w:rsidR="00486A8D" w:rsidRPr="0050405C">
          <w:rPr>
            <w:rFonts w:ascii="Sylfaen" w:hAnsi="Sylfaen" w:cs="Sylfaen"/>
            <w:lang w:val="ka-GE"/>
            <w:rPrChange w:id="87" w:author="Lika Klimiashvili" w:date="2019-09-13T13:09:00Z">
              <w:rPr>
                <w:rFonts w:ascii="Sylfaen" w:hAnsi="Sylfaen" w:cs="Sylfaen"/>
                <w:highlight w:val="yellow"/>
                <w:lang w:val="ka-GE"/>
              </w:rPr>
            </w:rPrChange>
          </w:rPr>
          <w:t>.</w:t>
        </w:r>
      </w:ins>
    </w:p>
    <w:p w:rsidR="00642B0E" w:rsidRPr="00642B0E" w:rsidRDefault="00642B0E" w:rsidP="00642B0E">
      <w:pPr>
        <w:pStyle w:val="ListParagraph"/>
        <w:numPr>
          <w:ilvl w:val="0"/>
          <w:numId w:val="10"/>
        </w:numPr>
        <w:spacing w:line="240" w:lineRule="auto"/>
        <w:jc w:val="both"/>
        <w:rPr>
          <w:rFonts w:ascii="Sylfaen" w:hAnsi="Sylfaen" w:cstheme="minorHAnsi"/>
          <w:color w:val="000000" w:themeColor="text1"/>
          <w:lang w:val="ka-GE"/>
          <w:rPrChange w:id="88" w:author="Lika Klimiashvili" w:date="2019-09-13T11:44:00Z">
            <w:rPr>
              <w:lang w:val="ka-GE"/>
            </w:rPr>
          </w:rPrChange>
        </w:rPr>
      </w:pPr>
      <w:ins w:id="89" w:author="Lika Klimiashvili" w:date="2019-09-13T11:42:00Z">
        <w:r w:rsidRPr="00642B0E">
          <w:rPr>
            <w:rFonts w:ascii="Sylfaen" w:hAnsi="Sylfaen"/>
            <w:b/>
            <w:rPrChange w:id="90" w:author="Lika Klimiashvili" w:date="2019-09-13T11:43:00Z">
              <w:rPr/>
            </w:rPrChange>
          </w:rPr>
          <w:t xml:space="preserve">2019 </w:t>
        </w:r>
        <w:r w:rsidRPr="00642B0E">
          <w:rPr>
            <w:rFonts w:ascii="Sylfaen" w:hAnsi="Sylfaen" w:cs="Sylfaen"/>
            <w:b/>
            <w:rPrChange w:id="91" w:author="Lika Klimiashvili" w:date="2019-09-13T11:43:00Z">
              <w:rPr>
                <w:rFonts w:cs="Sylfaen"/>
              </w:rPr>
            </w:rPrChange>
          </w:rPr>
          <w:t>წლის</w:t>
        </w:r>
        <w:r w:rsidRPr="00642B0E">
          <w:rPr>
            <w:rFonts w:ascii="Sylfaen" w:hAnsi="Sylfaen"/>
            <w:b/>
            <w:rPrChange w:id="92" w:author="Lika Klimiashvili" w:date="2019-09-13T11:43:00Z">
              <w:rPr/>
            </w:rPrChange>
          </w:rPr>
          <w:t xml:space="preserve"> 19 </w:t>
        </w:r>
        <w:r w:rsidRPr="00642B0E">
          <w:rPr>
            <w:rFonts w:ascii="Sylfaen" w:hAnsi="Sylfaen" w:cs="Sylfaen"/>
            <w:b/>
            <w:rPrChange w:id="93" w:author="Lika Klimiashvili" w:date="2019-09-13T11:43:00Z">
              <w:rPr>
                <w:rFonts w:cs="Sylfaen"/>
              </w:rPr>
            </w:rPrChange>
          </w:rPr>
          <w:t>თებერვალს</w:t>
        </w:r>
        <w:r w:rsidRPr="00642B0E">
          <w:rPr>
            <w:rFonts w:ascii="Sylfaen" w:hAnsi="Sylfaen"/>
            <w:b/>
            <w:rPrChange w:id="94" w:author="Lika Klimiashvili" w:date="2019-09-13T11:43:00Z">
              <w:rPr/>
            </w:rPrChange>
          </w:rPr>
          <w:t xml:space="preserve"> </w:t>
        </w:r>
        <w:r w:rsidRPr="00642B0E">
          <w:rPr>
            <w:rFonts w:ascii="Sylfaen" w:hAnsi="Sylfaen" w:cs="Sylfaen"/>
            <w:b/>
            <w:rPrChange w:id="95" w:author="Lika Klimiashvili" w:date="2019-09-13T11:43:00Z">
              <w:rPr>
                <w:rFonts w:cs="Sylfaen"/>
              </w:rPr>
            </w:rPrChange>
          </w:rPr>
          <w:t>საქართველოს</w:t>
        </w:r>
        <w:r w:rsidRPr="00642B0E">
          <w:rPr>
            <w:rFonts w:ascii="Sylfaen" w:hAnsi="Sylfaen"/>
            <w:b/>
            <w:rPrChange w:id="96" w:author="Lika Klimiashvili" w:date="2019-09-13T11:43:00Z">
              <w:rPr/>
            </w:rPrChange>
          </w:rPr>
          <w:t xml:space="preserve"> </w:t>
        </w:r>
        <w:r w:rsidRPr="00642B0E">
          <w:rPr>
            <w:rFonts w:ascii="Sylfaen" w:hAnsi="Sylfaen" w:cs="Sylfaen"/>
            <w:b/>
            <w:rPrChange w:id="97" w:author="Lika Klimiashvili" w:date="2019-09-13T11:43:00Z">
              <w:rPr>
                <w:rFonts w:cs="Sylfaen"/>
              </w:rPr>
            </w:rPrChange>
          </w:rPr>
          <w:t>პარლამენტმა</w:t>
        </w:r>
        <w:r w:rsidRPr="00642B0E">
          <w:rPr>
            <w:rFonts w:ascii="Sylfaen" w:hAnsi="Sylfaen"/>
            <w:b/>
            <w:rPrChange w:id="98" w:author="Lika Klimiashvili" w:date="2019-09-13T11:43:00Z">
              <w:rPr/>
            </w:rPrChange>
          </w:rPr>
          <w:t xml:space="preserve"> </w:t>
        </w:r>
      </w:ins>
      <w:ins w:id="99" w:author="Lika Klimiashvili" w:date="2019-09-13T11:43:00Z">
        <w:r w:rsidRPr="00642B0E">
          <w:rPr>
            <w:rFonts w:ascii="Sylfaen" w:hAnsi="Sylfaen" w:cs="Sylfaen"/>
            <w:b/>
            <w:lang w:val="ka-GE"/>
            <w:rPrChange w:id="100" w:author="Lika Klimiashvili" w:date="2019-09-13T11:43:00Z">
              <w:rPr>
                <w:rFonts w:cs="Sylfaen"/>
                <w:lang w:val="ka-GE"/>
              </w:rPr>
            </w:rPrChange>
          </w:rPr>
          <w:t>დაამტკი</w:t>
        </w:r>
      </w:ins>
      <w:ins w:id="101" w:author="Lika Klimiashvili" w:date="2019-09-13T11:44:00Z">
        <w:r>
          <w:rPr>
            <w:rFonts w:ascii="Sylfaen" w:hAnsi="Sylfaen" w:cs="Sylfaen"/>
            <w:b/>
            <w:lang w:val="ka-GE"/>
          </w:rPr>
          <w:t>ცა</w:t>
        </w:r>
      </w:ins>
      <w:ins w:id="102" w:author="Lika Klimiashvili" w:date="2019-09-13T11:42:00Z">
        <w:r w:rsidRPr="00642B0E">
          <w:rPr>
            <w:rFonts w:ascii="Sylfaen" w:hAnsi="Sylfaen"/>
            <w:b/>
            <w:rPrChange w:id="103" w:author="Lika Klimiashvili" w:date="2019-09-13T11:43:00Z">
              <w:rPr/>
            </w:rPrChange>
          </w:rPr>
          <w:t xml:space="preserve"> </w:t>
        </w:r>
        <w:r w:rsidRPr="00642B0E">
          <w:rPr>
            <w:rFonts w:ascii="Sylfaen" w:hAnsi="Sylfaen" w:cs="Sylfaen"/>
            <w:b/>
            <w:rPrChange w:id="104" w:author="Lika Klimiashvili" w:date="2019-09-13T11:43:00Z">
              <w:rPr>
                <w:rFonts w:cs="Sylfaen"/>
              </w:rPr>
            </w:rPrChange>
          </w:rPr>
          <w:t>საკანონმდებლო</w:t>
        </w:r>
        <w:r w:rsidRPr="00642B0E">
          <w:rPr>
            <w:rFonts w:ascii="Sylfaen" w:hAnsi="Sylfaen"/>
            <w:b/>
            <w:rPrChange w:id="105" w:author="Lika Klimiashvili" w:date="2019-09-13T11:43:00Z">
              <w:rPr/>
            </w:rPrChange>
          </w:rPr>
          <w:t xml:space="preserve"> </w:t>
        </w:r>
        <w:r w:rsidRPr="00642B0E">
          <w:rPr>
            <w:rFonts w:ascii="Sylfaen" w:hAnsi="Sylfaen" w:cs="Sylfaen"/>
            <w:b/>
            <w:rPrChange w:id="106" w:author="Lika Klimiashvili" w:date="2019-09-13T11:43:00Z">
              <w:rPr>
                <w:rFonts w:cs="Sylfaen"/>
              </w:rPr>
            </w:rPrChange>
          </w:rPr>
          <w:t>ცვლილებათა</w:t>
        </w:r>
        <w:r w:rsidRPr="00642B0E">
          <w:rPr>
            <w:rFonts w:ascii="Sylfaen" w:hAnsi="Sylfaen"/>
            <w:b/>
            <w:rPrChange w:id="107" w:author="Lika Klimiashvili" w:date="2019-09-13T11:43:00Z">
              <w:rPr/>
            </w:rPrChange>
          </w:rPr>
          <w:t xml:space="preserve"> </w:t>
        </w:r>
        <w:r w:rsidRPr="00642B0E">
          <w:rPr>
            <w:rFonts w:ascii="Sylfaen" w:hAnsi="Sylfaen" w:cs="Sylfaen"/>
            <w:b/>
            <w:rPrChange w:id="108" w:author="Lika Klimiashvili" w:date="2019-09-13T11:43:00Z">
              <w:rPr>
                <w:rFonts w:cs="Sylfaen"/>
              </w:rPr>
            </w:rPrChange>
          </w:rPr>
          <w:t>პაკეტი</w:t>
        </w:r>
        <w:r w:rsidRPr="00642B0E">
          <w:rPr>
            <w:rFonts w:ascii="Sylfaen" w:hAnsi="Sylfaen"/>
            <w:rPrChange w:id="109" w:author="Lika Klimiashvili" w:date="2019-09-13T11:43:00Z">
              <w:rPr/>
            </w:rPrChange>
          </w:rPr>
          <w:t xml:space="preserve">, </w:t>
        </w:r>
        <w:r w:rsidRPr="00642B0E">
          <w:rPr>
            <w:rFonts w:ascii="Sylfaen" w:hAnsi="Sylfaen" w:cs="Sylfaen"/>
            <w:rPrChange w:id="110" w:author="Lika Klimiashvili" w:date="2019-09-13T11:43:00Z">
              <w:rPr>
                <w:rFonts w:cs="Sylfaen"/>
              </w:rPr>
            </w:rPrChange>
          </w:rPr>
          <w:t>რომელიც</w:t>
        </w:r>
        <w:r w:rsidRPr="00642B0E">
          <w:rPr>
            <w:rFonts w:ascii="Sylfaen" w:hAnsi="Sylfaen"/>
            <w:rPrChange w:id="111" w:author="Lika Klimiashvili" w:date="2019-09-13T11:43:00Z">
              <w:rPr/>
            </w:rPrChange>
          </w:rPr>
          <w:t xml:space="preserve"> </w:t>
        </w:r>
        <w:r w:rsidRPr="00642B0E">
          <w:rPr>
            <w:rFonts w:ascii="Sylfaen" w:hAnsi="Sylfaen" w:cs="Sylfaen"/>
            <w:rPrChange w:id="112" w:author="Lika Klimiashvili" w:date="2019-09-13T11:43:00Z">
              <w:rPr>
                <w:rFonts w:cs="Sylfaen"/>
              </w:rPr>
            </w:rPrChange>
          </w:rPr>
          <w:t>მოიცავს</w:t>
        </w:r>
        <w:r w:rsidRPr="00642B0E">
          <w:rPr>
            <w:rFonts w:ascii="Sylfaen" w:hAnsi="Sylfaen"/>
            <w:rPrChange w:id="113" w:author="Lika Klimiashvili" w:date="2019-09-13T11:43:00Z">
              <w:rPr/>
            </w:rPrChange>
          </w:rPr>
          <w:t xml:space="preserve"> </w:t>
        </w:r>
        <w:r w:rsidRPr="00642B0E">
          <w:rPr>
            <w:rFonts w:ascii="Sylfaen" w:hAnsi="Sylfaen" w:cs="Sylfaen"/>
            <w:rPrChange w:id="114" w:author="Lika Klimiashvili" w:date="2019-09-13T11:43:00Z">
              <w:rPr>
                <w:rFonts w:cs="Sylfaen"/>
              </w:rPr>
            </w:rPrChange>
          </w:rPr>
          <w:t>შემდეგ</w:t>
        </w:r>
        <w:r w:rsidRPr="00642B0E">
          <w:rPr>
            <w:rFonts w:ascii="Sylfaen" w:hAnsi="Sylfaen"/>
            <w:rPrChange w:id="115" w:author="Lika Klimiashvili" w:date="2019-09-13T11:43:00Z">
              <w:rPr/>
            </w:rPrChange>
          </w:rPr>
          <w:t xml:space="preserve">  </w:t>
        </w:r>
        <w:r w:rsidRPr="00642B0E">
          <w:rPr>
            <w:rFonts w:ascii="Sylfaen" w:hAnsi="Sylfaen" w:cs="Sylfaen"/>
            <w:rPrChange w:id="116" w:author="Lika Klimiashvili" w:date="2019-09-13T11:43:00Z">
              <w:rPr>
                <w:rFonts w:cs="Sylfaen"/>
              </w:rPr>
            </w:rPrChange>
          </w:rPr>
          <w:t>საკანონმდებლო</w:t>
        </w:r>
        <w:r w:rsidRPr="00642B0E">
          <w:rPr>
            <w:rFonts w:ascii="Sylfaen" w:hAnsi="Sylfaen"/>
            <w:rPrChange w:id="117" w:author="Lika Klimiashvili" w:date="2019-09-13T11:43:00Z">
              <w:rPr/>
            </w:rPrChange>
          </w:rPr>
          <w:t xml:space="preserve"> </w:t>
        </w:r>
        <w:r w:rsidRPr="00642B0E">
          <w:rPr>
            <w:rFonts w:ascii="Sylfaen" w:hAnsi="Sylfaen" w:cs="Sylfaen"/>
            <w:rPrChange w:id="118" w:author="Lika Klimiashvili" w:date="2019-09-13T11:43:00Z">
              <w:rPr>
                <w:rFonts w:cs="Sylfaen"/>
              </w:rPr>
            </w:rPrChange>
          </w:rPr>
          <w:t>აქტებს</w:t>
        </w:r>
        <w:r w:rsidRPr="00642B0E">
          <w:rPr>
            <w:rFonts w:ascii="Sylfaen" w:hAnsi="Sylfaen"/>
            <w:rPrChange w:id="119" w:author="Lika Klimiashvili" w:date="2019-09-13T11:43:00Z">
              <w:rPr/>
            </w:rPrChange>
          </w:rPr>
          <w:t xml:space="preserve">: </w:t>
        </w:r>
        <w:r w:rsidRPr="00642B0E">
          <w:rPr>
            <w:rFonts w:ascii="Sylfaen" w:hAnsi="Sylfaen" w:cs="Sylfaen"/>
            <w:rPrChange w:id="120" w:author="Lika Klimiashvili" w:date="2019-09-13T11:43:00Z">
              <w:rPr>
                <w:rFonts w:cs="Sylfaen"/>
              </w:rPr>
            </w:rPrChange>
          </w:rPr>
          <w:t>საქართველოს</w:t>
        </w:r>
        <w:r w:rsidRPr="00642B0E">
          <w:rPr>
            <w:rFonts w:ascii="Sylfaen" w:hAnsi="Sylfaen"/>
            <w:rPrChange w:id="121" w:author="Lika Klimiashvili" w:date="2019-09-13T11:43:00Z">
              <w:rPr/>
            </w:rPrChange>
          </w:rPr>
          <w:t xml:space="preserve"> </w:t>
        </w:r>
        <w:r w:rsidRPr="00642B0E">
          <w:rPr>
            <w:rFonts w:ascii="Sylfaen" w:hAnsi="Sylfaen" w:cs="Sylfaen"/>
            <w:rPrChange w:id="122" w:author="Lika Klimiashvili" w:date="2019-09-13T11:43:00Z">
              <w:rPr>
                <w:rFonts w:cs="Sylfaen"/>
              </w:rPr>
            </w:rPrChange>
          </w:rPr>
          <w:t>ორგანული</w:t>
        </w:r>
        <w:r w:rsidRPr="00642B0E">
          <w:rPr>
            <w:rFonts w:ascii="Sylfaen" w:hAnsi="Sylfaen"/>
            <w:rPrChange w:id="123" w:author="Lika Klimiashvili" w:date="2019-09-13T11:43:00Z">
              <w:rPr/>
            </w:rPrChange>
          </w:rPr>
          <w:t xml:space="preserve"> </w:t>
        </w:r>
        <w:r w:rsidRPr="00642B0E">
          <w:rPr>
            <w:rFonts w:ascii="Sylfaen" w:hAnsi="Sylfaen" w:cs="Sylfaen"/>
            <w:rPrChange w:id="124" w:author="Lika Klimiashvili" w:date="2019-09-13T11:43:00Z">
              <w:rPr>
                <w:rFonts w:cs="Sylfaen"/>
              </w:rPr>
            </w:rPrChange>
          </w:rPr>
          <w:t>კანონი</w:t>
        </w:r>
        <w:r w:rsidRPr="00642B0E">
          <w:rPr>
            <w:rFonts w:ascii="Sylfaen" w:hAnsi="Sylfaen"/>
            <w:rPrChange w:id="125" w:author="Lika Klimiashvili" w:date="2019-09-13T11:43:00Z">
              <w:rPr/>
            </w:rPrChange>
          </w:rPr>
          <w:t xml:space="preserve"> </w:t>
        </w:r>
        <w:r w:rsidRPr="00642B0E">
          <w:rPr>
            <w:rFonts w:ascii="Sylfaen" w:hAnsi="Sylfaen"/>
            <w:b/>
            <w:rPrChange w:id="126" w:author="Lika Klimiashvili" w:date="2019-09-13T11:43:00Z">
              <w:rPr/>
            </w:rPrChange>
          </w:rPr>
          <w:t>„</w:t>
        </w:r>
        <w:r w:rsidRPr="00642B0E">
          <w:rPr>
            <w:rFonts w:ascii="Sylfaen" w:hAnsi="Sylfaen" w:cs="Sylfaen"/>
            <w:b/>
            <w:rPrChange w:id="127" w:author="Lika Klimiashvili" w:date="2019-09-13T11:43:00Z">
              <w:rPr>
                <w:rFonts w:cs="Sylfaen"/>
              </w:rPr>
            </w:rPrChange>
          </w:rPr>
          <w:t>საქართველოს</w:t>
        </w:r>
        <w:r w:rsidRPr="00642B0E">
          <w:rPr>
            <w:rFonts w:ascii="Sylfaen" w:hAnsi="Sylfaen"/>
            <w:b/>
            <w:rPrChange w:id="128" w:author="Lika Klimiashvili" w:date="2019-09-13T11:43:00Z">
              <w:rPr/>
            </w:rPrChange>
          </w:rPr>
          <w:t xml:space="preserve"> </w:t>
        </w:r>
        <w:r w:rsidRPr="00642B0E">
          <w:rPr>
            <w:rFonts w:ascii="Sylfaen" w:hAnsi="Sylfaen" w:cs="Sylfaen"/>
            <w:b/>
            <w:rPrChange w:id="129" w:author="Lika Klimiashvili" w:date="2019-09-13T11:43:00Z">
              <w:rPr>
                <w:rFonts w:cs="Sylfaen"/>
              </w:rPr>
            </w:rPrChange>
          </w:rPr>
          <w:t>შრომის</w:t>
        </w:r>
        <w:r w:rsidRPr="00642B0E">
          <w:rPr>
            <w:rFonts w:ascii="Sylfaen" w:hAnsi="Sylfaen"/>
            <w:b/>
            <w:rPrChange w:id="130" w:author="Lika Klimiashvili" w:date="2019-09-13T11:43:00Z">
              <w:rPr/>
            </w:rPrChange>
          </w:rPr>
          <w:t xml:space="preserve"> </w:t>
        </w:r>
        <w:r w:rsidRPr="00642B0E">
          <w:rPr>
            <w:rFonts w:ascii="Sylfaen" w:hAnsi="Sylfaen" w:cs="Sylfaen"/>
            <w:b/>
            <w:rPrChange w:id="131" w:author="Lika Klimiashvili" w:date="2019-09-13T11:43:00Z">
              <w:rPr>
                <w:rFonts w:cs="Sylfaen"/>
              </w:rPr>
            </w:rPrChange>
          </w:rPr>
          <w:t>კოდექსი</w:t>
        </w:r>
        <w:r w:rsidRPr="00642B0E">
          <w:rPr>
            <w:rFonts w:ascii="Sylfaen" w:hAnsi="Sylfaen"/>
            <w:rPrChange w:id="132" w:author="Lika Klimiashvili" w:date="2019-09-13T11:43:00Z">
              <w:rPr/>
            </w:rPrChange>
          </w:rPr>
          <w:t xml:space="preserve">“; </w:t>
        </w:r>
        <w:r w:rsidRPr="00642B0E">
          <w:rPr>
            <w:rFonts w:ascii="Sylfaen" w:hAnsi="Sylfaen" w:cs="Sylfaen"/>
            <w:rPrChange w:id="133" w:author="Lika Klimiashvili" w:date="2019-09-13T11:43:00Z">
              <w:rPr>
                <w:rFonts w:cs="Sylfaen"/>
              </w:rPr>
            </w:rPrChange>
          </w:rPr>
          <w:t>საქართველოს</w:t>
        </w:r>
        <w:r w:rsidRPr="00642B0E">
          <w:rPr>
            <w:rFonts w:ascii="Sylfaen" w:hAnsi="Sylfaen"/>
            <w:rPrChange w:id="134" w:author="Lika Klimiashvili" w:date="2019-09-13T11:43:00Z">
              <w:rPr/>
            </w:rPrChange>
          </w:rPr>
          <w:t xml:space="preserve"> </w:t>
        </w:r>
        <w:r w:rsidRPr="00642B0E">
          <w:rPr>
            <w:rFonts w:ascii="Sylfaen" w:hAnsi="Sylfaen" w:cs="Sylfaen"/>
            <w:rPrChange w:id="135" w:author="Lika Klimiashvili" w:date="2019-09-13T11:43:00Z">
              <w:rPr>
                <w:rFonts w:cs="Sylfaen"/>
              </w:rPr>
            </w:rPrChange>
          </w:rPr>
          <w:t>კანონი</w:t>
        </w:r>
        <w:r w:rsidRPr="00642B0E">
          <w:rPr>
            <w:rFonts w:ascii="Sylfaen" w:hAnsi="Sylfaen"/>
            <w:rPrChange w:id="136" w:author="Lika Klimiashvili" w:date="2019-09-13T11:43:00Z">
              <w:rPr/>
            </w:rPrChange>
          </w:rPr>
          <w:t xml:space="preserve"> </w:t>
        </w:r>
        <w:r w:rsidRPr="00642B0E">
          <w:rPr>
            <w:rFonts w:ascii="Sylfaen" w:hAnsi="Sylfaen"/>
            <w:b/>
            <w:rPrChange w:id="137" w:author="Lika Klimiashvili" w:date="2019-09-13T11:43:00Z">
              <w:rPr/>
            </w:rPrChange>
          </w:rPr>
          <w:t>„</w:t>
        </w:r>
        <w:r w:rsidRPr="00642B0E">
          <w:rPr>
            <w:rFonts w:ascii="Sylfaen" w:hAnsi="Sylfaen" w:cs="Sylfaen"/>
            <w:b/>
            <w:rPrChange w:id="138" w:author="Lika Klimiashvili" w:date="2019-09-13T11:43:00Z">
              <w:rPr>
                <w:rFonts w:cs="Sylfaen"/>
              </w:rPr>
            </w:rPrChange>
          </w:rPr>
          <w:t>დისკრიმინაციის</w:t>
        </w:r>
        <w:r w:rsidRPr="00642B0E">
          <w:rPr>
            <w:rFonts w:ascii="Sylfaen" w:hAnsi="Sylfaen"/>
            <w:b/>
            <w:rPrChange w:id="139" w:author="Lika Klimiashvili" w:date="2019-09-13T11:43:00Z">
              <w:rPr/>
            </w:rPrChange>
          </w:rPr>
          <w:t xml:space="preserve"> </w:t>
        </w:r>
        <w:r w:rsidRPr="00642B0E">
          <w:rPr>
            <w:rFonts w:ascii="Sylfaen" w:hAnsi="Sylfaen" w:cs="Sylfaen"/>
            <w:b/>
            <w:rPrChange w:id="140" w:author="Lika Klimiashvili" w:date="2019-09-13T11:43:00Z">
              <w:rPr>
                <w:rFonts w:cs="Sylfaen"/>
              </w:rPr>
            </w:rPrChange>
          </w:rPr>
          <w:t>ყველა</w:t>
        </w:r>
        <w:r w:rsidRPr="00642B0E">
          <w:rPr>
            <w:rFonts w:ascii="Sylfaen" w:hAnsi="Sylfaen"/>
            <w:b/>
            <w:rPrChange w:id="141" w:author="Lika Klimiashvili" w:date="2019-09-13T11:43:00Z">
              <w:rPr/>
            </w:rPrChange>
          </w:rPr>
          <w:t xml:space="preserve"> </w:t>
        </w:r>
        <w:r w:rsidRPr="00642B0E">
          <w:rPr>
            <w:rFonts w:ascii="Sylfaen" w:hAnsi="Sylfaen" w:cs="Sylfaen"/>
            <w:b/>
            <w:rPrChange w:id="142" w:author="Lika Klimiashvili" w:date="2019-09-13T11:43:00Z">
              <w:rPr>
                <w:rFonts w:cs="Sylfaen"/>
              </w:rPr>
            </w:rPrChange>
          </w:rPr>
          <w:t>ფორმის</w:t>
        </w:r>
        <w:r w:rsidRPr="00642B0E">
          <w:rPr>
            <w:rFonts w:ascii="Sylfaen" w:hAnsi="Sylfaen"/>
            <w:b/>
            <w:rPrChange w:id="143" w:author="Lika Klimiashvili" w:date="2019-09-13T11:43:00Z">
              <w:rPr/>
            </w:rPrChange>
          </w:rPr>
          <w:t xml:space="preserve"> </w:t>
        </w:r>
        <w:r w:rsidRPr="00642B0E">
          <w:rPr>
            <w:rFonts w:ascii="Sylfaen" w:hAnsi="Sylfaen" w:cs="Sylfaen"/>
            <w:b/>
            <w:rPrChange w:id="144" w:author="Lika Klimiashvili" w:date="2019-09-13T11:43:00Z">
              <w:rPr>
                <w:rFonts w:cs="Sylfaen"/>
              </w:rPr>
            </w:rPrChange>
          </w:rPr>
          <w:t>აღმოფხვრის</w:t>
        </w:r>
        <w:r w:rsidRPr="00642B0E">
          <w:rPr>
            <w:rFonts w:ascii="Sylfaen" w:hAnsi="Sylfaen"/>
            <w:b/>
            <w:rPrChange w:id="145" w:author="Lika Klimiashvili" w:date="2019-09-13T11:43:00Z">
              <w:rPr/>
            </w:rPrChange>
          </w:rPr>
          <w:t xml:space="preserve"> </w:t>
        </w:r>
        <w:r w:rsidRPr="00642B0E">
          <w:rPr>
            <w:rFonts w:ascii="Sylfaen" w:hAnsi="Sylfaen" w:cs="Sylfaen"/>
            <w:b/>
            <w:rPrChange w:id="146" w:author="Lika Klimiashvili" w:date="2019-09-13T11:43:00Z">
              <w:rPr>
                <w:rFonts w:cs="Sylfaen"/>
              </w:rPr>
            </w:rPrChange>
          </w:rPr>
          <w:t>შესახებ</w:t>
        </w:r>
        <w:r w:rsidRPr="00642B0E">
          <w:rPr>
            <w:rFonts w:ascii="Sylfaen" w:hAnsi="Sylfaen"/>
            <w:rPrChange w:id="147" w:author="Lika Klimiashvili" w:date="2019-09-13T11:43:00Z">
              <w:rPr/>
            </w:rPrChange>
          </w:rPr>
          <w:t xml:space="preserve">“; </w:t>
        </w:r>
        <w:r w:rsidRPr="00642B0E">
          <w:rPr>
            <w:rFonts w:ascii="Sylfaen" w:hAnsi="Sylfaen" w:cs="Sylfaen"/>
            <w:rPrChange w:id="148" w:author="Lika Klimiashvili" w:date="2019-09-13T11:43:00Z">
              <w:rPr>
                <w:rFonts w:cs="Sylfaen"/>
              </w:rPr>
            </w:rPrChange>
          </w:rPr>
          <w:t>საქართველოს</w:t>
        </w:r>
        <w:r w:rsidRPr="00642B0E">
          <w:rPr>
            <w:rFonts w:ascii="Sylfaen" w:hAnsi="Sylfaen"/>
            <w:rPrChange w:id="149" w:author="Lika Klimiashvili" w:date="2019-09-13T11:43:00Z">
              <w:rPr/>
            </w:rPrChange>
          </w:rPr>
          <w:t xml:space="preserve"> </w:t>
        </w:r>
        <w:r w:rsidRPr="00642B0E">
          <w:rPr>
            <w:rFonts w:ascii="Sylfaen" w:hAnsi="Sylfaen" w:cs="Sylfaen"/>
            <w:rPrChange w:id="150" w:author="Lika Klimiashvili" w:date="2019-09-13T11:43:00Z">
              <w:rPr>
                <w:rFonts w:cs="Sylfaen"/>
              </w:rPr>
            </w:rPrChange>
          </w:rPr>
          <w:t>კანონი</w:t>
        </w:r>
        <w:r w:rsidRPr="00642B0E">
          <w:rPr>
            <w:rFonts w:ascii="Sylfaen" w:hAnsi="Sylfaen"/>
            <w:rPrChange w:id="151" w:author="Lika Klimiashvili" w:date="2019-09-13T11:43:00Z">
              <w:rPr/>
            </w:rPrChange>
          </w:rPr>
          <w:t xml:space="preserve"> </w:t>
        </w:r>
        <w:r w:rsidRPr="00642B0E">
          <w:rPr>
            <w:rFonts w:ascii="Sylfaen" w:hAnsi="Sylfaen"/>
            <w:b/>
            <w:rPrChange w:id="152" w:author="Lika Klimiashvili" w:date="2019-09-13T11:43:00Z">
              <w:rPr/>
            </w:rPrChange>
          </w:rPr>
          <w:t>„</w:t>
        </w:r>
        <w:r w:rsidRPr="00642B0E">
          <w:rPr>
            <w:rFonts w:ascii="Sylfaen" w:hAnsi="Sylfaen" w:cs="Sylfaen"/>
            <w:b/>
            <w:rPrChange w:id="153" w:author="Lika Klimiashvili" w:date="2019-09-13T11:43:00Z">
              <w:rPr>
                <w:rFonts w:cs="Sylfaen"/>
              </w:rPr>
            </w:rPrChange>
          </w:rPr>
          <w:t>საჯარო</w:t>
        </w:r>
        <w:r w:rsidRPr="00642B0E">
          <w:rPr>
            <w:rFonts w:ascii="Sylfaen" w:hAnsi="Sylfaen"/>
            <w:b/>
            <w:rPrChange w:id="154" w:author="Lika Klimiashvili" w:date="2019-09-13T11:43:00Z">
              <w:rPr/>
            </w:rPrChange>
          </w:rPr>
          <w:t xml:space="preserve"> </w:t>
        </w:r>
        <w:r w:rsidRPr="00642B0E">
          <w:rPr>
            <w:rFonts w:ascii="Sylfaen" w:hAnsi="Sylfaen" w:cs="Sylfaen"/>
            <w:b/>
            <w:rPrChange w:id="155" w:author="Lika Klimiashvili" w:date="2019-09-13T11:43:00Z">
              <w:rPr>
                <w:rFonts w:cs="Sylfaen"/>
              </w:rPr>
            </w:rPrChange>
          </w:rPr>
          <w:t>სამსახურის</w:t>
        </w:r>
        <w:r w:rsidRPr="00642B0E">
          <w:rPr>
            <w:rFonts w:ascii="Sylfaen" w:hAnsi="Sylfaen"/>
            <w:b/>
            <w:rPrChange w:id="156" w:author="Lika Klimiashvili" w:date="2019-09-13T11:43:00Z">
              <w:rPr/>
            </w:rPrChange>
          </w:rPr>
          <w:t xml:space="preserve"> </w:t>
        </w:r>
        <w:r w:rsidRPr="00642B0E">
          <w:rPr>
            <w:rFonts w:ascii="Sylfaen" w:hAnsi="Sylfaen" w:cs="Sylfaen"/>
            <w:b/>
            <w:rPrChange w:id="157" w:author="Lika Klimiashvili" w:date="2019-09-13T11:43:00Z">
              <w:rPr>
                <w:rFonts w:cs="Sylfaen"/>
              </w:rPr>
            </w:rPrChange>
          </w:rPr>
          <w:t>შესახებ</w:t>
        </w:r>
        <w:r w:rsidRPr="00642B0E">
          <w:rPr>
            <w:rFonts w:ascii="Sylfaen" w:hAnsi="Sylfaen"/>
            <w:b/>
            <w:rPrChange w:id="158" w:author="Lika Klimiashvili" w:date="2019-09-13T11:43:00Z">
              <w:rPr/>
            </w:rPrChange>
          </w:rPr>
          <w:t>“</w:t>
        </w:r>
        <w:r w:rsidRPr="00642B0E">
          <w:rPr>
            <w:rFonts w:ascii="Sylfaen" w:hAnsi="Sylfaen"/>
            <w:rPrChange w:id="159" w:author="Lika Klimiashvili" w:date="2019-09-13T11:43:00Z">
              <w:rPr/>
            </w:rPrChange>
          </w:rPr>
          <w:t xml:space="preserve"> </w:t>
        </w:r>
        <w:r w:rsidRPr="00642B0E">
          <w:rPr>
            <w:rFonts w:ascii="Sylfaen" w:hAnsi="Sylfaen" w:cs="Sylfaen"/>
            <w:rPrChange w:id="160" w:author="Lika Klimiashvili" w:date="2019-09-13T11:43:00Z">
              <w:rPr>
                <w:rFonts w:cs="Sylfaen"/>
              </w:rPr>
            </w:rPrChange>
          </w:rPr>
          <w:t>და</w:t>
        </w:r>
        <w:r w:rsidRPr="00642B0E">
          <w:rPr>
            <w:rFonts w:ascii="Sylfaen" w:hAnsi="Sylfaen"/>
            <w:rPrChange w:id="161" w:author="Lika Klimiashvili" w:date="2019-09-13T11:43:00Z">
              <w:rPr/>
            </w:rPrChange>
          </w:rPr>
          <w:t xml:space="preserve"> </w:t>
        </w:r>
        <w:r w:rsidRPr="00642B0E">
          <w:rPr>
            <w:rFonts w:ascii="Sylfaen" w:hAnsi="Sylfaen" w:cs="Sylfaen"/>
            <w:rPrChange w:id="162" w:author="Lika Klimiashvili" w:date="2019-09-13T11:43:00Z">
              <w:rPr>
                <w:rFonts w:cs="Sylfaen"/>
              </w:rPr>
            </w:rPrChange>
          </w:rPr>
          <w:t>საქართველოს</w:t>
        </w:r>
        <w:r w:rsidRPr="00642B0E">
          <w:rPr>
            <w:rFonts w:ascii="Sylfaen" w:hAnsi="Sylfaen"/>
            <w:rPrChange w:id="163" w:author="Lika Klimiashvili" w:date="2019-09-13T11:43:00Z">
              <w:rPr/>
            </w:rPrChange>
          </w:rPr>
          <w:t xml:space="preserve"> </w:t>
        </w:r>
        <w:r w:rsidRPr="00642B0E">
          <w:rPr>
            <w:rFonts w:ascii="Sylfaen" w:hAnsi="Sylfaen" w:cs="Sylfaen"/>
            <w:rPrChange w:id="164" w:author="Lika Klimiashvili" w:date="2019-09-13T11:43:00Z">
              <w:rPr>
                <w:rFonts w:cs="Sylfaen"/>
              </w:rPr>
            </w:rPrChange>
          </w:rPr>
          <w:t>კანონი</w:t>
        </w:r>
        <w:r w:rsidRPr="00642B0E">
          <w:rPr>
            <w:rFonts w:ascii="Sylfaen" w:hAnsi="Sylfaen"/>
            <w:rPrChange w:id="165" w:author="Lika Klimiashvili" w:date="2019-09-13T11:43:00Z">
              <w:rPr/>
            </w:rPrChange>
          </w:rPr>
          <w:t xml:space="preserve"> </w:t>
        </w:r>
        <w:r w:rsidRPr="00642B0E">
          <w:rPr>
            <w:rFonts w:ascii="Sylfaen" w:hAnsi="Sylfaen"/>
            <w:b/>
            <w:rPrChange w:id="166" w:author="Lika Klimiashvili" w:date="2019-09-13T11:43:00Z">
              <w:rPr/>
            </w:rPrChange>
          </w:rPr>
          <w:t>„</w:t>
        </w:r>
        <w:r w:rsidRPr="00642B0E">
          <w:rPr>
            <w:rFonts w:ascii="Sylfaen" w:hAnsi="Sylfaen" w:cs="Sylfaen"/>
            <w:b/>
            <w:rPrChange w:id="167" w:author="Lika Klimiashvili" w:date="2019-09-13T11:43:00Z">
              <w:rPr>
                <w:rFonts w:cs="Sylfaen"/>
              </w:rPr>
            </w:rPrChange>
          </w:rPr>
          <w:t>გენდერული</w:t>
        </w:r>
        <w:r w:rsidRPr="00642B0E">
          <w:rPr>
            <w:rFonts w:ascii="Sylfaen" w:hAnsi="Sylfaen"/>
            <w:b/>
            <w:rPrChange w:id="168" w:author="Lika Klimiashvili" w:date="2019-09-13T11:43:00Z">
              <w:rPr/>
            </w:rPrChange>
          </w:rPr>
          <w:t xml:space="preserve"> </w:t>
        </w:r>
        <w:r w:rsidRPr="00642B0E">
          <w:rPr>
            <w:rFonts w:ascii="Sylfaen" w:hAnsi="Sylfaen" w:cs="Sylfaen"/>
            <w:b/>
            <w:rPrChange w:id="169" w:author="Lika Klimiashvili" w:date="2019-09-13T11:43:00Z">
              <w:rPr>
                <w:rFonts w:cs="Sylfaen"/>
              </w:rPr>
            </w:rPrChange>
          </w:rPr>
          <w:t>თანასწორობის</w:t>
        </w:r>
        <w:r w:rsidRPr="00642B0E">
          <w:rPr>
            <w:rFonts w:ascii="Sylfaen" w:hAnsi="Sylfaen"/>
            <w:b/>
            <w:rPrChange w:id="170" w:author="Lika Klimiashvili" w:date="2019-09-13T11:43:00Z">
              <w:rPr/>
            </w:rPrChange>
          </w:rPr>
          <w:t xml:space="preserve"> </w:t>
        </w:r>
        <w:r w:rsidRPr="00642B0E">
          <w:rPr>
            <w:rFonts w:ascii="Sylfaen" w:hAnsi="Sylfaen" w:cs="Sylfaen"/>
            <w:b/>
            <w:rPrChange w:id="171" w:author="Lika Klimiashvili" w:date="2019-09-13T11:43:00Z">
              <w:rPr>
                <w:rFonts w:cs="Sylfaen"/>
              </w:rPr>
            </w:rPrChange>
          </w:rPr>
          <w:t>შესახებ</w:t>
        </w:r>
        <w:r w:rsidRPr="00642B0E">
          <w:rPr>
            <w:rFonts w:ascii="Sylfaen" w:hAnsi="Sylfaen"/>
            <w:b/>
            <w:rPrChange w:id="172" w:author="Lika Klimiashvili" w:date="2019-09-13T11:43:00Z">
              <w:rPr/>
            </w:rPrChange>
          </w:rPr>
          <w:t>“</w:t>
        </w:r>
      </w:ins>
      <w:ins w:id="173" w:author="Lika Klimiashvili" w:date="2019-09-13T11:43:00Z">
        <w:r w:rsidRPr="00642B0E">
          <w:rPr>
            <w:rFonts w:ascii="Sylfaen" w:hAnsi="Sylfaen"/>
            <w:b/>
            <w:lang w:val="ka-GE"/>
            <w:rPrChange w:id="174" w:author="Lika Klimiashvili" w:date="2019-09-13T11:43:00Z">
              <w:rPr>
                <w:lang w:val="ka-GE"/>
              </w:rPr>
            </w:rPrChange>
          </w:rPr>
          <w:t xml:space="preserve">.  </w:t>
        </w:r>
        <w:r w:rsidRPr="00642B0E">
          <w:rPr>
            <w:rFonts w:ascii="Sylfaen" w:hAnsi="Sylfaen" w:cs="Sylfaen"/>
            <w:lang w:val="ka-GE"/>
            <w:rPrChange w:id="175" w:author="Lika Klimiashvili" w:date="2019-09-13T11:43:00Z">
              <w:rPr>
                <w:rFonts w:cs="Sylfaen"/>
                <w:lang w:val="ka-GE"/>
              </w:rPr>
            </w:rPrChange>
          </w:rPr>
          <w:t>განხორციელებული</w:t>
        </w:r>
        <w:r w:rsidRPr="00642B0E">
          <w:rPr>
            <w:rFonts w:ascii="Sylfaen" w:hAnsi="Sylfaen" w:cstheme="minorHAnsi"/>
            <w:lang w:val="ka-GE"/>
            <w:rPrChange w:id="176" w:author="Lika Klimiashvili" w:date="2019-09-13T11:43:00Z">
              <w:rPr>
                <w:rFonts w:cstheme="minorHAnsi"/>
                <w:lang w:val="ka-GE"/>
              </w:rPr>
            </w:rPrChange>
          </w:rPr>
          <w:t xml:space="preserve"> </w:t>
        </w:r>
        <w:r w:rsidRPr="00642B0E">
          <w:rPr>
            <w:rFonts w:ascii="Sylfaen" w:hAnsi="Sylfaen" w:cs="Sylfaen"/>
            <w:lang w:val="ka-GE"/>
            <w:rPrChange w:id="177" w:author="Lika Klimiashvili" w:date="2019-09-13T11:43:00Z">
              <w:rPr>
                <w:rFonts w:cs="Sylfaen"/>
                <w:lang w:val="ka-GE"/>
              </w:rPr>
            </w:rPrChange>
          </w:rPr>
          <w:t>ცვლილებების</w:t>
        </w:r>
        <w:r w:rsidRPr="00642B0E">
          <w:rPr>
            <w:rFonts w:ascii="Sylfaen" w:hAnsi="Sylfaen" w:cstheme="minorHAnsi"/>
            <w:lang w:val="ka-GE"/>
            <w:rPrChange w:id="178" w:author="Lika Klimiashvili" w:date="2019-09-13T11:43:00Z">
              <w:rPr>
                <w:rFonts w:cstheme="minorHAnsi"/>
                <w:lang w:val="ka-GE"/>
              </w:rPr>
            </w:rPrChange>
          </w:rPr>
          <w:t xml:space="preserve"> </w:t>
        </w:r>
        <w:r w:rsidRPr="00642B0E">
          <w:rPr>
            <w:rFonts w:ascii="Sylfaen" w:hAnsi="Sylfaen" w:cs="Sylfaen"/>
            <w:lang w:val="ka-GE"/>
            <w:rPrChange w:id="179" w:author="Lika Klimiashvili" w:date="2019-09-13T11:43:00Z">
              <w:rPr>
                <w:rFonts w:cs="Sylfaen"/>
                <w:lang w:val="ka-GE"/>
              </w:rPr>
            </w:rPrChange>
          </w:rPr>
          <w:t>მიხედვით</w:t>
        </w:r>
        <w:r w:rsidRPr="00642B0E">
          <w:rPr>
            <w:rFonts w:ascii="Sylfaen" w:hAnsi="Sylfaen" w:cstheme="minorHAnsi"/>
            <w:lang w:val="ka-GE"/>
            <w:rPrChange w:id="180" w:author="Lika Klimiashvili" w:date="2019-09-13T11:43:00Z">
              <w:rPr>
                <w:rFonts w:cstheme="minorHAnsi"/>
                <w:lang w:val="ka-GE"/>
              </w:rPr>
            </w:rPrChange>
          </w:rPr>
          <w:t xml:space="preserve"> </w:t>
        </w:r>
        <w:r w:rsidRPr="00642B0E">
          <w:rPr>
            <w:rFonts w:ascii="Sylfaen" w:hAnsi="Sylfaen" w:cs="Sylfaen"/>
            <w:lang w:val="ka-GE"/>
            <w:rPrChange w:id="181" w:author="Lika Klimiashvili" w:date="2019-09-13T11:43:00Z">
              <w:rPr>
                <w:rFonts w:cs="Sylfaen"/>
                <w:lang w:val="ka-GE"/>
              </w:rPr>
            </w:rPrChange>
          </w:rPr>
          <w:t>განისაზღვრა</w:t>
        </w:r>
        <w:r w:rsidRPr="00642B0E">
          <w:rPr>
            <w:rFonts w:ascii="Sylfaen" w:hAnsi="Sylfaen" w:cstheme="minorHAnsi"/>
            <w:lang w:val="ka-GE"/>
            <w:rPrChange w:id="182" w:author="Lika Klimiashvili" w:date="2019-09-13T11:43:00Z">
              <w:rPr>
                <w:rFonts w:cstheme="minorHAnsi"/>
                <w:lang w:val="ka-GE"/>
              </w:rPr>
            </w:rPrChange>
          </w:rPr>
          <w:t xml:space="preserve"> </w:t>
        </w:r>
        <w:r w:rsidRPr="00642B0E">
          <w:rPr>
            <w:rFonts w:ascii="Sylfaen" w:hAnsi="Sylfaen" w:cs="Sylfaen"/>
            <w:lang w:val="ka-GE"/>
            <w:rPrChange w:id="183" w:author="Lika Klimiashvili" w:date="2019-09-13T11:43:00Z">
              <w:rPr>
                <w:rFonts w:cs="Sylfaen"/>
                <w:lang w:val="ka-GE"/>
              </w:rPr>
            </w:rPrChange>
          </w:rPr>
          <w:t>დამსაქმებლის</w:t>
        </w:r>
        <w:r w:rsidRPr="00642B0E">
          <w:rPr>
            <w:rFonts w:ascii="Sylfaen" w:hAnsi="Sylfaen" w:cstheme="minorHAnsi"/>
            <w:lang w:val="ka-GE"/>
            <w:rPrChange w:id="184" w:author="Lika Klimiashvili" w:date="2019-09-13T11:43:00Z">
              <w:rPr>
                <w:rFonts w:cstheme="minorHAnsi"/>
                <w:lang w:val="ka-GE"/>
              </w:rPr>
            </w:rPrChange>
          </w:rPr>
          <w:t xml:space="preserve"> </w:t>
        </w:r>
        <w:r w:rsidRPr="00642B0E">
          <w:rPr>
            <w:rFonts w:ascii="Sylfaen" w:hAnsi="Sylfaen" w:cs="Sylfaen"/>
            <w:lang w:val="ka-GE"/>
            <w:rPrChange w:id="185" w:author="Lika Klimiashvili" w:date="2019-09-13T11:43:00Z">
              <w:rPr>
                <w:rFonts w:cs="Sylfaen"/>
                <w:lang w:val="ka-GE"/>
              </w:rPr>
            </w:rPrChange>
          </w:rPr>
          <w:t>ვალდებულება</w:t>
        </w:r>
        <w:r w:rsidRPr="00642B0E">
          <w:rPr>
            <w:rFonts w:ascii="Sylfaen" w:hAnsi="Sylfaen" w:cstheme="minorHAnsi"/>
            <w:lang w:val="ka-GE"/>
            <w:rPrChange w:id="186" w:author="Lika Klimiashvili" w:date="2019-09-13T11:43:00Z">
              <w:rPr>
                <w:rFonts w:cstheme="minorHAnsi"/>
                <w:lang w:val="ka-GE"/>
              </w:rPr>
            </w:rPrChange>
          </w:rPr>
          <w:t xml:space="preserve"> </w:t>
        </w:r>
        <w:r w:rsidRPr="00642B0E">
          <w:rPr>
            <w:rFonts w:ascii="Sylfaen" w:hAnsi="Sylfaen" w:cs="Sylfaen"/>
            <w:lang w:val="ka-GE"/>
            <w:rPrChange w:id="187" w:author="Lika Klimiashvili" w:date="2019-09-13T11:43:00Z">
              <w:rPr>
                <w:rFonts w:cs="Sylfaen"/>
                <w:lang w:val="ka-GE"/>
              </w:rPr>
            </w:rPrChange>
          </w:rPr>
          <w:t>დაიცვას</w:t>
        </w:r>
        <w:r w:rsidRPr="00642B0E">
          <w:rPr>
            <w:rFonts w:ascii="Sylfaen" w:hAnsi="Sylfaen" w:cstheme="minorHAnsi"/>
            <w:lang w:val="ka-GE"/>
            <w:rPrChange w:id="188" w:author="Lika Klimiashvili" w:date="2019-09-13T11:43:00Z">
              <w:rPr>
                <w:rFonts w:cstheme="minorHAnsi"/>
                <w:lang w:val="ka-GE"/>
              </w:rPr>
            </w:rPrChange>
          </w:rPr>
          <w:t xml:space="preserve"> </w:t>
        </w:r>
        <w:r w:rsidRPr="00642B0E">
          <w:rPr>
            <w:rFonts w:ascii="Sylfaen" w:hAnsi="Sylfaen" w:cs="Sylfaen"/>
            <w:lang w:val="ka-GE"/>
            <w:rPrChange w:id="189" w:author="Lika Klimiashvili" w:date="2019-09-13T11:43:00Z">
              <w:rPr>
                <w:rFonts w:cs="Sylfaen"/>
                <w:lang w:val="ka-GE"/>
              </w:rPr>
            </w:rPrChange>
          </w:rPr>
          <w:t>პირთა</w:t>
        </w:r>
        <w:r w:rsidRPr="00642B0E">
          <w:rPr>
            <w:rFonts w:ascii="Sylfaen" w:hAnsi="Sylfaen" w:cstheme="minorHAnsi"/>
            <w:lang w:val="ka-GE"/>
            <w:rPrChange w:id="190" w:author="Lika Klimiashvili" w:date="2019-09-13T11:43:00Z">
              <w:rPr>
                <w:rFonts w:cstheme="minorHAnsi"/>
                <w:lang w:val="ka-GE"/>
              </w:rPr>
            </w:rPrChange>
          </w:rPr>
          <w:t xml:space="preserve"> </w:t>
        </w:r>
        <w:r w:rsidRPr="00642B0E">
          <w:rPr>
            <w:rFonts w:ascii="Sylfaen" w:hAnsi="Sylfaen" w:cs="Sylfaen"/>
            <w:lang w:val="ka-GE"/>
            <w:rPrChange w:id="191" w:author="Lika Klimiashvili" w:date="2019-09-13T11:43:00Z">
              <w:rPr>
                <w:rFonts w:cs="Sylfaen"/>
                <w:lang w:val="ka-GE"/>
              </w:rPr>
            </w:rPrChange>
          </w:rPr>
          <w:t>თანასწორუფლებიანობის</w:t>
        </w:r>
        <w:r w:rsidRPr="00642B0E">
          <w:rPr>
            <w:rFonts w:ascii="Sylfaen" w:hAnsi="Sylfaen" w:cstheme="minorHAnsi"/>
            <w:lang w:val="ka-GE"/>
            <w:rPrChange w:id="192" w:author="Lika Klimiashvili" w:date="2019-09-13T11:43:00Z">
              <w:rPr>
                <w:rFonts w:cstheme="minorHAnsi"/>
                <w:lang w:val="ka-GE"/>
              </w:rPr>
            </w:rPrChange>
          </w:rPr>
          <w:t xml:space="preserve"> </w:t>
        </w:r>
        <w:r w:rsidRPr="00642B0E">
          <w:rPr>
            <w:rFonts w:ascii="Sylfaen" w:hAnsi="Sylfaen" w:cs="Sylfaen"/>
            <w:lang w:val="ka-GE"/>
            <w:rPrChange w:id="193" w:author="Lika Klimiashvili" w:date="2019-09-13T11:43:00Z">
              <w:rPr>
                <w:rFonts w:cs="Sylfaen"/>
                <w:lang w:val="ka-GE"/>
              </w:rPr>
            </w:rPrChange>
          </w:rPr>
          <w:t>პრინციპი</w:t>
        </w:r>
        <w:r w:rsidRPr="00642B0E">
          <w:rPr>
            <w:rFonts w:ascii="Sylfaen" w:hAnsi="Sylfaen" w:cstheme="minorHAnsi"/>
            <w:lang w:val="ka-GE"/>
            <w:rPrChange w:id="194" w:author="Lika Klimiashvili" w:date="2019-09-13T11:43:00Z">
              <w:rPr>
                <w:rFonts w:cstheme="minorHAnsi"/>
                <w:lang w:val="ka-GE"/>
              </w:rPr>
            </w:rPrChange>
          </w:rPr>
          <w:t xml:space="preserve"> </w:t>
        </w:r>
        <w:r w:rsidRPr="00642B0E">
          <w:rPr>
            <w:rFonts w:ascii="Sylfaen" w:hAnsi="Sylfaen" w:cs="Sylfaen"/>
            <w:lang w:val="ka-GE"/>
            <w:rPrChange w:id="195" w:author="Lika Klimiashvili" w:date="2019-09-13T11:43:00Z">
              <w:rPr>
                <w:rFonts w:cs="Sylfaen"/>
                <w:lang w:val="ka-GE"/>
              </w:rPr>
            </w:rPrChange>
          </w:rPr>
          <w:t>არამარტო</w:t>
        </w:r>
        <w:r w:rsidRPr="00642B0E">
          <w:rPr>
            <w:rFonts w:ascii="Sylfaen" w:hAnsi="Sylfaen" w:cstheme="minorHAnsi"/>
            <w:lang w:val="ka-GE"/>
            <w:rPrChange w:id="196" w:author="Lika Klimiashvili" w:date="2019-09-13T11:43:00Z">
              <w:rPr>
                <w:rFonts w:cstheme="minorHAnsi"/>
                <w:lang w:val="ka-GE"/>
              </w:rPr>
            </w:rPrChange>
          </w:rPr>
          <w:t xml:space="preserve"> </w:t>
        </w:r>
        <w:r w:rsidRPr="00642B0E">
          <w:rPr>
            <w:rFonts w:ascii="Sylfaen" w:hAnsi="Sylfaen" w:cs="Sylfaen"/>
            <w:lang w:val="ka-GE"/>
            <w:rPrChange w:id="197" w:author="Lika Klimiashvili" w:date="2019-09-13T11:43:00Z">
              <w:rPr>
                <w:rFonts w:cs="Sylfaen"/>
                <w:lang w:val="ka-GE"/>
              </w:rPr>
            </w:rPrChange>
          </w:rPr>
          <w:t>შრომით</w:t>
        </w:r>
        <w:r w:rsidRPr="00642B0E">
          <w:rPr>
            <w:rFonts w:ascii="Sylfaen" w:hAnsi="Sylfaen" w:cstheme="minorHAnsi"/>
            <w:lang w:val="ka-GE"/>
            <w:rPrChange w:id="198" w:author="Lika Klimiashvili" w:date="2019-09-13T11:43:00Z">
              <w:rPr>
                <w:rFonts w:cstheme="minorHAnsi"/>
                <w:lang w:val="ka-GE"/>
              </w:rPr>
            </w:rPrChange>
          </w:rPr>
          <w:t xml:space="preserve"> </w:t>
        </w:r>
        <w:r w:rsidRPr="00642B0E">
          <w:rPr>
            <w:rFonts w:ascii="Sylfaen" w:hAnsi="Sylfaen" w:cs="Sylfaen"/>
            <w:lang w:val="ka-GE"/>
            <w:rPrChange w:id="199" w:author="Lika Klimiashvili" w:date="2019-09-13T11:43:00Z">
              <w:rPr>
                <w:rFonts w:cs="Sylfaen"/>
                <w:lang w:val="ka-GE"/>
              </w:rPr>
            </w:rPrChange>
          </w:rPr>
          <w:t>სახელშეკრულებო</w:t>
        </w:r>
        <w:r w:rsidRPr="00642B0E">
          <w:rPr>
            <w:rFonts w:ascii="Sylfaen" w:hAnsi="Sylfaen" w:cstheme="minorHAnsi"/>
            <w:lang w:val="ka-GE"/>
            <w:rPrChange w:id="200" w:author="Lika Klimiashvili" w:date="2019-09-13T11:43:00Z">
              <w:rPr>
                <w:rFonts w:cstheme="minorHAnsi"/>
                <w:lang w:val="ka-GE"/>
              </w:rPr>
            </w:rPrChange>
          </w:rPr>
          <w:t xml:space="preserve"> </w:t>
        </w:r>
        <w:r w:rsidRPr="00642B0E">
          <w:rPr>
            <w:rFonts w:ascii="Sylfaen" w:hAnsi="Sylfaen" w:cs="Sylfaen"/>
            <w:lang w:val="ka-GE"/>
            <w:rPrChange w:id="201" w:author="Lika Klimiashvili" w:date="2019-09-13T11:43:00Z">
              <w:rPr>
                <w:rFonts w:cs="Sylfaen"/>
                <w:lang w:val="ka-GE"/>
              </w:rPr>
            </w:rPrChange>
          </w:rPr>
          <w:t>ურთიერთობებში</w:t>
        </w:r>
        <w:r w:rsidRPr="00642B0E">
          <w:rPr>
            <w:rFonts w:ascii="Sylfaen" w:hAnsi="Sylfaen" w:cstheme="minorHAnsi"/>
            <w:lang w:val="ka-GE"/>
            <w:rPrChange w:id="202" w:author="Lika Klimiashvili" w:date="2019-09-13T11:43:00Z">
              <w:rPr>
                <w:rFonts w:cstheme="minorHAnsi"/>
                <w:lang w:val="ka-GE"/>
              </w:rPr>
            </w:rPrChange>
          </w:rPr>
          <w:t xml:space="preserve">, </w:t>
        </w:r>
        <w:r w:rsidRPr="00642B0E">
          <w:rPr>
            <w:rFonts w:ascii="Sylfaen" w:hAnsi="Sylfaen" w:cs="Sylfaen"/>
            <w:lang w:val="ka-GE"/>
            <w:rPrChange w:id="203" w:author="Lika Klimiashvili" w:date="2019-09-13T11:43:00Z">
              <w:rPr>
                <w:rFonts w:cs="Sylfaen"/>
                <w:lang w:val="ka-GE"/>
              </w:rPr>
            </w:rPrChange>
          </w:rPr>
          <w:t>არამედ</w:t>
        </w:r>
        <w:r w:rsidRPr="00642B0E">
          <w:rPr>
            <w:rFonts w:ascii="Sylfaen" w:hAnsi="Sylfaen" w:cstheme="minorHAnsi"/>
            <w:lang w:val="ka-GE"/>
            <w:rPrChange w:id="204" w:author="Lika Klimiashvili" w:date="2019-09-13T11:43:00Z">
              <w:rPr>
                <w:rFonts w:cstheme="minorHAnsi"/>
                <w:lang w:val="ka-GE"/>
              </w:rPr>
            </w:rPrChange>
          </w:rPr>
          <w:t xml:space="preserve"> </w:t>
        </w:r>
        <w:r w:rsidRPr="00642B0E">
          <w:rPr>
            <w:rFonts w:ascii="Sylfaen" w:hAnsi="Sylfaen" w:cs="Sylfaen"/>
            <w:lang w:val="ka-GE"/>
            <w:rPrChange w:id="205" w:author="Lika Klimiashvili" w:date="2019-09-13T11:43:00Z">
              <w:rPr>
                <w:rFonts w:cs="Sylfaen"/>
                <w:lang w:val="ka-GE"/>
              </w:rPr>
            </w:rPrChange>
          </w:rPr>
          <w:t>წინასახელშეკრულებო</w:t>
        </w:r>
        <w:r w:rsidRPr="00642B0E">
          <w:rPr>
            <w:rFonts w:ascii="Sylfaen" w:hAnsi="Sylfaen" w:cstheme="minorHAnsi"/>
            <w:lang w:val="ka-GE"/>
            <w:rPrChange w:id="206" w:author="Lika Klimiashvili" w:date="2019-09-13T11:43:00Z">
              <w:rPr>
                <w:rFonts w:cstheme="minorHAnsi"/>
                <w:lang w:val="ka-GE"/>
              </w:rPr>
            </w:rPrChange>
          </w:rPr>
          <w:t xml:space="preserve"> </w:t>
        </w:r>
        <w:r w:rsidRPr="00642B0E">
          <w:rPr>
            <w:rFonts w:ascii="Sylfaen" w:hAnsi="Sylfaen" w:cs="Sylfaen"/>
            <w:lang w:val="ka-GE"/>
            <w:rPrChange w:id="207" w:author="Lika Klimiashvili" w:date="2019-09-13T11:43:00Z">
              <w:rPr>
                <w:rFonts w:cs="Sylfaen"/>
                <w:lang w:val="ka-GE"/>
              </w:rPr>
            </w:rPrChange>
          </w:rPr>
          <w:t>ურთიერთობებშიც</w:t>
        </w:r>
        <w:r w:rsidRPr="00642B0E">
          <w:rPr>
            <w:rFonts w:ascii="Sylfaen" w:hAnsi="Sylfaen" w:cstheme="minorHAnsi"/>
            <w:lang w:val="ka-GE"/>
            <w:rPrChange w:id="208" w:author="Lika Klimiashvili" w:date="2019-09-13T11:43:00Z">
              <w:rPr>
                <w:rFonts w:cstheme="minorHAnsi"/>
                <w:lang w:val="ka-GE"/>
              </w:rPr>
            </w:rPrChange>
          </w:rPr>
          <w:t xml:space="preserve">, </w:t>
        </w:r>
        <w:r w:rsidRPr="00642B0E">
          <w:rPr>
            <w:rFonts w:ascii="Sylfaen" w:hAnsi="Sylfaen" w:cs="Sylfaen"/>
            <w:lang w:val="ka-GE"/>
            <w:rPrChange w:id="209" w:author="Lika Klimiashvili" w:date="2019-09-13T11:43:00Z">
              <w:rPr>
                <w:rFonts w:cs="Sylfaen"/>
                <w:lang w:val="ka-GE"/>
              </w:rPr>
            </w:rPrChange>
          </w:rPr>
          <w:t>რაც</w:t>
        </w:r>
        <w:r w:rsidRPr="00642B0E">
          <w:rPr>
            <w:rFonts w:ascii="Sylfaen" w:hAnsi="Sylfaen" w:cstheme="minorHAnsi"/>
            <w:lang w:val="ka-GE"/>
            <w:rPrChange w:id="210" w:author="Lika Klimiashvili" w:date="2019-09-13T11:43:00Z">
              <w:rPr>
                <w:rFonts w:cstheme="minorHAnsi"/>
                <w:lang w:val="ka-GE"/>
              </w:rPr>
            </w:rPrChange>
          </w:rPr>
          <w:t xml:space="preserve"> </w:t>
        </w:r>
        <w:r w:rsidRPr="00642B0E">
          <w:rPr>
            <w:rFonts w:ascii="Sylfaen" w:hAnsi="Sylfaen" w:cs="Sylfaen"/>
            <w:lang w:val="ka-GE"/>
            <w:rPrChange w:id="211" w:author="Lika Klimiashvili" w:date="2019-09-13T11:43:00Z">
              <w:rPr>
                <w:rFonts w:cs="Sylfaen"/>
                <w:lang w:val="ka-GE"/>
              </w:rPr>
            </w:rPrChange>
          </w:rPr>
          <w:t>გულისხმობს</w:t>
        </w:r>
        <w:r w:rsidRPr="00642B0E">
          <w:rPr>
            <w:rFonts w:ascii="Sylfaen" w:hAnsi="Sylfaen" w:cstheme="minorHAnsi"/>
            <w:lang w:val="ka-GE"/>
            <w:rPrChange w:id="212" w:author="Lika Klimiashvili" w:date="2019-09-13T11:43:00Z">
              <w:rPr>
                <w:rFonts w:cstheme="minorHAnsi"/>
                <w:lang w:val="ka-GE"/>
              </w:rPr>
            </w:rPrChange>
          </w:rPr>
          <w:t xml:space="preserve"> </w:t>
        </w:r>
        <w:r w:rsidRPr="00642B0E">
          <w:rPr>
            <w:rFonts w:ascii="Sylfaen" w:hAnsi="Sylfaen" w:cs="Sylfaen"/>
            <w:lang w:val="ka-GE"/>
            <w:rPrChange w:id="213" w:author="Lika Klimiashvili" w:date="2019-09-13T11:43:00Z">
              <w:rPr>
                <w:rFonts w:cs="Sylfaen"/>
                <w:lang w:val="ka-GE"/>
              </w:rPr>
            </w:rPrChange>
          </w:rPr>
          <w:t>ვაკანსიის</w:t>
        </w:r>
        <w:r w:rsidRPr="00642B0E">
          <w:rPr>
            <w:rFonts w:ascii="Sylfaen" w:hAnsi="Sylfaen" w:cstheme="minorHAnsi"/>
            <w:lang w:val="ka-GE"/>
            <w:rPrChange w:id="214" w:author="Lika Klimiashvili" w:date="2019-09-13T11:43:00Z">
              <w:rPr>
                <w:rFonts w:cstheme="minorHAnsi"/>
                <w:lang w:val="ka-GE"/>
              </w:rPr>
            </w:rPrChange>
          </w:rPr>
          <w:t xml:space="preserve"> </w:t>
        </w:r>
        <w:r w:rsidRPr="00642B0E">
          <w:rPr>
            <w:rFonts w:ascii="Sylfaen" w:hAnsi="Sylfaen" w:cs="Sylfaen"/>
            <w:lang w:val="ka-GE"/>
            <w:rPrChange w:id="215" w:author="Lika Klimiashvili" w:date="2019-09-13T11:43:00Z">
              <w:rPr>
                <w:rFonts w:cs="Sylfaen"/>
                <w:lang w:val="ka-GE"/>
              </w:rPr>
            </w:rPrChange>
          </w:rPr>
          <w:t>შესახებ</w:t>
        </w:r>
        <w:r w:rsidRPr="00642B0E">
          <w:rPr>
            <w:rFonts w:ascii="Sylfaen" w:hAnsi="Sylfaen" w:cstheme="minorHAnsi"/>
            <w:lang w:val="ka-GE"/>
            <w:rPrChange w:id="216" w:author="Lika Klimiashvili" w:date="2019-09-13T11:43:00Z">
              <w:rPr>
                <w:rFonts w:cstheme="minorHAnsi"/>
                <w:lang w:val="ka-GE"/>
              </w:rPr>
            </w:rPrChange>
          </w:rPr>
          <w:t xml:space="preserve"> </w:t>
        </w:r>
        <w:r w:rsidRPr="00642B0E">
          <w:rPr>
            <w:rFonts w:ascii="Sylfaen" w:hAnsi="Sylfaen" w:cs="Sylfaen"/>
            <w:lang w:val="ka-GE"/>
            <w:rPrChange w:id="217" w:author="Lika Klimiashvili" w:date="2019-09-13T11:43:00Z">
              <w:rPr>
                <w:rFonts w:cs="Sylfaen"/>
                <w:lang w:val="ka-GE"/>
              </w:rPr>
            </w:rPrChange>
          </w:rPr>
          <w:t>განცხადების</w:t>
        </w:r>
        <w:r w:rsidRPr="00642B0E">
          <w:rPr>
            <w:rFonts w:ascii="Sylfaen" w:hAnsi="Sylfaen" w:cstheme="minorHAnsi"/>
            <w:lang w:val="ka-GE"/>
            <w:rPrChange w:id="218" w:author="Lika Klimiashvili" w:date="2019-09-13T11:43:00Z">
              <w:rPr>
                <w:rFonts w:cstheme="minorHAnsi"/>
                <w:lang w:val="ka-GE"/>
              </w:rPr>
            </w:rPrChange>
          </w:rPr>
          <w:t xml:space="preserve"> </w:t>
        </w:r>
        <w:r w:rsidRPr="00642B0E">
          <w:rPr>
            <w:rFonts w:ascii="Sylfaen" w:hAnsi="Sylfaen" w:cs="Sylfaen"/>
            <w:lang w:val="ka-GE"/>
            <w:rPrChange w:id="219" w:author="Lika Klimiashvili" w:date="2019-09-13T11:43:00Z">
              <w:rPr>
                <w:rFonts w:cs="Sylfaen"/>
                <w:lang w:val="ka-GE"/>
              </w:rPr>
            </w:rPrChange>
          </w:rPr>
          <w:t>გამოქვეყნებისა</w:t>
        </w:r>
        <w:r w:rsidRPr="00642B0E">
          <w:rPr>
            <w:rFonts w:ascii="Sylfaen" w:hAnsi="Sylfaen" w:cstheme="minorHAnsi"/>
            <w:lang w:val="ka-GE"/>
            <w:rPrChange w:id="220" w:author="Lika Klimiashvili" w:date="2019-09-13T11:43:00Z">
              <w:rPr>
                <w:rFonts w:cstheme="minorHAnsi"/>
                <w:lang w:val="ka-GE"/>
              </w:rPr>
            </w:rPrChange>
          </w:rPr>
          <w:t xml:space="preserve"> </w:t>
        </w:r>
        <w:r w:rsidRPr="00642B0E">
          <w:rPr>
            <w:rFonts w:ascii="Sylfaen" w:hAnsi="Sylfaen" w:cs="Sylfaen"/>
            <w:lang w:val="ka-GE"/>
            <w:rPrChange w:id="221" w:author="Lika Klimiashvili" w:date="2019-09-13T11:43:00Z">
              <w:rPr>
                <w:rFonts w:cs="Sylfaen"/>
                <w:lang w:val="ka-GE"/>
              </w:rPr>
            </w:rPrChange>
          </w:rPr>
          <w:t>და</w:t>
        </w:r>
        <w:r w:rsidRPr="00642B0E">
          <w:rPr>
            <w:rFonts w:ascii="Sylfaen" w:hAnsi="Sylfaen" w:cstheme="minorHAnsi"/>
            <w:lang w:val="ka-GE"/>
            <w:rPrChange w:id="222" w:author="Lika Klimiashvili" w:date="2019-09-13T11:43:00Z">
              <w:rPr>
                <w:rFonts w:cstheme="minorHAnsi"/>
                <w:lang w:val="ka-GE"/>
              </w:rPr>
            </w:rPrChange>
          </w:rPr>
          <w:t xml:space="preserve"> </w:t>
        </w:r>
        <w:r w:rsidRPr="00642B0E">
          <w:rPr>
            <w:rFonts w:ascii="Sylfaen" w:hAnsi="Sylfaen" w:cs="Sylfaen"/>
            <w:lang w:val="ka-GE"/>
            <w:rPrChange w:id="223" w:author="Lika Klimiashvili" w:date="2019-09-13T11:43:00Z">
              <w:rPr>
                <w:rFonts w:cs="Sylfaen"/>
                <w:lang w:val="ka-GE"/>
              </w:rPr>
            </w:rPrChange>
          </w:rPr>
          <w:t>გასაუბრების</w:t>
        </w:r>
        <w:r w:rsidRPr="00642B0E">
          <w:rPr>
            <w:rFonts w:ascii="Sylfaen" w:hAnsi="Sylfaen" w:cstheme="minorHAnsi"/>
            <w:lang w:val="ka-GE"/>
            <w:rPrChange w:id="224" w:author="Lika Klimiashvili" w:date="2019-09-13T11:43:00Z">
              <w:rPr>
                <w:rFonts w:cstheme="minorHAnsi"/>
                <w:lang w:val="ka-GE"/>
              </w:rPr>
            </w:rPrChange>
          </w:rPr>
          <w:t xml:space="preserve"> </w:t>
        </w:r>
        <w:r w:rsidRPr="00642B0E">
          <w:rPr>
            <w:rFonts w:ascii="Sylfaen" w:hAnsi="Sylfaen" w:cs="Sylfaen"/>
            <w:lang w:val="ka-GE"/>
            <w:rPrChange w:id="225" w:author="Lika Klimiashvili" w:date="2019-09-13T11:43:00Z">
              <w:rPr>
                <w:rFonts w:cs="Sylfaen"/>
                <w:lang w:val="ka-GE"/>
              </w:rPr>
            </w:rPrChange>
          </w:rPr>
          <w:t>ეტაპზე</w:t>
        </w:r>
        <w:r w:rsidRPr="00642B0E">
          <w:rPr>
            <w:rFonts w:ascii="Sylfaen" w:hAnsi="Sylfaen" w:cstheme="minorHAnsi"/>
            <w:lang w:val="ka-GE"/>
            <w:rPrChange w:id="226" w:author="Lika Klimiashvili" w:date="2019-09-13T11:43:00Z">
              <w:rPr>
                <w:rFonts w:cstheme="minorHAnsi"/>
                <w:lang w:val="ka-GE"/>
              </w:rPr>
            </w:rPrChange>
          </w:rPr>
          <w:t xml:space="preserve"> </w:t>
        </w:r>
        <w:r w:rsidRPr="00642B0E">
          <w:rPr>
            <w:rFonts w:ascii="Sylfaen" w:hAnsi="Sylfaen" w:cs="Sylfaen"/>
            <w:lang w:val="ka-GE"/>
            <w:rPrChange w:id="227" w:author="Lika Klimiashvili" w:date="2019-09-13T11:43:00Z">
              <w:rPr>
                <w:rFonts w:cs="Sylfaen"/>
                <w:lang w:val="ka-GE"/>
              </w:rPr>
            </w:rPrChange>
          </w:rPr>
          <w:t>დისკრიმინაციის</w:t>
        </w:r>
        <w:r w:rsidRPr="00642B0E">
          <w:rPr>
            <w:rFonts w:ascii="Sylfaen" w:hAnsi="Sylfaen" w:cstheme="minorHAnsi"/>
            <w:lang w:val="ka-GE"/>
            <w:rPrChange w:id="228" w:author="Lika Klimiashvili" w:date="2019-09-13T11:43:00Z">
              <w:rPr>
                <w:rFonts w:cstheme="minorHAnsi"/>
                <w:lang w:val="ka-GE"/>
              </w:rPr>
            </w:rPrChange>
          </w:rPr>
          <w:t xml:space="preserve"> </w:t>
        </w:r>
        <w:r w:rsidRPr="00642B0E">
          <w:rPr>
            <w:rFonts w:ascii="Sylfaen" w:hAnsi="Sylfaen" w:cs="Sylfaen"/>
            <w:lang w:val="ka-GE"/>
            <w:rPrChange w:id="229" w:author="Lika Klimiashvili" w:date="2019-09-13T11:43:00Z">
              <w:rPr>
                <w:rFonts w:cs="Sylfaen"/>
                <w:lang w:val="ka-GE"/>
              </w:rPr>
            </w:rPrChange>
          </w:rPr>
          <w:t>დაუშვებლობას</w:t>
        </w:r>
        <w:r w:rsidRPr="00642B0E">
          <w:rPr>
            <w:rFonts w:ascii="Sylfaen" w:hAnsi="Sylfaen" w:cstheme="minorHAnsi"/>
            <w:lang w:val="ka-GE"/>
            <w:rPrChange w:id="230" w:author="Lika Klimiashvili" w:date="2019-09-13T11:43:00Z">
              <w:rPr>
                <w:rFonts w:cstheme="minorHAnsi"/>
                <w:lang w:val="ka-GE"/>
              </w:rPr>
            </w:rPrChange>
          </w:rPr>
          <w:t xml:space="preserve"> </w:t>
        </w:r>
        <w:r w:rsidRPr="00642B0E">
          <w:rPr>
            <w:rFonts w:ascii="Sylfaen" w:hAnsi="Sylfaen" w:cs="Sylfaen"/>
            <w:lang w:val="ka-GE"/>
            <w:rPrChange w:id="231" w:author="Lika Klimiashvili" w:date="2019-09-13T11:43:00Z">
              <w:rPr>
                <w:rFonts w:cs="Sylfaen"/>
                <w:lang w:val="ka-GE"/>
              </w:rPr>
            </w:rPrChange>
          </w:rPr>
          <w:t>რაიმე</w:t>
        </w:r>
        <w:r w:rsidRPr="00642B0E">
          <w:rPr>
            <w:rFonts w:ascii="Sylfaen" w:hAnsi="Sylfaen" w:cstheme="minorHAnsi"/>
            <w:lang w:val="ka-GE"/>
            <w:rPrChange w:id="232" w:author="Lika Klimiashvili" w:date="2019-09-13T11:43:00Z">
              <w:rPr>
                <w:rFonts w:cstheme="minorHAnsi"/>
                <w:lang w:val="ka-GE"/>
              </w:rPr>
            </w:rPrChange>
          </w:rPr>
          <w:t xml:space="preserve"> </w:t>
        </w:r>
        <w:r w:rsidRPr="00642B0E">
          <w:rPr>
            <w:rFonts w:ascii="Sylfaen" w:hAnsi="Sylfaen" w:cs="Sylfaen"/>
            <w:lang w:val="ka-GE"/>
            <w:rPrChange w:id="233" w:author="Lika Klimiashvili" w:date="2019-09-13T11:43:00Z">
              <w:rPr>
                <w:rFonts w:cs="Sylfaen"/>
                <w:lang w:val="ka-GE"/>
              </w:rPr>
            </w:rPrChange>
          </w:rPr>
          <w:t>ნიშნით</w:t>
        </w:r>
        <w:r w:rsidRPr="00642B0E">
          <w:rPr>
            <w:rFonts w:ascii="Sylfaen" w:hAnsi="Sylfaen" w:cstheme="minorHAnsi"/>
            <w:lang w:val="ka-GE"/>
            <w:rPrChange w:id="234" w:author="Lika Klimiashvili" w:date="2019-09-13T11:43:00Z">
              <w:rPr>
                <w:rFonts w:cstheme="minorHAnsi"/>
                <w:lang w:val="ka-GE"/>
              </w:rPr>
            </w:rPrChange>
          </w:rPr>
          <w:t xml:space="preserve">, </w:t>
        </w:r>
        <w:r w:rsidRPr="00642B0E">
          <w:rPr>
            <w:rFonts w:ascii="Sylfaen" w:hAnsi="Sylfaen" w:cs="Sylfaen"/>
            <w:lang w:val="ka-GE"/>
            <w:rPrChange w:id="235" w:author="Lika Klimiashvili" w:date="2019-09-13T11:43:00Z">
              <w:rPr>
                <w:rFonts w:cs="Sylfaen"/>
                <w:lang w:val="ka-GE"/>
              </w:rPr>
            </w:rPrChange>
          </w:rPr>
          <w:t>დაზუსტდა</w:t>
        </w:r>
        <w:r w:rsidRPr="00642B0E">
          <w:rPr>
            <w:rFonts w:ascii="Sylfaen" w:hAnsi="Sylfaen" w:cstheme="minorHAnsi"/>
            <w:lang w:val="ka-GE"/>
            <w:rPrChange w:id="236" w:author="Lika Klimiashvili" w:date="2019-09-13T11:43:00Z">
              <w:rPr>
                <w:rFonts w:cstheme="minorHAnsi"/>
                <w:lang w:val="ka-GE"/>
              </w:rPr>
            </w:rPrChange>
          </w:rPr>
          <w:t xml:space="preserve"> </w:t>
        </w:r>
        <w:r w:rsidRPr="00642B0E">
          <w:rPr>
            <w:rFonts w:ascii="Sylfaen" w:hAnsi="Sylfaen" w:cs="Sylfaen"/>
            <w:lang w:val="ka-GE"/>
            <w:rPrChange w:id="237" w:author="Lika Klimiashvili" w:date="2019-09-13T11:43:00Z">
              <w:rPr>
                <w:rFonts w:cs="Sylfaen"/>
                <w:lang w:val="ka-GE"/>
              </w:rPr>
            </w:rPrChange>
          </w:rPr>
          <w:t>შევიწროებისა</w:t>
        </w:r>
        <w:r w:rsidRPr="00642B0E">
          <w:rPr>
            <w:rFonts w:ascii="Sylfaen" w:hAnsi="Sylfaen" w:cstheme="minorHAnsi"/>
            <w:lang w:val="ka-GE"/>
            <w:rPrChange w:id="238" w:author="Lika Klimiashvili" w:date="2019-09-13T11:43:00Z">
              <w:rPr>
                <w:rFonts w:cstheme="minorHAnsi"/>
                <w:lang w:val="ka-GE"/>
              </w:rPr>
            </w:rPrChange>
          </w:rPr>
          <w:t xml:space="preserve"> </w:t>
        </w:r>
        <w:r w:rsidRPr="00642B0E">
          <w:rPr>
            <w:rFonts w:ascii="Sylfaen" w:hAnsi="Sylfaen" w:cs="Sylfaen"/>
            <w:lang w:val="ka-GE"/>
            <w:rPrChange w:id="239" w:author="Lika Klimiashvili" w:date="2019-09-13T11:43:00Z">
              <w:rPr>
                <w:rFonts w:cs="Sylfaen"/>
                <w:lang w:val="ka-GE"/>
              </w:rPr>
            </w:rPrChange>
          </w:rPr>
          <w:t>და</w:t>
        </w:r>
        <w:r w:rsidRPr="00642B0E">
          <w:rPr>
            <w:rFonts w:ascii="Sylfaen" w:hAnsi="Sylfaen" w:cstheme="minorHAnsi"/>
            <w:lang w:val="ka-GE"/>
            <w:rPrChange w:id="240" w:author="Lika Klimiashvili" w:date="2019-09-13T11:43:00Z">
              <w:rPr>
                <w:rFonts w:cstheme="minorHAnsi"/>
                <w:lang w:val="ka-GE"/>
              </w:rPr>
            </w:rPrChange>
          </w:rPr>
          <w:t xml:space="preserve"> </w:t>
        </w:r>
        <w:r w:rsidRPr="00642B0E">
          <w:rPr>
            <w:rFonts w:ascii="Sylfaen" w:hAnsi="Sylfaen" w:cs="Sylfaen"/>
            <w:lang w:val="ka-GE"/>
            <w:rPrChange w:id="241" w:author="Lika Klimiashvili" w:date="2019-09-13T11:43:00Z">
              <w:rPr>
                <w:rFonts w:cs="Sylfaen"/>
                <w:lang w:val="ka-GE"/>
              </w:rPr>
            </w:rPrChange>
          </w:rPr>
          <w:t>სექსუალური</w:t>
        </w:r>
        <w:r w:rsidRPr="00642B0E">
          <w:rPr>
            <w:rFonts w:ascii="Sylfaen" w:hAnsi="Sylfaen" w:cstheme="minorHAnsi"/>
            <w:lang w:val="ka-GE"/>
            <w:rPrChange w:id="242" w:author="Lika Klimiashvili" w:date="2019-09-13T11:43:00Z">
              <w:rPr>
                <w:rFonts w:cstheme="minorHAnsi"/>
                <w:lang w:val="ka-GE"/>
              </w:rPr>
            </w:rPrChange>
          </w:rPr>
          <w:t xml:space="preserve"> </w:t>
        </w:r>
        <w:r w:rsidRPr="00642B0E">
          <w:rPr>
            <w:rFonts w:ascii="Sylfaen" w:hAnsi="Sylfaen" w:cs="Sylfaen"/>
            <w:lang w:val="ka-GE"/>
            <w:rPrChange w:id="243" w:author="Lika Klimiashvili" w:date="2019-09-13T11:43:00Z">
              <w:rPr>
                <w:rFonts w:cs="Sylfaen"/>
                <w:lang w:val="ka-GE"/>
              </w:rPr>
            </w:rPrChange>
          </w:rPr>
          <w:t>შევიწროების</w:t>
        </w:r>
        <w:r w:rsidRPr="00642B0E">
          <w:rPr>
            <w:rFonts w:ascii="Sylfaen" w:hAnsi="Sylfaen" w:cstheme="minorHAnsi"/>
            <w:lang w:val="ka-GE"/>
            <w:rPrChange w:id="244" w:author="Lika Klimiashvili" w:date="2019-09-13T11:43:00Z">
              <w:rPr>
                <w:rFonts w:cstheme="minorHAnsi"/>
                <w:lang w:val="ka-GE"/>
              </w:rPr>
            </w:rPrChange>
          </w:rPr>
          <w:t xml:space="preserve"> </w:t>
        </w:r>
        <w:r w:rsidRPr="00642B0E">
          <w:rPr>
            <w:rFonts w:ascii="Sylfaen" w:hAnsi="Sylfaen" w:cs="Sylfaen"/>
            <w:lang w:val="ka-GE"/>
            <w:rPrChange w:id="245" w:author="Lika Klimiashvili" w:date="2019-09-13T11:43:00Z">
              <w:rPr>
                <w:rFonts w:cs="Sylfaen"/>
                <w:lang w:val="ka-GE"/>
              </w:rPr>
            </w:rPrChange>
          </w:rPr>
          <w:t>ცნებები</w:t>
        </w:r>
        <w:r w:rsidRPr="00642B0E">
          <w:rPr>
            <w:rFonts w:ascii="Sylfaen" w:hAnsi="Sylfaen" w:cstheme="minorHAnsi"/>
            <w:lang w:val="ka-GE"/>
            <w:rPrChange w:id="246" w:author="Lika Klimiashvili" w:date="2019-09-13T11:43:00Z">
              <w:rPr>
                <w:rFonts w:cstheme="minorHAnsi"/>
                <w:lang w:val="ka-GE"/>
              </w:rPr>
            </w:rPrChange>
          </w:rPr>
          <w:t xml:space="preserve"> </w:t>
        </w:r>
        <w:r w:rsidRPr="00642B0E">
          <w:rPr>
            <w:rFonts w:ascii="Sylfaen" w:hAnsi="Sylfaen" w:cs="Sylfaen"/>
            <w:lang w:val="ka-GE"/>
            <w:rPrChange w:id="247" w:author="Lika Klimiashvili" w:date="2019-09-13T11:43:00Z">
              <w:rPr>
                <w:rFonts w:cs="Sylfaen"/>
                <w:lang w:val="ka-GE"/>
              </w:rPr>
            </w:rPrChange>
          </w:rPr>
          <w:t>არსებულ</w:t>
        </w:r>
        <w:r w:rsidRPr="00642B0E">
          <w:rPr>
            <w:rFonts w:ascii="Sylfaen" w:hAnsi="Sylfaen" w:cstheme="minorHAnsi"/>
            <w:lang w:val="ka-GE"/>
            <w:rPrChange w:id="248" w:author="Lika Klimiashvili" w:date="2019-09-13T11:43:00Z">
              <w:rPr>
                <w:rFonts w:cstheme="minorHAnsi"/>
                <w:lang w:val="ka-GE"/>
              </w:rPr>
            </w:rPrChange>
          </w:rPr>
          <w:t xml:space="preserve"> </w:t>
        </w:r>
        <w:r w:rsidRPr="00642B0E">
          <w:rPr>
            <w:rFonts w:ascii="Sylfaen" w:hAnsi="Sylfaen" w:cs="Sylfaen"/>
            <w:lang w:val="ka-GE"/>
            <w:rPrChange w:id="249" w:author="Lika Klimiashvili" w:date="2019-09-13T11:43:00Z">
              <w:rPr>
                <w:rFonts w:cs="Sylfaen"/>
                <w:lang w:val="ka-GE"/>
              </w:rPr>
            </w:rPrChange>
          </w:rPr>
          <w:t>კანონმდებლობაში</w:t>
        </w:r>
        <w:r w:rsidRPr="00642B0E">
          <w:rPr>
            <w:rFonts w:ascii="Sylfaen" w:hAnsi="Sylfaen" w:cstheme="minorHAnsi"/>
            <w:lang w:val="ka-GE"/>
            <w:rPrChange w:id="250" w:author="Lika Klimiashvili" w:date="2019-09-13T11:43:00Z">
              <w:rPr>
                <w:rFonts w:cstheme="minorHAnsi"/>
                <w:lang w:val="ka-GE"/>
              </w:rPr>
            </w:rPrChange>
          </w:rPr>
          <w:t xml:space="preserve">, </w:t>
        </w:r>
        <w:r w:rsidRPr="00642B0E">
          <w:rPr>
            <w:rFonts w:ascii="Sylfaen" w:hAnsi="Sylfaen" w:cs="Sylfaen"/>
            <w:lang w:val="ka-GE"/>
            <w:rPrChange w:id="251" w:author="Lika Klimiashvili" w:date="2019-09-13T11:43:00Z">
              <w:rPr>
                <w:rFonts w:cs="Sylfaen"/>
                <w:lang w:val="ka-GE"/>
              </w:rPr>
            </w:rPrChange>
          </w:rPr>
          <w:t>ასევე</w:t>
        </w:r>
        <w:r w:rsidRPr="00642B0E">
          <w:rPr>
            <w:rFonts w:ascii="Sylfaen" w:hAnsi="Sylfaen" w:cstheme="minorHAnsi"/>
            <w:lang w:val="ka-GE"/>
            <w:rPrChange w:id="252" w:author="Lika Klimiashvili" w:date="2019-09-13T11:43:00Z">
              <w:rPr>
                <w:rFonts w:cstheme="minorHAnsi"/>
                <w:lang w:val="ka-GE"/>
              </w:rPr>
            </w:rPrChange>
          </w:rPr>
          <w:t xml:space="preserve"> </w:t>
        </w:r>
        <w:r w:rsidRPr="00642B0E">
          <w:rPr>
            <w:rFonts w:ascii="Sylfaen" w:hAnsi="Sylfaen" w:cs="Sylfaen"/>
            <w:lang w:val="ka-GE"/>
            <w:rPrChange w:id="253" w:author="Lika Klimiashvili" w:date="2019-09-13T11:43:00Z">
              <w:rPr>
                <w:rFonts w:cs="Sylfaen"/>
                <w:lang w:val="ka-GE"/>
              </w:rPr>
            </w:rPrChange>
          </w:rPr>
          <w:t>აღნიშნული</w:t>
        </w:r>
        <w:r w:rsidRPr="00642B0E">
          <w:rPr>
            <w:rFonts w:ascii="Sylfaen" w:hAnsi="Sylfaen" w:cstheme="minorHAnsi"/>
            <w:lang w:val="ka-GE"/>
            <w:rPrChange w:id="254" w:author="Lika Klimiashvili" w:date="2019-09-13T11:43:00Z">
              <w:rPr>
                <w:rFonts w:cstheme="minorHAnsi"/>
                <w:lang w:val="ka-GE"/>
              </w:rPr>
            </w:rPrChange>
          </w:rPr>
          <w:t xml:space="preserve"> </w:t>
        </w:r>
        <w:r w:rsidRPr="00642B0E">
          <w:rPr>
            <w:rFonts w:ascii="Sylfaen" w:hAnsi="Sylfaen" w:cs="Sylfaen"/>
            <w:lang w:val="ka-GE"/>
            <w:rPrChange w:id="255" w:author="Lika Klimiashvili" w:date="2019-09-13T11:43:00Z">
              <w:rPr>
                <w:rFonts w:cs="Sylfaen"/>
                <w:lang w:val="ka-GE"/>
              </w:rPr>
            </w:rPrChange>
          </w:rPr>
          <w:t>ტერმინების</w:t>
        </w:r>
        <w:r w:rsidRPr="00642B0E">
          <w:rPr>
            <w:rFonts w:ascii="Sylfaen" w:hAnsi="Sylfaen" w:cstheme="minorHAnsi"/>
            <w:lang w:val="ka-GE"/>
            <w:rPrChange w:id="256" w:author="Lika Klimiashvili" w:date="2019-09-13T11:43:00Z">
              <w:rPr>
                <w:rFonts w:cstheme="minorHAnsi"/>
                <w:lang w:val="ka-GE"/>
              </w:rPr>
            </w:rPrChange>
          </w:rPr>
          <w:t xml:space="preserve"> </w:t>
        </w:r>
        <w:r w:rsidRPr="00642B0E">
          <w:rPr>
            <w:rFonts w:ascii="Sylfaen" w:hAnsi="Sylfaen" w:cs="Sylfaen"/>
            <w:lang w:val="ka-GE"/>
            <w:rPrChange w:id="257" w:author="Lika Klimiashvili" w:date="2019-09-13T11:43:00Z">
              <w:rPr>
                <w:rFonts w:cs="Sylfaen"/>
                <w:lang w:val="ka-GE"/>
              </w:rPr>
            </w:rPrChange>
          </w:rPr>
          <w:t>განმარტებები</w:t>
        </w:r>
        <w:r w:rsidRPr="00642B0E">
          <w:rPr>
            <w:rFonts w:ascii="Sylfaen" w:hAnsi="Sylfaen" w:cstheme="minorHAnsi"/>
            <w:lang w:val="ka-GE"/>
            <w:rPrChange w:id="258" w:author="Lika Klimiashvili" w:date="2019-09-13T11:43:00Z">
              <w:rPr>
                <w:rFonts w:cstheme="minorHAnsi"/>
                <w:lang w:val="ka-GE"/>
              </w:rPr>
            </w:rPrChange>
          </w:rPr>
          <w:t xml:space="preserve"> </w:t>
        </w:r>
        <w:r w:rsidRPr="00642B0E">
          <w:rPr>
            <w:rFonts w:ascii="Sylfaen" w:hAnsi="Sylfaen" w:cs="Sylfaen"/>
            <w:lang w:val="ka-GE"/>
            <w:rPrChange w:id="259" w:author="Lika Klimiashvili" w:date="2019-09-13T11:43:00Z">
              <w:rPr>
                <w:rFonts w:cs="Sylfaen"/>
                <w:lang w:val="ka-GE"/>
              </w:rPr>
            </w:rPrChange>
          </w:rPr>
          <w:t>დაემატა</w:t>
        </w:r>
        <w:r w:rsidRPr="00642B0E">
          <w:rPr>
            <w:rFonts w:ascii="Sylfaen" w:hAnsi="Sylfaen" w:cstheme="minorHAnsi"/>
            <w:lang w:val="ka-GE"/>
            <w:rPrChange w:id="260" w:author="Lika Klimiashvili" w:date="2019-09-13T11:43:00Z">
              <w:rPr>
                <w:rFonts w:cstheme="minorHAnsi"/>
                <w:lang w:val="ka-GE"/>
              </w:rPr>
            </w:rPrChange>
          </w:rPr>
          <w:t xml:space="preserve"> „</w:t>
        </w:r>
        <w:r w:rsidRPr="00642B0E">
          <w:rPr>
            <w:rFonts w:ascii="Sylfaen" w:hAnsi="Sylfaen" w:cs="Sylfaen"/>
            <w:lang w:val="ka-GE"/>
            <w:rPrChange w:id="261" w:author="Lika Klimiashvili" w:date="2019-09-13T11:43:00Z">
              <w:rPr>
                <w:rFonts w:cs="Sylfaen"/>
                <w:lang w:val="ka-GE"/>
              </w:rPr>
            </w:rPrChange>
          </w:rPr>
          <w:t>დისკრიმინაციის</w:t>
        </w:r>
        <w:r w:rsidRPr="00642B0E">
          <w:rPr>
            <w:rFonts w:ascii="Sylfaen" w:hAnsi="Sylfaen" w:cstheme="minorHAnsi"/>
            <w:lang w:val="ka-GE"/>
            <w:rPrChange w:id="262" w:author="Lika Klimiashvili" w:date="2019-09-13T11:43:00Z">
              <w:rPr>
                <w:rFonts w:cstheme="minorHAnsi"/>
                <w:lang w:val="ka-GE"/>
              </w:rPr>
            </w:rPrChange>
          </w:rPr>
          <w:t xml:space="preserve"> </w:t>
        </w:r>
        <w:r w:rsidRPr="00642B0E">
          <w:rPr>
            <w:rFonts w:ascii="Sylfaen" w:hAnsi="Sylfaen" w:cs="Sylfaen"/>
            <w:lang w:val="ka-GE"/>
            <w:rPrChange w:id="263" w:author="Lika Klimiashvili" w:date="2019-09-13T11:43:00Z">
              <w:rPr>
                <w:rFonts w:cs="Sylfaen"/>
                <w:lang w:val="ka-GE"/>
              </w:rPr>
            </w:rPrChange>
          </w:rPr>
          <w:t>ყველა</w:t>
        </w:r>
        <w:r w:rsidRPr="00642B0E">
          <w:rPr>
            <w:rFonts w:ascii="Sylfaen" w:hAnsi="Sylfaen" w:cstheme="minorHAnsi"/>
            <w:lang w:val="ka-GE"/>
            <w:rPrChange w:id="264" w:author="Lika Klimiashvili" w:date="2019-09-13T11:43:00Z">
              <w:rPr>
                <w:rFonts w:cstheme="minorHAnsi"/>
                <w:lang w:val="ka-GE"/>
              </w:rPr>
            </w:rPrChange>
          </w:rPr>
          <w:t xml:space="preserve"> </w:t>
        </w:r>
        <w:r w:rsidRPr="00642B0E">
          <w:rPr>
            <w:rFonts w:ascii="Sylfaen" w:hAnsi="Sylfaen" w:cs="Sylfaen"/>
            <w:lang w:val="ka-GE"/>
            <w:rPrChange w:id="265" w:author="Lika Klimiashvili" w:date="2019-09-13T11:43:00Z">
              <w:rPr>
                <w:rFonts w:cs="Sylfaen"/>
                <w:lang w:val="ka-GE"/>
              </w:rPr>
            </w:rPrChange>
          </w:rPr>
          <w:t>ფორმის</w:t>
        </w:r>
        <w:r w:rsidRPr="00642B0E">
          <w:rPr>
            <w:rFonts w:ascii="Sylfaen" w:hAnsi="Sylfaen" w:cstheme="minorHAnsi"/>
            <w:lang w:val="ka-GE"/>
            <w:rPrChange w:id="266" w:author="Lika Klimiashvili" w:date="2019-09-13T11:43:00Z">
              <w:rPr>
                <w:rFonts w:cstheme="minorHAnsi"/>
                <w:lang w:val="ka-GE"/>
              </w:rPr>
            </w:rPrChange>
          </w:rPr>
          <w:t xml:space="preserve"> </w:t>
        </w:r>
        <w:r w:rsidRPr="00642B0E">
          <w:rPr>
            <w:rFonts w:ascii="Sylfaen" w:hAnsi="Sylfaen" w:cs="Sylfaen"/>
            <w:lang w:val="ka-GE"/>
            <w:rPrChange w:id="267" w:author="Lika Klimiashvili" w:date="2019-09-13T11:43:00Z">
              <w:rPr>
                <w:rFonts w:cs="Sylfaen"/>
                <w:lang w:val="ka-GE"/>
              </w:rPr>
            </w:rPrChange>
          </w:rPr>
          <w:t>არმოფხვრის</w:t>
        </w:r>
        <w:r w:rsidRPr="00642B0E">
          <w:rPr>
            <w:rFonts w:ascii="Sylfaen" w:hAnsi="Sylfaen" w:cstheme="minorHAnsi"/>
            <w:lang w:val="ka-GE"/>
            <w:rPrChange w:id="268" w:author="Lika Klimiashvili" w:date="2019-09-13T11:43:00Z">
              <w:rPr>
                <w:rFonts w:cstheme="minorHAnsi"/>
                <w:lang w:val="ka-GE"/>
              </w:rPr>
            </w:rPrChange>
          </w:rPr>
          <w:t xml:space="preserve"> </w:t>
        </w:r>
        <w:r w:rsidRPr="00642B0E">
          <w:rPr>
            <w:rFonts w:ascii="Sylfaen" w:hAnsi="Sylfaen" w:cs="Sylfaen"/>
            <w:lang w:val="ka-GE"/>
            <w:rPrChange w:id="269" w:author="Lika Klimiashvili" w:date="2019-09-13T11:43:00Z">
              <w:rPr>
                <w:rFonts w:cs="Sylfaen"/>
                <w:lang w:val="ka-GE"/>
              </w:rPr>
            </w:rPrChange>
          </w:rPr>
          <w:t>შესახებ</w:t>
        </w:r>
        <w:r w:rsidRPr="00642B0E">
          <w:rPr>
            <w:rFonts w:ascii="Sylfaen" w:hAnsi="Sylfaen" w:cstheme="minorHAnsi"/>
            <w:lang w:val="ka-GE"/>
            <w:rPrChange w:id="270" w:author="Lika Klimiashvili" w:date="2019-09-13T11:43:00Z">
              <w:rPr>
                <w:rFonts w:cstheme="minorHAnsi"/>
                <w:lang w:val="ka-GE"/>
              </w:rPr>
            </w:rPrChange>
          </w:rPr>
          <w:t xml:space="preserve">“ </w:t>
        </w:r>
        <w:r w:rsidRPr="00642B0E">
          <w:rPr>
            <w:rFonts w:ascii="Sylfaen" w:hAnsi="Sylfaen" w:cs="Sylfaen"/>
            <w:lang w:val="ka-GE"/>
            <w:rPrChange w:id="271" w:author="Lika Klimiashvili" w:date="2019-09-13T11:43:00Z">
              <w:rPr>
                <w:rFonts w:cs="Sylfaen"/>
                <w:lang w:val="ka-GE"/>
              </w:rPr>
            </w:rPrChange>
          </w:rPr>
          <w:t>საქართველოს</w:t>
        </w:r>
        <w:r w:rsidRPr="00642B0E">
          <w:rPr>
            <w:rFonts w:ascii="Sylfaen" w:hAnsi="Sylfaen" w:cstheme="minorHAnsi"/>
            <w:lang w:val="ka-GE"/>
            <w:rPrChange w:id="272" w:author="Lika Klimiashvili" w:date="2019-09-13T11:43:00Z">
              <w:rPr>
                <w:rFonts w:cstheme="minorHAnsi"/>
                <w:lang w:val="ka-GE"/>
              </w:rPr>
            </w:rPrChange>
          </w:rPr>
          <w:t xml:space="preserve"> </w:t>
        </w:r>
        <w:r w:rsidRPr="00642B0E">
          <w:rPr>
            <w:rFonts w:ascii="Sylfaen" w:hAnsi="Sylfaen" w:cs="Sylfaen"/>
            <w:lang w:val="ka-GE"/>
            <w:rPrChange w:id="273" w:author="Lika Klimiashvili" w:date="2019-09-13T11:43:00Z">
              <w:rPr>
                <w:rFonts w:cs="Sylfaen"/>
                <w:lang w:val="ka-GE"/>
              </w:rPr>
            </w:rPrChange>
          </w:rPr>
          <w:t>კანონს</w:t>
        </w:r>
        <w:r w:rsidRPr="00642B0E">
          <w:rPr>
            <w:rFonts w:ascii="Sylfaen" w:hAnsi="Sylfaen" w:cstheme="minorHAnsi"/>
            <w:lang w:val="ka-GE"/>
            <w:rPrChange w:id="274" w:author="Lika Klimiashvili" w:date="2019-09-13T11:43:00Z">
              <w:rPr>
                <w:rFonts w:cstheme="minorHAnsi"/>
                <w:lang w:val="ka-GE"/>
              </w:rPr>
            </w:rPrChange>
          </w:rPr>
          <w:t xml:space="preserve">, </w:t>
        </w:r>
        <w:r w:rsidRPr="00642B0E">
          <w:rPr>
            <w:rFonts w:ascii="Sylfaen" w:hAnsi="Sylfaen" w:cs="Sylfaen"/>
            <w:lang w:val="ka-GE"/>
            <w:rPrChange w:id="275" w:author="Lika Klimiashvili" w:date="2019-09-13T11:43:00Z">
              <w:rPr>
                <w:rFonts w:cs="Sylfaen"/>
                <w:lang w:val="ka-GE"/>
              </w:rPr>
            </w:rPrChange>
          </w:rPr>
          <w:t>აიკრძალა</w:t>
        </w:r>
        <w:r w:rsidRPr="00642B0E">
          <w:rPr>
            <w:rFonts w:ascii="Sylfaen" w:hAnsi="Sylfaen" w:cstheme="minorHAnsi"/>
            <w:lang w:val="ka-GE"/>
            <w:rPrChange w:id="276" w:author="Lika Klimiashvili" w:date="2019-09-13T11:43:00Z">
              <w:rPr>
                <w:rFonts w:cstheme="minorHAnsi"/>
                <w:lang w:val="ka-GE"/>
              </w:rPr>
            </w:rPrChange>
          </w:rPr>
          <w:t xml:space="preserve"> </w:t>
        </w:r>
        <w:r w:rsidRPr="00642B0E">
          <w:rPr>
            <w:rFonts w:ascii="Sylfaen" w:hAnsi="Sylfaen" w:cs="Sylfaen"/>
            <w:lang w:val="ka-GE"/>
            <w:rPrChange w:id="277" w:author="Lika Klimiashvili" w:date="2019-09-13T11:43:00Z">
              <w:rPr>
                <w:rFonts w:cs="Sylfaen"/>
                <w:lang w:val="ka-GE"/>
              </w:rPr>
            </w:rPrChange>
          </w:rPr>
          <w:t>პირისთვის</w:t>
        </w:r>
        <w:r w:rsidRPr="00642B0E">
          <w:rPr>
            <w:rFonts w:ascii="Sylfaen" w:hAnsi="Sylfaen" w:cstheme="minorHAnsi"/>
            <w:lang w:val="ka-GE"/>
            <w:rPrChange w:id="278" w:author="Lika Klimiashvili" w:date="2019-09-13T11:43:00Z">
              <w:rPr>
                <w:rFonts w:cstheme="minorHAnsi"/>
                <w:lang w:val="ka-GE"/>
              </w:rPr>
            </w:rPrChange>
          </w:rPr>
          <w:t xml:space="preserve"> </w:t>
        </w:r>
        <w:r w:rsidRPr="00642B0E">
          <w:rPr>
            <w:rFonts w:ascii="Sylfaen" w:hAnsi="Sylfaen" w:cs="Sylfaen"/>
            <w:lang w:val="ka-GE"/>
            <w:rPrChange w:id="279" w:author="Lika Klimiashvili" w:date="2019-09-13T11:43:00Z">
              <w:rPr>
                <w:rFonts w:cs="Sylfaen"/>
                <w:lang w:val="ka-GE"/>
              </w:rPr>
            </w:rPrChange>
          </w:rPr>
          <w:t>მითითების</w:t>
        </w:r>
        <w:r w:rsidRPr="00642B0E">
          <w:rPr>
            <w:rFonts w:ascii="Sylfaen" w:hAnsi="Sylfaen" w:cstheme="minorHAnsi"/>
            <w:lang w:val="ka-GE"/>
            <w:rPrChange w:id="280" w:author="Lika Klimiashvili" w:date="2019-09-13T11:43:00Z">
              <w:rPr>
                <w:rFonts w:cstheme="minorHAnsi"/>
                <w:lang w:val="ka-GE"/>
              </w:rPr>
            </w:rPrChange>
          </w:rPr>
          <w:t xml:space="preserve"> </w:t>
        </w:r>
        <w:r w:rsidRPr="00642B0E">
          <w:rPr>
            <w:rFonts w:ascii="Sylfaen" w:hAnsi="Sylfaen" w:cs="Sylfaen"/>
            <w:lang w:val="ka-GE"/>
            <w:rPrChange w:id="281" w:author="Lika Klimiashvili" w:date="2019-09-13T11:43:00Z">
              <w:rPr>
                <w:rFonts w:cs="Sylfaen"/>
                <w:lang w:val="ka-GE"/>
              </w:rPr>
            </w:rPrChange>
          </w:rPr>
          <w:t>მიცემა</w:t>
        </w:r>
        <w:r w:rsidRPr="00642B0E">
          <w:rPr>
            <w:rFonts w:ascii="Sylfaen" w:hAnsi="Sylfaen" w:cstheme="minorHAnsi"/>
            <w:lang w:val="ka-GE"/>
            <w:rPrChange w:id="282" w:author="Lika Klimiashvili" w:date="2019-09-13T11:43:00Z">
              <w:rPr>
                <w:rFonts w:cstheme="minorHAnsi"/>
                <w:lang w:val="ka-GE"/>
              </w:rPr>
            </w:rPrChange>
          </w:rPr>
          <w:t xml:space="preserve">, </w:t>
        </w:r>
        <w:r w:rsidRPr="00642B0E">
          <w:rPr>
            <w:rFonts w:ascii="Sylfaen" w:hAnsi="Sylfaen" w:cs="Sylfaen"/>
            <w:lang w:val="ka-GE"/>
            <w:rPrChange w:id="283" w:author="Lika Klimiashvili" w:date="2019-09-13T11:43:00Z">
              <w:rPr>
                <w:rFonts w:cs="Sylfaen"/>
                <w:lang w:val="ka-GE"/>
              </w:rPr>
            </w:rPrChange>
          </w:rPr>
          <w:t>განახორციელოს</w:t>
        </w:r>
        <w:r w:rsidRPr="00642B0E">
          <w:rPr>
            <w:rFonts w:ascii="Sylfaen" w:hAnsi="Sylfaen" w:cstheme="minorHAnsi"/>
            <w:lang w:val="ka-GE"/>
            <w:rPrChange w:id="284" w:author="Lika Klimiashvili" w:date="2019-09-13T11:43:00Z">
              <w:rPr>
                <w:rFonts w:cstheme="minorHAnsi"/>
                <w:lang w:val="ka-GE"/>
              </w:rPr>
            </w:rPrChange>
          </w:rPr>
          <w:t xml:space="preserve"> </w:t>
        </w:r>
        <w:r w:rsidRPr="00642B0E">
          <w:rPr>
            <w:rFonts w:ascii="Sylfaen" w:hAnsi="Sylfaen" w:cs="Sylfaen"/>
            <w:lang w:val="ka-GE"/>
            <w:rPrChange w:id="285" w:author="Lika Klimiashvili" w:date="2019-09-13T11:43:00Z">
              <w:rPr>
                <w:rFonts w:cs="Sylfaen"/>
                <w:lang w:val="ka-GE"/>
              </w:rPr>
            </w:rPrChange>
          </w:rPr>
          <w:t>მესამე</w:t>
        </w:r>
        <w:r w:rsidRPr="00642B0E">
          <w:rPr>
            <w:rFonts w:ascii="Sylfaen" w:hAnsi="Sylfaen" w:cstheme="minorHAnsi"/>
            <w:lang w:val="ka-GE"/>
            <w:rPrChange w:id="286" w:author="Lika Klimiashvili" w:date="2019-09-13T11:43:00Z">
              <w:rPr>
                <w:rFonts w:cstheme="minorHAnsi"/>
                <w:lang w:val="ka-GE"/>
              </w:rPr>
            </w:rPrChange>
          </w:rPr>
          <w:t xml:space="preserve"> </w:t>
        </w:r>
        <w:r w:rsidRPr="00642B0E">
          <w:rPr>
            <w:rFonts w:ascii="Sylfaen" w:hAnsi="Sylfaen" w:cs="Sylfaen"/>
            <w:lang w:val="ka-GE"/>
            <w:rPrChange w:id="287" w:author="Lika Klimiashvili" w:date="2019-09-13T11:43:00Z">
              <w:rPr>
                <w:rFonts w:cs="Sylfaen"/>
                <w:lang w:val="ka-GE"/>
              </w:rPr>
            </w:rPrChange>
          </w:rPr>
          <w:t>პირის</w:t>
        </w:r>
        <w:r w:rsidRPr="00642B0E">
          <w:rPr>
            <w:rFonts w:ascii="Sylfaen" w:hAnsi="Sylfaen" w:cstheme="minorHAnsi"/>
            <w:lang w:val="ka-GE"/>
            <w:rPrChange w:id="288" w:author="Lika Klimiashvili" w:date="2019-09-13T11:43:00Z">
              <w:rPr>
                <w:rFonts w:cstheme="minorHAnsi"/>
                <w:lang w:val="ka-GE"/>
              </w:rPr>
            </w:rPrChange>
          </w:rPr>
          <w:t xml:space="preserve"> </w:t>
        </w:r>
        <w:r w:rsidRPr="00642B0E">
          <w:rPr>
            <w:rFonts w:ascii="Sylfaen" w:hAnsi="Sylfaen" w:cs="Sylfaen"/>
            <w:lang w:val="ka-GE"/>
            <w:rPrChange w:id="289" w:author="Lika Klimiashvili" w:date="2019-09-13T11:43:00Z">
              <w:rPr>
                <w:rFonts w:cs="Sylfaen"/>
                <w:lang w:val="ka-GE"/>
              </w:rPr>
            </w:rPrChange>
          </w:rPr>
          <w:t>მიმართ</w:t>
        </w:r>
        <w:r w:rsidRPr="00642B0E">
          <w:rPr>
            <w:rFonts w:ascii="Sylfaen" w:hAnsi="Sylfaen" w:cstheme="minorHAnsi"/>
            <w:lang w:val="ka-GE"/>
            <w:rPrChange w:id="290" w:author="Lika Klimiashvili" w:date="2019-09-13T11:43:00Z">
              <w:rPr>
                <w:rFonts w:cstheme="minorHAnsi"/>
                <w:lang w:val="ka-GE"/>
              </w:rPr>
            </w:rPrChange>
          </w:rPr>
          <w:t xml:space="preserve"> </w:t>
        </w:r>
        <w:r w:rsidRPr="00642B0E">
          <w:rPr>
            <w:rFonts w:ascii="Sylfaen" w:hAnsi="Sylfaen" w:cs="Sylfaen"/>
            <w:lang w:val="ka-GE"/>
            <w:rPrChange w:id="291" w:author="Lika Klimiashvili" w:date="2019-09-13T11:43:00Z">
              <w:rPr>
                <w:rFonts w:cs="Sylfaen"/>
                <w:lang w:val="ka-GE"/>
              </w:rPr>
            </w:rPrChange>
          </w:rPr>
          <w:t>დისკრიმინაცია</w:t>
        </w:r>
        <w:r w:rsidRPr="00642B0E">
          <w:rPr>
            <w:rFonts w:ascii="Sylfaen" w:hAnsi="Sylfaen" w:cstheme="minorHAnsi"/>
            <w:lang w:val="ka-GE"/>
            <w:rPrChange w:id="292" w:author="Lika Klimiashvili" w:date="2019-09-13T11:43:00Z">
              <w:rPr>
                <w:rFonts w:cstheme="minorHAnsi"/>
                <w:lang w:val="ka-GE"/>
              </w:rPr>
            </w:rPrChange>
          </w:rPr>
          <w:t xml:space="preserve">,  </w:t>
        </w:r>
        <w:r w:rsidRPr="00642B0E">
          <w:rPr>
            <w:rFonts w:ascii="Sylfaen" w:hAnsi="Sylfaen" w:cs="Sylfaen"/>
            <w:lang w:val="ka-GE"/>
            <w:rPrChange w:id="293" w:author="Lika Klimiashvili" w:date="2019-09-13T11:43:00Z">
              <w:rPr>
                <w:rFonts w:cs="Sylfaen"/>
                <w:lang w:val="ka-GE"/>
              </w:rPr>
            </w:rPrChange>
          </w:rPr>
          <w:t>განისაზღვრა</w:t>
        </w:r>
        <w:r w:rsidRPr="00642B0E">
          <w:rPr>
            <w:rFonts w:ascii="Sylfaen" w:hAnsi="Sylfaen" w:cstheme="minorHAnsi"/>
            <w:lang w:val="ka-GE"/>
            <w:rPrChange w:id="294" w:author="Lika Klimiashvili" w:date="2019-09-13T11:43:00Z">
              <w:rPr>
                <w:rFonts w:cstheme="minorHAnsi"/>
                <w:lang w:val="ka-GE"/>
              </w:rPr>
            </w:rPrChange>
          </w:rPr>
          <w:t xml:space="preserve"> </w:t>
        </w:r>
        <w:r w:rsidRPr="00642B0E">
          <w:rPr>
            <w:rFonts w:ascii="Sylfaen" w:hAnsi="Sylfaen" w:cs="Sylfaen"/>
            <w:lang w:val="ka-GE"/>
            <w:rPrChange w:id="295" w:author="Lika Klimiashvili" w:date="2019-09-13T11:43:00Z">
              <w:rPr>
                <w:rFonts w:cs="Sylfaen"/>
                <w:lang w:val="ka-GE"/>
              </w:rPr>
            </w:rPrChange>
          </w:rPr>
          <w:t>დამსაქმებლის</w:t>
        </w:r>
        <w:r w:rsidRPr="00642B0E">
          <w:rPr>
            <w:rFonts w:ascii="Sylfaen" w:hAnsi="Sylfaen" w:cstheme="minorHAnsi"/>
            <w:lang w:val="ka-GE"/>
            <w:rPrChange w:id="296" w:author="Lika Klimiashvili" w:date="2019-09-13T11:43:00Z">
              <w:rPr>
                <w:rFonts w:cstheme="minorHAnsi"/>
                <w:lang w:val="ka-GE"/>
              </w:rPr>
            </w:rPrChange>
          </w:rPr>
          <w:t xml:space="preserve">, </w:t>
        </w:r>
        <w:r w:rsidRPr="00642B0E">
          <w:rPr>
            <w:rFonts w:ascii="Sylfaen" w:hAnsi="Sylfaen" w:cs="Sylfaen"/>
            <w:lang w:val="ka-GE"/>
            <w:rPrChange w:id="297" w:author="Lika Klimiashvili" w:date="2019-09-13T11:43:00Z">
              <w:rPr>
                <w:rFonts w:cs="Sylfaen"/>
                <w:lang w:val="ka-GE"/>
              </w:rPr>
            </w:rPrChange>
          </w:rPr>
          <w:t>ასევე</w:t>
        </w:r>
        <w:r w:rsidRPr="00642B0E">
          <w:rPr>
            <w:rFonts w:ascii="Sylfaen" w:hAnsi="Sylfaen" w:cstheme="minorHAnsi"/>
            <w:lang w:val="ka-GE"/>
            <w:rPrChange w:id="298" w:author="Lika Klimiashvili" w:date="2019-09-13T11:43:00Z">
              <w:rPr>
                <w:rFonts w:cstheme="minorHAnsi"/>
                <w:lang w:val="ka-GE"/>
              </w:rPr>
            </w:rPrChange>
          </w:rPr>
          <w:t xml:space="preserve"> </w:t>
        </w:r>
        <w:r w:rsidRPr="00642B0E">
          <w:rPr>
            <w:rFonts w:ascii="Sylfaen" w:hAnsi="Sylfaen" w:cs="Sylfaen"/>
            <w:lang w:val="ka-GE"/>
            <w:rPrChange w:id="299" w:author="Lika Klimiashvili" w:date="2019-09-13T11:43:00Z">
              <w:rPr>
                <w:rFonts w:cs="Sylfaen"/>
                <w:lang w:val="ka-GE"/>
              </w:rPr>
            </w:rPrChange>
          </w:rPr>
          <w:t>საჯარო</w:t>
        </w:r>
        <w:r w:rsidRPr="00642B0E">
          <w:rPr>
            <w:rFonts w:ascii="Sylfaen" w:hAnsi="Sylfaen" w:cstheme="minorHAnsi"/>
            <w:lang w:val="ka-GE"/>
            <w:rPrChange w:id="300" w:author="Lika Klimiashvili" w:date="2019-09-13T11:43:00Z">
              <w:rPr>
                <w:rFonts w:cstheme="minorHAnsi"/>
                <w:lang w:val="ka-GE"/>
              </w:rPr>
            </w:rPrChange>
          </w:rPr>
          <w:t xml:space="preserve"> </w:t>
        </w:r>
        <w:r w:rsidRPr="00642B0E">
          <w:rPr>
            <w:rFonts w:ascii="Sylfaen" w:hAnsi="Sylfaen" w:cs="Sylfaen"/>
            <w:lang w:val="ka-GE"/>
            <w:rPrChange w:id="301" w:author="Lika Klimiashvili" w:date="2019-09-13T11:43:00Z">
              <w:rPr>
                <w:rFonts w:cs="Sylfaen"/>
                <w:lang w:val="ka-GE"/>
              </w:rPr>
            </w:rPrChange>
          </w:rPr>
          <w:t>დაწესებულების</w:t>
        </w:r>
        <w:r w:rsidRPr="00642B0E">
          <w:rPr>
            <w:rFonts w:ascii="Sylfaen" w:hAnsi="Sylfaen" w:cstheme="minorHAnsi"/>
            <w:lang w:val="ka-GE"/>
            <w:rPrChange w:id="302" w:author="Lika Klimiashvili" w:date="2019-09-13T11:43:00Z">
              <w:rPr>
                <w:rFonts w:cstheme="minorHAnsi"/>
                <w:lang w:val="ka-GE"/>
              </w:rPr>
            </w:rPrChange>
          </w:rPr>
          <w:t xml:space="preserve"> </w:t>
        </w:r>
        <w:r w:rsidRPr="00642B0E">
          <w:rPr>
            <w:rFonts w:ascii="Sylfaen" w:hAnsi="Sylfaen" w:cs="Sylfaen"/>
            <w:lang w:val="ka-GE"/>
            <w:rPrChange w:id="303" w:author="Lika Klimiashvili" w:date="2019-09-13T11:43:00Z">
              <w:rPr>
                <w:rFonts w:cs="Sylfaen"/>
                <w:lang w:val="ka-GE"/>
              </w:rPr>
            </w:rPrChange>
          </w:rPr>
          <w:t>ვალდებულება</w:t>
        </w:r>
        <w:r w:rsidRPr="00642B0E">
          <w:rPr>
            <w:rFonts w:ascii="Sylfaen" w:hAnsi="Sylfaen" w:cstheme="minorHAnsi"/>
            <w:lang w:val="ka-GE"/>
            <w:rPrChange w:id="304" w:author="Lika Klimiashvili" w:date="2019-09-13T11:43:00Z">
              <w:rPr>
                <w:rFonts w:cstheme="minorHAnsi"/>
                <w:lang w:val="ka-GE"/>
              </w:rPr>
            </w:rPrChange>
          </w:rPr>
          <w:t xml:space="preserve"> </w:t>
        </w:r>
        <w:r w:rsidRPr="00642B0E">
          <w:rPr>
            <w:rFonts w:ascii="Sylfaen" w:hAnsi="Sylfaen" w:cs="Sylfaen"/>
            <w:lang w:val="ka-GE"/>
            <w:rPrChange w:id="305" w:author="Lika Klimiashvili" w:date="2019-09-13T11:43:00Z">
              <w:rPr>
                <w:rFonts w:cs="Sylfaen"/>
                <w:lang w:val="ka-GE"/>
              </w:rPr>
            </w:rPrChange>
          </w:rPr>
          <w:t>მიიღოს</w:t>
        </w:r>
        <w:r w:rsidRPr="00642B0E">
          <w:rPr>
            <w:rFonts w:ascii="Sylfaen" w:hAnsi="Sylfaen" w:cstheme="minorHAnsi"/>
            <w:lang w:val="ka-GE"/>
            <w:rPrChange w:id="306" w:author="Lika Klimiashvili" w:date="2019-09-13T11:43:00Z">
              <w:rPr>
                <w:rFonts w:cstheme="minorHAnsi"/>
                <w:lang w:val="ka-GE"/>
              </w:rPr>
            </w:rPrChange>
          </w:rPr>
          <w:t xml:space="preserve"> </w:t>
        </w:r>
        <w:r w:rsidRPr="00642B0E">
          <w:rPr>
            <w:rFonts w:ascii="Sylfaen" w:hAnsi="Sylfaen" w:cs="Sylfaen"/>
            <w:lang w:val="ka-GE"/>
            <w:rPrChange w:id="307" w:author="Lika Klimiashvili" w:date="2019-09-13T11:43:00Z">
              <w:rPr>
                <w:rFonts w:cs="Sylfaen"/>
                <w:lang w:val="ka-GE"/>
              </w:rPr>
            </w:rPrChange>
          </w:rPr>
          <w:t>ზომები</w:t>
        </w:r>
        <w:r w:rsidRPr="00642B0E">
          <w:rPr>
            <w:rFonts w:ascii="Sylfaen" w:hAnsi="Sylfaen" w:cstheme="minorHAnsi"/>
            <w:lang w:val="ka-GE"/>
            <w:rPrChange w:id="308" w:author="Lika Klimiashvili" w:date="2019-09-13T11:43:00Z">
              <w:rPr>
                <w:rFonts w:cstheme="minorHAnsi"/>
                <w:lang w:val="ka-GE"/>
              </w:rPr>
            </w:rPrChange>
          </w:rPr>
          <w:t xml:space="preserve"> </w:t>
        </w:r>
        <w:r w:rsidRPr="00642B0E">
          <w:rPr>
            <w:rFonts w:ascii="Sylfaen" w:hAnsi="Sylfaen" w:cs="Sylfaen"/>
            <w:lang w:val="ka-GE"/>
            <w:rPrChange w:id="309" w:author="Lika Klimiashvili" w:date="2019-09-13T11:43:00Z">
              <w:rPr>
                <w:rFonts w:cs="Sylfaen"/>
                <w:lang w:val="ka-GE"/>
              </w:rPr>
            </w:rPrChange>
          </w:rPr>
          <w:t>სამუშაო</w:t>
        </w:r>
        <w:r w:rsidRPr="00642B0E">
          <w:rPr>
            <w:rFonts w:ascii="Sylfaen" w:hAnsi="Sylfaen" w:cstheme="minorHAnsi"/>
            <w:lang w:val="ka-GE"/>
            <w:rPrChange w:id="310" w:author="Lika Klimiashvili" w:date="2019-09-13T11:43:00Z">
              <w:rPr>
                <w:rFonts w:cstheme="minorHAnsi"/>
                <w:lang w:val="ka-GE"/>
              </w:rPr>
            </w:rPrChange>
          </w:rPr>
          <w:t xml:space="preserve"> </w:t>
        </w:r>
        <w:r w:rsidRPr="00642B0E">
          <w:rPr>
            <w:rFonts w:ascii="Sylfaen" w:hAnsi="Sylfaen" w:cs="Sylfaen"/>
            <w:lang w:val="ka-GE"/>
            <w:rPrChange w:id="311" w:author="Lika Klimiashvili" w:date="2019-09-13T11:43:00Z">
              <w:rPr>
                <w:rFonts w:cs="Sylfaen"/>
                <w:lang w:val="ka-GE"/>
              </w:rPr>
            </w:rPrChange>
          </w:rPr>
          <w:t>ადგილზე</w:t>
        </w:r>
        <w:r w:rsidRPr="00642B0E">
          <w:rPr>
            <w:rFonts w:ascii="Sylfaen" w:hAnsi="Sylfaen" w:cstheme="minorHAnsi"/>
            <w:lang w:val="ka-GE"/>
            <w:rPrChange w:id="312" w:author="Lika Klimiashvili" w:date="2019-09-13T11:43:00Z">
              <w:rPr>
                <w:rFonts w:cstheme="minorHAnsi"/>
                <w:lang w:val="ka-GE"/>
              </w:rPr>
            </w:rPrChange>
          </w:rPr>
          <w:t xml:space="preserve"> </w:t>
        </w:r>
        <w:r w:rsidRPr="00642B0E">
          <w:rPr>
            <w:rFonts w:ascii="Sylfaen" w:hAnsi="Sylfaen" w:cs="Sylfaen"/>
            <w:lang w:val="ka-GE"/>
            <w:rPrChange w:id="313" w:author="Lika Klimiashvili" w:date="2019-09-13T11:43:00Z">
              <w:rPr>
                <w:rFonts w:cs="Sylfaen"/>
                <w:lang w:val="ka-GE"/>
              </w:rPr>
            </w:rPrChange>
          </w:rPr>
          <w:t>პირთა</w:t>
        </w:r>
        <w:r w:rsidRPr="00642B0E">
          <w:rPr>
            <w:rFonts w:ascii="Sylfaen" w:hAnsi="Sylfaen" w:cstheme="minorHAnsi"/>
            <w:lang w:val="ka-GE"/>
            <w:rPrChange w:id="314" w:author="Lika Klimiashvili" w:date="2019-09-13T11:43:00Z">
              <w:rPr>
                <w:rFonts w:cstheme="minorHAnsi"/>
                <w:lang w:val="ka-GE"/>
              </w:rPr>
            </w:rPrChange>
          </w:rPr>
          <w:t xml:space="preserve"> </w:t>
        </w:r>
        <w:r w:rsidRPr="00642B0E">
          <w:rPr>
            <w:rFonts w:ascii="Sylfaen" w:hAnsi="Sylfaen" w:cs="Sylfaen"/>
            <w:lang w:val="ka-GE"/>
            <w:rPrChange w:id="315" w:author="Lika Klimiashvili" w:date="2019-09-13T11:43:00Z">
              <w:rPr>
                <w:rFonts w:cs="Sylfaen"/>
                <w:lang w:val="ka-GE"/>
              </w:rPr>
            </w:rPrChange>
          </w:rPr>
          <w:t>თანაბარი</w:t>
        </w:r>
        <w:r w:rsidRPr="00642B0E">
          <w:rPr>
            <w:rFonts w:ascii="Sylfaen" w:hAnsi="Sylfaen" w:cstheme="minorHAnsi"/>
            <w:lang w:val="ka-GE"/>
            <w:rPrChange w:id="316" w:author="Lika Klimiashvili" w:date="2019-09-13T11:43:00Z">
              <w:rPr>
                <w:rFonts w:cstheme="minorHAnsi"/>
                <w:lang w:val="ka-GE"/>
              </w:rPr>
            </w:rPrChange>
          </w:rPr>
          <w:t xml:space="preserve"> </w:t>
        </w:r>
        <w:r w:rsidRPr="00642B0E">
          <w:rPr>
            <w:rFonts w:ascii="Sylfaen" w:hAnsi="Sylfaen" w:cs="Sylfaen"/>
            <w:lang w:val="ka-GE"/>
            <w:rPrChange w:id="317" w:author="Lika Klimiashvili" w:date="2019-09-13T11:43:00Z">
              <w:rPr>
                <w:rFonts w:cs="Sylfaen"/>
                <w:lang w:val="ka-GE"/>
              </w:rPr>
            </w:rPrChange>
          </w:rPr>
          <w:t>მოპყრობის</w:t>
        </w:r>
        <w:r w:rsidRPr="00642B0E">
          <w:rPr>
            <w:rFonts w:ascii="Sylfaen" w:hAnsi="Sylfaen" w:cstheme="minorHAnsi"/>
            <w:lang w:val="ka-GE"/>
            <w:rPrChange w:id="318" w:author="Lika Klimiashvili" w:date="2019-09-13T11:43:00Z">
              <w:rPr>
                <w:rFonts w:cstheme="minorHAnsi"/>
                <w:lang w:val="ka-GE"/>
              </w:rPr>
            </w:rPrChange>
          </w:rPr>
          <w:t xml:space="preserve"> </w:t>
        </w:r>
        <w:r w:rsidRPr="00642B0E">
          <w:rPr>
            <w:rFonts w:ascii="Sylfaen" w:hAnsi="Sylfaen" w:cs="Sylfaen"/>
            <w:lang w:val="ka-GE"/>
            <w:rPrChange w:id="319" w:author="Lika Klimiashvili" w:date="2019-09-13T11:43:00Z">
              <w:rPr>
                <w:rFonts w:cs="Sylfaen"/>
                <w:lang w:val="ka-GE"/>
              </w:rPr>
            </w:rPrChange>
          </w:rPr>
          <w:t>პრინციპის</w:t>
        </w:r>
        <w:r w:rsidRPr="00642B0E">
          <w:rPr>
            <w:rFonts w:ascii="Sylfaen" w:hAnsi="Sylfaen" w:cstheme="minorHAnsi"/>
            <w:lang w:val="ka-GE"/>
            <w:rPrChange w:id="320" w:author="Lika Klimiashvili" w:date="2019-09-13T11:43:00Z">
              <w:rPr>
                <w:rFonts w:cstheme="minorHAnsi"/>
                <w:lang w:val="ka-GE"/>
              </w:rPr>
            </w:rPrChange>
          </w:rPr>
          <w:t xml:space="preserve"> </w:t>
        </w:r>
        <w:r w:rsidRPr="00642B0E">
          <w:rPr>
            <w:rFonts w:ascii="Sylfaen" w:hAnsi="Sylfaen" w:cs="Sylfaen"/>
            <w:lang w:val="ka-GE"/>
            <w:rPrChange w:id="321" w:author="Lika Klimiashvili" w:date="2019-09-13T11:43:00Z">
              <w:rPr>
                <w:rFonts w:cs="Sylfaen"/>
                <w:lang w:val="ka-GE"/>
              </w:rPr>
            </w:rPrChange>
          </w:rPr>
          <w:t>დაცვის</w:t>
        </w:r>
        <w:r w:rsidRPr="00642B0E">
          <w:rPr>
            <w:rFonts w:ascii="Sylfaen" w:hAnsi="Sylfaen" w:cstheme="minorHAnsi"/>
            <w:lang w:val="ka-GE"/>
            <w:rPrChange w:id="322" w:author="Lika Klimiashvili" w:date="2019-09-13T11:43:00Z">
              <w:rPr>
                <w:rFonts w:cstheme="minorHAnsi"/>
                <w:lang w:val="ka-GE"/>
              </w:rPr>
            </w:rPrChange>
          </w:rPr>
          <w:t xml:space="preserve"> </w:t>
        </w:r>
        <w:r w:rsidRPr="00642B0E">
          <w:rPr>
            <w:rFonts w:ascii="Sylfaen" w:hAnsi="Sylfaen" w:cs="Sylfaen"/>
            <w:lang w:val="ka-GE"/>
            <w:rPrChange w:id="323" w:author="Lika Klimiashvili" w:date="2019-09-13T11:43:00Z">
              <w:rPr>
                <w:rFonts w:cs="Sylfaen"/>
                <w:lang w:val="ka-GE"/>
              </w:rPr>
            </w:rPrChange>
          </w:rPr>
          <w:t>უზრუნველსაყოფად</w:t>
        </w:r>
        <w:r w:rsidRPr="00642B0E">
          <w:rPr>
            <w:rFonts w:ascii="Sylfaen" w:hAnsi="Sylfaen" w:cstheme="minorHAnsi"/>
            <w:lang w:val="ka-GE"/>
            <w:rPrChange w:id="324" w:author="Lika Klimiashvili" w:date="2019-09-13T11:43:00Z">
              <w:rPr>
                <w:rFonts w:cstheme="minorHAnsi"/>
                <w:lang w:val="ka-GE"/>
              </w:rPr>
            </w:rPrChange>
          </w:rPr>
          <w:t xml:space="preserve"> </w:t>
        </w:r>
        <w:r w:rsidRPr="00642B0E">
          <w:rPr>
            <w:rFonts w:ascii="Sylfaen" w:hAnsi="Sylfaen" w:cs="Sylfaen"/>
            <w:lang w:val="ka-GE"/>
            <w:rPrChange w:id="325" w:author="Lika Klimiashvili" w:date="2019-09-13T11:43:00Z">
              <w:rPr>
                <w:rFonts w:cs="Sylfaen"/>
                <w:lang w:val="ka-GE"/>
              </w:rPr>
            </w:rPrChange>
          </w:rPr>
          <w:t>და</w:t>
        </w:r>
        <w:r w:rsidRPr="00642B0E">
          <w:rPr>
            <w:rFonts w:ascii="Sylfaen" w:hAnsi="Sylfaen" w:cstheme="minorHAnsi"/>
            <w:lang w:val="ka-GE"/>
            <w:rPrChange w:id="326" w:author="Lika Klimiashvili" w:date="2019-09-13T11:43:00Z">
              <w:rPr>
                <w:rFonts w:cstheme="minorHAnsi"/>
                <w:lang w:val="ka-GE"/>
              </w:rPr>
            </w:rPrChange>
          </w:rPr>
          <w:t xml:space="preserve"> </w:t>
        </w:r>
        <w:r w:rsidRPr="00642B0E">
          <w:rPr>
            <w:rFonts w:ascii="Sylfaen" w:hAnsi="Sylfaen" w:cs="Sylfaen"/>
            <w:lang w:val="ka-GE"/>
            <w:rPrChange w:id="327" w:author="Lika Klimiashvili" w:date="2019-09-13T11:43:00Z">
              <w:rPr>
                <w:rFonts w:cs="Sylfaen"/>
                <w:lang w:val="ka-GE"/>
              </w:rPr>
            </w:rPrChange>
          </w:rPr>
          <w:t>სხვ</w:t>
        </w:r>
        <w:r w:rsidRPr="00642B0E">
          <w:rPr>
            <w:rFonts w:ascii="Sylfaen" w:hAnsi="Sylfaen" w:cstheme="minorHAnsi"/>
            <w:lang w:val="ka-GE"/>
            <w:rPrChange w:id="328" w:author="Lika Klimiashvili" w:date="2019-09-13T11:43:00Z">
              <w:rPr>
                <w:rFonts w:cstheme="minorHAnsi"/>
                <w:lang w:val="ka-GE"/>
              </w:rPr>
            </w:rPrChange>
          </w:rPr>
          <w:t xml:space="preserve">. </w:t>
        </w:r>
      </w:ins>
    </w:p>
    <w:p w:rsidR="00B523B0" w:rsidRPr="0084069A" w:rsidRDefault="00B523B0" w:rsidP="00B523B0">
      <w:pPr>
        <w:pStyle w:val="ListParagraph"/>
        <w:numPr>
          <w:ilvl w:val="0"/>
          <w:numId w:val="10"/>
        </w:numPr>
        <w:spacing w:line="240" w:lineRule="auto"/>
        <w:jc w:val="both"/>
        <w:rPr>
          <w:rFonts w:ascii="Sylfaen" w:hAnsi="Sylfaen" w:cstheme="minorHAnsi"/>
          <w:color w:val="000000" w:themeColor="text1"/>
          <w:lang w:val="ka-GE"/>
        </w:rPr>
      </w:pPr>
      <w:r w:rsidRPr="0084069A">
        <w:rPr>
          <w:rFonts w:ascii="Sylfaen" w:hAnsi="Sylfaen"/>
          <w:lang w:val="ka-GE"/>
        </w:rPr>
        <w:t xml:space="preserve">2013 წელს </w:t>
      </w:r>
      <w:r w:rsidRPr="0084069A">
        <w:rPr>
          <w:rFonts w:ascii="Sylfaen" w:hAnsi="Sylfaen" w:cs="Sylfaen"/>
          <w:color w:val="000000" w:themeColor="text1"/>
          <w:lang w:val="ka-GE"/>
        </w:rPr>
        <w:t>დაინერგა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მედიაციის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Pr>
          <w:rFonts w:ascii="Sylfaen" w:hAnsi="Sylfaen" w:cs="Sylfaen"/>
          <w:color w:val="000000" w:themeColor="text1"/>
          <w:lang w:val="ka-GE"/>
        </w:rPr>
        <w:t>,</w:t>
      </w:r>
      <w:r w:rsidRPr="0084069A">
        <w:rPr>
          <w:rFonts w:ascii="Sylfaen" w:hAnsi="Sylfaen" w:cstheme="minorHAnsi"/>
          <w:color w:val="000000" w:themeColor="text1"/>
          <w:lang w:val="ka-GE"/>
        </w:rPr>
        <w:t xml:space="preserve"> </w:t>
      </w:r>
      <w:r w:rsidRPr="0084069A">
        <w:rPr>
          <w:rFonts w:ascii="Sylfaen" w:hAnsi="Sylfaen" w:cs="Sylfaen"/>
          <w:bCs/>
          <w:color w:val="000000" w:themeColor="text1"/>
          <w:lang w:val="ka-GE"/>
        </w:rPr>
        <w:t>რომლის</w:t>
      </w:r>
      <w:r w:rsidRPr="0084069A">
        <w:rPr>
          <w:rFonts w:ascii="Sylfaen" w:hAnsi="Sylfaen" w:cstheme="minorHAnsi"/>
          <w:bCs/>
          <w:color w:val="000000" w:themeColor="text1"/>
          <w:lang w:val="ka-GE"/>
        </w:rPr>
        <w:t xml:space="preserve"> </w:t>
      </w:r>
      <w:r w:rsidRPr="0084069A">
        <w:rPr>
          <w:rFonts w:ascii="Sylfaen" w:hAnsi="Sylfaen" w:cs="Sylfaen"/>
          <w:bCs/>
          <w:color w:val="000000" w:themeColor="text1"/>
          <w:lang w:val="ka-GE"/>
        </w:rPr>
        <w:t>მიზანია</w:t>
      </w:r>
      <w:r w:rsidRPr="0084069A">
        <w:rPr>
          <w:rFonts w:ascii="Sylfaen" w:hAnsi="Sylfaen" w:cstheme="minorHAnsi"/>
          <w:bCs/>
          <w:color w:val="000000" w:themeColor="text1"/>
          <w:lang w:val="ka-GE"/>
        </w:rPr>
        <w:t xml:space="preserve"> </w:t>
      </w:r>
      <w:r w:rsidRPr="0084069A">
        <w:rPr>
          <w:rFonts w:ascii="Sylfaen" w:hAnsi="Sylfaen" w:cs="Sylfaen"/>
          <w:color w:val="000000" w:themeColor="text1"/>
          <w:lang w:val="ka-GE"/>
        </w:rPr>
        <w:t>ხელი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შეუწყოს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ურთიერთობების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საფუძველზე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წარმოშობილი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გადაწყვეტის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შექმნას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რაც</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საშუალებას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აძლევს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მოდავე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მოკლე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დროში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ნაკლები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გარეშე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გადაწყვიტონ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მართვის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ამცირებს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ალბათობას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თავიდან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აცილებს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შედეგად</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გამოწვეულ</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ზიანს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კვალიფიციური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კადრების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გადინებას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ხელს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უწყობს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დამსაქმებლებსა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დასაქმებულებს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შორის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ურთიერთნდობის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ჩამოყალიბებას</w:t>
      </w:r>
      <w:r w:rsidRPr="0084069A">
        <w:rPr>
          <w:rFonts w:ascii="Sylfaen" w:hAnsi="Sylfaen" w:cstheme="minorHAnsi"/>
          <w:color w:val="000000" w:themeColor="text1"/>
          <w:lang w:val="ka-GE"/>
        </w:rPr>
        <w:t>.</w:t>
      </w:r>
    </w:p>
    <w:p w:rsidR="00B523B0" w:rsidRDefault="00B523B0" w:rsidP="00B523B0">
      <w:pPr>
        <w:numPr>
          <w:ilvl w:val="0"/>
          <w:numId w:val="10"/>
        </w:numPr>
        <w:spacing w:before="120"/>
        <w:contextualSpacing/>
        <w:jc w:val="both"/>
        <w:rPr>
          <w:rFonts w:ascii="Sylfaen" w:hAnsi="Sylfaen" w:cstheme="minorHAnsi"/>
          <w:color w:val="000000" w:themeColor="text1"/>
          <w:lang w:val="ka-GE"/>
        </w:rPr>
      </w:pPr>
      <w:del w:id="329" w:author="Lika Klimiashvili" w:date="2019-09-13T11:59:00Z">
        <w:r w:rsidRPr="007D50AB" w:rsidDel="00486A8D">
          <w:rPr>
            <w:rFonts w:ascii="Sylfaen" w:hAnsi="Sylfaen" w:cstheme="minorHAnsi"/>
            <w:color w:val="000000" w:themeColor="text1"/>
            <w:lang w:val="ka-GE"/>
          </w:rPr>
          <w:delText xml:space="preserve">2013 </w:delText>
        </w:r>
      </w:del>
      <w:ins w:id="330" w:author="Lika Klimiashvili" w:date="2019-09-13T11:59:00Z">
        <w:r w:rsidR="00486A8D" w:rsidRPr="007D50AB">
          <w:rPr>
            <w:rFonts w:ascii="Sylfaen" w:hAnsi="Sylfaen" w:cstheme="minorHAnsi"/>
            <w:color w:val="000000" w:themeColor="text1"/>
            <w:lang w:val="ka-GE"/>
          </w:rPr>
          <w:t>201</w:t>
        </w:r>
        <w:r w:rsidR="00486A8D">
          <w:rPr>
            <w:rFonts w:ascii="Sylfaen" w:hAnsi="Sylfaen" w:cstheme="minorHAnsi"/>
            <w:color w:val="000000" w:themeColor="text1"/>
            <w:lang w:val="ka-GE"/>
          </w:rPr>
          <w:t>4</w:t>
        </w:r>
        <w:r w:rsidR="00486A8D" w:rsidRPr="007D50AB">
          <w:rPr>
            <w:rFonts w:ascii="Sylfaen" w:hAnsi="Sylfaen" w:cstheme="minorHAnsi"/>
            <w:color w:val="000000" w:themeColor="text1"/>
            <w:lang w:val="ka-GE"/>
          </w:rPr>
          <w:t xml:space="preserve"> </w:t>
        </w:r>
      </w:ins>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022069">
        <w:rPr>
          <w:rFonts w:ascii="Sylfaen" w:hAnsi="Sylfaen" w:cs="Sylfaen"/>
          <w:color w:val="000000" w:themeColor="text1"/>
          <w:lang w:val="ka-GE"/>
        </w:rPr>
        <w:t>ადგილი</w:t>
      </w:r>
      <w:r w:rsidRPr="00022069">
        <w:rPr>
          <w:rFonts w:ascii="Sylfaen" w:hAnsi="Sylfaen" w:cstheme="minorHAnsi"/>
          <w:color w:val="000000" w:themeColor="text1"/>
          <w:lang w:val="ka-GE"/>
        </w:rPr>
        <w:t xml:space="preserve"> </w:t>
      </w:r>
      <w:r w:rsidRPr="00022069">
        <w:rPr>
          <w:rFonts w:ascii="Sylfaen" w:hAnsi="Sylfaen" w:cs="Sylfaen"/>
          <w:color w:val="000000" w:themeColor="text1"/>
          <w:lang w:val="ka-GE"/>
        </w:rPr>
        <w:t>ჰქონდა</w:t>
      </w:r>
      <w:r w:rsidRPr="00022069">
        <w:rPr>
          <w:rFonts w:ascii="Sylfaen" w:hAnsi="Sylfaen" w:cstheme="minorHAnsi"/>
          <w:color w:val="000000" w:themeColor="text1"/>
          <w:lang w:val="ka-GE"/>
        </w:rPr>
        <w:t xml:space="preserve"> </w:t>
      </w:r>
      <w:del w:id="331" w:author="Lika Klimiashvili" w:date="2019-09-13T11:56:00Z">
        <w:r w:rsidRPr="00022069" w:rsidDel="00022069">
          <w:rPr>
            <w:rFonts w:ascii="Sylfaen" w:hAnsi="Sylfaen" w:cstheme="minorHAnsi"/>
            <w:color w:val="000000" w:themeColor="text1"/>
            <w:lang w:val="ka-GE"/>
          </w:rPr>
          <w:delText xml:space="preserve">35 </w:delText>
        </w:r>
      </w:del>
      <w:ins w:id="332" w:author="Lika Klimiashvili" w:date="2019-09-13T11:56:00Z">
        <w:r w:rsidR="00022069" w:rsidRPr="00022069">
          <w:rPr>
            <w:rFonts w:ascii="Sylfaen" w:hAnsi="Sylfaen" w:cstheme="minorHAnsi"/>
            <w:color w:val="000000" w:themeColor="text1"/>
            <w:lang w:val="ka-GE"/>
            <w:rPrChange w:id="333" w:author="Lika Klimiashvili" w:date="2019-09-13T11:56:00Z">
              <w:rPr>
                <w:rFonts w:ascii="Sylfaen" w:hAnsi="Sylfaen" w:cstheme="minorHAnsi"/>
                <w:color w:val="000000" w:themeColor="text1"/>
                <w:highlight w:val="yellow"/>
                <w:lang w:val="ka-GE"/>
              </w:rPr>
            </w:rPrChange>
          </w:rPr>
          <w:t>51</w:t>
        </w:r>
        <w:r w:rsidR="00022069">
          <w:rPr>
            <w:rFonts w:ascii="Sylfaen" w:hAnsi="Sylfaen" w:cstheme="minorHAnsi"/>
            <w:color w:val="000000" w:themeColor="text1"/>
            <w:lang w:val="ka-GE"/>
          </w:rPr>
          <w:t xml:space="preserve"> მომართვას</w:t>
        </w:r>
        <w:r w:rsidR="00022069" w:rsidRPr="00022069">
          <w:rPr>
            <w:rFonts w:ascii="Sylfaen" w:hAnsi="Sylfaen" w:cstheme="minorHAnsi"/>
            <w:color w:val="000000" w:themeColor="text1"/>
            <w:lang w:val="ka-GE"/>
            <w:rPrChange w:id="334" w:author="Lika Klimiashvili" w:date="2019-09-13T11:56:00Z">
              <w:rPr>
                <w:rFonts w:ascii="Sylfaen" w:hAnsi="Sylfaen" w:cstheme="minorHAnsi"/>
                <w:color w:val="000000" w:themeColor="text1"/>
                <w:highlight w:val="yellow"/>
                <w:lang w:val="ka-GE"/>
              </w:rPr>
            </w:rPrChange>
          </w:rPr>
          <w:t xml:space="preserve"> </w:t>
        </w:r>
        <w:r w:rsidR="00022069">
          <w:rPr>
            <w:rFonts w:ascii="Sylfaen" w:hAnsi="Sylfaen" w:cstheme="minorHAnsi"/>
            <w:color w:val="000000" w:themeColor="text1"/>
            <w:lang w:val="ka-GE"/>
          </w:rPr>
          <w:t xml:space="preserve">კოლექტიური </w:t>
        </w:r>
      </w:ins>
      <w:r w:rsidRPr="00022069">
        <w:rPr>
          <w:rFonts w:ascii="Sylfaen" w:hAnsi="Sylfaen" w:cs="Sylfaen"/>
          <w:color w:val="000000" w:themeColor="text1"/>
          <w:lang w:val="ka-GE"/>
        </w:rPr>
        <w:t>შრომით</w:t>
      </w:r>
      <w:ins w:id="335" w:author="Lika Klimiashvili" w:date="2019-09-13T11:56:00Z">
        <w:r w:rsidR="00022069">
          <w:rPr>
            <w:rFonts w:ascii="Sylfaen" w:hAnsi="Sylfaen" w:cs="Sylfaen"/>
            <w:color w:val="000000" w:themeColor="text1"/>
            <w:lang w:val="ka-GE"/>
          </w:rPr>
          <w:t>ი</w:t>
        </w:r>
      </w:ins>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w:t>
      </w:r>
      <w:ins w:id="336" w:author="Lika Klimiashvili" w:date="2019-09-13T11:56:00Z">
        <w:r w:rsidR="00022069">
          <w:rPr>
            <w:rFonts w:ascii="Sylfaen" w:hAnsi="Sylfaen" w:cs="Sylfaen"/>
            <w:color w:val="000000" w:themeColor="text1"/>
            <w:lang w:val="ka-GE"/>
          </w:rPr>
          <w:t>ი</w:t>
        </w:r>
      </w:ins>
      <w:del w:id="337" w:author="Lika Klimiashvili" w:date="2019-09-13T11:56:00Z">
        <w:r w:rsidRPr="007D50AB" w:rsidDel="00022069">
          <w:rPr>
            <w:rFonts w:ascii="Sylfaen" w:hAnsi="Sylfaen" w:cs="Sylfaen"/>
            <w:color w:val="000000" w:themeColor="text1"/>
            <w:lang w:val="ka-GE"/>
          </w:rPr>
          <w:delText>ა</w:delText>
        </w:r>
      </w:del>
      <w:r w:rsidRPr="007D50AB">
        <w:rPr>
          <w:rFonts w:ascii="Sylfaen" w:hAnsi="Sylfaen" w:cs="Sylfaen"/>
          <w:color w:val="000000" w:themeColor="text1"/>
          <w:lang w:val="ka-GE"/>
        </w:rPr>
        <w:t>ს</w:t>
      </w:r>
      <w:ins w:id="338" w:author="Lika Klimiashvili" w:date="2019-09-13T11:56:00Z">
        <w:r w:rsidR="00022069">
          <w:rPr>
            <w:rFonts w:ascii="Sylfaen" w:hAnsi="Sylfaen" w:cs="Sylfaen"/>
            <w:color w:val="000000" w:themeColor="text1"/>
            <w:lang w:val="ka-GE"/>
          </w:rPr>
          <w:t xml:space="preserve"> გადაწყვეტის მიზნით მედიატორის დანიშვნის თაობაზე</w:t>
        </w:r>
      </w:ins>
      <w:ins w:id="339" w:author="Lika Klimiashvili" w:date="2019-09-13T11:57:00Z">
        <w:r w:rsidR="00022069">
          <w:rPr>
            <w:rFonts w:ascii="Sylfaen" w:hAnsi="Sylfaen" w:cstheme="minorHAnsi"/>
            <w:color w:val="000000" w:themeColor="text1"/>
            <w:lang w:val="ka-GE"/>
          </w:rPr>
          <w:t xml:space="preserve">. </w:t>
        </w:r>
      </w:ins>
      <w:del w:id="340" w:author="Lika Klimiashvili" w:date="2019-09-13T11:57:00Z">
        <w:r w:rsidRPr="007D50AB" w:rsidDel="00022069">
          <w:rPr>
            <w:rFonts w:ascii="Sylfaen" w:hAnsi="Sylfaen" w:cstheme="minorHAnsi"/>
            <w:color w:val="000000" w:themeColor="text1"/>
            <w:lang w:val="ka-GE"/>
          </w:rPr>
          <w:delText>,</w:delText>
        </w:r>
      </w:del>
      <w:r w:rsidRPr="007D50AB">
        <w:rPr>
          <w:rFonts w:ascii="Sylfaen" w:hAnsi="Sylfaen" w:cstheme="minorHAnsi"/>
          <w:color w:val="000000" w:themeColor="text1"/>
          <w:lang w:val="ka-GE"/>
        </w:rPr>
        <w:t xml:space="preserve"> </w:t>
      </w:r>
      <w:del w:id="341" w:author="Lika Klimiashvili" w:date="2019-09-13T11:57:00Z">
        <w:r w:rsidRPr="007D50AB" w:rsidDel="00022069">
          <w:rPr>
            <w:rFonts w:ascii="Sylfaen" w:hAnsi="Sylfaen" w:cs="Sylfaen"/>
            <w:color w:val="000000" w:themeColor="text1"/>
            <w:lang w:val="ka-GE"/>
          </w:rPr>
          <w:delText>სადაც</w:delText>
        </w:r>
        <w:r w:rsidRPr="007D50AB" w:rsidDel="00022069">
          <w:rPr>
            <w:rFonts w:ascii="Sylfaen" w:hAnsi="Sylfaen" w:cstheme="minorHAnsi"/>
            <w:color w:val="000000" w:themeColor="text1"/>
            <w:lang w:val="ka-GE"/>
          </w:rPr>
          <w:delText xml:space="preserve"> </w:delText>
        </w:r>
        <w:r w:rsidRPr="007D50AB" w:rsidDel="00022069">
          <w:rPr>
            <w:rFonts w:ascii="Sylfaen" w:hAnsi="Sylfaen" w:cs="Sylfaen"/>
            <w:color w:val="000000" w:themeColor="text1"/>
            <w:lang w:val="ka-GE"/>
          </w:rPr>
          <w:delText>სამინისტროს</w:delText>
        </w:r>
        <w:r w:rsidRPr="007D50AB" w:rsidDel="00022069">
          <w:rPr>
            <w:rFonts w:ascii="Sylfaen" w:hAnsi="Sylfaen" w:cstheme="minorHAnsi"/>
            <w:color w:val="000000" w:themeColor="text1"/>
            <w:lang w:val="ka-GE"/>
          </w:rPr>
          <w:delText xml:space="preserve">  </w:delText>
        </w:r>
        <w:r w:rsidRPr="007D50AB" w:rsidDel="00022069">
          <w:rPr>
            <w:rFonts w:ascii="Sylfaen" w:hAnsi="Sylfaen" w:cs="Sylfaen"/>
            <w:color w:val="000000" w:themeColor="text1"/>
            <w:lang w:val="ka-GE"/>
          </w:rPr>
          <w:lastRenderedPageBreak/>
          <w:delText>მიერ</w:delText>
        </w:r>
        <w:r w:rsidRPr="007D50AB" w:rsidDel="00022069">
          <w:rPr>
            <w:rFonts w:ascii="Sylfaen" w:hAnsi="Sylfaen" w:cstheme="minorHAnsi"/>
            <w:color w:val="000000" w:themeColor="text1"/>
            <w:lang w:val="ka-GE"/>
          </w:rPr>
          <w:delText xml:space="preserve"> </w:delText>
        </w:r>
        <w:r w:rsidRPr="007D50AB" w:rsidDel="00022069">
          <w:rPr>
            <w:rFonts w:ascii="Sylfaen" w:hAnsi="Sylfaen" w:cs="Sylfaen"/>
            <w:color w:val="000000" w:themeColor="text1"/>
            <w:lang w:val="ka-GE"/>
          </w:rPr>
          <w:delText>დანიშნული</w:delText>
        </w:r>
        <w:r w:rsidRPr="007D50AB" w:rsidDel="00022069">
          <w:rPr>
            <w:rFonts w:ascii="Sylfaen" w:hAnsi="Sylfaen" w:cstheme="minorHAnsi"/>
            <w:color w:val="000000" w:themeColor="text1"/>
            <w:lang w:val="ka-GE"/>
          </w:rPr>
          <w:delText xml:space="preserve"> </w:delText>
        </w:r>
        <w:r w:rsidRPr="007D50AB" w:rsidDel="00022069">
          <w:rPr>
            <w:rFonts w:ascii="Sylfaen" w:hAnsi="Sylfaen" w:cs="Sylfaen"/>
            <w:color w:val="000000" w:themeColor="text1"/>
            <w:lang w:val="ka-GE"/>
          </w:rPr>
          <w:delText>მედიატორი</w:delText>
        </w:r>
        <w:r w:rsidRPr="007D50AB" w:rsidDel="00022069">
          <w:rPr>
            <w:rFonts w:ascii="Sylfaen" w:hAnsi="Sylfaen" w:cstheme="minorHAnsi"/>
            <w:color w:val="000000" w:themeColor="text1"/>
            <w:lang w:val="ka-GE"/>
          </w:rPr>
          <w:delText xml:space="preserve"> </w:delText>
        </w:r>
        <w:r w:rsidRPr="007D50AB" w:rsidDel="00022069">
          <w:rPr>
            <w:rFonts w:ascii="Sylfaen" w:hAnsi="Sylfaen" w:cs="Sylfaen"/>
            <w:color w:val="000000" w:themeColor="text1"/>
            <w:lang w:val="ka-GE"/>
          </w:rPr>
          <w:delText>იყო</w:delText>
        </w:r>
        <w:r w:rsidRPr="007D50AB" w:rsidDel="00022069">
          <w:rPr>
            <w:rFonts w:ascii="Sylfaen" w:hAnsi="Sylfaen" w:cstheme="minorHAnsi"/>
            <w:color w:val="000000" w:themeColor="text1"/>
            <w:lang w:val="ka-GE"/>
          </w:rPr>
          <w:delText xml:space="preserve"> </w:delText>
        </w:r>
        <w:r w:rsidRPr="007D50AB" w:rsidDel="00022069">
          <w:rPr>
            <w:rFonts w:ascii="Sylfaen" w:hAnsi="Sylfaen" w:cs="Sylfaen"/>
            <w:color w:val="000000" w:themeColor="text1"/>
            <w:lang w:val="ka-GE"/>
          </w:rPr>
          <w:delText>ჩართული</w:delText>
        </w:r>
        <w:r w:rsidRPr="007D50AB" w:rsidDel="00022069">
          <w:rPr>
            <w:rFonts w:ascii="Sylfaen" w:hAnsi="Sylfaen" w:cstheme="minorHAnsi"/>
            <w:color w:val="000000" w:themeColor="text1"/>
            <w:lang w:val="ka-GE"/>
          </w:rPr>
          <w:delText xml:space="preserve">. </w:delText>
        </w:r>
      </w:del>
      <w:r>
        <w:rPr>
          <w:rFonts w:ascii="Sylfaen" w:hAnsi="Sylfaen" w:cstheme="minorHAnsi"/>
          <w:color w:val="000000" w:themeColor="text1"/>
          <w:lang w:val="ka-GE"/>
        </w:rPr>
        <w:t>დავების უმრავლესობა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დადებითად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გადაწყდ</w:t>
      </w:r>
      <w:r>
        <w:rPr>
          <w:rFonts w:ascii="Sylfaen" w:hAnsi="Sylfaen" w:cstheme="minorHAnsi"/>
          <w:color w:val="000000" w:themeColor="text1"/>
          <w:lang w:val="ka-GE"/>
        </w:rPr>
        <w:t>ა და შესაბამისად გაფიცვების მნიშვნელოვანი ნაწილი თავიდან იქნა აცილებული.</w:t>
      </w:r>
    </w:p>
    <w:p w:rsidR="00B523B0" w:rsidRPr="00642B0E" w:rsidRDefault="00642B0E" w:rsidP="00B523B0">
      <w:pPr>
        <w:numPr>
          <w:ilvl w:val="0"/>
          <w:numId w:val="10"/>
        </w:numPr>
        <w:spacing w:before="120"/>
        <w:contextualSpacing/>
        <w:jc w:val="both"/>
        <w:rPr>
          <w:ins w:id="342" w:author="Lika Klimiashvili" w:date="2019-09-13T11:44:00Z"/>
          <w:rFonts w:ascii="Sylfaen" w:hAnsi="Sylfaen" w:cstheme="minorHAnsi"/>
          <w:color w:val="000000" w:themeColor="text1"/>
          <w:lang w:val="ka-GE"/>
          <w:rPrChange w:id="343" w:author="Lika Klimiashvili" w:date="2019-09-13T11:44:00Z">
            <w:rPr>
              <w:ins w:id="344" w:author="Lika Klimiashvili" w:date="2019-09-13T11:44:00Z"/>
              <w:rFonts w:ascii="Sylfaen" w:hAnsi="Sylfaen"/>
              <w:lang w:val="ka-GE"/>
            </w:rPr>
          </w:rPrChange>
        </w:rPr>
      </w:pPr>
      <w:ins w:id="345" w:author="Lika Klimiashvili" w:date="2019-09-13T11:47:00Z">
        <w:r>
          <w:rPr>
            <w:rFonts w:ascii="Sylfaen" w:hAnsi="Sylfaen"/>
            <w:lang w:val="ka-GE"/>
          </w:rPr>
          <w:t xml:space="preserve">2013 წელს </w:t>
        </w:r>
      </w:ins>
      <w:r w:rsidR="00B523B0" w:rsidRPr="0084069A">
        <w:rPr>
          <w:rFonts w:ascii="Sylfaen" w:hAnsi="Sylfaen"/>
          <w:lang w:val="ka-GE"/>
        </w:rPr>
        <w:t>შეიქმნა სოციალური პარტნიორობის სამმხრივი კომისია,</w:t>
      </w:r>
      <w:r w:rsidR="00B523B0">
        <w:rPr>
          <w:rFonts w:ascii="Sylfaen" w:hAnsi="Sylfaen"/>
          <w:lang w:val="ka-GE"/>
        </w:rPr>
        <w:t xml:space="preserve"> </w:t>
      </w:r>
      <w:r w:rsidR="00B523B0" w:rsidRPr="0084069A">
        <w:rPr>
          <w:rFonts w:ascii="Sylfaen" w:hAnsi="Sylfaen"/>
          <w:lang w:val="ka-GE"/>
        </w:rPr>
        <w:t>რომელიც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მთავრობებს შორის დიალოგი ხელს უწყობს კონსენსუსის მიღწევას და მნიშვნელოვანი აქტორების დემოკრატიულ ჩართულობას</w:t>
      </w:r>
      <w:r w:rsidR="00B523B0">
        <w:rPr>
          <w:rFonts w:ascii="Sylfaen" w:hAnsi="Sylfaen"/>
          <w:lang w:val="ka-GE"/>
        </w:rPr>
        <w:t>. სულ ჩატარდა კომისიის 5 სხდომა.</w:t>
      </w:r>
    </w:p>
    <w:p w:rsidR="00642B0E" w:rsidRDefault="00642B0E" w:rsidP="00642B0E">
      <w:pPr>
        <w:pStyle w:val="ListParagraph"/>
        <w:numPr>
          <w:ilvl w:val="0"/>
          <w:numId w:val="10"/>
        </w:numPr>
        <w:jc w:val="both"/>
        <w:rPr>
          <w:ins w:id="346" w:author="Lika Klimiashvili" w:date="2019-09-13T11:45:00Z"/>
          <w:rFonts w:ascii="Sylfaen" w:eastAsia="Times New Roman" w:hAnsi="Sylfaen" w:cs="Sylfaen"/>
        </w:rPr>
      </w:pPr>
      <w:ins w:id="347" w:author="Lika Klimiashvili" w:date="2019-09-13T11:45:00Z">
        <w:r w:rsidRPr="00642B0E">
          <w:rPr>
            <w:rFonts w:ascii="inherit" w:eastAsia="Times New Roman" w:hAnsi="inherit" w:cs="Helvetica"/>
          </w:rPr>
          <w:t xml:space="preserve">2018 </w:t>
        </w:r>
        <w:r w:rsidRPr="00642B0E">
          <w:rPr>
            <w:rFonts w:ascii="Sylfaen" w:eastAsia="Times New Roman" w:hAnsi="Sylfaen" w:cs="Sylfaen"/>
          </w:rPr>
          <w:t>წლის</w:t>
        </w:r>
        <w:r w:rsidRPr="00642B0E">
          <w:rPr>
            <w:rFonts w:ascii="inherit" w:eastAsia="Times New Roman" w:hAnsi="inherit" w:cs="Helvetica"/>
          </w:rPr>
          <w:t xml:space="preserve"> 24 </w:t>
        </w:r>
        <w:r>
          <w:rPr>
            <w:rFonts w:ascii="Sylfaen" w:eastAsia="Times New Roman" w:hAnsi="Sylfaen" w:cs="Sylfaen"/>
          </w:rPr>
          <w:t>აპრილ</w:t>
        </w:r>
        <w:r w:rsidRPr="00642B0E">
          <w:rPr>
            <w:rFonts w:ascii="Sylfaen" w:eastAsia="Times New Roman" w:hAnsi="Sylfaen" w:cs="Sylfaen"/>
          </w:rPr>
          <w:t>ს</w:t>
        </w:r>
        <w:r>
          <w:rPr>
            <w:rFonts w:ascii="inherit" w:eastAsia="Times New Roman" w:hAnsi="inherit" w:cs="Helvetica"/>
          </w:rPr>
          <w:t xml:space="preserve"> </w:t>
        </w:r>
        <w:r w:rsidRPr="00642B0E">
          <w:rPr>
            <w:rFonts w:ascii="Sylfaen" w:eastAsia="Times New Roman" w:hAnsi="Sylfaen" w:cs="Sylfaen"/>
          </w:rPr>
          <w:t>აჭარაში</w:t>
        </w:r>
      </w:ins>
      <w:ins w:id="348" w:author="Lika Klimiashvili" w:date="2019-09-13T11:48:00Z">
        <w:r>
          <w:rPr>
            <w:rFonts w:ascii="Sylfaen" w:eastAsia="Times New Roman" w:hAnsi="Sylfaen" w:cs="Sylfaen"/>
            <w:lang w:val="ka-GE"/>
          </w:rPr>
          <w:t xml:space="preserve"> </w:t>
        </w:r>
        <w:r w:rsidRPr="00642B0E">
          <w:rPr>
            <w:rFonts w:ascii="Sylfaen" w:eastAsia="Times New Roman" w:hAnsi="Sylfaen" w:cs="Sylfaen"/>
          </w:rPr>
          <w:t>შეიქმნა</w:t>
        </w:r>
      </w:ins>
      <w:ins w:id="349" w:author="Lika Klimiashvili" w:date="2019-09-13T11:45:00Z">
        <w:r w:rsidRPr="00642B0E">
          <w:rPr>
            <w:rFonts w:ascii="inherit" w:eastAsia="Times New Roman" w:hAnsi="inherit" w:cs="Helvetica"/>
          </w:rPr>
          <w:t xml:space="preserve"> </w:t>
        </w:r>
        <w:r w:rsidRPr="00642B0E">
          <w:rPr>
            <w:rFonts w:ascii="Sylfaen" w:eastAsia="Times New Roman" w:hAnsi="Sylfaen" w:cs="Sylfaen"/>
          </w:rPr>
          <w:t>სოციალური</w:t>
        </w:r>
        <w:r w:rsidRPr="00642B0E">
          <w:rPr>
            <w:rFonts w:ascii="inherit" w:eastAsia="Times New Roman" w:hAnsi="inherit" w:cs="Helvetica"/>
          </w:rPr>
          <w:t xml:space="preserve"> </w:t>
        </w:r>
        <w:r w:rsidRPr="00642B0E">
          <w:rPr>
            <w:rFonts w:ascii="Sylfaen" w:eastAsia="Times New Roman" w:hAnsi="Sylfaen" w:cs="Sylfaen"/>
          </w:rPr>
          <w:t>პარტნიორობის</w:t>
        </w:r>
        <w:r w:rsidRPr="00642B0E">
          <w:rPr>
            <w:rFonts w:ascii="inherit" w:eastAsia="Times New Roman" w:hAnsi="inherit" w:cs="Helvetica"/>
          </w:rPr>
          <w:t xml:space="preserve"> </w:t>
        </w:r>
        <w:r w:rsidRPr="00642B0E">
          <w:rPr>
            <w:rFonts w:ascii="Sylfaen" w:eastAsia="Times New Roman" w:hAnsi="Sylfaen" w:cs="Sylfaen"/>
          </w:rPr>
          <w:t>სამმხრივი</w:t>
        </w:r>
        <w:r w:rsidRPr="00642B0E">
          <w:rPr>
            <w:rFonts w:ascii="inherit" w:eastAsia="Times New Roman" w:hAnsi="inherit" w:cs="Helvetica"/>
          </w:rPr>
          <w:t xml:space="preserve"> </w:t>
        </w:r>
        <w:r w:rsidRPr="00642B0E">
          <w:rPr>
            <w:rFonts w:ascii="Sylfaen" w:eastAsia="Times New Roman" w:hAnsi="Sylfaen" w:cs="Sylfaen"/>
          </w:rPr>
          <w:t>ტერიტორიული</w:t>
        </w:r>
        <w:r w:rsidRPr="00642B0E">
          <w:rPr>
            <w:rFonts w:ascii="inherit" w:eastAsia="Times New Roman" w:hAnsi="inherit" w:cs="Helvetica"/>
          </w:rPr>
          <w:t xml:space="preserve"> </w:t>
        </w:r>
        <w:r w:rsidRPr="00642B0E">
          <w:rPr>
            <w:rFonts w:ascii="Sylfaen" w:eastAsia="Times New Roman" w:hAnsi="Sylfaen" w:cs="Sylfaen"/>
          </w:rPr>
          <w:t>კომისია</w:t>
        </w:r>
        <w:r>
          <w:rPr>
            <w:rFonts w:ascii="inherit" w:eastAsia="Times New Roman" w:hAnsi="inherit" w:cs="Helvetica"/>
          </w:rPr>
          <w:t>.</w:t>
        </w:r>
      </w:ins>
    </w:p>
    <w:p w:rsidR="00642B0E" w:rsidRPr="00642B0E" w:rsidDel="00642B0E" w:rsidRDefault="00642B0E">
      <w:pPr>
        <w:pStyle w:val="ListParagraph"/>
        <w:numPr>
          <w:ilvl w:val="0"/>
          <w:numId w:val="10"/>
        </w:numPr>
        <w:jc w:val="both"/>
        <w:rPr>
          <w:del w:id="350" w:author="Lika Klimiashvili" w:date="2019-09-13T11:45:00Z"/>
          <w:rFonts w:ascii="Sylfaen" w:eastAsia="Times New Roman" w:hAnsi="Sylfaen" w:cs="Sylfaen"/>
          <w:rPrChange w:id="351" w:author="Lika Klimiashvili" w:date="2019-09-13T11:46:00Z">
            <w:rPr>
              <w:del w:id="352" w:author="Lika Klimiashvili" w:date="2019-09-13T11:45:00Z"/>
              <w:lang w:val="ka-GE"/>
            </w:rPr>
          </w:rPrChange>
        </w:rPr>
        <w:pPrChange w:id="353" w:author="Lika Klimiashvili" w:date="2019-09-13T11:46:00Z">
          <w:pPr>
            <w:numPr>
              <w:numId w:val="10"/>
            </w:numPr>
            <w:spacing w:before="120"/>
            <w:ind w:left="720" w:hanging="360"/>
            <w:contextualSpacing/>
            <w:jc w:val="both"/>
          </w:pPr>
        </w:pPrChange>
      </w:pPr>
      <w:ins w:id="354" w:author="Lika Klimiashvili" w:date="2019-09-13T11:45:00Z">
        <w:r w:rsidRPr="00642B0E">
          <w:rPr>
            <w:rFonts w:ascii="Sylfaen" w:eastAsia="Times New Roman" w:hAnsi="Sylfaen" w:cs="Sylfaen"/>
            <w:lang w:val="ka-GE"/>
            <w:rPrChange w:id="355" w:author="Lika Klimiashvili" w:date="2019-09-13T11:45:00Z">
              <w:rPr>
                <w:lang w:val="ka-GE"/>
              </w:rPr>
            </w:rPrChange>
          </w:rPr>
          <w:t>2019 იაიულისა კომი</w:t>
        </w:r>
        <w:r w:rsidRPr="00642B0E">
          <w:rPr>
            <w:rFonts w:ascii="inherit" w:eastAsia="Times New Roman" w:hAnsi="inherit" w:cs="Helvetica"/>
            <w:rPrChange w:id="356" w:author="Lika Klimiashvili" w:date="2019-09-13T11:45:00Z">
              <w:rPr>
                <w:rFonts w:ascii="inherit" w:hAnsi="inherit" w:cs="Helvetica"/>
              </w:rPr>
            </w:rPrChange>
          </w:rPr>
          <w:t xml:space="preserve"> </w:t>
        </w:r>
        <w:r w:rsidRPr="00642B0E">
          <w:rPr>
            <w:rFonts w:ascii="Sylfaen" w:eastAsia="Times New Roman" w:hAnsi="Sylfaen" w:cs="Sylfaen"/>
            <w:rPrChange w:id="357" w:author="Lika Klimiashvili" w:date="2019-09-13T11:45:00Z">
              <w:rPr/>
            </w:rPrChange>
          </w:rPr>
          <w:t>გაიმართა</w:t>
        </w:r>
        <w:r w:rsidRPr="00642B0E">
          <w:rPr>
            <w:rFonts w:ascii="inherit" w:eastAsia="Times New Roman" w:hAnsi="inherit" w:cs="Helvetica"/>
            <w:rPrChange w:id="358" w:author="Lika Klimiashvili" w:date="2019-09-13T11:45:00Z">
              <w:rPr>
                <w:rFonts w:ascii="inherit" w:hAnsi="inherit" w:cs="Helvetica"/>
              </w:rPr>
            </w:rPrChange>
          </w:rPr>
          <w:t xml:space="preserve"> </w:t>
        </w:r>
        <w:r w:rsidRPr="00642B0E">
          <w:rPr>
            <w:rFonts w:ascii="Sylfaen" w:eastAsia="Times New Roman" w:hAnsi="Sylfaen" w:cs="Sylfaen"/>
            <w:rPrChange w:id="359" w:author="Lika Klimiashvili" w:date="2019-09-13T11:45:00Z">
              <w:rPr/>
            </w:rPrChange>
          </w:rPr>
          <w:t>სოციალური</w:t>
        </w:r>
        <w:r w:rsidRPr="00642B0E">
          <w:rPr>
            <w:rFonts w:ascii="inherit" w:eastAsia="Times New Roman" w:hAnsi="inherit" w:cs="Helvetica"/>
            <w:rPrChange w:id="360" w:author="Lika Klimiashvili" w:date="2019-09-13T11:45:00Z">
              <w:rPr>
                <w:rFonts w:ascii="inherit" w:hAnsi="inherit" w:cs="Helvetica"/>
              </w:rPr>
            </w:rPrChange>
          </w:rPr>
          <w:t xml:space="preserve"> </w:t>
        </w:r>
        <w:r w:rsidRPr="00642B0E">
          <w:rPr>
            <w:rFonts w:ascii="Sylfaen" w:eastAsia="Times New Roman" w:hAnsi="Sylfaen" w:cs="Sylfaen"/>
            <w:rPrChange w:id="361" w:author="Lika Klimiashvili" w:date="2019-09-13T11:45:00Z">
              <w:rPr/>
            </w:rPrChange>
          </w:rPr>
          <w:t>პარტნიორობის</w:t>
        </w:r>
        <w:r w:rsidRPr="00642B0E">
          <w:rPr>
            <w:rFonts w:ascii="inherit" w:eastAsia="Times New Roman" w:hAnsi="inherit" w:cs="Helvetica"/>
            <w:rPrChange w:id="362" w:author="Lika Klimiashvili" w:date="2019-09-13T11:45:00Z">
              <w:rPr>
                <w:rFonts w:ascii="inherit" w:hAnsi="inherit" w:cs="Helvetica"/>
              </w:rPr>
            </w:rPrChange>
          </w:rPr>
          <w:t xml:space="preserve"> </w:t>
        </w:r>
        <w:r w:rsidRPr="00642B0E">
          <w:rPr>
            <w:rFonts w:ascii="Sylfaen" w:eastAsia="Times New Roman" w:hAnsi="Sylfaen" w:cs="Sylfaen"/>
            <w:rPrChange w:id="363" w:author="Lika Klimiashvili" w:date="2019-09-13T11:45:00Z">
              <w:rPr/>
            </w:rPrChange>
          </w:rPr>
          <w:t>სამმხრივი</w:t>
        </w:r>
        <w:r w:rsidRPr="00642B0E">
          <w:rPr>
            <w:rFonts w:ascii="inherit" w:eastAsia="Times New Roman" w:hAnsi="inherit" w:cs="Helvetica"/>
            <w:rPrChange w:id="364" w:author="Lika Klimiashvili" w:date="2019-09-13T11:45:00Z">
              <w:rPr>
                <w:rFonts w:ascii="inherit" w:hAnsi="inherit" w:cs="Helvetica"/>
              </w:rPr>
            </w:rPrChange>
          </w:rPr>
          <w:t xml:space="preserve"> </w:t>
        </w:r>
        <w:r w:rsidRPr="00642B0E">
          <w:rPr>
            <w:rFonts w:ascii="Sylfaen" w:eastAsia="Times New Roman" w:hAnsi="Sylfaen" w:cs="Sylfaen"/>
            <w:rPrChange w:id="365" w:author="Lika Klimiashvili" w:date="2019-09-13T11:45:00Z">
              <w:rPr/>
            </w:rPrChange>
          </w:rPr>
          <w:t>ტერიტორიული</w:t>
        </w:r>
        <w:r w:rsidRPr="00642B0E">
          <w:rPr>
            <w:rFonts w:ascii="inherit" w:eastAsia="Times New Roman" w:hAnsi="inherit" w:cs="Helvetica"/>
            <w:rPrChange w:id="366" w:author="Lika Klimiashvili" w:date="2019-09-13T11:45:00Z">
              <w:rPr>
                <w:rFonts w:ascii="inherit" w:hAnsi="inherit" w:cs="Helvetica"/>
              </w:rPr>
            </w:rPrChange>
          </w:rPr>
          <w:t xml:space="preserve"> </w:t>
        </w:r>
        <w:r w:rsidRPr="00642B0E">
          <w:rPr>
            <w:rFonts w:ascii="Sylfaen" w:eastAsia="Times New Roman" w:hAnsi="Sylfaen" w:cs="Sylfaen"/>
            <w:rPrChange w:id="367" w:author="Lika Klimiashvili" w:date="2019-09-13T11:45:00Z">
              <w:rPr/>
            </w:rPrChange>
          </w:rPr>
          <w:t>კომისიის</w:t>
        </w:r>
        <w:r w:rsidRPr="00642B0E">
          <w:rPr>
            <w:rFonts w:ascii="inherit" w:eastAsia="Times New Roman" w:hAnsi="inherit" w:cs="Helvetica"/>
            <w:rPrChange w:id="368" w:author="Lika Klimiashvili" w:date="2019-09-13T11:45:00Z">
              <w:rPr>
                <w:rFonts w:ascii="inherit" w:hAnsi="inherit" w:cs="Helvetica"/>
              </w:rPr>
            </w:rPrChange>
          </w:rPr>
          <w:t xml:space="preserve"> </w:t>
        </w:r>
        <w:r w:rsidRPr="00642B0E">
          <w:rPr>
            <w:rFonts w:ascii="Sylfaen" w:eastAsia="Times New Roman" w:hAnsi="Sylfaen" w:cs="Sylfaen"/>
            <w:rPrChange w:id="369" w:author="Lika Klimiashvili" w:date="2019-09-13T11:45:00Z">
              <w:rPr/>
            </w:rPrChange>
          </w:rPr>
          <w:t>პირველი</w:t>
        </w:r>
        <w:r w:rsidRPr="00642B0E">
          <w:rPr>
            <w:rFonts w:ascii="inherit" w:eastAsia="Times New Roman" w:hAnsi="inherit" w:cs="Helvetica"/>
            <w:rPrChange w:id="370" w:author="Lika Klimiashvili" w:date="2019-09-13T11:45:00Z">
              <w:rPr>
                <w:rFonts w:ascii="inherit" w:hAnsi="inherit" w:cs="Helvetica"/>
              </w:rPr>
            </w:rPrChange>
          </w:rPr>
          <w:t xml:space="preserve"> </w:t>
        </w:r>
        <w:r w:rsidRPr="00642B0E">
          <w:rPr>
            <w:rFonts w:ascii="Sylfaen" w:eastAsia="Times New Roman" w:hAnsi="Sylfaen" w:cs="Sylfaen"/>
            <w:rPrChange w:id="371" w:author="Lika Klimiashvili" w:date="2019-09-13T11:45:00Z">
              <w:rPr/>
            </w:rPrChange>
          </w:rPr>
          <w:t>სხდომა</w:t>
        </w:r>
        <w:r w:rsidRPr="00642B0E">
          <w:rPr>
            <w:rFonts w:ascii="inherit" w:eastAsia="Times New Roman" w:hAnsi="inherit" w:cs="Helvetica"/>
            <w:rPrChange w:id="372" w:author="Lika Klimiashvili" w:date="2019-09-13T11:45:00Z">
              <w:rPr>
                <w:rFonts w:ascii="inherit" w:hAnsi="inherit" w:cs="Helvetica"/>
              </w:rPr>
            </w:rPrChange>
          </w:rPr>
          <w:t xml:space="preserve">, </w:t>
        </w:r>
        <w:r w:rsidRPr="00642B0E">
          <w:rPr>
            <w:rFonts w:ascii="Sylfaen" w:eastAsia="Times New Roman" w:hAnsi="Sylfaen" w:cs="Sylfaen"/>
            <w:rPrChange w:id="373" w:author="Lika Klimiashvili" w:date="2019-09-13T11:45:00Z">
              <w:rPr/>
            </w:rPrChange>
          </w:rPr>
          <w:t>რომელსაც</w:t>
        </w:r>
        <w:r w:rsidRPr="00642B0E">
          <w:rPr>
            <w:rFonts w:ascii="inherit" w:eastAsia="Times New Roman" w:hAnsi="inherit" w:cs="Helvetica"/>
            <w:rPrChange w:id="374" w:author="Lika Klimiashvili" w:date="2019-09-13T11:45:00Z">
              <w:rPr>
                <w:rFonts w:ascii="inherit" w:hAnsi="inherit" w:cs="Helvetica"/>
              </w:rPr>
            </w:rPrChange>
          </w:rPr>
          <w:t xml:space="preserve"> </w:t>
        </w:r>
        <w:r w:rsidRPr="00642B0E">
          <w:rPr>
            <w:rFonts w:ascii="Sylfaen" w:eastAsia="Times New Roman" w:hAnsi="Sylfaen" w:cs="Sylfaen"/>
            <w:rPrChange w:id="375" w:author="Lika Klimiashvili" w:date="2019-09-13T11:45:00Z">
              <w:rPr/>
            </w:rPrChange>
          </w:rPr>
          <w:t>აჭარის</w:t>
        </w:r>
        <w:r w:rsidRPr="00642B0E">
          <w:rPr>
            <w:rFonts w:ascii="inherit" w:eastAsia="Times New Roman" w:hAnsi="inherit" w:cs="Helvetica"/>
            <w:rPrChange w:id="376" w:author="Lika Klimiashvili" w:date="2019-09-13T11:45:00Z">
              <w:rPr>
                <w:rFonts w:ascii="inherit" w:hAnsi="inherit" w:cs="Helvetica"/>
              </w:rPr>
            </w:rPrChange>
          </w:rPr>
          <w:t xml:space="preserve"> </w:t>
        </w:r>
        <w:r w:rsidRPr="00642B0E">
          <w:rPr>
            <w:rFonts w:ascii="Sylfaen" w:eastAsia="Times New Roman" w:hAnsi="Sylfaen" w:cs="Sylfaen"/>
            <w:rPrChange w:id="377" w:author="Lika Klimiashvili" w:date="2019-09-13T11:45:00Z">
              <w:rPr/>
            </w:rPrChange>
          </w:rPr>
          <w:t>მთავრობის</w:t>
        </w:r>
        <w:r w:rsidRPr="00642B0E">
          <w:rPr>
            <w:rFonts w:ascii="inherit" w:eastAsia="Times New Roman" w:hAnsi="inherit" w:cs="Helvetica"/>
            <w:rPrChange w:id="378" w:author="Lika Klimiashvili" w:date="2019-09-13T11:45:00Z">
              <w:rPr>
                <w:rFonts w:ascii="inherit" w:hAnsi="inherit" w:cs="Helvetica"/>
              </w:rPr>
            </w:rPrChange>
          </w:rPr>
          <w:t xml:space="preserve"> </w:t>
        </w:r>
        <w:r w:rsidRPr="00642B0E">
          <w:rPr>
            <w:rFonts w:ascii="Sylfaen" w:eastAsia="Times New Roman" w:hAnsi="Sylfaen" w:cs="Sylfaen"/>
            <w:rPrChange w:id="379" w:author="Lika Klimiashvili" w:date="2019-09-13T11:45:00Z">
              <w:rPr/>
            </w:rPrChange>
          </w:rPr>
          <w:t>თავმჯდომარე</w:t>
        </w:r>
        <w:r w:rsidRPr="00642B0E">
          <w:rPr>
            <w:rFonts w:ascii="inherit" w:eastAsia="Times New Roman" w:hAnsi="inherit" w:cs="Helvetica"/>
            <w:rPrChange w:id="380" w:author="Lika Klimiashvili" w:date="2019-09-13T11:45:00Z">
              <w:rPr>
                <w:rFonts w:ascii="inherit" w:hAnsi="inherit" w:cs="Helvetica"/>
              </w:rPr>
            </w:rPrChange>
          </w:rPr>
          <w:t xml:space="preserve"> </w:t>
        </w:r>
        <w:r w:rsidRPr="00642B0E">
          <w:rPr>
            <w:rFonts w:ascii="Sylfaen" w:eastAsia="Times New Roman" w:hAnsi="Sylfaen" w:cs="Sylfaen"/>
            <w:rPrChange w:id="381" w:author="Lika Klimiashvili" w:date="2019-09-13T11:45:00Z">
              <w:rPr/>
            </w:rPrChange>
          </w:rPr>
          <w:t>თორნიკე</w:t>
        </w:r>
        <w:r w:rsidRPr="00642B0E">
          <w:rPr>
            <w:rFonts w:ascii="inherit" w:eastAsia="Times New Roman" w:hAnsi="inherit" w:cs="Helvetica"/>
            <w:rPrChange w:id="382" w:author="Lika Klimiashvili" w:date="2019-09-13T11:45:00Z">
              <w:rPr>
                <w:rFonts w:ascii="inherit" w:hAnsi="inherit" w:cs="Helvetica"/>
              </w:rPr>
            </w:rPrChange>
          </w:rPr>
          <w:t xml:space="preserve"> </w:t>
        </w:r>
        <w:r w:rsidRPr="00642B0E">
          <w:rPr>
            <w:rFonts w:ascii="Sylfaen" w:eastAsia="Times New Roman" w:hAnsi="Sylfaen" w:cs="Sylfaen"/>
            <w:rPrChange w:id="383" w:author="Lika Klimiashvili" w:date="2019-09-13T11:45:00Z">
              <w:rPr/>
            </w:rPrChange>
          </w:rPr>
          <w:t>რიჟვაძე</w:t>
        </w:r>
        <w:r w:rsidRPr="00642B0E">
          <w:rPr>
            <w:rFonts w:ascii="inherit" w:eastAsia="Times New Roman" w:hAnsi="inherit" w:cs="Helvetica"/>
            <w:rPrChange w:id="384" w:author="Lika Klimiashvili" w:date="2019-09-13T11:45:00Z">
              <w:rPr>
                <w:rFonts w:ascii="inherit" w:hAnsi="inherit" w:cs="Helvetica"/>
              </w:rPr>
            </w:rPrChange>
          </w:rPr>
          <w:t xml:space="preserve"> </w:t>
        </w:r>
        <w:r w:rsidRPr="00642B0E">
          <w:rPr>
            <w:rFonts w:ascii="Sylfaen" w:eastAsia="Times New Roman" w:hAnsi="Sylfaen" w:cs="Sylfaen"/>
            <w:rPrChange w:id="385" w:author="Lika Klimiashvili" w:date="2019-09-13T11:45:00Z">
              <w:rPr/>
            </w:rPrChange>
          </w:rPr>
          <w:t>ხელმძღვანელობდა</w:t>
        </w:r>
        <w:r w:rsidRPr="00642B0E">
          <w:rPr>
            <w:rFonts w:ascii="inherit" w:eastAsia="Times New Roman" w:hAnsi="inherit" w:cs="Helvetica"/>
            <w:rPrChange w:id="386" w:author="Lika Klimiashvili" w:date="2019-09-13T11:45:00Z">
              <w:rPr>
                <w:rFonts w:ascii="inherit" w:hAnsi="inherit" w:cs="Helvetica"/>
              </w:rPr>
            </w:rPrChange>
          </w:rPr>
          <w:t>.</w:t>
        </w:r>
      </w:ins>
    </w:p>
    <w:p w:rsidR="00B523B0" w:rsidRPr="0084069A" w:rsidRDefault="00B523B0" w:rsidP="00B523B0">
      <w:pPr>
        <w:numPr>
          <w:ilvl w:val="0"/>
          <w:numId w:val="10"/>
        </w:numPr>
        <w:spacing w:before="120"/>
        <w:contextualSpacing/>
        <w:jc w:val="both"/>
        <w:rPr>
          <w:rFonts w:ascii="Sylfaen" w:hAnsi="Sylfaen" w:cstheme="minorHAnsi"/>
          <w:color w:val="000000" w:themeColor="text1"/>
          <w:lang w:val="ka-GE"/>
        </w:rPr>
      </w:pPr>
      <w:r>
        <w:rPr>
          <w:rFonts w:ascii="Sylfaen" w:hAnsi="Sylfaen" w:cstheme="minorHAnsi"/>
          <w:color w:val="000000" w:themeColor="text1"/>
          <w:lang w:val="ka-GE"/>
        </w:rPr>
        <w:t xml:space="preserve">2017 წლის 2 ნოემბერს საქართველოს პარლამენტმა მოახდინა </w:t>
      </w:r>
      <w:r>
        <w:rPr>
          <w:rFonts w:ascii="Sylfaen" w:hAnsi="Sylfaen"/>
          <w:lang w:val="ka-GE"/>
        </w:rPr>
        <w:t>შრომის საერთაშორისო ორგანიზაციის N144 კონვენციის (</w:t>
      </w:r>
      <w:r w:rsidRPr="00785357">
        <w:rPr>
          <w:rFonts w:ascii="Sylfaen" w:hAnsi="Sylfaen"/>
          <w:lang w:val="ka-GE"/>
        </w:rPr>
        <w:t>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w:t>
      </w:r>
      <w:r>
        <w:rPr>
          <w:rFonts w:ascii="Sylfaen" w:hAnsi="Sylfaen"/>
          <w:lang w:val="ka-GE"/>
        </w:rPr>
        <w:t>) რატიფიცირება.</w:t>
      </w:r>
    </w:p>
    <w:p w:rsidR="00B523B0" w:rsidRDefault="00B523B0" w:rsidP="00B523B0">
      <w:pPr>
        <w:pStyle w:val="ListParagraph"/>
        <w:numPr>
          <w:ilvl w:val="0"/>
          <w:numId w:val="10"/>
        </w:numPr>
        <w:jc w:val="both"/>
        <w:rPr>
          <w:ins w:id="387" w:author="Lika Klimiashvili" w:date="2019-09-13T11:46:00Z"/>
          <w:rFonts w:ascii="Sylfaen" w:eastAsia="Sylfaen" w:hAnsi="Sylfaen" w:cstheme="minorHAnsi"/>
          <w:color w:val="000000" w:themeColor="text1"/>
          <w:lang w:val="ka-GE"/>
        </w:rPr>
      </w:pPr>
      <w:r w:rsidRPr="004135CF">
        <w:rPr>
          <w:rFonts w:ascii="Sylfaen" w:hAnsi="Sylfaen" w:cs="Sylfaen"/>
          <w:color w:val="000000" w:themeColor="text1"/>
          <w:lang w:val="ka-GE"/>
        </w:rPr>
        <w:t>2013  წლიდან</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დღემდე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აქტიურად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მიმდინარეობს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შრომის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ბაზრის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მართვის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საინფორმაციო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hyperlink r:id="rId9" w:history="1">
        <w:r w:rsidRPr="004135CF">
          <w:rPr>
            <w:rStyle w:val="Hyperlink"/>
            <w:rFonts w:ascii="Sylfaen" w:hAnsi="Sylfaen" w:cstheme="minorHAnsi"/>
            <w:i/>
            <w:color w:val="000000" w:themeColor="text1"/>
            <w:u w:val="none"/>
            <w:lang w:val="ka-GE"/>
          </w:rPr>
          <w:t>www.worknet.gov.ge</w:t>
        </w:r>
      </w:hyperlink>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დამსაქმებლების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მიერ</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ვაკანსიებისა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რეგისტრაცია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რაც</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იძლევა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არსებული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ინფორმაციის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დამუშავების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შესაძლებლობას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სახელმწიფო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სთავაზობს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დასაქმების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ხელშეწყობის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სერვისებს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კონსულტირების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საშუამავლო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eastAsia="Sylfaen" w:hAnsi="Sylfaen" w:cs="Sylfaen"/>
          <w:color w:val="000000" w:themeColor="text1"/>
          <w:lang w:val="ka-GE"/>
        </w:rPr>
        <w:t>პროფესიული</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მომზადება</w:t>
      </w:r>
      <w:r w:rsidRPr="004135CF">
        <w:rPr>
          <w:rFonts w:ascii="Sylfaen" w:eastAsia="Sylfaen" w:hAnsi="Sylfaen" w:cstheme="minorHAnsi"/>
          <w:color w:val="000000" w:themeColor="text1"/>
          <w:lang w:val="ka-GE"/>
        </w:rPr>
        <w:t>-</w:t>
      </w:r>
      <w:r w:rsidRPr="004135CF">
        <w:rPr>
          <w:rFonts w:ascii="Sylfaen" w:eastAsia="Sylfaen" w:hAnsi="Sylfaen" w:cs="Sylfaen"/>
          <w:color w:val="000000" w:themeColor="text1"/>
          <w:lang w:val="ka-GE"/>
        </w:rPr>
        <w:t>გადამზადებისა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და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კვალიფიკაციის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ამაღლების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ასევე</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შშმ</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პირთათვის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ხელფასების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სუბსიდირების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სახით</w:t>
      </w:r>
      <w:r w:rsidRPr="004135CF">
        <w:rPr>
          <w:rFonts w:ascii="Sylfaen" w:eastAsia="Sylfaen" w:hAnsi="Sylfaen" w:cstheme="minorHAnsi"/>
          <w:color w:val="000000" w:themeColor="text1"/>
          <w:lang w:val="ka-GE"/>
        </w:rPr>
        <w:t>.</w:t>
      </w:r>
    </w:p>
    <w:p w:rsidR="00486A8D" w:rsidRPr="00486A8D" w:rsidRDefault="00642B0E">
      <w:pPr>
        <w:pStyle w:val="ListParagraph"/>
        <w:numPr>
          <w:ilvl w:val="0"/>
          <w:numId w:val="10"/>
        </w:numPr>
        <w:jc w:val="both"/>
        <w:rPr>
          <w:ins w:id="388" w:author="Lika Klimiashvili" w:date="2019-09-13T12:00:00Z"/>
          <w:rFonts w:ascii="Sylfaen" w:eastAsia="Sylfaen" w:hAnsi="Sylfaen" w:cstheme="minorHAnsi"/>
          <w:color w:val="000000" w:themeColor="text1"/>
          <w:lang w:val="ka-GE"/>
          <w:rPrChange w:id="389" w:author="Lika Klimiashvili" w:date="2019-09-13T12:00:00Z">
            <w:rPr>
              <w:ins w:id="390" w:author="Lika Klimiashvili" w:date="2019-09-13T12:00:00Z"/>
              <w:rFonts w:ascii="Sylfaen" w:eastAsia="Times New Roman" w:hAnsi="Sylfaen" w:cstheme="minorHAnsi"/>
              <w:lang w:val="ka-GE"/>
            </w:rPr>
          </w:rPrChange>
        </w:rPr>
        <w:pPrChange w:id="391" w:author="Lika Klimiashvili" w:date="2019-09-13T12:00:00Z">
          <w:pPr>
            <w:jc w:val="both"/>
          </w:pPr>
        </w:pPrChange>
      </w:pPr>
      <w:ins w:id="392" w:author="Lika Klimiashvili" w:date="2019-09-13T11:46:00Z">
        <w:r>
          <w:rPr>
            <w:rFonts w:ascii="Sylfaen" w:eastAsia="Sylfaen" w:hAnsi="Sylfaen" w:cstheme="minorHAnsi"/>
            <w:color w:val="000000" w:themeColor="text1"/>
            <w:lang w:val="ka-GE"/>
          </w:rPr>
          <w:t xml:space="preserve">საქართველოს მთავრობა ახორციელებს </w:t>
        </w:r>
        <w:r w:rsidRPr="00642B0E">
          <w:rPr>
            <w:rFonts w:ascii="Sylfaen" w:eastAsia="Times New Roman" w:hAnsi="Sylfaen" w:cstheme="minorHAnsi"/>
            <w:lang w:val="ka-GE"/>
            <w:rPrChange w:id="393" w:author="Lika Klimiashvili" w:date="2019-09-13T11:46:00Z">
              <w:rPr>
                <w:rFonts w:ascii="Sylfaen" w:hAnsi="Sylfaen" w:cs="Sylfaen"/>
                <w:lang w:val="ka-GE"/>
              </w:rPr>
            </w:rPrChange>
          </w:rPr>
          <w:t>შრომის</w:t>
        </w:r>
        <w:r w:rsidRPr="00642B0E">
          <w:rPr>
            <w:rFonts w:ascii="Sylfaen" w:eastAsia="Times New Roman" w:hAnsi="Sylfaen" w:cstheme="minorHAnsi"/>
            <w:lang w:val="ka-GE"/>
          </w:rPr>
          <w:t xml:space="preserve"> ბაზრის აქტიურ პოლიტიკას</w:t>
        </w:r>
        <w:r w:rsidRPr="00642B0E">
          <w:rPr>
            <w:rFonts w:ascii="Sylfaen" w:eastAsia="Times New Roman" w:hAnsi="Sylfaen" w:cstheme="minorHAnsi"/>
            <w:lang w:val="ka-GE"/>
            <w:rPrChange w:id="394" w:author="Lika Klimiashvili" w:date="2019-09-13T11:46:00Z">
              <w:rPr>
                <w:rFonts w:cstheme="minorHAnsi"/>
                <w:lang w:val="ka-GE"/>
              </w:rPr>
            </w:rPrChange>
          </w:rPr>
          <w:t xml:space="preserve"> </w:t>
        </w:r>
        <w:r w:rsidRPr="00642B0E">
          <w:rPr>
            <w:rFonts w:ascii="Sylfaen" w:eastAsia="Times New Roman" w:hAnsi="Sylfaen" w:cs="Sylfaen"/>
            <w:lang w:val="ka-GE"/>
            <w:rPrChange w:id="395" w:author="Lika Klimiashvili" w:date="2019-09-13T11:46:00Z">
              <w:rPr>
                <w:lang w:val="ka-GE"/>
              </w:rPr>
            </w:rPrChange>
          </w:rPr>
          <w:t>დასაქმების</w:t>
        </w:r>
        <w:r w:rsidRPr="00642B0E">
          <w:rPr>
            <w:rFonts w:ascii="Sylfaen" w:eastAsia="Times New Roman" w:hAnsi="Sylfaen" w:cstheme="minorHAnsi"/>
            <w:lang w:val="ka-GE"/>
            <w:rPrChange w:id="396" w:author="Lika Klimiashvili" w:date="2019-09-13T11:46:00Z">
              <w:rPr>
                <w:rFonts w:cstheme="minorHAnsi"/>
                <w:lang w:val="ka-GE"/>
              </w:rPr>
            </w:rPrChange>
          </w:rPr>
          <w:t xml:space="preserve"> </w:t>
        </w:r>
        <w:r w:rsidRPr="00642B0E">
          <w:rPr>
            <w:rFonts w:ascii="Sylfaen" w:eastAsia="Times New Roman" w:hAnsi="Sylfaen" w:cs="Sylfaen"/>
            <w:lang w:val="ka-GE"/>
            <w:rPrChange w:id="397" w:author="Lika Klimiashvili" w:date="2019-09-13T11:46:00Z">
              <w:rPr>
                <w:lang w:val="ka-GE"/>
              </w:rPr>
            </w:rPrChange>
          </w:rPr>
          <w:t>ხელშეწყობის</w:t>
        </w:r>
        <w:r w:rsidRPr="00642B0E">
          <w:rPr>
            <w:rFonts w:ascii="Sylfaen" w:eastAsia="Times New Roman" w:hAnsi="Sylfaen" w:cstheme="minorHAnsi"/>
            <w:lang w:val="ka-GE"/>
            <w:rPrChange w:id="398" w:author="Lika Klimiashvili" w:date="2019-09-13T11:46:00Z">
              <w:rPr>
                <w:rFonts w:cstheme="minorHAnsi"/>
                <w:lang w:val="ka-GE"/>
              </w:rPr>
            </w:rPrChange>
          </w:rPr>
          <w:t xml:space="preserve"> </w:t>
        </w:r>
        <w:r w:rsidRPr="00642B0E">
          <w:rPr>
            <w:rFonts w:ascii="Sylfaen" w:eastAsia="Times New Roman" w:hAnsi="Sylfaen" w:cs="Sylfaen"/>
            <w:lang w:val="ka-GE"/>
            <w:rPrChange w:id="399" w:author="Lika Klimiashvili" w:date="2019-09-13T11:46:00Z">
              <w:rPr>
                <w:lang w:val="ka-GE"/>
              </w:rPr>
            </w:rPrChange>
          </w:rPr>
          <w:t>პროგრამების</w:t>
        </w:r>
        <w:r w:rsidRPr="00642B0E">
          <w:rPr>
            <w:rFonts w:ascii="Sylfaen" w:eastAsia="Times New Roman" w:hAnsi="Sylfaen" w:cstheme="minorHAnsi"/>
            <w:lang w:val="ka-GE"/>
            <w:rPrChange w:id="400" w:author="Lika Klimiashvili" w:date="2019-09-13T11:46:00Z">
              <w:rPr>
                <w:rFonts w:cstheme="minorHAnsi"/>
                <w:lang w:val="ka-GE"/>
              </w:rPr>
            </w:rPrChange>
          </w:rPr>
          <w:t xml:space="preserve"> როგრამებისიურ პოლიტიკასრ</w:t>
        </w:r>
        <w:r w:rsidRPr="00642B0E">
          <w:rPr>
            <w:rFonts w:ascii="Sylfaen" w:eastAsia="Times New Roman" w:hAnsi="Sylfaen" w:cs="Sylfaen"/>
            <w:lang w:val="ka-GE"/>
            <w:rPrChange w:id="401" w:author="Lika Klimiashvili" w:date="2019-09-13T11:46:00Z">
              <w:rPr>
                <w:lang w:val="ka-GE"/>
              </w:rPr>
            </w:rPrChange>
          </w:rPr>
          <w:t>სამუშაოს</w:t>
        </w:r>
        <w:r w:rsidRPr="00642B0E">
          <w:rPr>
            <w:rFonts w:ascii="Sylfaen" w:eastAsia="Times New Roman" w:hAnsi="Sylfaen" w:cstheme="minorHAnsi"/>
            <w:lang w:val="ka-GE"/>
            <w:rPrChange w:id="402" w:author="Lika Klimiashvili" w:date="2019-09-13T11:46:00Z">
              <w:rPr>
                <w:rFonts w:cstheme="minorHAnsi"/>
                <w:lang w:val="ka-GE"/>
              </w:rPr>
            </w:rPrChange>
          </w:rPr>
          <w:t xml:space="preserve"> </w:t>
        </w:r>
        <w:r w:rsidRPr="00642B0E">
          <w:rPr>
            <w:rFonts w:ascii="Sylfaen" w:eastAsia="Times New Roman" w:hAnsi="Sylfaen" w:cs="Sylfaen"/>
            <w:lang w:val="ka-GE"/>
            <w:rPrChange w:id="403" w:author="Lika Klimiashvili" w:date="2019-09-13T11:46:00Z">
              <w:rPr>
                <w:lang w:val="ka-GE"/>
              </w:rPr>
            </w:rPrChange>
          </w:rPr>
          <w:t>მაძიებელთა</w:t>
        </w:r>
        <w:r w:rsidRPr="00642B0E">
          <w:rPr>
            <w:rFonts w:ascii="Sylfaen" w:eastAsia="Times New Roman" w:hAnsi="Sylfaen" w:cstheme="minorHAnsi"/>
            <w:lang w:val="ka-GE"/>
            <w:rPrChange w:id="404" w:author="Lika Klimiashvili" w:date="2019-09-13T11:46:00Z">
              <w:rPr>
                <w:rFonts w:cstheme="minorHAnsi"/>
                <w:lang w:val="ka-GE"/>
              </w:rPr>
            </w:rPrChange>
          </w:rPr>
          <w:t xml:space="preserve"> </w:t>
        </w:r>
        <w:r w:rsidRPr="00642B0E">
          <w:rPr>
            <w:rFonts w:ascii="Sylfaen" w:eastAsia="Times New Roman" w:hAnsi="Sylfaen" w:cs="Sylfaen"/>
            <w:lang w:val="ka-GE"/>
          </w:rPr>
          <w:t>პროფესიულ</w:t>
        </w:r>
        <w:r w:rsidRPr="00642B0E">
          <w:rPr>
            <w:rFonts w:ascii="Sylfaen" w:eastAsia="Times New Roman" w:hAnsi="Sylfaen" w:cstheme="minorHAnsi"/>
            <w:lang w:val="ka-GE"/>
            <w:rPrChange w:id="405" w:author="Lika Klimiashvili" w:date="2019-09-13T11:46:00Z">
              <w:rPr>
                <w:rFonts w:cstheme="minorHAnsi"/>
                <w:lang w:val="ka-GE"/>
              </w:rPr>
            </w:rPrChange>
          </w:rPr>
          <w:t xml:space="preserve"> </w:t>
        </w:r>
        <w:r w:rsidRPr="00642B0E">
          <w:rPr>
            <w:rFonts w:ascii="Sylfaen" w:eastAsia="Times New Roman" w:hAnsi="Sylfaen" w:cs="Sylfaen"/>
            <w:lang w:val="ka-GE"/>
            <w:rPrChange w:id="406" w:author="Lika Klimiashvili" w:date="2019-09-13T11:46:00Z">
              <w:rPr>
                <w:lang w:val="ka-GE"/>
              </w:rPr>
            </w:rPrChange>
          </w:rPr>
          <w:t>მომზადება</w:t>
        </w:r>
        <w:r w:rsidRPr="00642B0E">
          <w:rPr>
            <w:rFonts w:ascii="Sylfaen" w:eastAsia="Times New Roman" w:hAnsi="Sylfaen" w:cstheme="minorHAnsi"/>
            <w:lang w:val="ka-GE"/>
            <w:rPrChange w:id="407" w:author="Lika Klimiashvili" w:date="2019-09-13T11:46:00Z">
              <w:rPr>
                <w:rFonts w:cstheme="minorHAnsi"/>
                <w:lang w:val="ka-GE"/>
              </w:rPr>
            </w:rPrChange>
          </w:rPr>
          <w:t>-</w:t>
        </w:r>
        <w:r w:rsidRPr="00642B0E">
          <w:rPr>
            <w:rFonts w:ascii="Sylfaen" w:eastAsia="Times New Roman" w:hAnsi="Sylfaen" w:cs="Sylfaen"/>
            <w:lang w:val="ka-GE"/>
            <w:rPrChange w:id="408" w:author="Lika Klimiashvili" w:date="2019-09-13T11:46:00Z">
              <w:rPr>
                <w:lang w:val="ka-GE"/>
              </w:rPr>
            </w:rPrChange>
          </w:rPr>
          <w:t>გადამზადებას</w:t>
        </w:r>
        <w:r w:rsidRPr="00642B0E">
          <w:rPr>
            <w:rFonts w:ascii="Sylfaen" w:eastAsia="Times New Roman" w:hAnsi="Sylfaen" w:cstheme="minorHAnsi"/>
            <w:lang w:val="ka-GE"/>
            <w:rPrChange w:id="409" w:author="Lika Klimiashvili" w:date="2019-09-13T11:46:00Z">
              <w:rPr>
                <w:rFonts w:cstheme="minorHAnsi"/>
                <w:lang w:val="ka-GE"/>
              </w:rPr>
            </w:rPrChange>
          </w:rPr>
          <w:t xml:space="preserve"> ადამზადებასურ </w:t>
        </w:r>
        <w:r w:rsidRPr="00642B0E">
          <w:rPr>
            <w:rFonts w:ascii="Sylfaen" w:eastAsia="Times New Roman" w:hAnsi="Sylfaen" w:cs="Sylfaen"/>
            <w:lang w:val="ka-GE"/>
            <w:rPrChange w:id="410" w:author="Lika Klimiashvili" w:date="2019-09-13T11:46:00Z">
              <w:rPr>
                <w:lang w:val="ka-GE"/>
              </w:rPr>
            </w:rPrChange>
          </w:rPr>
          <w:t>სამუშაოს</w:t>
        </w:r>
        <w:r w:rsidRPr="00642B0E">
          <w:rPr>
            <w:rFonts w:ascii="Sylfaen" w:eastAsia="Times New Roman" w:hAnsi="Sylfaen" w:cstheme="minorHAnsi"/>
            <w:lang w:val="ka-GE"/>
            <w:rPrChange w:id="411" w:author="Lika Klimiashvili" w:date="2019-09-13T11:46:00Z">
              <w:rPr>
                <w:rFonts w:cstheme="minorHAnsi"/>
                <w:lang w:val="ka-GE"/>
              </w:rPr>
            </w:rPrChange>
          </w:rPr>
          <w:t xml:space="preserve"> </w:t>
        </w:r>
        <w:r w:rsidRPr="00642B0E">
          <w:rPr>
            <w:rFonts w:ascii="Sylfaen" w:eastAsia="Times New Roman" w:hAnsi="Sylfaen" w:cs="Sylfaen"/>
            <w:lang w:val="ka-GE"/>
            <w:rPrChange w:id="412" w:author="Lika Klimiashvili" w:date="2019-09-13T11:46:00Z">
              <w:rPr>
                <w:lang w:val="ka-GE"/>
              </w:rPr>
            </w:rPrChange>
          </w:rPr>
          <w:t>მაძიებელთა</w:t>
        </w:r>
        <w:r w:rsidRPr="00642B0E">
          <w:rPr>
            <w:rFonts w:ascii="Sylfaen" w:eastAsia="Times New Roman" w:hAnsi="Sylfaen" w:cstheme="minorHAnsi"/>
            <w:lang w:val="ka-GE"/>
            <w:rPrChange w:id="413" w:author="Lika Klimiashvili" w:date="2019-09-13T11:46:00Z">
              <w:rPr>
                <w:rFonts w:cstheme="minorHAnsi"/>
                <w:lang w:val="ka-GE"/>
              </w:rPr>
            </w:rPrChange>
          </w:rPr>
          <w:t xml:space="preserve"> </w:t>
        </w:r>
        <w:r w:rsidRPr="00642B0E">
          <w:rPr>
            <w:rFonts w:ascii="Sylfaen" w:eastAsia="Times New Roman" w:hAnsi="Sylfaen" w:cs="Sylfaen"/>
            <w:lang w:val="ka-GE"/>
            <w:rPrChange w:id="414" w:author="Lika Klimiashvili" w:date="2019-09-13T11:46:00Z">
              <w:rPr>
                <w:lang w:val="ka-GE"/>
              </w:rPr>
            </w:rPrChange>
          </w:rPr>
          <w:t>კონკურენტუნარიანობის</w:t>
        </w:r>
        <w:r w:rsidRPr="00642B0E">
          <w:rPr>
            <w:rFonts w:ascii="Sylfaen" w:eastAsia="Times New Roman" w:hAnsi="Sylfaen" w:cstheme="minorHAnsi"/>
            <w:lang w:val="ka-GE"/>
            <w:rPrChange w:id="415" w:author="Lika Klimiashvili" w:date="2019-09-13T11:46:00Z">
              <w:rPr>
                <w:rFonts w:cstheme="minorHAnsi"/>
                <w:lang w:val="ka-GE"/>
              </w:rPr>
            </w:rPrChange>
          </w:rPr>
          <w:t xml:space="preserve"> </w:t>
        </w:r>
        <w:r w:rsidRPr="00642B0E">
          <w:rPr>
            <w:rFonts w:ascii="Sylfaen" w:eastAsia="Times New Roman" w:hAnsi="Sylfaen" w:cs="Sylfaen"/>
            <w:lang w:val="ka-GE"/>
            <w:rPrChange w:id="416" w:author="Lika Klimiashvili" w:date="2019-09-13T11:46:00Z">
              <w:rPr>
                <w:lang w:val="ka-GE"/>
              </w:rPr>
            </w:rPrChange>
          </w:rPr>
          <w:t>ამაღლებისათვის</w:t>
        </w:r>
        <w:r w:rsidRPr="00642B0E">
          <w:rPr>
            <w:rFonts w:ascii="Sylfaen" w:eastAsia="Times New Roman" w:hAnsi="Sylfaen" w:cstheme="minorHAnsi"/>
            <w:lang w:val="ka-GE"/>
            <w:rPrChange w:id="417" w:author="Lika Klimiashvili" w:date="2019-09-13T11:46:00Z">
              <w:rPr>
                <w:rFonts w:cstheme="minorHAnsi"/>
                <w:lang w:val="ka-GE"/>
              </w:rPr>
            </w:rPrChange>
          </w:rPr>
          <w:t> </w:t>
        </w:r>
        <w:r w:rsidRPr="00642B0E">
          <w:rPr>
            <w:rFonts w:ascii="Sylfaen" w:eastAsia="Times New Roman" w:hAnsi="Sylfaen" w:cs="Sylfaen"/>
            <w:lang w:val="ka-GE"/>
            <w:rPrChange w:id="418" w:author="Lika Klimiashvili" w:date="2019-09-13T11:46:00Z">
              <w:rPr>
                <w:lang w:val="ka-GE"/>
              </w:rPr>
            </w:rPrChange>
          </w:rPr>
          <w:t>შესაბამისი</w:t>
        </w:r>
        <w:r w:rsidRPr="00642B0E">
          <w:rPr>
            <w:rFonts w:ascii="Sylfaen" w:eastAsia="Times New Roman" w:hAnsi="Sylfaen" w:cstheme="minorHAnsi"/>
            <w:lang w:val="ka-GE"/>
            <w:rPrChange w:id="419" w:author="Lika Klimiashvili" w:date="2019-09-13T11:46:00Z">
              <w:rPr>
                <w:rFonts w:cstheme="minorHAnsi"/>
                <w:lang w:val="ka-GE"/>
              </w:rPr>
            </w:rPrChange>
          </w:rPr>
          <w:t xml:space="preserve"> </w:t>
        </w:r>
        <w:r w:rsidRPr="00642B0E">
          <w:rPr>
            <w:rFonts w:ascii="Sylfaen" w:eastAsia="Times New Roman" w:hAnsi="Sylfaen" w:cs="Sylfaen"/>
            <w:lang w:val="ka-GE"/>
            <w:rPrChange w:id="420" w:author="Lika Klimiashvili" w:date="2019-09-13T11:46:00Z">
              <w:rPr>
                <w:lang w:val="ka-GE"/>
              </w:rPr>
            </w:rPrChange>
          </w:rPr>
          <w:t>ღონისძიებების</w:t>
        </w:r>
        <w:r w:rsidRPr="00642B0E">
          <w:rPr>
            <w:rFonts w:ascii="Sylfaen" w:eastAsia="Times New Roman" w:hAnsi="Sylfaen" w:cstheme="minorHAnsi"/>
            <w:lang w:val="ka-GE"/>
            <w:rPrChange w:id="421" w:author="Lika Klimiashvili" w:date="2019-09-13T11:46:00Z">
              <w:rPr>
                <w:rFonts w:cstheme="minorHAnsi"/>
                <w:lang w:val="ka-GE"/>
              </w:rPr>
            </w:rPrChange>
          </w:rPr>
          <w:t xml:space="preserve"> </w:t>
        </w:r>
        <w:r w:rsidRPr="00642B0E">
          <w:rPr>
            <w:rFonts w:ascii="Sylfaen" w:eastAsia="Times New Roman" w:hAnsi="Sylfaen" w:cs="Sylfaen"/>
            <w:lang w:val="ka-GE"/>
            <w:rPrChange w:id="422" w:author="Lika Klimiashvili" w:date="2019-09-13T11:46:00Z">
              <w:rPr>
                <w:lang w:val="ka-GE"/>
              </w:rPr>
            </w:rPrChange>
          </w:rPr>
          <w:t>განხორციელებას</w:t>
        </w:r>
        <w:r w:rsidRPr="00642B0E">
          <w:rPr>
            <w:rFonts w:ascii="Sylfaen" w:eastAsia="Times New Roman" w:hAnsi="Sylfaen" w:cstheme="minorHAnsi"/>
            <w:lang w:val="ka-GE"/>
            <w:rPrChange w:id="423" w:author="Lika Klimiashvili" w:date="2019-09-13T11:46:00Z">
              <w:rPr>
                <w:rFonts w:cstheme="minorHAnsi"/>
                <w:lang w:val="ka-GE"/>
              </w:rPr>
            </w:rPrChange>
          </w:rPr>
          <w:t xml:space="preserve">, </w:t>
        </w:r>
        <w:r w:rsidRPr="00642B0E">
          <w:rPr>
            <w:rFonts w:ascii="Sylfaen" w:eastAsia="Times New Roman" w:hAnsi="Sylfaen" w:cs="Sylfaen"/>
            <w:lang w:val="ka-GE"/>
            <w:rPrChange w:id="424" w:author="Lika Klimiashvili" w:date="2019-09-13T11:46:00Z">
              <w:rPr>
                <w:lang w:val="ka-GE"/>
              </w:rPr>
            </w:rPrChange>
          </w:rPr>
          <w:t>შეზღუდული</w:t>
        </w:r>
        <w:r w:rsidRPr="00642B0E">
          <w:rPr>
            <w:rFonts w:ascii="Sylfaen" w:eastAsia="Times New Roman" w:hAnsi="Sylfaen" w:cstheme="minorHAnsi"/>
            <w:lang w:val="ka-GE"/>
            <w:rPrChange w:id="425" w:author="Lika Klimiashvili" w:date="2019-09-13T11:46:00Z">
              <w:rPr>
                <w:rFonts w:cstheme="minorHAnsi"/>
                <w:lang w:val="ka-GE"/>
              </w:rPr>
            </w:rPrChange>
          </w:rPr>
          <w:t xml:space="preserve"> </w:t>
        </w:r>
        <w:r w:rsidRPr="00642B0E">
          <w:rPr>
            <w:rFonts w:ascii="Sylfaen" w:eastAsia="Times New Roman" w:hAnsi="Sylfaen" w:cs="Sylfaen"/>
            <w:lang w:val="ka-GE"/>
            <w:rPrChange w:id="426" w:author="Lika Klimiashvili" w:date="2019-09-13T11:46:00Z">
              <w:rPr>
                <w:lang w:val="ka-GE"/>
              </w:rPr>
            </w:rPrChange>
          </w:rPr>
          <w:t>შესაძლებლობის</w:t>
        </w:r>
        <w:r w:rsidRPr="00642B0E">
          <w:rPr>
            <w:rFonts w:ascii="Sylfaen" w:eastAsia="Times New Roman" w:hAnsi="Sylfaen" w:cstheme="minorHAnsi"/>
            <w:lang w:val="ka-GE"/>
            <w:rPrChange w:id="427" w:author="Lika Klimiashvili" w:date="2019-09-13T11:46:00Z">
              <w:rPr>
                <w:rFonts w:cstheme="minorHAnsi"/>
                <w:lang w:val="ka-GE"/>
              </w:rPr>
            </w:rPrChange>
          </w:rPr>
          <w:t xml:space="preserve"> </w:t>
        </w:r>
        <w:r w:rsidRPr="00642B0E">
          <w:rPr>
            <w:rFonts w:ascii="Sylfaen" w:eastAsia="Times New Roman" w:hAnsi="Sylfaen" w:cs="Sylfaen"/>
            <w:lang w:val="ka-GE"/>
            <w:rPrChange w:id="428" w:author="Lika Klimiashvili" w:date="2019-09-13T11:46:00Z">
              <w:rPr>
                <w:lang w:val="ka-GE"/>
              </w:rPr>
            </w:rPrChange>
          </w:rPr>
          <w:t>მქონე</w:t>
        </w:r>
        <w:r w:rsidRPr="00642B0E">
          <w:rPr>
            <w:rFonts w:ascii="Sylfaen" w:eastAsia="Times New Roman" w:hAnsi="Sylfaen" w:cstheme="minorHAnsi"/>
            <w:lang w:val="ka-GE"/>
            <w:rPrChange w:id="429" w:author="Lika Klimiashvili" w:date="2019-09-13T11:46:00Z">
              <w:rPr>
                <w:rFonts w:cstheme="minorHAnsi"/>
                <w:lang w:val="ka-GE"/>
              </w:rPr>
            </w:rPrChange>
          </w:rPr>
          <w:t xml:space="preserve"> </w:t>
        </w:r>
        <w:r w:rsidRPr="00642B0E">
          <w:rPr>
            <w:rFonts w:ascii="Sylfaen" w:eastAsia="Times New Roman" w:hAnsi="Sylfaen" w:cs="Sylfaen"/>
            <w:lang w:val="ka-GE"/>
            <w:rPrChange w:id="430" w:author="Lika Klimiashvili" w:date="2019-09-13T11:46:00Z">
              <w:rPr>
                <w:lang w:val="ka-GE"/>
              </w:rPr>
            </w:rPrChange>
          </w:rPr>
          <w:t>პირთა</w:t>
        </w:r>
        <w:r w:rsidRPr="00642B0E">
          <w:rPr>
            <w:rFonts w:ascii="Sylfaen" w:eastAsia="Times New Roman" w:hAnsi="Sylfaen" w:cstheme="minorHAnsi"/>
            <w:lang w:val="ka-GE"/>
            <w:rPrChange w:id="431" w:author="Lika Klimiashvili" w:date="2019-09-13T11:46:00Z">
              <w:rPr>
                <w:rFonts w:cstheme="minorHAnsi"/>
                <w:lang w:val="ka-GE"/>
              </w:rPr>
            </w:rPrChange>
          </w:rPr>
          <w:t xml:space="preserve"> </w:t>
        </w:r>
        <w:r w:rsidRPr="00642B0E">
          <w:rPr>
            <w:rFonts w:ascii="Sylfaen" w:eastAsia="Times New Roman" w:hAnsi="Sylfaen" w:cs="Sylfaen"/>
            <w:lang w:val="ka-GE"/>
            <w:rPrChange w:id="432" w:author="Lika Klimiashvili" w:date="2019-09-13T11:46:00Z">
              <w:rPr>
                <w:lang w:val="ka-GE"/>
              </w:rPr>
            </w:rPrChange>
          </w:rPr>
          <w:t>მხარდაჭერითი</w:t>
        </w:r>
        <w:r w:rsidRPr="00642B0E">
          <w:rPr>
            <w:rFonts w:ascii="Sylfaen" w:eastAsia="Times New Roman" w:hAnsi="Sylfaen" w:cstheme="minorHAnsi"/>
            <w:lang w:val="ka-GE"/>
            <w:rPrChange w:id="433" w:author="Lika Klimiashvili" w:date="2019-09-13T11:46:00Z">
              <w:rPr>
                <w:rFonts w:cstheme="minorHAnsi"/>
                <w:lang w:val="ka-GE"/>
              </w:rPr>
            </w:rPrChange>
          </w:rPr>
          <w:t xml:space="preserve"> </w:t>
        </w:r>
        <w:r w:rsidRPr="00642B0E">
          <w:rPr>
            <w:rFonts w:ascii="Sylfaen" w:eastAsia="Times New Roman" w:hAnsi="Sylfaen" w:cs="Sylfaen"/>
            <w:lang w:val="ka-GE"/>
            <w:rPrChange w:id="434" w:author="Lika Klimiashvili" w:date="2019-09-13T11:46:00Z">
              <w:rPr>
                <w:lang w:val="ka-GE"/>
              </w:rPr>
            </w:rPrChange>
          </w:rPr>
          <w:t>დასაქმების</w:t>
        </w:r>
        <w:r w:rsidRPr="00642B0E">
          <w:rPr>
            <w:rFonts w:ascii="Sylfaen" w:eastAsia="Times New Roman" w:hAnsi="Sylfaen" w:cstheme="minorHAnsi"/>
            <w:lang w:val="ka-GE"/>
            <w:rPrChange w:id="435" w:author="Lika Klimiashvili" w:date="2019-09-13T11:46:00Z">
              <w:rPr>
                <w:rFonts w:cstheme="minorHAnsi"/>
                <w:lang w:val="ka-GE"/>
              </w:rPr>
            </w:rPrChange>
          </w:rPr>
          <w:t xml:space="preserve"> </w:t>
        </w:r>
        <w:r w:rsidRPr="00642B0E">
          <w:rPr>
            <w:rFonts w:ascii="Sylfaen" w:eastAsia="Times New Roman" w:hAnsi="Sylfaen" w:cs="Sylfaen"/>
            <w:lang w:val="ka-GE"/>
            <w:rPrChange w:id="436" w:author="Lika Klimiashvili" w:date="2019-09-13T11:46:00Z">
              <w:rPr>
                <w:lang w:val="ka-GE"/>
              </w:rPr>
            </w:rPrChange>
          </w:rPr>
          <w:t>მომსახურება</w:t>
        </w:r>
        <w:r w:rsidRPr="00642B0E">
          <w:rPr>
            <w:rFonts w:ascii="Sylfaen" w:eastAsia="Times New Roman" w:hAnsi="Sylfaen" w:cstheme="minorHAnsi"/>
            <w:lang w:val="ka-GE"/>
            <w:rPrChange w:id="437" w:author="Lika Klimiashvili" w:date="2019-09-13T11:46:00Z">
              <w:rPr>
                <w:rFonts w:cstheme="minorHAnsi"/>
                <w:lang w:val="ka-GE"/>
              </w:rPr>
            </w:rPrChange>
          </w:rPr>
          <w:t>სო</w:t>
        </w:r>
        <w:r w:rsidRPr="00642B0E">
          <w:rPr>
            <w:rFonts w:ascii="Sylfaen" w:eastAsia="Times New Roman" w:hAnsi="Sylfaen" w:cs="Sylfaen"/>
            <w:lang w:val="ka-GE"/>
            <w:rPrChange w:id="438" w:author="Lika Klimiashvili" w:date="2019-09-13T11:46:00Z">
              <w:rPr>
                <w:lang w:val="ka-GE"/>
              </w:rPr>
            </w:rPrChange>
          </w:rPr>
          <w:t>და</w:t>
        </w:r>
        <w:r w:rsidRPr="00642B0E">
          <w:rPr>
            <w:rFonts w:ascii="Sylfaen" w:eastAsia="Times New Roman" w:hAnsi="Sylfaen" w:cstheme="minorHAnsi"/>
            <w:lang w:val="ka-GE"/>
            <w:rPrChange w:id="439" w:author="Lika Klimiashvili" w:date="2019-09-13T11:46:00Z">
              <w:rPr>
                <w:rFonts w:cstheme="minorHAnsi"/>
                <w:lang w:val="ka-GE"/>
              </w:rPr>
            </w:rPrChange>
          </w:rPr>
          <w:t xml:space="preserve"> </w:t>
        </w:r>
        <w:r w:rsidRPr="00642B0E">
          <w:rPr>
            <w:rFonts w:ascii="Sylfaen" w:eastAsia="Times New Roman" w:hAnsi="Sylfaen" w:cs="Sylfaen"/>
            <w:lang w:val="ka-GE"/>
          </w:rPr>
          <w:t>სხვ</w:t>
        </w:r>
        <w:r w:rsidRPr="00642B0E">
          <w:rPr>
            <w:rFonts w:ascii="Sylfaen" w:eastAsia="Times New Roman" w:hAnsi="Sylfaen" w:cstheme="minorHAnsi"/>
            <w:lang w:val="ka-GE"/>
            <w:rPrChange w:id="440" w:author="Lika Klimiashvili" w:date="2019-09-13T11:46:00Z">
              <w:rPr>
                <w:rFonts w:cstheme="minorHAnsi"/>
                <w:lang w:val="ka-GE"/>
              </w:rPr>
            </w:rPrChange>
          </w:rPr>
          <w:t xml:space="preserve">. </w:t>
        </w:r>
      </w:ins>
    </w:p>
    <w:p w:rsidR="00486A8D" w:rsidRPr="00486A8D" w:rsidRDefault="00486A8D">
      <w:pPr>
        <w:pStyle w:val="ListParagraph"/>
        <w:numPr>
          <w:ilvl w:val="0"/>
          <w:numId w:val="10"/>
        </w:numPr>
        <w:jc w:val="both"/>
        <w:rPr>
          <w:ins w:id="441" w:author="Lika Klimiashvili" w:date="2019-09-13T12:00:00Z"/>
          <w:rFonts w:ascii="Sylfaen" w:eastAsia="Sylfaen" w:hAnsi="Sylfaen" w:cstheme="minorHAnsi"/>
          <w:color w:val="000000" w:themeColor="text1"/>
          <w:lang w:val="ka-GE"/>
          <w:rPrChange w:id="442" w:author="Lika Klimiashvili" w:date="2019-09-13T12:00:00Z">
            <w:rPr>
              <w:ins w:id="443" w:author="Lika Klimiashvili" w:date="2019-09-13T12:00:00Z"/>
              <w:lang w:val="ka-GE"/>
            </w:rPr>
          </w:rPrChange>
        </w:rPr>
        <w:pPrChange w:id="444" w:author="Lika Klimiashvili" w:date="2019-09-13T12:06:00Z">
          <w:pPr>
            <w:jc w:val="both"/>
          </w:pPr>
        </w:pPrChange>
      </w:pPr>
      <w:ins w:id="445" w:author="Lika Klimiashvili" w:date="2019-09-13T12:00:00Z">
        <w:r w:rsidRPr="00486A8D">
          <w:rPr>
            <w:lang w:val="ka-GE"/>
          </w:rPr>
          <w:t xml:space="preserve">2015 </w:t>
        </w:r>
        <w:r w:rsidRPr="00486A8D">
          <w:rPr>
            <w:rFonts w:ascii="Sylfaen" w:hAnsi="Sylfaen" w:cs="Sylfaen"/>
            <w:lang w:val="ka-GE"/>
            <w:rPrChange w:id="446" w:author="Lika Klimiashvili" w:date="2019-09-13T12:00:00Z">
              <w:rPr>
                <w:rFonts w:cs="Sylfaen"/>
                <w:lang w:val="ka-GE"/>
              </w:rPr>
            </w:rPrChange>
          </w:rPr>
          <w:t>წლის</w:t>
        </w:r>
        <w:r w:rsidRPr="00486A8D">
          <w:rPr>
            <w:lang w:val="ka-GE"/>
          </w:rPr>
          <w:t xml:space="preserve"> 1 </w:t>
        </w:r>
        <w:r w:rsidRPr="00486A8D">
          <w:rPr>
            <w:rFonts w:ascii="Sylfaen" w:hAnsi="Sylfaen" w:cs="Sylfaen"/>
            <w:lang w:val="ka-GE"/>
            <w:rPrChange w:id="447" w:author="Lika Klimiashvili" w:date="2019-09-13T12:00:00Z">
              <w:rPr>
                <w:rFonts w:cs="Sylfaen"/>
                <w:lang w:val="ka-GE"/>
              </w:rPr>
            </w:rPrChange>
          </w:rPr>
          <w:t>აპრილს</w:t>
        </w:r>
        <w:r w:rsidRPr="00486A8D">
          <w:rPr>
            <w:lang w:val="ka-GE"/>
          </w:rPr>
          <w:t xml:space="preserve"> </w:t>
        </w:r>
        <w:r w:rsidRPr="00486A8D">
          <w:rPr>
            <w:rFonts w:ascii="Sylfaen" w:hAnsi="Sylfaen" w:cs="Sylfaen"/>
            <w:lang w:val="ka-GE"/>
            <w:rPrChange w:id="448" w:author="Lika Klimiashvili" w:date="2019-09-13T12:00:00Z">
              <w:rPr>
                <w:rFonts w:cs="Sylfaen"/>
                <w:lang w:val="ka-GE"/>
              </w:rPr>
            </w:rPrChange>
          </w:rPr>
          <w:t>დამტკიცდა</w:t>
        </w:r>
        <w:r w:rsidRPr="00486A8D">
          <w:rPr>
            <w:lang w:val="ka-GE"/>
          </w:rPr>
          <w:t xml:space="preserve"> </w:t>
        </w:r>
        <w:r w:rsidRPr="00486A8D">
          <w:rPr>
            <w:rFonts w:ascii="Sylfaen" w:hAnsi="Sylfaen" w:cs="Sylfaen"/>
            <w:lang w:val="ka-GE"/>
            <w:rPrChange w:id="449" w:author="Lika Klimiashvili" w:date="2019-09-13T12:00:00Z">
              <w:rPr>
                <w:rFonts w:cs="Sylfaen"/>
                <w:lang w:val="ka-GE"/>
              </w:rPr>
            </w:rPrChange>
          </w:rPr>
          <w:t>კანონი</w:t>
        </w:r>
        <w:r w:rsidRPr="00486A8D">
          <w:rPr>
            <w:lang w:val="ka-GE"/>
          </w:rPr>
          <w:t xml:space="preserve"> „</w:t>
        </w:r>
        <w:r w:rsidRPr="00486A8D">
          <w:rPr>
            <w:rFonts w:ascii="Sylfaen" w:hAnsi="Sylfaen" w:cs="Sylfaen"/>
            <w:lang w:val="ka-GE"/>
            <w:rPrChange w:id="450" w:author="Lika Klimiashvili" w:date="2019-09-13T12:00:00Z">
              <w:rPr>
                <w:rFonts w:cs="Sylfaen"/>
                <w:lang w:val="ka-GE"/>
              </w:rPr>
            </w:rPrChange>
          </w:rPr>
          <w:t>შრომითი</w:t>
        </w:r>
        <w:r w:rsidRPr="00486A8D">
          <w:rPr>
            <w:lang w:val="ka-GE"/>
          </w:rPr>
          <w:t xml:space="preserve"> </w:t>
        </w:r>
        <w:r w:rsidRPr="00486A8D">
          <w:rPr>
            <w:rFonts w:ascii="Sylfaen" w:hAnsi="Sylfaen" w:cs="Sylfaen"/>
            <w:lang w:val="ka-GE"/>
            <w:rPrChange w:id="451" w:author="Lika Klimiashvili" w:date="2019-09-13T12:00:00Z">
              <w:rPr>
                <w:rFonts w:cs="Sylfaen"/>
                <w:lang w:val="ka-GE"/>
              </w:rPr>
            </w:rPrChange>
          </w:rPr>
          <w:t>მიგრაციის</w:t>
        </w:r>
        <w:r w:rsidRPr="00486A8D">
          <w:rPr>
            <w:lang w:val="ka-GE"/>
          </w:rPr>
          <w:t xml:space="preserve"> </w:t>
        </w:r>
        <w:r w:rsidRPr="00486A8D">
          <w:rPr>
            <w:rFonts w:ascii="Sylfaen" w:hAnsi="Sylfaen" w:cs="Sylfaen"/>
            <w:lang w:val="ka-GE"/>
            <w:rPrChange w:id="452" w:author="Lika Klimiashvili" w:date="2019-09-13T12:00:00Z">
              <w:rPr>
                <w:rFonts w:cs="Sylfaen"/>
                <w:lang w:val="ka-GE"/>
              </w:rPr>
            </w:rPrChange>
          </w:rPr>
          <w:t>შესახებ</w:t>
        </w:r>
        <w:r w:rsidRPr="00486A8D">
          <w:rPr>
            <w:lang w:val="ka-GE"/>
          </w:rPr>
          <w:t>“,</w:t>
        </w:r>
        <w:r w:rsidRPr="00486A8D">
          <w:rPr>
            <w:rFonts w:ascii="Sylfaen" w:hAnsi="Sylfaen"/>
            <w:lang w:val="ka-GE"/>
            <w:rPrChange w:id="453" w:author="Lika Klimiashvili" w:date="2019-09-13T12:00:00Z">
              <w:rPr>
                <w:lang w:val="ka-GE"/>
              </w:rPr>
            </w:rPrChange>
          </w:rPr>
          <w:t xml:space="preserve"> რომელიც </w:t>
        </w:r>
        <w:r w:rsidRPr="00486A8D">
          <w:rPr>
            <w:rFonts w:ascii="Sylfaen" w:hAnsi="Sylfaen" w:cs="Sylfaen"/>
            <w:lang w:val="ka-GE"/>
            <w:rPrChange w:id="454" w:author="Lika Klimiashvili" w:date="2019-09-13T12:00:00Z">
              <w:rPr>
                <w:rFonts w:cs="Sylfaen"/>
                <w:lang w:val="ka-GE"/>
              </w:rPr>
            </w:rPrChange>
          </w:rPr>
          <w:t>არეგულირებს</w:t>
        </w:r>
        <w:r w:rsidRPr="00486A8D">
          <w:rPr>
            <w:lang w:val="ka-GE"/>
          </w:rPr>
          <w:t xml:space="preserve"> </w:t>
        </w:r>
        <w:r w:rsidRPr="00486A8D">
          <w:rPr>
            <w:rFonts w:ascii="Sylfaen" w:hAnsi="Sylfaen" w:cs="Sylfaen"/>
            <w:lang w:val="ka-GE"/>
            <w:rPrChange w:id="455" w:author="Lika Klimiashvili" w:date="2019-09-13T12:00:00Z">
              <w:rPr>
                <w:rFonts w:cs="Sylfaen"/>
                <w:lang w:val="ka-GE"/>
              </w:rPr>
            </w:rPrChange>
          </w:rPr>
          <w:t>საქართველოდან</w:t>
        </w:r>
        <w:r w:rsidRPr="00486A8D">
          <w:rPr>
            <w:lang w:val="ka-GE"/>
          </w:rPr>
          <w:t xml:space="preserve"> </w:t>
        </w:r>
        <w:r w:rsidRPr="00486A8D">
          <w:rPr>
            <w:rFonts w:ascii="Sylfaen" w:hAnsi="Sylfaen" w:cs="Sylfaen"/>
            <w:lang w:val="ka-GE"/>
            <w:rPrChange w:id="456" w:author="Lika Klimiashvili" w:date="2019-09-13T12:00:00Z">
              <w:rPr>
                <w:rFonts w:cs="Sylfaen"/>
                <w:lang w:val="ka-GE"/>
              </w:rPr>
            </w:rPrChange>
          </w:rPr>
          <w:t>შრომითი</w:t>
        </w:r>
        <w:r w:rsidRPr="00486A8D">
          <w:rPr>
            <w:lang w:val="ka-GE"/>
          </w:rPr>
          <w:t xml:space="preserve"> </w:t>
        </w:r>
        <w:r w:rsidRPr="00486A8D">
          <w:rPr>
            <w:rFonts w:ascii="Sylfaen" w:hAnsi="Sylfaen" w:cs="Sylfaen"/>
            <w:lang w:val="ka-GE"/>
            <w:rPrChange w:id="457" w:author="Lika Klimiashvili" w:date="2019-09-13T12:00:00Z">
              <w:rPr>
                <w:rFonts w:cs="Sylfaen"/>
                <w:lang w:val="ka-GE"/>
              </w:rPr>
            </w:rPrChange>
          </w:rPr>
          <w:t>ემიგრაციის</w:t>
        </w:r>
        <w:r w:rsidRPr="00486A8D">
          <w:rPr>
            <w:lang w:val="ka-GE"/>
          </w:rPr>
          <w:t xml:space="preserve"> </w:t>
        </w:r>
        <w:r w:rsidRPr="00486A8D">
          <w:rPr>
            <w:rFonts w:ascii="Sylfaen" w:hAnsi="Sylfaen" w:cs="Sylfaen"/>
            <w:lang w:val="ka-GE"/>
            <w:rPrChange w:id="458" w:author="Lika Klimiashvili" w:date="2019-09-13T12:00:00Z">
              <w:rPr>
                <w:rFonts w:cs="Sylfaen"/>
                <w:lang w:val="ka-GE"/>
              </w:rPr>
            </w:rPrChange>
          </w:rPr>
          <w:t>საკითხებს</w:t>
        </w:r>
        <w:r w:rsidRPr="00486A8D">
          <w:rPr>
            <w:lang w:val="ka-GE"/>
          </w:rPr>
          <w:t xml:space="preserve"> </w:t>
        </w:r>
        <w:r w:rsidRPr="00486A8D">
          <w:rPr>
            <w:rFonts w:ascii="Sylfaen" w:hAnsi="Sylfaen" w:cs="Sylfaen"/>
            <w:lang w:val="ka-GE"/>
            <w:rPrChange w:id="459" w:author="Lika Klimiashvili" w:date="2019-09-13T12:00:00Z">
              <w:rPr>
                <w:rFonts w:cs="Sylfaen"/>
                <w:lang w:val="ka-GE"/>
              </w:rPr>
            </w:rPrChange>
          </w:rPr>
          <w:t>შუამავალი</w:t>
        </w:r>
        <w:r w:rsidRPr="00486A8D">
          <w:rPr>
            <w:lang w:val="ka-GE"/>
          </w:rPr>
          <w:t xml:space="preserve"> </w:t>
        </w:r>
        <w:r w:rsidRPr="00486A8D">
          <w:rPr>
            <w:rFonts w:ascii="Sylfaen" w:hAnsi="Sylfaen" w:cs="Sylfaen"/>
            <w:lang w:val="ka-GE"/>
            <w:rPrChange w:id="460" w:author="Lika Klimiashvili" w:date="2019-09-13T12:00:00Z">
              <w:rPr>
                <w:rFonts w:cs="Sylfaen"/>
                <w:lang w:val="ka-GE"/>
              </w:rPr>
            </w:rPrChange>
          </w:rPr>
          <w:t>კომპანიების</w:t>
        </w:r>
        <w:r w:rsidRPr="00486A8D">
          <w:rPr>
            <w:lang w:val="ka-GE"/>
          </w:rPr>
          <w:t xml:space="preserve"> </w:t>
        </w:r>
        <w:r w:rsidRPr="00486A8D">
          <w:rPr>
            <w:rFonts w:ascii="Sylfaen" w:hAnsi="Sylfaen" w:cs="Sylfaen"/>
            <w:lang w:val="ka-GE"/>
            <w:rPrChange w:id="461" w:author="Lika Klimiashvili" w:date="2019-09-13T12:00:00Z">
              <w:rPr>
                <w:rFonts w:cs="Sylfaen"/>
                <w:lang w:val="ka-GE"/>
              </w:rPr>
            </w:rPrChange>
          </w:rPr>
          <w:t>რეგულირებისა</w:t>
        </w:r>
        <w:r w:rsidRPr="00486A8D">
          <w:rPr>
            <w:lang w:val="ka-GE"/>
          </w:rPr>
          <w:t xml:space="preserve"> </w:t>
        </w:r>
        <w:r w:rsidRPr="00486A8D">
          <w:rPr>
            <w:rFonts w:ascii="Sylfaen" w:hAnsi="Sylfaen" w:cs="Sylfaen"/>
            <w:lang w:val="ka-GE"/>
            <w:rPrChange w:id="462" w:author="Lika Klimiashvili" w:date="2019-09-13T12:00:00Z">
              <w:rPr>
                <w:rFonts w:cs="Sylfaen"/>
                <w:lang w:val="ka-GE"/>
              </w:rPr>
            </w:rPrChange>
          </w:rPr>
          <w:t>და</w:t>
        </w:r>
        <w:r w:rsidRPr="00486A8D">
          <w:rPr>
            <w:lang w:val="ka-GE"/>
          </w:rPr>
          <w:t xml:space="preserve"> </w:t>
        </w:r>
        <w:r w:rsidRPr="00486A8D">
          <w:rPr>
            <w:rFonts w:ascii="Sylfaen" w:hAnsi="Sylfaen" w:cs="Sylfaen"/>
            <w:lang w:val="ka-GE"/>
            <w:rPrChange w:id="463" w:author="Lika Klimiashvili" w:date="2019-09-13T12:00:00Z">
              <w:rPr>
                <w:rFonts w:cs="Sylfaen"/>
                <w:lang w:val="ka-GE"/>
              </w:rPr>
            </w:rPrChange>
          </w:rPr>
          <w:t>პოტენციური</w:t>
        </w:r>
        <w:r w:rsidRPr="00486A8D">
          <w:rPr>
            <w:lang w:val="ka-GE"/>
          </w:rPr>
          <w:t xml:space="preserve"> </w:t>
        </w:r>
        <w:r w:rsidRPr="00486A8D">
          <w:rPr>
            <w:rFonts w:ascii="Sylfaen" w:hAnsi="Sylfaen" w:cs="Sylfaen"/>
            <w:lang w:val="ka-GE"/>
            <w:rPrChange w:id="464" w:author="Lika Klimiashvili" w:date="2019-09-13T12:00:00Z">
              <w:rPr>
                <w:rFonts w:cs="Sylfaen"/>
                <w:lang w:val="ka-GE"/>
              </w:rPr>
            </w:rPrChange>
          </w:rPr>
          <w:t>ემიგრანტების</w:t>
        </w:r>
        <w:r w:rsidRPr="00486A8D">
          <w:rPr>
            <w:lang w:val="ka-GE"/>
          </w:rPr>
          <w:t xml:space="preserve"> </w:t>
        </w:r>
        <w:r w:rsidRPr="00486A8D">
          <w:rPr>
            <w:rFonts w:ascii="Sylfaen" w:hAnsi="Sylfaen" w:cs="Sylfaen"/>
            <w:lang w:val="ka-GE"/>
            <w:rPrChange w:id="465" w:author="Lika Klimiashvili" w:date="2019-09-13T12:00:00Z">
              <w:rPr>
                <w:rFonts w:cs="Sylfaen"/>
                <w:lang w:val="ka-GE"/>
              </w:rPr>
            </w:rPrChange>
          </w:rPr>
          <w:t>ინფორმირების</w:t>
        </w:r>
        <w:r w:rsidRPr="00486A8D">
          <w:rPr>
            <w:lang w:val="ka-GE"/>
          </w:rPr>
          <w:t xml:space="preserve"> </w:t>
        </w:r>
        <w:r w:rsidRPr="00486A8D">
          <w:rPr>
            <w:rFonts w:ascii="Sylfaen" w:hAnsi="Sylfaen" w:cs="Sylfaen"/>
            <w:lang w:val="ka-GE"/>
            <w:rPrChange w:id="466" w:author="Lika Klimiashvili" w:date="2019-09-13T12:00:00Z">
              <w:rPr>
                <w:rFonts w:cs="Sylfaen"/>
                <w:lang w:val="ka-GE"/>
              </w:rPr>
            </w:rPrChange>
          </w:rPr>
          <w:t>გზით</w:t>
        </w:r>
        <w:r w:rsidRPr="00486A8D">
          <w:rPr>
            <w:lang w:val="ka-GE"/>
          </w:rPr>
          <w:t xml:space="preserve">. </w:t>
        </w:r>
      </w:ins>
    </w:p>
    <w:p w:rsidR="00486A8D" w:rsidRPr="00486A8D" w:rsidRDefault="00486A8D">
      <w:pPr>
        <w:pStyle w:val="ListParagraph"/>
        <w:numPr>
          <w:ilvl w:val="0"/>
          <w:numId w:val="10"/>
        </w:numPr>
        <w:jc w:val="both"/>
        <w:rPr>
          <w:ins w:id="467" w:author="Lika Klimiashvili" w:date="2019-09-13T12:01:00Z"/>
          <w:lang w:val="ka-GE"/>
        </w:rPr>
        <w:pPrChange w:id="468" w:author="Lika Klimiashvili" w:date="2019-09-13T12:06:00Z">
          <w:pPr>
            <w:pStyle w:val="ListParagraph"/>
            <w:numPr>
              <w:numId w:val="10"/>
            </w:numPr>
            <w:ind w:hanging="360"/>
          </w:pPr>
        </w:pPrChange>
      </w:pPr>
      <w:ins w:id="469" w:author="Lika Klimiashvili" w:date="2019-09-13T12:01:00Z">
        <w:r w:rsidRPr="00486A8D">
          <w:rPr>
            <w:lang w:val="ka-GE"/>
          </w:rPr>
          <w:t>„</w:t>
        </w:r>
        <w:r w:rsidRPr="00486A8D">
          <w:rPr>
            <w:rFonts w:ascii="Sylfaen" w:hAnsi="Sylfaen" w:cs="Sylfaen"/>
            <w:lang w:val="ka-GE"/>
          </w:rPr>
          <w:t>შრომითი</w:t>
        </w:r>
        <w:r w:rsidRPr="00486A8D">
          <w:rPr>
            <w:lang w:val="ka-GE"/>
          </w:rPr>
          <w:t xml:space="preserve"> </w:t>
        </w:r>
        <w:r w:rsidRPr="00486A8D">
          <w:rPr>
            <w:rFonts w:ascii="Sylfaen" w:hAnsi="Sylfaen" w:cs="Sylfaen"/>
            <w:lang w:val="ka-GE"/>
          </w:rPr>
          <w:t>მიგაციის</w:t>
        </w:r>
        <w:r w:rsidRPr="00486A8D">
          <w:rPr>
            <w:lang w:val="ka-GE"/>
          </w:rPr>
          <w:t xml:space="preserve"> </w:t>
        </w:r>
        <w:r w:rsidRPr="00486A8D">
          <w:rPr>
            <w:rFonts w:ascii="Sylfaen" w:hAnsi="Sylfaen" w:cs="Sylfaen"/>
            <w:lang w:val="ka-GE"/>
          </w:rPr>
          <w:t>შესახებ</w:t>
        </w:r>
        <w:r w:rsidRPr="00486A8D">
          <w:rPr>
            <w:lang w:val="ka-GE"/>
          </w:rPr>
          <w:t xml:space="preserve">“ </w:t>
        </w:r>
        <w:r w:rsidRPr="00486A8D">
          <w:rPr>
            <w:rFonts w:ascii="Sylfaen" w:hAnsi="Sylfaen" w:cs="Sylfaen"/>
            <w:lang w:val="ka-GE"/>
          </w:rPr>
          <w:t>კანონის</w:t>
        </w:r>
        <w:r w:rsidRPr="00486A8D">
          <w:rPr>
            <w:lang w:val="ka-GE"/>
          </w:rPr>
          <w:t xml:space="preserve"> </w:t>
        </w:r>
        <w:r w:rsidRPr="00486A8D">
          <w:rPr>
            <w:rFonts w:ascii="Sylfaen" w:hAnsi="Sylfaen" w:cs="Sylfaen"/>
            <w:lang w:val="ka-GE"/>
          </w:rPr>
          <w:t>საფუძველზე</w:t>
        </w:r>
        <w:r w:rsidRPr="00486A8D">
          <w:rPr>
            <w:lang w:val="ka-GE"/>
          </w:rPr>
          <w:t xml:space="preserve"> 2015 </w:t>
        </w:r>
        <w:r w:rsidRPr="00486A8D">
          <w:rPr>
            <w:rFonts w:ascii="Sylfaen" w:hAnsi="Sylfaen" w:cs="Sylfaen"/>
            <w:lang w:val="ka-GE"/>
          </w:rPr>
          <w:t>წლის</w:t>
        </w:r>
        <w:r w:rsidRPr="00486A8D">
          <w:rPr>
            <w:lang w:val="ka-GE"/>
          </w:rPr>
          <w:t xml:space="preserve"> 7 </w:t>
        </w:r>
        <w:r w:rsidRPr="00486A8D">
          <w:rPr>
            <w:rFonts w:ascii="Sylfaen" w:hAnsi="Sylfaen" w:cs="Sylfaen"/>
            <w:lang w:val="ka-GE"/>
          </w:rPr>
          <w:t>აგვისტოს</w:t>
        </w:r>
        <w:r w:rsidRPr="00486A8D">
          <w:rPr>
            <w:lang w:val="ka-GE"/>
          </w:rPr>
          <w:t xml:space="preserve"> </w:t>
        </w:r>
        <w:r w:rsidRPr="00486A8D">
          <w:rPr>
            <w:rFonts w:ascii="Sylfaen" w:hAnsi="Sylfaen" w:cs="Sylfaen"/>
            <w:lang w:val="ka-GE"/>
          </w:rPr>
          <w:t>საქართველოს</w:t>
        </w:r>
        <w:r w:rsidRPr="00486A8D">
          <w:rPr>
            <w:lang w:val="ka-GE"/>
          </w:rPr>
          <w:t xml:space="preserve"> </w:t>
        </w:r>
        <w:r w:rsidRPr="00486A8D">
          <w:rPr>
            <w:rFonts w:ascii="Sylfaen" w:hAnsi="Sylfaen" w:cs="Sylfaen"/>
            <w:lang w:val="ka-GE"/>
          </w:rPr>
          <w:t>მთავრობის</w:t>
        </w:r>
        <w:r w:rsidRPr="00486A8D">
          <w:rPr>
            <w:lang w:val="ka-GE"/>
          </w:rPr>
          <w:t xml:space="preserve"> </w:t>
        </w:r>
        <w:r w:rsidRPr="00486A8D">
          <w:rPr>
            <w:rFonts w:ascii="Sylfaen" w:hAnsi="Sylfaen" w:cs="Sylfaen"/>
            <w:lang w:val="ka-GE"/>
          </w:rPr>
          <w:t>დადგენილებით</w:t>
        </w:r>
        <w:r w:rsidRPr="00486A8D">
          <w:rPr>
            <w:lang w:val="ka-GE"/>
          </w:rPr>
          <w:t xml:space="preserve"> </w:t>
        </w:r>
        <w:r w:rsidRPr="00486A8D">
          <w:rPr>
            <w:rFonts w:ascii="Sylfaen" w:hAnsi="Sylfaen" w:cs="Sylfaen"/>
            <w:lang w:val="ka-GE"/>
          </w:rPr>
          <w:t>დამტკიცდა</w:t>
        </w:r>
        <w:r w:rsidRPr="00486A8D">
          <w:rPr>
            <w:lang w:val="ka-GE"/>
          </w:rPr>
          <w:t xml:space="preserve"> </w:t>
        </w:r>
        <w:r w:rsidRPr="00486A8D">
          <w:rPr>
            <w:b/>
            <w:lang w:val="ka-GE"/>
          </w:rPr>
          <w:t>,,</w:t>
        </w:r>
        <w:r w:rsidRPr="00486A8D">
          <w:rPr>
            <w:rFonts w:ascii="Sylfaen" w:hAnsi="Sylfaen" w:cs="Sylfaen"/>
            <w:b/>
            <w:lang w:val="ka-GE"/>
          </w:rPr>
          <w:t>საქართველოში</w:t>
        </w:r>
        <w:r w:rsidRPr="00486A8D">
          <w:rPr>
            <w:b/>
            <w:lang w:val="ka-GE"/>
          </w:rPr>
          <w:t xml:space="preserve"> </w:t>
        </w:r>
        <w:r w:rsidRPr="00486A8D">
          <w:rPr>
            <w:rFonts w:ascii="Sylfaen" w:hAnsi="Sylfaen" w:cs="Sylfaen"/>
            <w:b/>
            <w:lang w:val="ka-GE"/>
          </w:rPr>
          <w:t>მუდმივი</w:t>
        </w:r>
        <w:r w:rsidRPr="00486A8D">
          <w:rPr>
            <w:b/>
            <w:lang w:val="ka-GE"/>
          </w:rPr>
          <w:t xml:space="preserve"> </w:t>
        </w:r>
        <w:r w:rsidRPr="00486A8D">
          <w:rPr>
            <w:rFonts w:ascii="Sylfaen" w:hAnsi="Sylfaen" w:cs="Sylfaen"/>
            <w:b/>
            <w:lang w:val="ka-GE"/>
          </w:rPr>
          <w:t>ბინადრობის</w:t>
        </w:r>
        <w:r w:rsidRPr="00486A8D">
          <w:rPr>
            <w:b/>
            <w:lang w:val="ka-GE"/>
          </w:rPr>
          <w:t xml:space="preserve"> </w:t>
        </w:r>
        <w:r w:rsidRPr="00486A8D">
          <w:rPr>
            <w:rFonts w:ascii="Sylfaen" w:hAnsi="Sylfaen" w:cs="Sylfaen"/>
            <w:b/>
            <w:lang w:val="ka-GE"/>
          </w:rPr>
          <w:t>ნებართვის</w:t>
        </w:r>
        <w:r w:rsidRPr="00486A8D">
          <w:rPr>
            <w:b/>
            <w:lang w:val="ka-GE"/>
          </w:rPr>
          <w:t xml:space="preserve"> </w:t>
        </w:r>
        <w:r w:rsidRPr="00486A8D">
          <w:rPr>
            <w:rFonts w:ascii="Sylfaen" w:hAnsi="Sylfaen" w:cs="Sylfaen"/>
            <w:b/>
            <w:lang w:val="ka-GE"/>
          </w:rPr>
          <w:t>არმქონე</w:t>
        </w:r>
        <w:r w:rsidRPr="00486A8D">
          <w:rPr>
            <w:b/>
            <w:lang w:val="ka-GE"/>
          </w:rPr>
          <w:t xml:space="preserve"> </w:t>
        </w:r>
        <w:r w:rsidRPr="00486A8D">
          <w:rPr>
            <w:rFonts w:ascii="Sylfaen" w:hAnsi="Sylfaen" w:cs="Sylfaen"/>
            <w:b/>
            <w:lang w:val="ka-GE"/>
          </w:rPr>
          <w:t>უცხოელის</w:t>
        </w:r>
        <w:r w:rsidRPr="00486A8D">
          <w:rPr>
            <w:b/>
            <w:lang w:val="ka-GE"/>
          </w:rPr>
          <w:t xml:space="preserve"> </w:t>
        </w:r>
        <w:r w:rsidRPr="00486A8D">
          <w:rPr>
            <w:rFonts w:ascii="Sylfaen" w:hAnsi="Sylfaen" w:cs="Sylfaen"/>
            <w:b/>
            <w:lang w:val="ka-GE"/>
          </w:rPr>
          <w:t>ადგილობრივ</w:t>
        </w:r>
        <w:r w:rsidRPr="00486A8D">
          <w:rPr>
            <w:b/>
            <w:lang w:val="ka-GE"/>
          </w:rPr>
          <w:t xml:space="preserve"> </w:t>
        </w:r>
        <w:r w:rsidRPr="00486A8D">
          <w:rPr>
            <w:rFonts w:ascii="Sylfaen" w:hAnsi="Sylfaen" w:cs="Sylfaen"/>
            <w:b/>
            <w:lang w:val="ka-GE"/>
          </w:rPr>
          <w:t>დამსაქმებელთან</w:t>
        </w:r>
        <w:r w:rsidRPr="00486A8D">
          <w:rPr>
            <w:b/>
            <w:lang w:val="ka-GE"/>
          </w:rPr>
          <w:t xml:space="preserve"> </w:t>
        </w:r>
        <w:r w:rsidRPr="00486A8D">
          <w:rPr>
            <w:rFonts w:ascii="Sylfaen" w:hAnsi="Sylfaen" w:cs="Sylfaen"/>
            <w:b/>
            <w:lang w:val="ka-GE"/>
          </w:rPr>
          <w:t>შრომითი</w:t>
        </w:r>
        <w:r w:rsidRPr="00486A8D">
          <w:rPr>
            <w:b/>
            <w:lang w:val="ka-GE"/>
          </w:rPr>
          <w:t xml:space="preserve"> </w:t>
        </w:r>
        <w:r w:rsidRPr="00486A8D">
          <w:rPr>
            <w:rFonts w:ascii="Sylfaen" w:hAnsi="Sylfaen" w:cs="Sylfaen"/>
            <w:b/>
            <w:lang w:val="ka-GE"/>
          </w:rPr>
          <w:t>მოწყობისა</w:t>
        </w:r>
        <w:r w:rsidRPr="00486A8D">
          <w:rPr>
            <w:b/>
            <w:lang w:val="ka-GE"/>
          </w:rPr>
          <w:t xml:space="preserve"> </w:t>
        </w:r>
        <w:r w:rsidRPr="00486A8D">
          <w:rPr>
            <w:rFonts w:ascii="Sylfaen" w:hAnsi="Sylfaen" w:cs="Sylfaen"/>
            <w:b/>
            <w:lang w:val="ka-GE"/>
          </w:rPr>
          <w:t>და</w:t>
        </w:r>
        <w:r w:rsidRPr="00486A8D">
          <w:rPr>
            <w:b/>
            <w:lang w:val="ka-GE"/>
          </w:rPr>
          <w:t xml:space="preserve"> </w:t>
        </w:r>
        <w:r w:rsidRPr="00486A8D">
          <w:rPr>
            <w:rFonts w:ascii="Sylfaen" w:hAnsi="Sylfaen" w:cs="Sylfaen"/>
            <w:b/>
            <w:lang w:val="ka-GE"/>
          </w:rPr>
          <w:t>ანაზღაურებადი</w:t>
        </w:r>
        <w:r w:rsidRPr="00486A8D">
          <w:rPr>
            <w:b/>
            <w:lang w:val="ka-GE"/>
          </w:rPr>
          <w:t xml:space="preserve"> </w:t>
        </w:r>
        <w:r w:rsidRPr="00486A8D">
          <w:rPr>
            <w:rFonts w:ascii="Sylfaen" w:hAnsi="Sylfaen" w:cs="Sylfaen"/>
            <w:b/>
            <w:lang w:val="ka-GE"/>
          </w:rPr>
          <w:t>შრომითი</w:t>
        </w:r>
        <w:r w:rsidRPr="00486A8D">
          <w:rPr>
            <w:b/>
            <w:lang w:val="ka-GE"/>
          </w:rPr>
          <w:t xml:space="preserve"> </w:t>
        </w:r>
        <w:r w:rsidRPr="00486A8D">
          <w:rPr>
            <w:rFonts w:ascii="Sylfaen" w:hAnsi="Sylfaen" w:cs="Sylfaen"/>
            <w:b/>
            <w:lang w:val="ka-GE"/>
          </w:rPr>
          <w:t>საქმიანობის</w:t>
        </w:r>
        <w:r w:rsidRPr="00486A8D">
          <w:rPr>
            <w:b/>
            <w:lang w:val="ka-GE"/>
          </w:rPr>
          <w:t xml:space="preserve"> </w:t>
        </w:r>
        <w:r w:rsidRPr="00486A8D">
          <w:rPr>
            <w:rFonts w:ascii="Sylfaen" w:hAnsi="Sylfaen" w:cs="Sylfaen"/>
            <w:b/>
            <w:lang w:val="ka-GE"/>
          </w:rPr>
          <w:t>განხორციელების</w:t>
        </w:r>
        <w:r w:rsidRPr="00486A8D">
          <w:rPr>
            <w:b/>
            <w:lang w:val="ka-GE"/>
          </w:rPr>
          <w:t xml:space="preserve"> </w:t>
        </w:r>
        <w:r w:rsidRPr="00486A8D">
          <w:rPr>
            <w:rFonts w:ascii="Sylfaen" w:hAnsi="Sylfaen" w:cs="Sylfaen"/>
            <w:b/>
            <w:lang w:val="ka-GE"/>
          </w:rPr>
          <w:t>წესი</w:t>
        </w:r>
        <w:r w:rsidRPr="00486A8D">
          <w:rPr>
            <w:b/>
            <w:lang w:val="ka-GE"/>
          </w:rPr>
          <w:t>’’</w:t>
        </w:r>
        <w:r w:rsidRPr="00486A8D">
          <w:rPr>
            <w:lang w:val="ka-GE"/>
          </w:rPr>
          <w:t xml:space="preserve"> (</w:t>
        </w:r>
        <w:r w:rsidRPr="00486A8D">
          <w:rPr>
            <w:rFonts w:ascii="Sylfaen" w:hAnsi="Sylfaen" w:cs="Sylfaen"/>
            <w:lang w:val="ka-GE"/>
          </w:rPr>
          <w:t>ძალაში</w:t>
        </w:r>
        <w:r w:rsidRPr="00486A8D">
          <w:rPr>
            <w:lang w:val="ka-GE"/>
          </w:rPr>
          <w:t xml:space="preserve"> </w:t>
        </w:r>
        <w:r w:rsidRPr="00486A8D">
          <w:rPr>
            <w:rFonts w:ascii="Sylfaen" w:hAnsi="Sylfaen" w:cs="Sylfaen"/>
            <w:lang w:val="ka-GE"/>
          </w:rPr>
          <w:t>შევიდა</w:t>
        </w:r>
        <w:r w:rsidRPr="00486A8D">
          <w:rPr>
            <w:lang w:val="ka-GE"/>
          </w:rPr>
          <w:t xml:space="preserve"> 2015 </w:t>
        </w:r>
        <w:r w:rsidRPr="00486A8D">
          <w:rPr>
            <w:rFonts w:ascii="Sylfaen" w:hAnsi="Sylfaen" w:cs="Sylfaen"/>
            <w:lang w:val="ka-GE"/>
          </w:rPr>
          <w:lastRenderedPageBreak/>
          <w:t>წლის</w:t>
        </w:r>
        <w:r w:rsidRPr="00486A8D">
          <w:rPr>
            <w:lang w:val="ka-GE"/>
          </w:rPr>
          <w:t xml:space="preserve"> 1 </w:t>
        </w:r>
        <w:r w:rsidRPr="00486A8D">
          <w:rPr>
            <w:rFonts w:ascii="Sylfaen" w:hAnsi="Sylfaen" w:cs="Sylfaen"/>
            <w:lang w:val="ka-GE"/>
          </w:rPr>
          <w:t>ნოემბერს</w:t>
        </w:r>
        <w:r w:rsidRPr="00486A8D">
          <w:rPr>
            <w:lang w:val="ka-GE"/>
          </w:rPr>
          <w:t xml:space="preserve">), </w:t>
        </w:r>
        <w:r w:rsidRPr="00486A8D">
          <w:rPr>
            <w:rFonts w:ascii="Sylfaen" w:hAnsi="Sylfaen" w:cs="Sylfaen"/>
            <w:lang w:val="ka-GE"/>
          </w:rPr>
          <w:t>რომლითაც</w:t>
        </w:r>
        <w:r w:rsidRPr="00486A8D">
          <w:rPr>
            <w:lang w:val="ka-GE"/>
          </w:rPr>
          <w:t xml:space="preserve"> </w:t>
        </w:r>
        <w:r w:rsidRPr="00486A8D">
          <w:rPr>
            <w:rFonts w:ascii="Sylfaen" w:hAnsi="Sylfaen" w:cs="Sylfaen"/>
            <w:lang w:val="ka-GE"/>
          </w:rPr>
          <w:t>რეგულირდება</w:t>
        </w:r>
        <w:r w:rsidRPr="00486A8D">
          <w:rPr>
            <w:lang w:val="ka-GE"/>
          </w:rPr>
          <w:t xml:space="preserve"> </w:t>
        </w:r>
        <w:r w:rsidRPr="00486A8D">
          <w:rPr>
            <w:rFonts w:ascii="Sylfaen" w:hAnsi="Sylfaen" w:cs="Sylfaen"/>
            <w:lang w:val="ka-GE"/>
          </w:rPr>
          <w:t>უცხოელების</w:t>
        </w:r>
        <w:r w:rsidRPr="00486A8D">
          <w:rPr>
            <w:lang w:val="ka-GE"/>
          </w:rPr>
          <w:t xml:space="preserve"> </w:t>
        </w:r>
        <w:r w:rsidRPr="00486A8D">
          <w:rPr>
            <w:rFonts w:ascii="Sylfaen" w:hAnsi="Sylfaen" w:cs="Sylfaen"/>
            <w:lang w:val="ka-GE"/>
          </w:rPr>
          <w:t>საქართველოში</w:t>
        </w:r>
        <w:r w:rsidRPr="00486A8D">
          <w:rPr>
            <w:lang w:val="ka-GE"/>
          </w:rPr>
          <w:t xml:space="preserve"> </w:t>
        </w:r>
        <w:r w:rsidRPr="00486A8D">
          <w:rPr>
            <w:rFonts w:ascii="Sylfaen" w:hAnsi="Sylfaen" w:cs="Sylfaen"/>
            <w:lang w:val="ka-GE"/>
          </w:rPr>
          <w:t>დასაქმების</w:t>
        </w:r>
        <w:r w:rsidRPr="00486A8D">
          <w:rPr>
            <w:lang w:val="ka-GE"/>
          </w:rPr>
          <w:t xml:space="preserve"> </w:t>
        </w:r>
        <w:r w:rsidRPr="00486A8D">
          <w:rPr>
            <w:rFonts w:ascii="Sylfaen" w:hAnsi="Sylfaen" w:cs="Sylfaen"/>
            <w:lang w:val="ka-GE"/>
          </w:rPr>
          <w:t>პირობები</w:t>
        </w:r>
        <w:r w:rsidRPr="00486A8D">
          <w:rPr>
            <w:lang w:val="ka-GE"/>
          </w:rPr>
          <w:t>.</w:t>
        </w:r>
      </w:ins>
    </w:p>
    <w:p w:rsidR="00486A8D" w:rsidRDefault="00486A8D">
      <w:pPr>
        <w:pStyle w:val="ListParagraph"/>
        <w:numPr>
          <w:ilvl w:val="0"/>
          <w:numId w:val="10"/>
        </w:numPr>
        <w:jc w:val="both"/>
        <w:rPr>
          <w:ins w:id="470" w:author="Lika Klimiashvili" w:date="2019-09-13T12:03:00Z"/>
          <w:lang w:val="ka-GE"/>
        </w:rPr>
        <w:pPrChange w:id="471" w:author="Lika Klimiashvili" w:date="2019-09-13T12:06:00Z">
          <w:pPr>
            <w:pStyle w:val="ListParagraph"/>
            <w:numPr>
              <w:numId w:val="10"/>
            </w:numPr>
            <w:ind w:hanging="360"/>
          </w:pPr>
        </w:pPrChange>
      </w:pPr>
      <w:ins w:id="472" w:author="Lika Klimiashvili" w:date="2019-09-13T12:03:00Z">
        <w:r>
          <w:t xml:space="preserve">2013 </w:t>
        </w:r>
        <w:r>
          <w:rPr>
            <w:rFonts w:ascii="Sylfaen" w:hAnsi="Sylfaen" w:cs="Sylfaen"/>
          </w:rPr>
          <w:t>წელს</w:t>
        </w:r>
        <w:r>
          <w:t xml:space="preserve"> </w:t>
        </w:r>
        <w:r>
          <w:rPr>
            <w:rFonts w:ascii="Sylfaen" w:hAnsi="Sylfaen" w:cs="Sylfaen"/>
          </w:rPr>
          <w:t>ხელი</w:t>
        </w:r>
        <w:r>
          <w:t xml:space="preserve"> </w:t>
        </w:r>
        <w:r>
          <w:rPr>
            <w:rFonts w:ascii="Sylfaen" w:hAnsi="Sylfaen" w:cs="Sylfaen"/>
          </w:rPr>
          <w:t>მოეწერა</w:t>
        </w:r>
        <w:r>
          <w:t xml:space="preserve"> </w:t>
        </w:r>
        <w:r>
          <w:rPr>
            <w:rFonts w:ascii="Sylfaen" w:hAnsi="Sylfaen" w:cs="Sylfaen"/>
          </w:rPr>
          <w:t>საქართველოსა</w:t>
        </w:r>
        <w:r>
          <w:t xml:space="preserve"> </w:t>
        </w:r>
        <w:r>
          <w:rPr>
            <w:rFonts w:ascii="Sylfaen" w:hAnsi="Sylfaen" w:cs="Sylfaen"/>
          </w:rPr>
          <w:t>და</w:t>
        </w:r>
        <w:r>
          <w:t xml:space="preserve"> </w:t>
        </w:r>
        <w:r>
          <w:rPr>
            <w:rFonts w:ascii="Sylfaen" w:hAnsi="Sylfaen" w:cs="Sylfaen"/>
          </w:rPr>
          <w:t>საფრანგეთის</w:t>
        </w:r>
        <w:r>
          <w:t xml:space="preserve"> </w:t>
        </w:r>
        <w:r>
          <w:rPr>
            <w:rFonts w:ascii="Sylfaen" w:hAnsi="Sylfaen" w:cs="Sylfaen"/>
          </w:rPr>
          <w:t>მთავრობებს</w:t>
        </w:r>
        <w:r>
          <w:t xml:space="preserve"> </w:t>
        </w:r>
        <w:r>
          <w:rPr>
            <w:rFonts w:ascii="Sylfaen" w:hAnsi="Sylfaen" w:cs="Sylfaen"/>
          </w:rPr>
          <w:t>შორის</w:t>
        </w:r>
        <w:r>
          <w:t xml:space="preserve"> </w:t>
        </w:r>
        <w:r>
          <w:rPr>
            <w:rFonts w:ascii="Sylfaen" w:hAnsi="Sylfaen" w:cs="Sylfaen"/>
          </w:rPr>
          <w:t>კვალიფიციური</w:t>
        </w:r>
        <w:r>
          <w:t xml:space="preserve"> </w:t>
        </w:r>
        <w:r>
          <w:rPr>
            <w:rFonts w:ascii="Sylfaen" w:hAnsi="Sylfaen" w:cs="Sylfaen"/>
          </w:rPr>
          <w:t>სპეციალისტების</w:t>
        </w:r>
        <w:r>
          <w:t xml:space="preserve"> </w:t>
        </w:r>
        <w:r>
          <w:rPr>
            <w:rFonts w:ascii="Sylfaen" w:hAnsi="Sylfaen" w:cs="Sylfaen"/>
          </w:rPr>
          <w:t>ბინადრობისა</w:t>
        </w:r>
        <w:r>
          <w:t xml:space="preserve"> </w:t>
        </w:r>
        <w:r>
          <w:rPr>
            <w:rFonts w:ascii="Sylfaen" w:hAnsi="Sylfaen" w:cs="Sylfaen"/>
          </w:rPr>
          <w:t>და</w:t>
        </w:r>
        <w:r>
          <w:t xml:space="preserve"> </w:t>
        </w:r>
        <w:r>
          <w:rPr>
            <w:rFonts w:ascii="Sylfaen" w:hAnsi="Sylfaen" w:cs="Sylfaen"/>
          </w:rPr>
          <w:t>ცირკულარული</w:t>
        </w:r>
        <w:r>
          <w:t xml:space="preserve"> </w:t>
        </w:r>
        <w:r>
          <w:rPr>
            <w:rFonts w:ascii="Sylfaen" w:hAnsi="Sylfaen" w:cs="Sylfaen"/>
          </w:rPr>
          <w:t>მიგრაციის</w:t>
        </w:r>
        <w:r>
          <w:t xml:space="preserve"> </w:t>
        </w:r>
        <w:r>
          <w:rPr>
            <w:rFonts w:ascii="Sylfaen" w:hAnsi="Sylfaen" w:cs="Sylfaen"/>
          </w:rPr>
          <w:t>შესახებ</w:t>
        </w:r>
        <w:r>
          <w:t xml:space="preserve"> </w:t>
        </w:r>
        <w:r>
          <w:rPr>
            <w:rFonts w:ascii="Sylfaen" w:hAnsi="Sylfaen" w:cs="Sylfaen"/>
          </w:rPr>
          <w:t>ხელშეკრულებას</w:t>
        </w:r>
        <w:r>
          <w:t xml:space="preserve">, რომელიც </w:t>
        </w:r>
        <w:r>
          <w:rPr>
            <w:rFonts w:ascii="Sylfaen" w:hAnsi="Sylfaen" w:cs="Sylfaen"/>
          </w:rPr>
          <w:t>ძალაში</w:t>
        </w:r>
        <w:r>
          <w:t xml:space="preserve"> </w:t>
        </w:r>
        <w:r>
          <w:rPr>
            <w:rFonts w:ascii="Sylfaen" w:hAnsi="Sylfaen" w:cs="Sylfaen"/>
          </w:rPr>
          <w:t>შევიდა</w:t>
        </w:r>
        <w:r>
          <w:t xml:space="preserve"> 2019 </w:t>
        </w:r>
        <w:r>
          <w:rPr>
            <w:rFonts w:ascii="Sylfaen" w:hAnsi="Sylfaen" w:cs="Sylfaen"/>
          </w:rPr>
          <w:t>წლის</w:t>
        </w:r>
        <w:r>
          <w:t xml:space="preserve"> 1 </w:t>
        </w:r>
        <w:r>
          <w:rPr>
            <w:rFonts w:ascii="Sylfaen" w:hAnsi="Sylfaen" w:cs="Sylfaen"/>
          </w:rPr>
          <w:t>თებერვალს</w:t>
        </w:r>
        <w:r>
          <w:t>.</w:t>
        </w:r>
      </w:ins>
    </w:p>
    <w:p w:rsidR="00486A8D" w:rsidRPr="00642B0E" w:rsidRDefault="00486A8D">
      <w:pPr>
        <w:pStyle w:val="ListParagraph"/>
        <w:jc w:val="both"/>
        <w:rPr>
          <w:ins w:id="473" w:author="Lika Klimiashvili" w:date="2019-09-13T11:46:00Z"/>
          <w:rFonts w:ascii="Sylfaen" w:eastAsia="Sylfaen" w:hAnsi="Sylfaen" w:cstheme="minorHAnsi"/>
          <w:color w:val="000000" w:themeColor="text1"/>
          <w:lang w:val="ka-GE"/>
          <w:rPrChange w:id="474" w:author="Lika Klimiashvili" w:date="2019-09-13T11:46:00Z">
            <w:rPr>
              <w:ins w:id="475" w:author="Lika Klimiashvili" w:date="2019-09-13T11:46:00Z"/>
              <w:lang w:val="ka-GE"/>
            </w:rPr>
          </w:rPrChange>
        </w:rPr>
        <w:pPrChange w:id="476" w:author="Lika Klimiashvili" w:date="2019-09-13T12:04:00Z">
          <w:pPr>
            <w:pStyle w:val="ListParagraph"/>
            <w:numPr>
              <w:numId w:val="10"/>
            </w:numPr>
            <w:spacing w:line="240" w:lineRule="auto"/>
            <w:ind w:hanging="360"/>
            <w:jc w:val="both"/>
          </w:pPr>
        </w:pPrChange>
      </w:pPr>
    </w:p>
    <w:p w:rsidR="00B523B0" w:rsidRDefault="00B523B0" w:rsidP="00B523B0">
      <w:pPr>
        <w:pStyle w:val="ListParagraph"/>
        <w:jc w:val="both"/>
        <w:rPr>
          <w:rFonts w:ascii="Sylfaen" w:hAnsi="Sylfaen" w:cs="Sylfaen"/>
          <w:lang w:val="ka-GE"/>
        </w:rPr>
      </w:pPr>
    </w:p>
    <w:p w:rsidR="00C53AB4" w:rsidRPr="00B523B0" w:rsidRDefault="00C53AB4" w:rsidP="006D7A32">
      <w:pPr>
        <w:pStyle w:val="ListParagraph"/>
        <w:jc w:val="both"/>
        <w:rPr>
          <w:rFonts w:ascii="Sylfaen" w:hAnsi="Sylfaen" w:cs="Sylfaen"/>
          <w:b/>
          <w:lang w:val="ka-GE"/>
        </w:rPr>
      </w:pPr>
      <w:bookmarkStart w:id="477" w:name="_GoBack"/>
      <w:bookmarkEnd w:id="477"/>
    </w:p>
    <w:sectPr w:rsidR="00C53AB4" w:rsidRPr="00B523B0">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6D9" w:rsidRDefault="001126D9" w:rsidP="001212C2">
      <w:pPr>
        <w:spacing w:after="0" w:line="240" w:lineRule="auto"/>
      </w:pPr>
      <w:r>
        <w:separator/>
      </w:r>
    </w:p>
  </w:endnote>
  <w:endnote w:type="continuationSeparator" w:id="0">
    <w:p w:rsidR="001126D9" w:rsidRDefault="001126D9" w:rsidP="0012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LitNusx">
    <w:altName w:val="Segoe UI"/>
    <w:panose1 w:val="020B0500000000000000"/>
    <w:charset w:val="00"/>
    <w:family w:val="swiss"/>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cadNusx">
    <w:altName w:val="Times New Roman"/>
    <w:panose1 w:val="00000000000000000000"/>
    <w:charset w:val="00"/>
    <w:family w:val="auto"/>
    <w:pitch w:val="variable"/>
    <w:sig w:usb0="00000087" w:usb1="00000000" w:usb2="00000000" w:usb3="00000000" w:csb0="0000001B"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717073"/>
      <w:docPartObj>
        <w:docPartGallery w:val="Page Numbers (Bottom of Page)"/>
        <w:docPartUnique/>
      </w:docPartObj>
    </w:sdtPr>
    <w:sdtEndPr>
      <w:rPr>
        <w:noProof/>
      </w:rPr>
    </w:sdtEndPr>
    <w:sdtContent>
      <w:p w:rsidR="00791ACC" w:rsidRDefault="00791ACC">
        <w:pPr>
          <w:pStyle w:val="Footer"/>
          <w:jc w:val="right"/>
        </w:pPr>
        <w:r>
          <w:fldChar w:fldCharType="begin"/>
        </w:r>
        <w:r>
          <w:instrText xml:space="preserve"> PAGE   \* MERGEFORMAT </w:instrText>
        </w:r>
        <w:r>
          <w:fldChar w:fldCharType="separate"/>
        </w:r>
        <w:r w:rsidR="009962BB">
          <w:rPr>
            <w:noProof/>
          </w:rPr>
          <w:t>1</w:t>
        </w:r>
        <w:r>
          <w:rPr>
            <w:noProof/>
          </w:rPr>
          <w:fldChar w:fldCharType="end"/>
        </w:r>
      </w:p>
    </w:sdtContent>
  </w:sdt>
  <w:p w:rsidR="00791ACC" w:rsidRDefault="00791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6D9" w:rsidRDefault="001126D9" w:rsidP="001212C2">
      <w:pPr>
        <w:spacing w:after="0" w:line="240" w:lineRule="auto"/>
      </w:pPr>
      <w:r>
        <w:separator/>
      </w:r>
    </w:p>
  </w:footnote>
  <w:footnote w:type="continuationSeparator" w:id="0">
    <w:p w:rsidR="001126D9" w:rsidRDefault="001126D9" w:rsidP="001212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4565_"/>
      </v:shape>
    </w:pict>
  </w:numPicBullet>
  <w:abstractNum w:abstractNumId="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1089A"/>
    <w:multiLevelType w:val="hybridMultilevel"/>
    <w:tmpl w:val="4EEAC882"/>
    <w:lvl w:ilvl="0" w:tplc="AC2CA4B4">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0B1E249D"/>
    <w:multiLevelType w:val="hybridMultilevel"/>
    <w:tmpl w:val="3F9C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C7BED"/>
    <w:multiLevelType w:val="hybridMultilevel"/>
    <w:tmpl w:val="41385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F01B0"/>
    <w:multiLevelType w:val="hybridMultilevel"/>
    <w:tmpl w:val="F57E9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70217B"/>
    <w:multiLevelType w:val="hybridMultilevel"/>
    <w:tmpl w:val="5B06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7A2C28"/>
    <w:multiLevelType w:val="hybridMultilevel"/>
    <w:tmpl w:val="5958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0913359"/>
    <w:multiLevelType w:val="hybridMultilevel"/>
    <w:tmpl w:val="4734FBC2"/>
    <w:lvl w:ilvl="0" w:tplc="95D0BB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2C4FC1"/>
    <w:multiLevelType w:val="hybridMultilevel"/>
    <w:tmpl w:val="D4CADD54"/>
    <w:lvl w:ilvl="0" w:tplc="5F86EE0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B431A5"/>
    <w:multiLevelType w:val="hybridMultilevel"/>
    <w:tmpl w:val="96F6F19A"/>
    <w:lvl w:ilvl="0" w:tplc="5F86EE06">
      <w:start w:val="1"/>
      <w:numFmt w:val="bullet"/>
      <w:lvlText w:val="•"/>
      <w:lvlJc w:val="left"/>
      <w:pPr>
        <w:tabs>
          <w:tab w:val="num" w:pos="720"/>
        </w:tabs>
        <w:ind w:left="720" w:hanging="360"/>
      </w:pPr>
      <w:rPr>
        <w:rFonts w:ascii="Times New Roman" w:hAnsi="Times New Roman" w:hint="default"/>
      </w:rPr>
    </w:lvl>
    <w:lvl w:ilvl="1" w:tplc="F9DE4422" w:tentative="1">
      <w:start w:val="1"/>
      <w:numFmt w:val="bullet"/>
      <w:lvlText w:val="•"/>
      <w:lvlJc w:val="left"/>
      <w:pPr>
        <w:tabs>
          <w:tab w:val="num" w:pos="1440"/>
        </w:tabs>
        <w:ind w:left="1440" w:hanging="360"/>
      </w:pPr>
      <w:rPr>
        <w:rFonts w:ascii="Times New Roman" w:hAnsi="Times New Roman" w:hint="default"/>
      </w:rPr>
    </w:lvl>
    <w:lvl w:ilvl="2" w:tplc="1EB46260" w:tentative="1">
      <w:start w:val="1"/>
      <w:numFmt w:val="bullet"/>
      <w:lvlText w:val="•"/>
      <w:lvlJc w:val="left"/>
      <w:pPr>
        <w:tabs>
          <w:tab w:val="num" w:pos="2160"/>
        </w:tabs>
        <w:ind w:left="2160" w:hanging="360"/>
      </w:pPr>
      <w:rPr>
        <w:rFonts w:ascii="Times New Roman" w:hAnsi="Times New Roman" w:hint="default"/>
      </w:rPr>
    </w:lvl>
    <w:lvl w:ilvl="3" w:tplc="6778C5E4" w:tentative="1">
      <w:start w:val="1"/>
      <w:numFmt w:val="bullet"/>
      <w:lvlText w:val="•"/>
      <w:lvlJc w:val="left"/>
      <w:pPr>
        <w:tabs>
          <w:tab w:val="num" w:pos="2880"/>
        </w:tabs>
        <w:ind w:left="2880" w:hanging="360"/>
      </w:pPr>
      <w:rPr>
        <w:rFonts w:ascii="Times New Roman" w:hAnsi="Times New Roman" w:hint="default"/>
      </w:rPr>
    </w:lvl>
    <w:lvl w:ilvl="4" w:tplc="62F85BC0" w:tentative="1">
      <w:start w:val="1"/>
      <w:numFmt w:val="bullet"/>
      <w:lvlText w:val="•"/>
      <w:lvlJc w:val="left"/>
      <w:pPr>
        <w:tabs>
          <w:tab w:val="num" w:pos="3600"/>
        </w:tabs>
        <w:ind w:left="3600" w:hanging="360"/>
      </w:pPr>
      <w:rPr>
        <w:rFonts w:ascii="Times New Roman" w:hAnsi="Times New Roman" w:hint="default"/>
      </w:rPr>
    </w:lvl>
    <w:lvl w:ilvl="5" w:tplc="309AD796" w:tentative="1">
      <w:start w:val="1"/>
      <w:numFmt w:val="bullet"/>
      <w:lvlText w:val="•"/>
      <w:lvlJc w:val="left"/>
      <w:pPr>
        <w:tabs>
          <w:tab w:val="num" w:pos="4320"/>
        </w:tabs>
        <w:ind w:left="4320" w:hanging="360"/>
      </w:pPr>
      <w:rPr>
        <w:rFonts w:ascii="Times New Roman" w:hAnsi="Times New Roman" w:hint="default"/>
      </w:rPr>
    </w:lvl>
    <w:lvl w:ilvl="6" w:tplc="26CE0548" w:tentative="1">
      <w:start w:val="1"/>
      <w:numFmt w:val="bullet"/>
      <w:lvlText w:val="•"/>
      <w:lvlJc w:val="left"/>
      <w:pPr>
        <w:tabs>
          <w:tab w:val="num" w:pos="5040"/>
        </w:tabs>
        <w:ind w:left="5040" w:hanging="360"/>
      </w:pPr>
      <w:rPr>
        <w:rFonts w:ascii="Times New Roman" w:hAnsi="Times New Roman" w:hint="default"/>
      </w:rPr>
    </w:lvl>
    <w:lvl w:ilvl="7" w:tplc="121AB340" w:tentative="1">
      <w:start w:val="1"/>
      <w:numFmt w:val="bullet"/>
      <w:lvlText w:val="•"/>
      <w:lvlJc w:val="left"/>
      <w:pPr>
        <w:tabs>
          <w:tab w:val="num" w:pos="5760"/>
        </w:tabs>
        <w:ind w:left="5760" w:hanging="360"/>
      </w:pPr>
      <w:rPr>
        <w:rFonts w:ascii="Times New Roman" w:hAnsi="Times New Roman" w:hint="default"/>
      </w:rPr>
    </w:lvl>
    <w:lvl w:ilvl="8" w:tplc="54581E0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A80522A"/>
    <w:multiLevelType w:val="hybridMultilevel"/>
    <w:tmpl w:val="B64AAFE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854B8D"/>
    <w:multiLevelType w:val="hybridMultilevel"/>
    <w:tmpl w:val="3DC2B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EB7310"/>
    <w:multiLevelType w:val="hybridMultilevel"/>
    <w:tmpl w:val="7A7E974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C7C67"/>
    <w:multiLevelType w:val="hybridMultilevel"/>
    <w:tmpl w:val="80C226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C551A2"/>
    <w:multiLevelType w:val="hybridMultilevel"/>
    <w:tmpl w:val="FF0E845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0D61791"/>
    <w:multiLevelType w:val="hybridMultilevel"/>
    <w:tmpl w:val="0AEA1718"/>
    <w:lvl w:ilvl="0" w:tplc="95D0BBC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FF1BA1"/>
    <w:multiLevelType w:val="hybridMultilevel"/>
    <w:tmpl w:val="8C48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6A6297"/>
    <w:multiLevelType w:val="hybridMultilevel"/>
    <w:tmpl w:val="F88A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3D2E64"/>
    <w:multiLevelType w:val="hybridMultilevel"/>
    <w:tmpl w:val="B9663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372474"/>
    <w:multiLevelType w:val="hybridMultilevel"/>
    <w:tmpl w:val="74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B6799E"/>
    <w:multiLevelType w:val="hybridMultilevel"/>
    <w:tmpl w:val="0A4E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E937CE"/>
    <w:multiLevelType w:val="hybridMultilevel"/>
    <w:tmpl w:val="017C5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74741F"/>
    <w:multiLevelType w:val="hybridMultilevel"/>
    <w:tmpl w:val="9C5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4F1F21"/>
    <w:multiLevelType w:val="hybridMultilevel"/>
    <w:tmpl w:val="C52A7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426FE0"/>
    <w:multiLevelType w:val="hybridMultilevel"/>
    <w:tmpl w:val="4DC6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562A42"/>
    <w:multiLevelType w:val="hybridMultilevel"/>
    <w:tmpl w:val="5CBAC6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82798E"/>
    <w:multiLevelType w:val="hybridMultilevel"/>
    <w:tmpl w:val="4D588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430657"/>
    <w:multiLevelType w:val="hybridMultilevel"/>
    <w:tmpl w:val="E8AA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C75F15"/>
    <w:multiLevelType w:val="hybridMultilevel"/>
    <w:tmpl w:val="06EE50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4C0902"/>
    <w:multiLevelType w:val="hybridMultilevel"/>
    <w:tmpl w:val="A3EE7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0BD63E8"/>
    <w:multiLevelType w:val="hybridMultilevel"/>
    <w:tmpl w:val="F442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7F827E8"/>
    <w:multiLevelType w:val="hybridMultilevel"/>
    <w:tmpl w:val="4BCE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20"/>
  </w:num>
  <w:num w:numId="4">
    <w:abstractNumId w:val="26"/>
  </w:num>
  <w:num w:numId="5">
    <w:abstractNumId w:val="14"/>
  </w:num>
  <w:num w:numId="6">
    <w:abstractNumId w:val="23"/>
  </w:num>
  <w:num w:numId="7">
    <w:abstractNumId w:val="1"/>
  </w:num>
  <w:num w:numId="8">
    <w:abstractNumId w:val="5"/>
  </w:num>
  <w:num w:numId="9">
    <w:abstractNumId w:val="16"/>
  </w:num>
  <w:num w:numId="10">
    <w:abstractNumId w:val="15"/>
  </w:num>
  <w:num w:numId="11">
    <w:abstractNumId w:val="33"/>
  </w:num>
  <w:num w:numId="12">
    <w:abstractNumId w:val="27"/>
  </w:num>
  <w:num w:numId="13">
    <w:abstractNumId w:val="0"/>
  </w:num>
  <w:num w:numId="14">
    <w:abstractNumId w:val="2"/>
  </w:num>
  <w:num w:numId="15">
    <w:abstractNumId w:val="19"/>
  </w:num>
  <w:num w:numId="16">
    <w:abstractNumId w:val="25"/>
  </w:num>
  <w:num w:numId="17">
    <w:abstractNumId w:val="32"/>
  </w:num>
  <w:num w:numId="18">
    <w:abstractNumId w:val="37"/>
  </w:num>
  <w:num w:numId="19">
    <w:abstractNumId w:val="18"/>
  </w:num>
  <w:num w:numId="20">
    <w:abstractNumId w:val="9"/>
  </w:num>
  <w:num w:numId="21">
    <w:abstractNumId w:val="12"/>
  </w:num>
  <w:num w:numId="22">
    <w:abstractNumId w:val="17"/>
  </w:num>
  <w:num w:numId="23">
    <w:abstractNumId w:val="35"/>
  </w:num>
  <w:num w:numId="24">
    <w:abstractNumId w:val="10"/>
  </w:num>
  <w:num w:numId="25">
    <w:abstractNumId w:val="28"/>
  </w:num>
  <w:num w:numId="26">
    <w:abstractNumId w:val="29"/>
  </w:num>
  <w:num w:numId="27">
    <w:abstractNumId w:val="31"/>
  </w:num>
  <w:num w:numId="28">
    <w:abstractNumId w:val="11"/>
  </w:num>
  <w:num w:numId="29">
    <w:abstractNumId w:val="32"/>
  </w:num>
  <w:num w:numId="30">
    <w:abstractNumId w:val="36"/>
  </w:num>
  <w:num w:numId="31">
    <w:abstractNumId w:val="4"/>
  </w:num>
  <w:num w:numId="32">
    <w:abstractNumId w:val="8"/>
  </w:num>
  <w:num w:numId="33">
    <w:abstractNumId w:val="7"/>
  </w:num>
  <w:num w:numId="34">
    <w:abstractNumId w:val="13"/>
  </w:num>
  <w:num w:numId="35">
    <w:abstractNumId w:val="24"/>
  </w:num>
  <w:num w:numId="36">
    <w:abstractNumId w:val="22"/>
  </w:num>
  <w:num w:numId="37">
    <w:abstractNumId w:val="34"/>
  </w:num>
  <w:num w:numId="38">
    <w:abstractNumId w:val="21"/>
  </w:num>
  <w:num w:numId="39">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18"/>
    <w:rsid w:val="00012844"/>
    <w:rsid w:val="000137F5"/>
    <w:rsid w:val="00022069"/>
    <w:rsid w:val="00051D35"/>
    <w:rsid w:val="000529B4"/>
    <w:rsid w:val="00097AB2"/>
    <w:rsid w:val="000E0860"/>
    <w:rsid w:val="000E2AEC"/>
    <w:rsid w:val="000E433A"/>
    <w:rsid w:val="000F3FFF"/>
    <w:rsid w:val="001126D9"/>
    <w:rsid w:val="00115BF6"/>
    <w:rsid w:val="00115E97"/>
    <w:rsid w:val="00120162"/>
    <w:rsid w:val="001212C2"/>
    <w:rsid w:val="001229B4"/>
    <w:rsid w:val="00136079"/>
    <w:rsid w:val="00171D90"/>
    <w:rsid w:val="00195A5D"/>
    <w:rsid w:val="001A34F8"/>
    <w:rsid w:val="001D0373"/>
    <w:rsid w:val="001D1DED"/>
    <w:rsid w:val="002005B8"/>
    <w:rsid w:val="00204631"/>
    <w:rsid w:val="00222238"/>
    <w:rsid w:val="00272A9F"/>
    <w:rsid w:val="00277FB0"/>
    <w:rsid w:val="002805F0"/>
    <w:rsid w:val="0028411E"/>
    <w:rsid w:val="002A7F0F"/>
    <w:rsid w:val="002B73B6"/>
    <w:rsid w:val="002C15F1"/>
    <w:rsid w:val="002C28D6"/>
    <w:rsid w:val="002C521C"/>
    <w:rsid w:val="002E3083"/>
    <w:rsid w:val="002F35E9"/>
    <w:rsid w:val="003154E9"/>
    <w:rsid w:val="00315F31"/>
    <w:rsid w:val="00325206"/>
    <w:rsid w:val="0037030D"/>
    <w:rsid w:val="003A743D"/>
    <w:rsid w:val="003F2295"/>
    <w:rsid w:val="003F59AD"/>
    <w:rsid w:val="004061FF"/>
    <w:rsid w:val="004135CF"/>
    <w:rsid w:val="004357EE"/>
    <w:rsid w:val="00461CFD"/>
    <w:rsid w:val="00463D25"/>
    <w:rsid w:val="00471893"/>
    <w:rsid w:val="004767B1"/>
    <w:rsid w:val="00486A8D"/>
    <w:rsid w:val="00493BAC"/>
    <w:rsid w:val="004B2492"/>
    <w:rsid w:val="004E089A"/>
    <w:rsid w:val="004F3B29"/>
    <w:rsid w:val="0050405C"/>
    <w:rsid w:val="005113E6"/>
    <w:rsid w:val="00540E08"/>
    <w:rsid w:val="00546DF1"/>
    <w:rsid w:val="005506F0"/>
    <w:rsid w:val="00575D68"/>
    <w:rsid w:val="00585C7A"/>
    <w:rsid w:val="005967BA"/>
    <w:rsid w:val="005D74A4"/>
    <w:rsid w:val="0060571C"/>
    <w:rsid w:val="00616F3D"/>
    <w:rsid w:val="00642B0E"/>
    <w:rsid w:val="00652267"/>
    <w:rsid w:val="00662C82"/>
    <w:rsid w:val="0066528D"/>
    <w:rsid w:val="00683DEF"/>
    <w:rsid w:val="00695FB0"/>
    <w:rsid w:val="006A31AD"/>
    <w:rsid w:val="006D7A32"/>
    <w:rsid w:val="00706794"/>
    <w:rsid w:val="00716A71"/>
    <w:rsid w:val="0071718B"/>
    <w:rsid w:val="00733C13"/>
    <w:rsid w:val="00756ECF"/>
    <w:rsid w:val="00765B29"/>
    <w:rsid w:val="00783A3B"/>
    <w:rsid w:val="00785C87"/>
    <w:rsid w:val="00791ACC"/>
    <w:rsid w:val="00794343"/>
    <w:rsid w:val="007D3CAB"/>
    <w:rsid w:val="007D5D6C"/>
    <w:rsid w:val="008364D6"/>
    <w:rsid w:val="00847C07"/>
    <w:rsid w:val="00876C48"/>
    <w:rsid w:val="00876EEA"/>
    <w:rsid w:val="008820B7"/>
    <w:rsid w:val="008C6F24"/>
    <w:rsid w:val="008D07EA"/>
    <w:rsid w:val="008D5DCD"/>
    <w:rsid w:val="008D702F"/>
    <w:rsid w:val="008E1767"/>
    <w:rsid w:val="008F3BA1"/>
    <w:rsid w:val="0090089E"/>
    <w:rsid w:val="00901CA7"/>
    <w:rsid w:val="00913444"/>
    <w:rsid w:val="00922ADD"/>
    <w:rsid w:val="009238C9"/>
    <w:rsid w:val="00953FFE"/>
    <w:rsid w:val="009962BB"/>
    <w:rsid w:val="009D1EA4"/>
    <w:rsid w:val="009D5953"/>
    <w:rsid w:val="009E7649"/>
    <w:rsid w:val="00A04B4B"/>
    <w:rsid w:val="00A35E33"/>
    <w:rsid w:val="00A43D9D"/>
    <w:rsid w:val="00A73975"/>
    <w:rsid w:val="00A8716D"/>
    <w:rsid w:val="00A95C6F"/>
    <w:rsid w:val="00A97A8F"/>
    <w:rsid w:val="00AC1741"/>
    <w:rsid w:val="00AE3965"/>
    <w:rsid w:val="00AF0EB9"/>
    <w:rsid w:val="00B00238"/>
    <w:rsid w:val="00B25BB5"/>
    <w:rsid w:val="00B3219E"/>
    <w:rsid w:val="00B4638D"/>
    <w:rsid w:val="00B523B0"/>
    <w:rsid w:val="00B554EB"/>
    <w:rsid w:val="00B57997"/>
    <w:rsid w:val="00B62A3B"/>
    <w:rsid w:val="00B942EF"/>
    <w:rsid w:val="00BA340B"/>
    <w:rsid w:val="00BC1542"/>
    <w:rsid w:val="00BD652A"/>
    <w:rsid w:val="00BF639F"/>
    <w:rsid w:val="00BF747E"/>
    <w:rsid w:val="00C008AC"/>
    <w:rsid w:val="00C04620"/>
    <w:rsid w:val="00C447CA"/>
    <w:rsid w:val="00C53239"/>
    <w:rsid w:val="00C53AB4"/>
    <w:rsid w:val="00C75C23"/>
    <w:rsid w:val="00C85C5B"/>
    <w:rsid w:val="00C97523"/>
    <w:rsid w:val="00CA694B"/>
    <w:rsid w:val="00CC3918"/>
    <w:rsid w:val="00CE3843"/>
    <w:rsid w:val="00CE3883"/>
    <w:rsid w:val="00CF4C34"/>
    <w:rsid w:val="00D10335"/>
    <w:rsid w:val="00D449D3"/>
    <w:rsid w:val="00D47EB4"/>
    <w:rsid w:val="00D630B4"/>
    <w:rsid w:val="00D801F5"/>
    <w:rsid w:val="00D87FEC"/>
    <w:rsid w:val="00D907F3"/>
    <w:rsid w:val="00D94C05"/>
    <w:rsid w:val="00DB45CC"/>
    <w:rsid w:val="00DC0D70"/>
    <w:rsid w:val="00DE2988"/>
    <w:rsid w:val="00DE4EA0"/>
    <w:rsid w:val="00DE61CD"/>
    <w:rsid w:val="00DF6538"/>
    <w:rsid w:val="00E0386D"/>
    <w:rsid w:val="00E305AF"/>
    <w:rsid w:val="00E37F60"/>
    <w:rsid w:val="00E6350F"/>
    <w:rsid w:val="00E64090"/>
    <w:rsid w:val="00E92F22"/>
    <w:rsid w:val="00EC0591"/>
    <w:rsid w:val="00EF0EDB"/>
    <w:rsid w:val="00EF4A19"/>
    <w:rsid w:val="00F011E0"/>
    <w:rsid w:val="00F1090F"/>
    <w:rsid w:val="00F22AE6"/>
    <w:rsid w:val="00F2332B"/>
    <w:rsid w:val="00F27731"/>
    <w:rsid w:val="00F342C4"/>
    <w:rsid w:val="00F35C72"/>
    <w:rsid w:val="00F37E92"/>
    <w:rsid w:val="00F46E24"/>
    <w:rsid w:val="00F64B34"/>
    <w:rsid w:val="00F66D2D"/>
    <w:rsid w:val="00F71009"/>
    <w:rsid w:val="00F833DB"/>
    <w:rsid w:val="00F8481C"/>
    <w:rsid w:val="00F86DE2"/>
    <w:rsid w:val="00F94C30"/>
    <w:rsid w:val="00F966DD"/>
    <w:rsid w:val="00F97185"/>
    <w:rsid w:val="00FA6955"/>
    <w:rsid w:val="00FC64AE"/>
    <w:rsid w:val="00FD13BB"/>
    <w:rsid w:val="00FD2BB4"/>
    <w:rsid w:val="00FD3C6C"/>
    <w:rsid w:val="00FE0BBC"/>
    <w:rsid w:val="00FF2A0A"/>
    <w:rsid w:val="00FF4004"/>
    <w:rsid w:val="00FF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8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1" w:uiPriority="0"/>
    <w:lsdException w:name="Table Contemporary"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Знак,Знак"/>
    <w:basedOn w:val="Normal"/>
    <w:next w:val="Normal"/>
    <w:link w:val="Heading1Char"/>
    <w:uiPriority w:val="99"/>
    <w:qFormat/>
    <w:rsid w:val="00585C7A"/>
    <w:pPr>
      <w:keepNext/>
      <w:spacing w:before="240" w:after="60" w:line="240" w:lineRule="auto"/>
      <w:outlineLvl w:val="0"/>
    </w:pPr>
    <w:rPr>
      <w:rFonts w:ascii="Arial" w:eastAsia="SimSun" w:hAnsi="Arial" w:cs="Arial"/>
      <w:b/>
      <w:bCs/>
      <w:kern w:val="32"/>
      <w:sz w:val="32"/>
      <w:szCs w:val="32"/>
      <w:lang w:val="en-AU" w:eastAsia="ru-RU"/>
    </w:rPr>
  </w:style>
  <w:style w:type="paragraph" w:styleId="Heading2">
    <w:name w:val="heading 2"/>
    <w:basedOn w:val="Normal"/>
    <w:next w:val="Normal"/>
    <w:link w:val="Heading2Char"/>
    <w:uiPriority w:val="9"/>
    <w:semiHidden/>
    <w:unhideWhenUsed/>
    <w:qFormat/>
    <w:rsid w:val="00585C7A"/>
    <w:pPr>
      <w:keepNext/>
      <w:spacing w:before="240" w:after="60" w:line="240" w:lineRule="auto"/>
      <w:outlineLvl w:val="1"/>
    </w:pPr>
    <w:rPr>
      <w:rFonts w:ascii="Calibri Light" w:eastAsia="Times New Roman" w:hAnsi="Calibri Light" w:cs="Times New Roman"/>
      <w:b/>
      <w:bCs/>
      <w:i/>
      <w:iCs/>
      <w:sz w:val="28"/>
      <w:szCs w:val="28"/>
      <w:lang w:val="ru-RU" w:eastAsia="zh-CN"/>
    </w:rPr>
  </w:style>
  <w:style w:type="paragraph" w:styleId="Heading3">
    <w:name w:val="heading 3"/>
    <w:basedOn w:val="Normal"/>
    <w:next w:val="Normal"/>
    <w:link w:val="Heading3Char"/>
    <w:qFormat/>
    <w:rsid w:val="00585C7A"/>
    <w:pPr>
      <w:keepNext/>
      <w:spacing w:before="240" w:after="60" w:line="240" w:lineRule="auto"/>
      <w:outlineLvl w:val="2"/>
    </w:pPr>
    <w:rPr>
      <w:rFonts w:ascii="Arial" w:eastAsia="SimSun" w:hAnsi="Arial" w:cs="Arial"/>
      <w:b/>
      <w:bCs/>
      <w:sz w:val="26"/>
      <w:szCs w:val="2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Знак Char"/>
    <w:basedOn w:val="DefaultParagraphFont"/>
    <w:link w:val="Heading1"/>
    <w:uiPriority w:val="99"/>
    <w:rsid w:val="00585C7A"/>
    <w:rPr>
      <w:rFonts w:ascii="Arial" w:eastAsia="SimSun" w:hAnsi="Arial" w:cs="Arial"/>
      <w:b/>
      <w:bCs/>
      <w:kern w:val="32"/>
      <w:sz w:val="32"/>
      <w:szCs w:val="32"/>
      <w:lang w:val="en-AU" w:eastAsia="ru-RU"/>
    </w:rPr>
  </w:style>
  <w:style w:type="character" w:customStyle="1" w:styleId="Heading2Char">
    <w:name w:val="Heading 2 Char"/>
    <w:basedOn w:val="DefaultParagraphFont"/>
    <w:link w:val="Heading2"/>
    <w:uiPriority w:val="9"/>
    <w:semiHidden/>
    <w:rsid w:val="00585C7A"/>
    <w:rPr>
      <w:rFonts w:ascii="Calibri Light" w:eastAsia="Times New Roman" w:hAnsi="Calibri Light" w:cs="Times New Roman"/>
      <w:b/>
      <w:bCs/>
      <w:i/>
      <w:iCs/>
      <w:sz w:val="28"/>
      <w:szCs w:val="28"/>
      <w:lang w:val="ru-RU" w:eastAsia="zh-CN"/>
    </w:rPr>
  </w:style>
  <w:style w:type="character" w:customStyle="1" w:styleId="Heading3Char">
    <w:name w:val="Heading 3 Char"/>
    <w:basedOn w:val="DefaultParagraphFont"/>
    <w:link w:val="Heading3"/>
    <w:rsid w:val="00585C7A"/>
    <w:rPr>
      <w:rFonts w:ascii="Arial" w:eastAsia="SimSun" w:hAnsi="Arial" w:cs="Arial"/>
      <w:b/>
      <w:bCs/>
      <w:sz w:val="26"/>
      <w:szCs w:val="26"/>
      <w:lang w:val="ru-RU" w:eastAsia="zh-C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95FB0"/>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B73B6"/>
  </w:style>
  <w:style w:type="character" w:styleId="Hyperlink">
    <w:name w:val="Hyperlink"/>
    <w:basedOn w:val="DefaultParagraphFont"/>
    <w:uiPriority w:val="99"/>
    <w:unhideWhenUsed/>
    <w:rsid w:val="00EC0591"/>
    <w:rPr>
      <w:color w:val="0000FF"/>
      <w:u w:val="single"/>
    </w:rPr>
  </w:style>
  <w:style w:type="paragraph" w:styleId="BalloonText">
    <w:name w:val="Balloon Text"/>
    <w:basedOn w:val="Normal"/>
    <w:link w:val="BalloonTextChar"/>
    <w:unhideWhenUsed/>
    <w:rsid w:val="00A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5C6F"/>
    <w:rPr>
      <w:rFonts w:ascii="Tahoma" w:hAnsi="Tahoma" w:cs="Tahoma"/>
      <w:sz w:val="16"/>
      <w:szCs w:val="16"/>
    </w:rPr>
  </w:style>
  <w:style w:type="character" w:customStyle="1" w:styleId="a">
    <w:name w:val="Знак Знак"/>
    <w:rsid w:val="00585C7A"/>
    <w:rPr>
      <w:rFonts w:ascii="Arial" w:hAnsi="Arial" w:cs="Arial"/>
      <w:b/>
      <w:bCs/>
      <w:kern w:val="32"/>
      <w:sz w:val="32"/>
      <w:szCs w:val="32"/>
      <w:lang w:val="en-AU" w:eastAsia="ru-RU"/>
    </w:rPr>
  </w:style>
  <w:style w:type="character" w:customStyle="1" w:styleId="A2">
    <w:name w:val="A2"/>
    <w:rsid w:val="00585C7A"/>
    <w:rPr>
      <w:rFonts w:ascii="Adobe Garamond Pro" w:hAnsi="Adobe Garamond Pro"/>
      <w:color w:val="000000"/>
      <w:sz w:val="18"/>
    </w:rPr>
  </w:style>
  <w:style w:type="paragraph" w:styleId="BodyTextIndent2">
    <w:name w:val="Body Text Indent 2"/>
    <w:basedOn w:val="Normal"/>
    <w:link w:val="BodyTextIndent2Char"/>
    <w:rsid w:val="00585C7A"/>
    <w:pPr>
      <w:spacing w:after="120" w:line="480" w:lineRule="auto"/>
      <w:ind w:left="283"/>
    </w:pPr>
    <w:rPr>
      <w:rFonts w:ascii="Calibri" w:eastAsia="SimSun" w:hAnsi="Calibri" w:cs="Times New Roman"/>
      <w:b/>
      <w:bCs/>
      <w:lang w:val="ru-RU"/>
    </w:rPr>
  </w:style>
  <w:style w:type="character" w:customStyle="1" w:styleId="BodyTextIndent2Char">
    <w:name w:val="Body Text Indent 2 Char"/>
    <w:basedOn w:val="DefaultParagraphFont"/>
    <w:link w:val="BodyTextIndent2"/>
    <w:rsid w:val="00585C7A"/>
    <w:rPr>
      <w:rFonts w:ascii="Calibri" w:eastAsia="SimSun" w:hAnsi="Calibri" w:cs="Times New Roman"/>
      <w:b/>
      <w:bCs/>
      <w:lang w:val="ru-RU"/>
    </w:rPr>
  </w:style>
  <w:style w:type="paragraph" w:styleId="FootnoteText">
    <w:name w:val="footnote text"/>
    <w:aliases w:val="Footnote Text Char Знак Знак,Текст сноски1,Footnote Text Char Знак1, Знак10"/>
    <w:basedOn w:val="Normal"/>
    <w:link w:val="FootnoteTextChar1"/>
    <w:uiPriority w:val="99"/>
    <w:semiHidden/>
    <w:rsid w:val="00585C7A"/>
    <w:pPr>
      <w:spacing w:after="0" w:line="240" w:lineRule="auto"/>
    </w:pPr>
    <w:rPr>
      <w:rFonts w:ascii="LitNusx" w:eastAsia="SimSun" w:hAnsi="LitNusx" w:cs="Times New Roman"/>
      <w:b/>
      <w:bCs/>
      <w:sz w:val="20"/>
      <w:szCs w:val="20"/>
      <w:lang w:val="ru-RU" w:eastAsia="zh-CN"/>
    </w:rPr>
  </w:style>
  <w:style w:type="character" w:customStyle="1" w:styleId="FootnoteTextChar1">
    <w:name w:val="Footnote Text Char1"/>
    <w:aliases w:val="Footnote Text Char Знак Знак Char,Текст сноски1 Char,Footnote Text Char Знак1 Char, Знак10 Char"/>
    <w:link w:val="FootnoteText"/>
    <w:uiPriority w:val="99"/>
    <w:semiHidden/>
    <w:rsid w:val="00585C7A"/>
    <w:rPr>
      <w:rFonts w:ascii="LitNusx" w:eastAsia="SimSun" w:hAnsi="LitNusx" w:cs="Times New Roman"/>
      <w:b/>
      <w:bCs/>
      <w:sz w:val="20"/>
      <w:szCs w:val="20"/>
      <w:lang w:val="ru-RU" w:eastAsia="zh-CN"/>
    </w:rPr>
  </w:style>
  <w:style w:type="character" w:customStyle="1" w:styleId="FootnoteTextChar">
    <w:name w:val="Footnote Text Char"/>
    <w:basedOn w:val="DefaultParagraphFont"/>
    <w:uiPriority w:val="99"/>
    <w:semiHidden/>
    <w:rsid w:val="00585C7A"/>
    <w:rPr>
      <w:sz w:val="20"/>
      <w:szCs w:val="20"/>
    </w:rPr>
  </w:style>
  <w:style w:type="paragraph" w:customStyle="1" w:styleId="Default">
    <w:name w:val="Default"/>
    <w:rsid w:val="00585C7A"/>
    <w:pPr>
      <w:autoSpaceDE w:val="0"/>
      <w:autoSpaceDN w:val="0"/>
      <w:adjustRightInd w:val="0"/>
      <w:spacing w:after="0" w:line="240" w:lineRule="auto"/>
    </w:pPr>
    <w:rPr>
      <w:rFonts w:ascii="Verdana" w:eastAsia="MS Mincho" w:hAnsi="Verdana" w:cs="Verdana"/>
      <w:color w:val="000000"/>
      <w:sz w:val="24"/>
      <w:szCs w:val="24"/>
      <w:lang w:val="nl-NL" w:eastAsia="ja-JP"/>
    </w:rPr>
  </w:style>
  <w:style w:type="paragraph" w:styleId="NormalWeb">
    <w:name w:val="Normal (Web)"/>
    <w:basedOn w:val="Normal"/>
    <w:uiPriority w:val="99"/>
    <w:rsid w:val="00585C7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CharCharCharChar">
    <w:name w:val="Знак Знак Char Char Char Char"/>
    <w:basedOn w:val="Normal"/>
    <w:rsid w:val="00585C7A"/>
    <w:pPr>
      <w:spacing w:after="160" w:line="240" w:lineRule="exact"/>
    </w:pPr>
    <w:rPr>
      <w:rFonts w:ascii="Arial" w:eastAsia="Batang" w:hAnsi="Arial" w:cs="Arial"/>
      <w:sz w:val="20"/>
      <w:szCs w:val="20"/>
    </w:rPr>
  </w:style>
  <w:style w:type="character" w:customStyle="1" w:styleId="ja50-sb-host">
    <w:name w:val="ja50-sb-host"/>
    <w:basedOn w:val="DefaultParagraphFont"/>
    <w:rsid w:val="00585C7A"/>
  </w:style>
  <w:style w:type="character" w:customStyle="1" w:styleId="ja50-sb-publisher">
    <w:name w:val="ja50-sb-publisher"/>
    <w:basedOn w:val="DefaultParagraphFont"/>
    <w:rsid w:val="00585C7A"/>
  </w:style>
  <w:style w:type="paragraph" w:styleId="CommentText">
    <w:name w:val="annotation text"/>
    <w:basedOn w:val="Normal"/>
    <w:link w:val="CommentTextChar"/>
    <w:uiPriority w:val="99"/>
    <w:semiHidden/>
    <w:rsid w:val="00585C7A"/>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585C7A"/>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HeaderChar">
    <w:name w:val="Header Char"/>
    <w:basedOn w:val="DefaultParagraphFont"/>
    <w:link w:val="Header"/>
    <w:uiPriority w:val="99"/>
    <w:rsid w:val="00585C7A"/>
    <w:rPr>
      <w:rFonts w:ascii="LitNusx" w:eastAsia="SimSun" w:hAnsi="LitNusx" w:cs="Times New Roman"/>
      <w:b/>
      <w:bCs/>
      <w:sz w:val="24"/>
      <w:szCs w:val="24"/>
      <w:lang w:val="ru-RU" w:eastAsia="zh-CN"/>
    </w:rPr>
  </w:style>
  <w:style w:type="paragraph" w:styleId="Footer">
    <w:name w:val="footer"/>
    <w:basedOn w:val="Normal"/>
    <w:link w:val="Foot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FooterChar">
    <w:name w:val="Footer Char"/>
    <w:basedOn w:val="DefaultParagraphFont"/>
    <w:link w:val="Footer"/>
    <w:uiPriority w:val="99"/>
    <w:rsid w:val="00585C7A"/>
    <w:rPr>
      <w:rFonts w:ascii="LitNusx" w:eastAsia="SimSun" w:hAnsi="LitNusx" w:cs="Times New Roman"/>
      <w:b/>
      <w:bCs/>
      <w:sz w:val="24"/>
      <w:szCs w:val="24"/>
      <w:lang w:val="ru-RU" w:eastAsia="zh-CN"/>
    </w:rPr>
  </w:style>
  <w:style w:type="character" w:styleId="Strong">
    <w:name w:val="Strong"/>
    <w:uiPriority w:val="22"/>
    <w:qFormat/>
    <w:rsid w:val="00585C7A"/>
    <w:rPr>
      <w:b/>
      <w:bCs/>
    </w:rPr>
  </w:style>
  <w:style w:type="character" w:customStyle="1" w:styleId="apple-converted-space">
    <w:name w:val="apple-converted-space"/>
    <w:basedOn w:val="DefaultParagraphFont"/>
    <w:rsid w:val="00585C7A"/>
  </w:style>
  <w:style w:type="paragraph" w:customStyle="1" w:styleId="style5">
    <w:name w:val="style5"/>
    <w:basedOn w:val="Normal"/>
    <w:uiPriority w:val="99"/>
    <w:rsid w:val="00585C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5C7A"/>
    <w:pPr>
      <w:spacing w:after="120" w:line="240" w:lineRule="auto"/>
      <w:ind w:left="283"/>
    </w:pPr>
    <w:rPr>
      <w:rFonts w:ascii="LitNusx" w:eastAsia="SimSun" w:hAnsi="LitNusx" w:cs="Times New Roman"/>
      <w:b/>
      <w:bCs/>
      <w:sz w:val="24"/>
      <w:szCs w:val="24"/>
      <w:lang w:val="x-none" w:eastAsia="zh-CN"/>
    </w:rPr>
  </w:style>
  <w:style w:type="character" w:customStyle="1" w:styleId="BodyTextIndentChar">
    <w:name w:val="Body Text Indent Char"/>
    <w:basedOn w:val="DefaultParagraphFont"/>
    <w:link w:val="BodyTextIndent"/>
    <w:uiPriority w:val="99"/>
    <w:rsid w:val="00585C7A"/>
    <w:rPr>
      <w:rFonts w:ascii="LitNusx" w:eastAsia="SimSun" w:hAnsi="LitNusx" w:cs="Times New Roman"/>
      <w:b/>
      <w:bCs/>
      <w:sz w:val="24"/>
      <w:szCs w:val="24"/>
      <w:lang w:val="x-none" w:eastAsia="zh-CN"/>
    </w:rPr>
  </w:style>
  <w:style w:type="character" w:customStyle="1" w:styleId="left">
    <w:name w:val="left"/>
    <w:basedOn w:val="DefaultParagraphFont"/>
    <w:rsid w:val="00585C7A"/>
  </w:style>
  <w:style w:type="character" w:customStyle="1" w:styleId="right">
    <w:name w:val="right"/>
    <w:basedOn w:val="DefaultParagraphFont"/>
    <w:rsid w:val="00585C7A"/>
  </w:style>
  <w:style w:type="paragraph" w:styleId="NoSpacing">
    <w:name w:val="No Spacing"/>
    <w:uiPriority w:val="1"/>
    <w:qFormat/>
    <w:rsid w:val="00585C7A"/>
    <w:pPr>
      <w:spacing w:after="0" w:line="240" w:lineRule="auto"/>
    </w:pPr>
    <w:rPr>
      <w:rFonts w:ascii="Calibri" w:eastAsia="Times New Roman" w:hAnsi="Calibri" w:cs="Times New Roman"/>
    </w:rPr>
  </w:style>
  <w:style w:type="paragraph" w:styleId="ListNumber">
    <w:name w:val="List Number"/>
    <w:basedOn w:val="Normal"/>
    <w:uiPriority w:val="99"/>
    <w:rsid w:val="00585C7A"/>
    <w:pPr>
      <w:tabs>
        <w:tab w:val="num" w:pos="360"/>
      </w:tabs>
      <w:spacing w:after="0" w:line="240" w:lineRule="auto"/>
      <w:ind w:left="360" w:hanging="360"/>
    </w:pPr>
    <w:rPr>
      <w:rFonts w:ascii="Sylfaen" w:eastAsia="Times New Roman" w:hAnsi="Sylfaen" w:cs="Times New Roman"/>
      <w:noProof/>
      <w:kern w:val="20"/>
      <w:szCs w:val="20"/>
      <w:lang w:val="ka-GE"/>
    </w:rPr>
  </w:style>
  <w:style w:type="paragraph" w:styleId="CommentSubject">
    <w:name w:val="annotation subject"/>
    <w:basedOn w:val="CommentText"/>
    <w:next w:val="CommentText"/>
    <w:link w:val="CommentSubjectChar"/>
    <w:uiPriority w:val="99"/>
    <w:semiHidden/>
    <w:unhideWhenUsed/>
    <w:rsid w:val="00585C7A"/>
    <w:rPr>
      <w:rFonts w:ascii="LitNusx" w:hAnsi="LitNusx"/>
      <w:b/>
      <w:bCs/>
      <w:lang w:val="ru-RU" w:eastAsia="zh-CN"/>
    </w:rPr>
  </w:style>
  <w:style w:type="character" w:customStyle="1" w:styleId="CommentSubjectChar">
    <w:name w:val="Comment Subject Char"/>
    <w:basedOn w:val="CommentTextChar"/>
    <w:link w:val="CommentSubject"/>
    <w:uiPriority w:val="99"/>
    <w:semiHidden/>
    <w:rsid w:val="00585C7A"/>
    <w:rPr>
      <w:rFonts w:ascii="LitNusx" w:eastAsia="Times New Roman" w:hAnsi="LitNusx" w:cs="Times New Roman"/>
      <w:b/>
      <w:bCs/>
      <w:sz w:val="20"/>
      <w:szCs w:val="20"/>
      <w:lang w:val="ru-RU" w:eastAsia="zh-CN"/>
    </w:rPr>
  </w:style>
  <w:style w:type="paragraph" w:customStyle="1" w:styleId="abzacixml">
    <w:name w:val="abzaci_xml"/>
    <w:basedOn w:val="PlainText"/>
    <w:link w:val="abzacixmlChar"/>
    <w:uiPriority w:val="99"/>
    <w:rsid w:val="00585C7A"/>
    <w:pPr>
      <w:ind w:firstLine="283"/>
      <w:jc w:val="both"/>
    </w:pPr>
    <w:rPr>
      <w:rFonts w:ascii="Sylfaen" w:eastAsia="Sylfaen" w:hAnsi="Sylfaen"/>
      <w:b w:val="0"/>
      <w:bCs w:val="0"/>
      <w:lang w:val="x-none" w:eastAsia="x-none"/>
    </w:rPr>
  </w:style>
  <w:style w:type="paragraph" w:styleId="PlainText">
    <w:name w:val="Plain Text"/>
    <w:basedOn w:val="Normal"/>
    <w:link w:val="PlainTextChar"/>
    <w:uiPriority w:val="99"/>
    <w:semiHidden/>
    <w:unhideWhenUsed/>
    <w:rsid w:val="00585C7A"/>
    <w:pPr>
      <w:spacing w:after="0" w:line="240" w:lineRule="auto"/>
    </w:pPr>
    <w:rPr>
      <w:rFonts w:ascii="Courier New" w:eastAsia="SimSun" w:hAnsi="Courier New" w:cs="Times New Roman"/>
      <w:b/>
      <w:bCs/>
      <w:sz w:val="20"/>
      <w:szCs w:val="20"/>
      <w:lang w:val="ru-RU" w:eastAsia="zh-CN"/>
    </w:rPr>
  </w:style>
  <w:style w:type="character" w:customStyle="1" w:styleId="PlainTextChar">
    <w:name w:val="Plain Text Char"/>
    <w:basedOn w:val="DefaultParagraphFont"/>
    <w:link w:val="PlainText"/>
    <w:uiPriority w:val="99"/>
    <w:semiHidden/>
    <w:rsid w:val="00585C7A"/>
    <w:rPr>
      <w:rFonts w:ascii="Courier New" w:eastAsia="SimSun" w:hAnsi="Courier New" w:cs="Times New Roman"/>
      <w:b/>
      <w:bCs/>
      <w:sz w:val="20"/>
      <w:szCs w:val="20"/>
      <w:lang w:val="ru-RU" w:eastAsia="zh-CN"/>
    </w:rPr>
  </w:style>
  <w:style w:type="character" w:customStyle="1" w:styleId="abzacixmlChar">
    <w:name w:val="abzaci_xml Char"/>
    <w:link w:val="abzacixml"/>
    <w:uiPriority w:val="99"/>
    <w:rsid w:val="00585C7A"/>
    <w:rPr>
      <w:rFonts w:ascii="Sylfaen" w:eastAsia="Sylfaen" w:hAnsi="Sylfaen" w:cs="Times New Roman"/>
      <w:sz w:val="20"/>
      <w:szCs w:val="20"/>
      <w:lang w:val="x-none" w:eastAsia="x-none"/>
    </w:rPr>
  </w:style>
  <w:style w:type="paragraph" w:styleId="BodyText">
    <w:name w:val="Body Text"/>
    <w:basedOn w:val="Normal"/>
    <w:link w:val="BodyTextChar"/>
    <w:rsid w:val="00585C7A"/>
    <w:pPr>
      <w:spacing w:after="120" w:line="240" w:lineRule="auto"/>
    </w:pPr>
    <w:rPr>
      <w:rFonts w:ascii="LitNusx" w:eastAsia="SimSun" w:hAnsi="LitNusx" w:cs="Times New Roman"/>
      <w:b/>
      <w:bCs/>
      <w:sz w:val="24"/>
      <w:szCs w:val="24"/>
      <w:lang w:val="ru-RU" w:eastAsia="zh-CN"/>
    </w:rPr>
  </w:style>
  <w:style w:type="character" w:customStyle="1" w:styleId="BodyTextChar">
    <w:name w:val="Body Text Char"/>
    <w:basedOn w:val="DefaultParagraphFont"/>
    <w:link w:val="BodyText"/>
    <w:rsid w:val="00585C7A"/>
    <w:rPr>
      <w:rFonts w:ascii="LitNusx" w:eastAsia="SimSun" w:hAnsi="LitNusx" w:cs="Times New Roman"/>
      <w:b/>
      <w:bCs/>
      <w:sz w:val="24"/>
      <w:szCs w:val="24"/>
      <w:lang w:val="ru-RU" w:eastAsia="zh-CN"/>
    </w:rPr>
  </w:style>
  <w:style w:type="paragraph" w:styleId="EndnoteText">
    <w:name w:val="endnote text"/>
    <w:basedOn w:val="Normal"/>
    <w:link w:val="EndnoteTextChar"/>
    <w:uiPriority w:val="99"/>
    <w:semiHidden/>
    <w:unhideWhenUsed/>
    <w:rsid w:val="00585C7A"/>
    <w:pPr>
      <w:spacing w:after="0" w:line="240" w:lineRule="auto"/>
    </w:pPr>
    <w:rPr>
      <w:rFonts w:ascii="LitNusx" w:eastAsia="SimSun" w:hAnsi="LitNusx" w:cs="Times New Roman"/>
      <w:b/>
      <w:bCs/>
      <w:sz w:val="20"/>
      <w:szCs w:val="20"/>
      <w:lang w:val="ru-RU" w:eastAsia="zh-CN"/>
    </w:rPr>
  </w:style>
  <w:style w:type="character" w:customStyle="1" w:styleId="EndnoteTextChar">
    <w:name w:val="Endnote Text Char"/>
    <w:basedOn w:val="DefaultParagraphFont"/>
    <w:link w:val="EndnoteText"/>
    <w:uiPriority w:val="99"/>
    <w:semiHidden/>
    <w:rsid w:val="00585C7A"/>
    <w:rPr>
      <w:rFonts w:ascii="LitNusx" w:eastAsia="SimSun" w:hAnsi="LitNusx" w:cs="Times New Roman"/>
      <w:b/>
      <w:bCs/>
      <w:sz w:val="20"/>
      <w:szCs w:val="20"/>
      <w:lang w:val="ru-RU" w:eastAsia="zh-CN"/>
    </w:rPr>
  </w:style>
  <w:style w:type="paragraph" w:styleId="BodyText3">
    <w:name w:val="Body Text 3"/>
    <w:aliases w:val=" Знак Знак"/>
    <w:basedOn w:val="Normal"/>
    <w:link w:val="BodyText3Char"/>
    <w:rsid w:val="00585C7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aliases w:val=" Знак Знак Char"/>
    <w:basedOn w:val="DefaultParagraphFont"/>
    <w:link w:val="BodyText3"/>
    <w:rsid w:val="00585C7A"/>
    <w:rPr>
      <w:rFonts w:ascii="Times New Roman" w:eastAsia="Times New Roman" w:hAnsi="Times New Roman" w:cs="Times New Roman"/>
      <w:sz w:val="16"/>
      <w:szCs w:val="16"/>
      <w:lang w:val="en-GB" w:eastAsia="x-none"/>
    </w:rPr>
  </w:style>
  <w:style w:type="character" w:styleId="Emphasis">
    <w:name w:val="Emphasis"/>
    <w:uiPriority w:val="20"/>
    <w:qFormat/>
    <w:rsid w:val="00585C7A"/>
    <w:rPr>
      <w:i/>
      <w:iCs/>
    </w:rPr>
  </w:style>
  <w:style w:type="character" w:customStyle="1" w:styleId="hps">
    <w:name w:val="hps"/>
    <w:rsid w:val="00585C7A"/>
  </w:style>
  <w:style w:type="paragraph" w:styleId="Title">
    <w:name w:val="Title"/>
    <w:basedOn w:val="Normal"/>
    <w:next w:val="Normal"/>
    <w:link w:val="TitleChar"/>
    <w:uiPriority w:val="10"/>
    <w:qFormat/>
    <w:rsid w:val="00585C7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85C7A"/>
    <w:rPr>
      <w:rFonts w:ascii="Calibri Light" w:eastAsia="Times New Roman" w:hAnsi="Calibri Light" w:cs="Times New Roman"/>
      <w:spacing w:val="-10"/>
      <w:kern w:val="28"/>
      <w:sz w:val="56"/>
      <w:szCs w:val="56"/>
    </w:rPr>
  </w:style>
  <w:style w:type="paragraph" w:styleId="Revision">
    <w:name w:val="Revision"/>
    <w:hidden/>
    <w:uiPriority w:val="99"/>
    <w:semiHidden/>
    <w:rsid w:val="00A73975"/>
    <w:pPr>
      <w:spacing w:after="0" w:line="240" w:lineRule="auto"/>
    </w:pPr>
  </w:style>
  <w:style w:type="character" w:styleId="CommentReference">
    <w:name w:val="annotation reference"/>
    <w:basedOn w:val="DefaultParagraphFont"/>
    <w:uiPriority w:val="99"/>
    <w:semiHidden/>
    <w:unhideWhenUsed/>
    <w:rsid w:val="00A73975"/>
    <w:rPr>
      <w:sz w:val="16"/>
      <w:szCs w:val="16"/>
    </w:rPr>
  </w:style>
  <w:style w:type="paragraph" w:styleId="TOCHeading">
    <w:name w:val="TOC Heading"/>
    <w:basedOn w:val="Heading1"/>
    <w:next w:val="Normal"/>
    <w:uiPriority w:val="39"/>
    <w:unhideWhenUsed/>
    <w:qFormat/>
    <w:rsid w:val="00642B0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ka-G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1" w:uiPriority="0"/>
    <w:lsdException w:name="Table Contemporary"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Знак,Знак"/>
    <w:basedOn w:val="Normal"/>
    <w:next w:val="Normal"/>
    <w:link w:val="Heading1Char"/>
    <w:uiPriority w:val="99"/>
    <w:qFormat/>
    <w:rsid w:val="00585C7A"/>
    <w:pPr>
      <w:keepNext/>
      <w:spacing w:before="240" w:after="60" w:line="240" w:lineRule="auto"/>
      <w:outlineLvl w:val="0"/>
    </w:pPr>
    <w:rPr>
      <w:rFonts w:ascii="Arial" w:eastAsia="SimSun" w:hAnsi="Arial" w:cs="Arial"/>
      <w:b/>
      <w:bCs/>
      <w:kern w:val="32"/>
      <w:sz w:val="32"/>
      <w:szCs w:val="32"/>
      <w:lang w:val="en-AU" w:eastAsia="ru-RU"/>
    </w:rPr>
  </w:style>
  <w:style w:type="paragraph" w:styleId="Heading2">
    <w:name w:val="heading 2"/>
    <w:basedOn w:val="Normal"/>
    <w:next w:val="Normal"/>
    <w:link w:val="Heading2Char"/>
    <w:uiPriority w:val="9"/>
    <w:semiHidden/>
    <w:unhideWhenUsed/>
    <w:qFormat/>
    <w:rsid w:val="00585C7A"/>
    <w:pPr>
      <w:keepNext/>
      <w:spacing w:before="240" w:after="60" w:line="240" w:lineRule="auto"/>
      <w:outlineLvl w:val="1"/>
    </w:pPr>
    <w:rPr>
      <w:rFonts w:ascii="Calibri Light" w:eastAsia="Times New Roman" w:hAnsi="Calibri Light" w:cs="Times New Roman"/>
      <w:b/>
      <w:bCs/>
      <w:i/>
      <w:iCs/>
      <w:sz w:val="28"/>
      <w:szCs w:val="28"/>
      <w:lang w:val="ru-RU" w:eastAsia="zh-CN"/>
    </w:rPr>
  </w:style>
  <w:style w:type="paragraph" w:styleId="Heading3">
    <w:name w:val="heading 3"/>
    <w:basedOn w:val="Normal"/>
    <w:next w:val="Normal"/>
    <w:link w:val="Heading3Char"/>
    <w:qFormat/>
    <w:rsid w:val="00585C7A"/>
    <w:pPr>
      <w:keepNext/>
      <w:spacing w:before="240" w:after="60" w:line="240" w:lineRule="auto"/>
      <w:outlineLvl w:val="2"/>
    </w:pPr>
    <w:rPr>
      <w:rFonts w:ascii="Arial" w:eastAsia="SimSun" w:hAnsi="Arial" w:cs="Arial"/>
      <w:b/>
      <w:bCs/>
      <w:sz w:val="26"/>
      <w:szCs w:val="2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Знак Char"/>
    <w:basedOn w:val="DefaultParagraphFont"/>
    <w:link w:val="Heading1"/>
    <w:uiPriority w:val="99"/>
    <w:rsid w:val="00585C7A"/>
    <w:rPr>
      <w:rFonts w:ascii="Arial" w:eastAsia="SimSun" w:hAnsi="Arial" w:cs="Arial"/>
      <w:b/>
      <w:bCs/>
      <w:kern w:val="32"/>
      <w:sz w:val="32"/>
      <w:szCs w:val="32"/>
      <w:lang w:val="en-AU" w:eastAsia="ru-RU"/>
    </w:rPr>
  </w:style>
  <w:style w:type="character" w:customStyle="1" w:styleId="Heading2Char">
    <w:name w:val="Heading 2 Char"/>
    <w:basedOn w:val="DefaultParagraphFont"/>
    <w:link w:val="Heading2"/>
    <w:uiPriority w:val="9"/>
    <w:semiHidden/>
    <w:rsid w:val="00585C7A"/>
    <w:rPr>
      <w:rFonts w:ascii="Calibri Light" w:eastAsia="Times New Roman" w:hAnsi="Calibri Light" w:cs="Times New Roman"/>
      <w:b/>
      <w:bCs/>
      <w:i/>
      <w:iCs/>
      <w:sz w:val="28"/>
      <w:szCs w:val="28"/>
      <w:lang w:val="ru-RU" w:eastAsia="zh-CN"/>
    </w:rPr>
  </w:style>
  <w:style w:type="character" w:customStyle="1" w:styleId="Heading3Char">
    <w:name w:val="Heading 3 Char"/>
    <w:basedOn w:val="DefaultParagraphFont"/>
    <w:link w:val="Heading3"/>
    <w:rsid w:val="00585C7A"/>
    <w:rPr>
      <w:rFonts w:ascii="Arial" w:eastAsia="SimSun" w:hAnsi="Arial" w:cs="Arial"/>
      <w:b/>
      <w:bCs/>
      <w:sz w:val="26"/>
      <w:szCs w:val="26"/>
      <w:lang w:val="ru-RU" w:eastAsia="zh-C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95FB0"/>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B73B6"/>
  </w:style>
  <w:style w:type="character" w:styleId="Hyperlink">
    <w:name w:val="Hyperlink"/>
    <w:basedOn w:val="DefaultParagraphFont"/>
    <w:uiPriority w:val="99"/>
    <w:unhideWhenUsed/>
    <w:rsid w:val="00EC0591"/>
    <w:rPr>
      <w:color w:val="0000FF"/>
      <w:u w:val="single"/>
    </w:rPr>
  </w:style>
  <w:style w:type="paragraph" w:styleId="BalloonText">
    <w:name w:val="Balloon Text"/>
    <w:basedOn w:val="Normal"/>
    <w:link w:val="BalloonTextChar"/>
    <w:unhideWhenUsed/>
    <w:rsid w:val="00A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5C6F"/>
    <w:rPr>
      <w:rFonts w:ascii="Tahoma" w:hAnsi="Tahoma" w:cs="Tahoma"/>
      <w:sz w:val="16"/>
      <w:szCs w:val="16"/>
    </w:rPr>
  </w:style>
  <w:style w:type="character" w:customStyle="1" w:styleId="a">
    <w:name w:val="Знак Знак"/>
    <w:rsid w:val="00585C7A"/>
    <w:rPr>
      <w:rFonts w:ascii="Arial" w:hAnsi="Arial" w:cs="Arial"/>
      <w:b/>
      <w:bCs/>
      <w:kern w:val="32"/>
      <w:sz w:val="32"/>
      <w:szCs w:val="32"/>
      <w:lang w:val="en-AU" w:eastAsia="ru-RU"/>
    </w:rPr>
  </w:style>
  <w:style w:type="character" w:customStyle="1" w:styleId="A2">
    <w:name w:val="A2"/>
    <w:rsid w:val="00585C7A"/>
    <w:rPr>
      <w:rFonts w:ascii="Adobe Garamond Pro" w:hAnsi="Adobe Garamond Pro"/>
      <w:color w:val="000000"/>
      <w:sz w:val="18"/>
    </w:rPr>
  </w:style>
  <w:style w:type="paragraph" w:styleId="BodyTextIndent2">
    <w:name w:val="Body Text Indent 2"/>
    <w:basedOn w:val="Normal"/>
    <w:link w:val="BodyTextIndent2Char"/>
    <w:rsid w:val="00585C7A"/>
    <w:pPr>
      <w:spacing w:after="120" w:line="480" w:lineRule="auto"/>
      <w:ind w:left="283"/>
    </w:pPr>
    <w:rPr>
      <w:rFonts w:ascii="Calibri" w:eastAsia="SimSun" w:hAnsi="Calibri" w:cs="Times New Roman"/>
      <w:b/>
      <w:bCs/>
      <w:lang w:val="ru-RU"/>
    </w:rPr>
  </w:style>
  <w:style w:type="character" w:customStyle="1" w:styleId="BodyTextIndent2Char">
    <w:name w:val="Body Text Indent 2 Char"/>
    <w:basedOn w:val="DefaultParagraphFont"/>
    <w:link w:val="BodyTextIndent2"/>
    <w:rsid w:val="00585C7A"/>
    <w:rPr>
      <w:rFonts w:ascii="Calibri" w:eastAsia="SimSun" w:hAnsi="Calibri" w:cs="Times New Roman"/>
      <w:b/>
      <w:bCs/>
      <w:lang w:val="ru-RU"/>
    </w:rPr>
  </w:style>
  <w:style w:type="paragraph" w:styleId="FootnoteText">
    <w:name w:val="footnote text"/>
    <w:aliases w:val="Footnote Text Char Знак Знак,Текст сноски1,Footnote Text Char Знак1, Знак10"/>
    <w:basedOn w:val="Normal"/>
    <w:link w:val="FootnoteTextChar1"/>
    <w:uiPriority w:val="99"/>
    <w:semiHidden/>
    <w:rsid w:val="00585C7A"/>
    <w:pPr>
      <w:spacing w:after="0" w:line="240" w:lineRule="auto"/>
    </w:pPr>
    <w:rPr>
      <w:rFonts w:ascii="LitNusx" w:eastAsia="SimSun" w:hAnsi="LitNusx" w:cs="Times New Roman"/>
      <w:b/>
      <w:bCs/>
      <w:sz w:val="20"/>
      <w:szCs w:val="20"/>
      <w:lang w:val="ru-RU" w:eastAsia="zh-CN"/>
    </w:rPr>
  </w:style>
  <w:style w:type="character" w:customStyle="1" w:styleId="FootnoteTextChar1">
    <w:name w:val="Footnote Text Char1"/>
    <w:aliases w:val="Footnote Text Char Знак Знак Char,Текст сноски1 Char,Footnote Text Char Знак1 Char, Знак10 Char"/>
    <w:link w:val="FootnoteText"/>
    <w:uiPriority w:val="99"/>
    <w:semiHidden/>
    <w:rsid w:val="00585C7A"/>
    <w:rPr>
      <w:rFonts w:ascii="LitNusx" w:eastAsia="SimSun" w:hAnsi="LitNusx" w:cs="Times New Roman"/>
      <w:b/>
      <w:bCs/>
      <w:sz w:val="20"/>
      <w:szCs w:val="20"/>
      <w:lang w:val="ru-RU" w:eastAsia="zh-CN"/>
    </w:rPr>
  </w:style>
  <w:style w:type="character" w:customStyle="1" w:styleId="FootnoteTextChar">
    <w:name w:val="Footnote Text Char"/>
    <w:basedOn w:val="DefaultParagraphFont"/>
    <w:uiPriority w:val="99"/>
    <w:semiHidden/>
    <w:rsid w:val="00585C7A"/>
    <w:rPr>
      <w:sz w:val="20"/>
      <w:szCs w:val="20"/>
    </w:rPr>
  </w:style>
  <w:style w:type="paragraph" w:customStyle="1" w:styleId="Default">
    <w:name w:val="Default"/>
    <w:rsid w:val="00585C7A"/>
    <w:pPr>
      <w:autoSpaceDE w:val="0"/>
      <w:autoSpaceDN w:val="0"/>
      <w:adjustRightInd w:val="0"/>
      <w:spacing w:after="0" w:line="240" w:lineRule="auto"/>
    </w:pPr>
    <w:rPr>
      <w:rFonts w:ascii="Verdana" w:eastAsia="MS Mincho" w:hAnsi="Verdana" w:cs="Verdana"/>
      <w:color w:val="000000"/>
      <w:sz w:val="24"/>
      <w:szCs w:val="24"/>
      <w:lang w:val="nl-NL" w:eastAsia="ja-JP"/>
    </w:rPr>
  </w:style>
  <w:style w:type="paragraph" w:styleId="NormalWeb">
    <w:name w:val="Normal (Web)"/>
    <w:basedOn w:val="Normal"/>
    <w:uiPriority w:val="99"/>
    <w:rsid w:val="00585C7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CharCharCharChar">
    <w:name w:val="Знак Знак Char Char Char Char"/>
    <w:basedOn w:val="Normal"/>
    <w:rsid w:val="00585C7A"/>
    <w:pPr>
      <w:spacing w:after="160" w:line="240" w:lineRule="exact"/>
    </w:pPr>
    <w:rPr>
      <w:rFonts w:ascii="Arial" w:eastAsia="Batang" w:hAnsi="Arial" w:cs="Arial"/>
      <w:sz w:val="20"/>
      <w:szCs w:val="20"/>
    </w:rPr>
  </w:style>
  <w:style w:type="character" w:customStyle="1" w:styleId="ja50-sb-host">
    <w:name w:val="ja50-sb-host"/>
    <w:basedOn w:val="DefaultParagraphFont"/>
    <w:rsid w:val="00585C7A"/>
  </w:style>
  <w:style w:type="character" w:customStyle="1" w:styleId="ja50-sb-publisher">
    <w:name w:val="ja50-sb-publisher"/>
    <w:basedOn w:val="DefaultParagraphFont"/>
    <w:rsid w:val="00585C7A"/>
  </w:style>
  <w:style w:type="paragraph" w:styleId="CommentText">
    <w:name w:val="annotation text"/>
    <w:basedOn w:val="Normal"/>
    <w:link w:val="CommentTextChar"/>
    <w:uiPriority w:val="99"/>
    <w:semiHidden/>
    <w:rsid w:val="00585C7A"/>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585C7A"/>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HeaderChar">
    <w:name w:val="Header Char"/>
    <w:basedOn w:val="DefaultParagraphFont"/>
    <w:link w:val="Header"/>
    <w:uiPriority w:val="99"/>
    <w:rsid w:val="00585C7A"/>
    <w:rPr>
      <w:rFonts w:ascii="LitNusx" w:eastAsia="SimSun" w:hAnsi="LitNusx" w:cs="Times New Roman"/>
      <w:b/>
      <w:bCs/>
      <w:sz w:val="24"/>
      <w:szCs w:val="24"/>
      <w:lang w:val="ru-RU" w:eastAsia="zh-CN"/>
    </w:rPr>
  </w:style>
  <w:style w:type="paragraph" w:styleId="Footer">
    <w:name w:val="footer"/>
    <w:basedOn w:val="Normal"/>
    <w:link w:val="Foot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FooterChar">
    <w:name w:val="Footer Char"/>
    <w:basedOn w:val="DefaultParagraphFont"/>
    <w:link w:val="Footer"/>
    <w:uiPriority w:val="99"/>
    <w:rsid w:val="00585C7A"/>
    <w:rPr>
      <w:rFonts w:ascii="LitNusx" w:eastAsia="SimSun" w:hAnsi="LitNusx" w:cs="Times New Roman"/>
      <w:b/>
      <w:bCs/>
      <w:sz w:val="24"/>
      <w:szCs w:val="24"/>
      <w:lang w:val="ru-RU" w:eastAsia="zh-CN"/>
    </w:rPr>
  </w:style>
  <w:style w:type="character" w:styleId="Strong">
    <w:name w:val="Strong"/>
    <w:uiPriority w:val="22"/>
    <w:qFormat/>
    <w:rsid w:val="00585C7A"/>
    <w:rPr>
      <w:b/>
      <w:bCs/>
    </w:rPr>
  </w:style>
  <w:style w:type="character" w:customStyle="1" w:styleId="apple-converted-space">
    <w:name w:val="apple-converted-space"/>
    <w:basedOn w:val="DefaultParagraphFont"/>
    <w:rsid w:val="00585C7A"/>
  </w:style>
  <w:style w:type="paragraph" w:customStyle="1" w:styleId="style5">
    <w:name w:val="style5"/>
    <w:basedOn w:val="Normal"/>
    <w:uiPriority w:val="99"/>
    <w:rsid w:val="00585C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5C7A"/>
    <w:pPr>
      <w:spacing w:after="120" w:line="240" w:lineRule="auto"/>
      <w:ind w:left="283"/>
    </w:pPr>
    <w:rPr>
      <w:rFonts w:ascii="LitNusx" w:eastAsia="SimSun" w:hAnsi="LitNusx" w:cs="Times New Roman"/>
      <w:b/>
      <w:bCs/>
      <w:sz w:val="24"/>
      <w:szCs w:val="24"/>
      <w:lang w:val="x-none" w:eastAsia="zh-CN"/>
    </w:rPr>
  </w:style>
  <w:style w:type="character" w:customStyle="1" w:styleId="BodyTextIndentChar">
    <w:name w:val="Body Text Indent Char"/>
    <w:basedOn w:val="DefaultParagraphFont"/>
    <w:link w:val="BodyTextIndent"/>
    <w:uiPriority w:val="99"/>
    <w:rsid w:val="00585C7A"/>
    <w:rPr>
      <w:rFonts w:ascii="LitNusx" w:eastAsia="SimSun" w:hAnsi="LitNusx" w:cs="Times New Roman"/>
      <w:b/>
      <w:bCs/>
      <w:sz w:val="24"/>
      <w:szCs w:val="24"/>
      <w:lang w:val="x-none" w:eastAsia="zh-CN"/>
    </w:rPr>
  </w:style>
  <w:style w:type="character" w:customStyle="1" w:styleId="left">
    <w:name w:val="left"/>
    <w:basedOn w:val="DefaultParagraphFont"/>
    <w:rsid w:val="00585C7A"/>
  </w:style>
  <w:style w:type="character" w:customStyle="1" w:styleId="right">
    <w:name w:val="right"/>
    <w:basedOn w:val="DefaultParagraphFont"/>
    <w:rsid w:val="00585C7A"/>
  </w:style>
  <w:style w:type="paragraph" w:styleId="NoSpacing">
    <w:name w:val="No Spacing"/>
    <w:uiPriority w:val="1"/>
    <w:qFormat/>
    <w:rsid w:val="00585C7A"/>
    <w:pPr>
      <w:spacing w:after="0" w:line="240" w:lineRule="auto"/>
    </w:pPr>
    <w:rPr>
      <w:rFonts w:ascii="Calibri" w:eastAsia="Times New Roman" w:hAnsi="Calibri" w:cs="Times New Roman"/>
    </w:rPr>
  </w:style>
  <w:style w:type="paragraph" w:styleId="ListNumber">
    <w:name w:val="List Number"/>
    <w:basedOn w:val="Normal"/>
    <w:uiPriority w:val="99"/>
    <w:rsid w:val="00585C7A"/>
    <w:pPr>
      <w:tabs>
        <w:tab w:val="num" w:pos="360"/>
      </w:tabs>
      <w:spacing w:after="0" w:line="240" w:lineRule="auto"/>
      <w:ind w:left="360" w:hanging="360"/>
    </w:pPr>
    <w:rPr>
      <w:rFonts w:ascii="Sylfaen" w:eastAsia="Times New Roman" w:hAnsi="Sylfaen" w:cs="Times New Roman"/>
      <w:noProof/>
      <w:kern w:val="20"/>
      <w:szCs w:val="20"/>
      <w:lang w:val="ka-GE"/>
    </w:rPr>
  </w:style>
  <w:style w:type="paragraph" w:styleId="CommentSubject">
    <w:name w:val="annotation subject"/>
    <w:basedOn w:val="CommentText"/>
    <w:next w:val="CommentText"/>
    <w:link w:val="CommentSubjectChar"/>
    <w:uiPriority w:val="99"/>
    <w:semiHidden/>
    <w:unhideWhenUsed/>
    <w:rsid w:val="00585C7A"/>
    <w:rPr>
      <w:rFonts w:ascii="LitNusx" w:hAnsi="LitNusx"/>
      <w:b/>
      <w:bCs/>
      <w:lang w:val="ru-RU" w:eastAsia="zh-CN"/>
    </w:rPr>
  </w:style>
  <w:style w:type="character" w:customStyle="1" w:styleId="CommentSubjectChar">
    <w:name w:val="Comment Subject Char"/>
    <w:basedOn w:val="CommentTextChar"/>
    <w:link w:val="CommentSubject"/>
    <w:uiPriority w:val="99"/>
    <w:semiHidden/>
    <w:rsid w:val="00585C7A"/>
    <w:rPr>
      <w:rFonts w:ascii="LitNusx" w:eastAsia="Times New Roman" w:hAnsi="LitNusx" w:cs="Times New Roman"/>
      <w:b/>
      <w:bCs/>
      <w:sz w:val="20"/>
      <w:szCs w:val="20"/>
      <w:lang w:val="ru-RU" w:eastAsia="zh-CN"/>
    </w:rPr>
  </w:style>
  <w:style w:type="paragraph" w:customStyle="1" w:styleId="abzacixml">
    <w:name w:val="abzaci_xml"/>
    <w:basedOn w:val="PlainText"/>
    <w:link w:val="abzacixmlChar"/>
    <w:uiPriority w:val="99"/>
    <w:rsid w:val="00585C7A"/>
    <w:pPr>
      <w:ind w:firstLine="283"/>
      <w:jc w:val="both"/>
    </w:pPr>
    <w:rPr>
      <w:rFonts w:ascii="Sylfaen" w:eastAsia="Sylfaen" w:hAnsi="Sylfaen"/>
      <w:b w:val="0"/>
      <w:bCs w:val="0"/>
      <w:lang w:val="x-none" w:eastAsia="x-none"/>
    </w:rPr>
  </w:style>
  <w:style w:type="paragraph" w:styleId="PlainText">
    <w:name w:val="Plain Text"/>
    <w:basedOn w:val="Normal"/>
    <w:link w:val="PlainTextChar"/>
    <w:uiPriority w:val="99"/>
    <w:semiHidden/>
    <w:unhideWhenUsed/>
    <w:rsid w:val="00585C7A"/>
    <w:pPr>
      <w:spacing w:after="0" w:line="240" w:lineRule="auto"/>
    </w:pPr>
    <w:rPr>
      <w:rFonts w:ascii="Courier New" w:eastAsia="SimSun" w:hAnsi="Courier New" w:cs="Times New Roman"/>
      <w:b/>
      <w:bCs/>
      <w:sz w:val="20"/>
      <w:szCs w:val="20"/>
      <w:lang w:val="ru-RU" w:eastAsia="zh-CN"/>
    </w:rPr>
  </w:style>
  <w:style w:type="character" w:customStyle="1" w:styleId="PlainTextChar">
    <w:name w:val="Plain Text Char"/>
    <w:basedOn w:val="DefaultParagraphFont"/>
    <w:link w:val="PlainText"/>
    <w:uiPriority w:val="99"/>
    <w:semiHidden/>
    <w:rsid w:val="00585C7A"/>
    <w:rPr>
      <w:rFonts w:ascii="Courier New" w:eastAsia="SimSun" w:hAnsi="Courier New" w:cs="Times New Roman"/>
      <w:b/>
      <w:bCs/>
      <w:sz w:val="20"/>
      <w:szCs w:val="20"/>
      <w:lang w:val="ru-RU" w:eastAsia="zh-CN"/>
    </w:rPr>
  </w:style>
  <w:style w:type="character" w:customStyle="1" w:styleId="abzacixmlChar">
    <w:name w:val="abzaci_xml Char"/>
    <w:link w:val="abzacixml"/>
    <w:uiPriority w:val="99"/>
    <w:rsid w:val="00585C7A"/>
    <w:rPr>
      <w:rFonts w:ascii="Sylfaen" w:eastAsia="Sylfaen" w:hAnsi="Sylfaen" w:cs="Times New Roman"/>
      <w:sz w:val="20"/>
      <w:szCs w:val="20"/>
      <w:lang w:val="x-none" w:eastAsia="x-none"/>
    </w:rPr>
  </w:style>
  <w:style w:type="paragraph" w:styleId="BodyText">
    <w:name w:val="Body Text"/>
    <w:basedOn w:val="Normal"/>
    <w:link w:val="BodyTextChar"/>
    <w:rsid w:val="00585C7A"/>
    <w:pPr>
      <w:spacing w:after="120" w:line="240" w:lineRule="auto"/>
    </w:pPr>
    <w:rPr>
      <w:rFonts w:ascii="LitNusx" w:eastAsia="SimSun" w:hAnsi="LitNusx" w:cs="Times New Roman"/>
      <w:b/>
      <w:bCs/>
      <w:sz w:val="24"/>
      <w:szCs w:val="24"/>
      <w:lang w:val="ru-RU" w:eastAsia="zh-CN"/>
    </w:rPr>
  </w:style>
  <w:style w:type="character" w:customStyle="1" w:styleId="BodyTextChar">
    <w:name w:val="Body Text Char"/>
    <w:basedOn w:val="DefaultParagraphFont"/>
    <w:link w:val="BodyText"/>
    <w:rsid w:val="00585C7A"/>
    <w:rPr>
      <w:rFonts w:ascii="LitNusx" w:eastAsia="SimSun" w:hAnsi="LitNusx" w:cs="Times New Roman"/>
      <w:b/>
      <w:bCs/>
      <w:sz w:val="24"/>
      <w:szCs w:val="24"/>
      <w:lang w:val="ru-RU" w:eastAsia="zh-CN"/>
    </w:rPr>
  </w:style>
  <w:style w:type="paragraph" w:styleId="EndnoteText">
    <w:name w:val="endnote text"/>
    <w:basedOn w:val="Normal"/>
    <w:link w:val="EndnoteTextChar"/>
    <w:uiPriority w:val="99"/>
    <w:semiHidden/>
    <w:unhideWhenUsed/>
    <w:rsid w:val="00585C7A"/>
    <w:pPr>
      <w:spacing w:after="0" w:line="240" w:lineRule="auto"/>
    </w:pPr>
    <w:rPr>
      <w:rFonts w:ascii="LitNusx" w:eastAsia="SimSun" w:hAnsi="LitNusx" w:cs="Times New Roman"/>
      <w:b/>
      <w:bCs/>
      <w:sz w:val="20"/>
      <w:szCs w:val="20"/>
      <w:lang w:val="ru-RU" w:eastAsia="zh-CN"/>
    </w:rPr>
  </w:style>
  <w:style w:type="character" w:customStyle="1" w:styleId="EndnoteTextChar">
    <w:name w:val="Endnote Text Char"/>
    <w:basedOn w:val="DefaultParagraphFont"/>
    <w:link w:val="EndnoteText"/>
    <w:uiPriority w:val="99"/>
    <w:semiHidden/>
    <w:rsid w:val="00585C7A"/>
    <w:rPr>
      <w:rFonts w:ascii="LitNusx" w:eastAsia="SimSun" w:hAnsi="LitNusx" w:cs="Times New Roman"/>
      <w:b/>
      <w:bCs/>
      <w:sz w:val="20"/>
      <w:szCs w:val="20"/>
      <w:lang w:val="ru-RU" w:eastAsia="zh-CN"/>
    </w:rPr>
  </w:style>
  <w:style w:type="paragraph" w:styleId="BodyText3">
    <w:name w:val="Body Text 3"/>
    <w:aliases w:val=" Знак Знак"/>
    <w:basedOn w:val="Normal"/>
    <w:link w:val="BodyText3Char"/>
    <w:rsid w:val="00585C7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aliases w:val=" Знак Знак Char"/>
    <w:basedOn w:val="DefaultParagraphFont"/>
    <w:link w:val="BodyText3"/>
    <w:rsid w:val="00585C7A"/>
    <w:rPr>
      <w:rFonts w:ascii="Times New Roman" w:eastAsia="Times New Roman" w:hAnsi="Times New Roman" w:cs="Times New Roman"/>
      <w:sz w:val="16"/>
      <w:szCs w:val="16"/>
      <w:lang w:val="en-GB" w:eastAsia="x-none"/>
    </w:rPr>
  </w:style>
  <w:style w:type="character" w:styleId="Emphasis">
    <w:name w:val="Emphasis"/>
    <w:uiPriority w:val="20"/>
    <w:qFormat/>
    <w:rsid w:val="00585C7A"/>
    <w:rPr>
      <w:i/>
      <w:iCs/>
    </w:rPr>
  </w:style>
  <w:style w:type="character" w:customStyle="1" w:styleId="hps">
    <w:name w:val="hps"/>
    <w:rsid w:val="00585C7A"/>
  </w:style>
  <w:style w:type="paragraph" w:styleId="Title">
    <w:name w:val="Title"/>
    <w:basedOn w:val="Normal"/>
    <w:next w:val="Normal"/>
    <w:link w:val="TitleChar"/>
    <w:uiPriority w:val="10"/>
    <w:qFormat/>
    <w:rsid w:val="00585C7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85C7A"/>
    <w:rPr>
      <w:rFonts w:ascii="Calibri Light" w:eastAsia="Times New Roman" w:hAnsi="Calibri Light" w:cs="Times New Roman"/>
      <w:spacing w:val="-10"/>
      <w:kern w:val="28"/>
      <w:sz w:val="56"/>
      <w:szCs w:val="56"/>
    </w:rPr>
  </w:style>
  <w:style w:type="paragraph" w:styleId="Revision">
    <w:name w:val="Revision"/>
    <w:hidden/>
    <w:uiPriority w:val="99"/>
    <w:semiHidden/>
    <w:rsid w:val="00A73975"/>
    <w:pPr>
      <w:spacing w:after="0" w:line="240" w:lineRule="auto"/>
    </w:pPr>
  </w:style>
  <w:style w:type="character" w:styleId="CommentReference">
    <w:name w:val="annotation reference"/>
    <w:basedOn w:val="DefaultParagraphFont"/>
    <w:uiPriority w:val="99"/>
    <w:semiHidden/>
    <w:unhideWhenUsed/>
    <w:rsid w:val="00A73975"/>
    <w:rPr>
      <w:sz w:val="16"/>
      <w:szCs w:val="16"/>
    </w:rPr>
  </w:style>
  <w:style w:type="paragraph" w:styleId="TOCHeading">
    <w:name w:val="TOC Heading"/>
    <w:basedOn w:val="Heading1"/>
    <w:next w:val="Normal"/>
    <w:uiPriority w:val="39"/>
    <w:unhideWhenUsed/>
    <w:qFormat/>
    <w:rsid w:val="00642B0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ka-G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26950">
      <w:bodyDiv w:val="1"/>
      <w:marLeft w:val="0"/>
      <w:marRight w:val="0"/>
      <w:marTop w:val="0"/>
      <w:marBottom w:val="0"/>
      <w:divBdr>
        <w:top w:val="none" w:sz="0" w:space="0" w:color="auto"/>
        <w:left w:val="none" w:sz="0" w:space="0" w:color="auto"/>
        <w:bottom w:val="none" w:sz="0" w:space="0" w:color="auto"/>
        <w:right w:val="none" w:sz="0" w:space="0" w:color="auto"/>
      </w:divBdr>
    </w:div>
    <w:div w:id="738752424">
      <w:bodyDiv w:val="1"/>
      <w:marLeft w:val="0"/>
      <w:marRight w:val="0"/>
      <w:marTop w:val="0"/>
      <w:marBottom w:val="0"/>
      <w:divBdr>
        <w:top w:val="none" w:sz="0" w:space="0" w:color="auto"/>
        <w:left w:val="none" w:sz="0" w:space="0" w:color="auto"/>
        <w:bottom w:val="none" w:sz="0" w:space="0" w:color="auto"/>
        <w:right w:val="none" w:sz="0" w:space="0" w:color="auto"/>
      </w:divBdr>
    </w:div>
    <w:div w:id="817840073">
      <w:bodyDiv w:val="1"/>
      <w:marLeft w:val="0"/>
      <w:marRight w:val="0"/>
      <w:marTop w:val="0"/>
      <w:marBottom w:val="0"/>
      <w:divBdr>
        <w:top w:val="none" w:sz="0" w:space="0" w:color="auto"/>
        <w:left w:val="none" w:sz="0" w:space="0" w:color="auto"/>
        <w:bottom w:val="none" w:sz="0" w:space="0" w:color="auto"/>
        <w:right w:val="none" w:sz="0" w:space="0" w:color="auto"/>
      </w:divBdr>
    </w:div>
    <w:div w:id="888800851">
      <w:bodyDiv w:val="1"/>
      <w:marLeft w:val="0"/>
      <w:marRight w:val="0"/>
      <w:marTop w:val="0"/>
      <w:marBottom w:val="0"/>
      <w:divBdr>
        <w:top w:val="none" w:sz="0" w:space="0" w:color="auto"/>
        <w:left w:val="none" w:sz="0" w:space="0" w:color="auto"/>
        <w:bottom w:val="none" w:sz="0" w:space="0" w:color="auto"/>
        <w:right w:val="none" w:sz="0" w:space="0" w:color="auto"/>
      </w:divBdr>
    </w:div>
    <w:div w:id="1520387906">
      <w:bodyDiv w:val="1"/>
      <w:marLeft w:val="0"/>
      <w:marRight w:val="0"/>
      <w:marTop w:val="0"/>
      <w:marBottom w:val="0"/>
      <w:divBdr>
        <w:top w:val="none" w:sz="0" w:space="0" w:color="auto"/>
        <w:left w:val="none" w:sz="0" w:space="0" w:color="auto"/>
        <w:bottom w:val="none" w:sz="0" w:space="0" w:color="auto"/>
        <w:right w:val="none" w:sz="0" w:space="0" w:color="auto"/>
      </w:divBdr>
    </w:div>
    <w:div w:id="21305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orknet.gov.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303F0-2B38-43DF-8109-83D4E158E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Tamar Barkalaia</cp:lastModifiedBy>
  <cp:revision>2</cp:revision>
  <dcterms:created xsi:type="dcterms:W3CDTF">2019-09-13T09:35:00Z</dcterms:created>
  <dcterms:modified xsi:type="dcterms:W3CDTF">2019-09-13T09:35:00Z</dcterms:modified>
</cp:coreProperties>
</file>