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0B972" w14:textId="77777777" w:rsidR="00504BA7" w:rsidRPr="009F1C1F" w:rsidRDefault="00504BA7" w:rsidP="00504BA7">
      <w:pPr>
        <w:pStyle w:val="Heading2"/>
        <w:spacing w:after="240"/>
        <w:jc w:val="center"/>
        <w:rPr>
          <w:rFonts w:ascii="Cambria" w:hAnsi="Cambria" w:cs="Sylfaen"/>
          <w:b/>
          <w:sz w:val="22"/>
          <w:szCs w:val="22"/>
          <w:lang w:val="ka-GE"/>
        </w:rPr>
      </w:pPr>
      <w:bookmarkStart w:id="0" w:name="_Toc514861845"/>
      <w:r w:rsidRPr="009F1C1F">
        <w:rPr>
          <w:rFonts w:ascii="Sylfaen" w:hAnsi="Sylfaen" w:cs="Sylfaen"/>
          <w:b/>
          <w:sz w:val="22"/>
          <w:szCs w:val="22"/>
          <w:lang w:val="ka-GE"/>
        </w:rPr>
        <w:t>ვალდებულება</w:t>
      </w:r>
      <w:r w:rsidR="00ED1DF6" w:rsidRPr="009F1C1F">
        <w:rPr>
          <w:rFonts w:ascii="Cambria" w:hAnsi="Cambria" w:cs="Sylfaen"/>
          <w:b/>
          <w:sz w:val="22"/>
          <w:szCs w:val="22"/>
          <w:lang w:val="ka-GE"/>
        </w:rPr>
        <w:t xml:space="preserve"> N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: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შრომის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უსაფრთხოების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დაცვის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პროცესის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საჯაროობა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- </w:t>
      </w:r>
      <w:r w:rsidR="00DC68BF" w:rsidRPr="009F1C1F">
        <w:rPr>
          <w:rFonts w:ascii="Sylfaen" w:hAnsi="Sylfaen" w:cs="Sylfaen"/>
          <w:b/>
          <w:sz w:val="22"/>
          <w:szCs w:val="22"/>
          <w:lang w:val="ka-GE"/>
        </w:rPr>
        <w:t>მომეტებული</w:t>
      </w:r>
      <w:r w:rsidR="00DC68BF"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="00DC68BF" w:rsidRPr="009F1C1F">
        <w:rPr>
          <w:rFonts w:ascii="Sylfaen" w:hAnsi="Sylfaen" w:cs="Sylfaen"/>
          <w:b/>
          <w:sz w:val="22"/>
          <w:szCs w:val="22"/>
          <w:lang w:val="ka-GE"/>
        </w:rPr>
        <w:t>საფრთხის</w:t>
      </w:r>
      <w:r w:rsidR="00DC68BF"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="00DC68BF" w:rsidRPr="009F1C1F">
        <w:rPr>
          <w:rFonts w:ascii="Sylfaen" w:hAnsi="Sylfaen" w:cs="Sylfaen"/>
          <w:b/>
          <w:sz w:val="22"/>
          <w:szCs w:val="22"/>
          <w:lang w:val="ka-GE"/>
        </w:rPr>
        <w:t>შემცველი</w:t>
      </w:r>
      <w:r w:rsidR="00DC68BF" w:rsidRPr="009F1C1F">
        <w:rPr>
          <w:rFonts w:ascii="Cambria" w:hAnsi="Cambria" w:cs="Sylfaen"/>
          <w:b/>
          <w:sz w:val="22"/>
          <w:szCs w:val="22"/>
          <w:lang w:val="ka-GE"/>
        </w:rPr>
        <w:t xml:space="preserve">,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მძიმე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,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მავნე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და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საშიშპირობებიან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სამუშაოებთან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მიმართებით</w:t>
      </w:r>
      <w:bookmarkEnd w:id="0"/>
    </w:p>
    <w:p w14:paraId="34B73EA1" w14:textId="77777777" w:rsidR="00504BA7" w:rsidRPr="009F1C1F" w:rsidRDefault="00504BA7" w:rsidP="00DC68BF">
      <w:pPr>
        <w:spacing w:before="60" w:after="60" w:line="276" w:lineRule="auto"/>
        <w:jc w:val="both"/>
        <w:rPr>
          <w:rFonts w:ascii="Cambria" w:hAnsi="Cambria"/>
          <w:sz w:val="20"/>
          <w:szCs w:val="20"/>
          <w:lang w:val="ka-GE"/>
        </w:rPr>
      </w:pPr>
      <w:r w:rsidRPr="009F1C1F">
        <w:rPr>
          <w:rFonts w:ascii="Sylfaen" w:hAnsi="Sylfaen" w:cs="Sylfaen"/>
          <w:sz w:val="20"/>
          <w:szCs w:val="20"/>
          <w:lang w:val="ka-GE"/>
        </w:rPr>
        <w:t>ვალდებულების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იქნება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C445F8" w:rsidRPr="009F1C1F">
        <w:rPr>
          <w:rFonts w:ascii="Sylfaen" w:hAnsi="Sylfaen" w:cs="Sylfaen"/>
          <w:sz w:val="20"/>
          <w:szCs w:val="20"/>
          <w:lang w:val="ka-GE"/>
        </w:rPr>
        <w:t>მომეტებული</w:t>
      </w:r>
      <w:r w:rsidR="00C445F8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C445F8" w:rsidRPr="009F1C1F">
        <w:rPr>
          <w:rFonts w:ascii="Sylfaen" w:hAnsi="Sylfaen" w:cs="Sylfaen"/>
          <w:sz w:val="20"/>
          <w:szCs w:val="20"/>
          <w:lang w:val="ka-GE"/>
        </w:rPr>
        <w:t>საფრთხის</w:t>
      </w:r>
      <w:r w:rsidR="00C445F8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C445F8" w:rsidRPr="009F1C1F">
        <w:rPr>
          <w:rFonts w:ascii="Sylfaen" w:hAnsi="Sylfaen" w:cs="Sylfaen"/>
          <w:sz w:val="20"/>
          <w:szCs w:val="20"/>
          <w:lang w:val="ka-GE"/>
        </w:rPr>
        <w:t>შემცველი</w:t>
      </w:r>
      <w:r w:rsidR="00C445F8"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მძიმე</w:t>
      </w:r>
      <w:r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მავნე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საშიშპირობებიან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სამუშაოებთან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შრომის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ინსპექტირების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პროცესის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შედეგების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 </w:t>
      </w:r>
      <w:r w:rsidRPr="009F1C1F">
        <w:rPr>
          <w:rFonts w:ascii="Sylfaen" w:hAnsi="Sylfaen" w:cs="Sylfaen"/>
          <w:sz w:val="20"/>
          <w:szCs w:val="20"/>
          <w:lang w:val="ka-GE"/>
        </w:rPr>
        <w:t>გამჭვირვალობა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არსებულ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ინტერნეტ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პლატფორმაზე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დაინტერესებული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პირებისათვის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თავისუფალი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წვდომა</w:t>
      </w:r>
      <w:r w:rsidRPr="009F1C1F">
        <w:rPr>
          <w:rFonts w:ascii="Cambria" w:hAnsi="Cambria"/>
          <w:sz w:val="20"/>
          <w:szCs w:val="20"/>
          <w:lang w:val="ka-GE"/>
        </w:rPr>
        <w:t xml:space="preserve">. </w:t>
      </w:r>
      <w:bookmarkStart w:id="1" w:name="_GoBack"/>
      <w:bookmarkEnd w:id="1"/>
    </w:p>
    <w:p w14:paraId="74EA75C2" w14:textId="77777777" w:rsidR="00504BA7" w:rsidRPr="009F1C1F" w:rsidRDefault="00504BA7" w:rsidP="00DC68BF">
      <w:pPr>
        <w:spacing w:before="60" w:after="60" w:line="276" w:lineRule="auto"/>
        <w:jc w:val="both"/>
        <w:rPr>
          <w:rFonts w:ascii="Cambria" w:hAnsi="Cambria"/>
          <w:sz w:val="20"/>
          <w:szCs w:val="20"/>
          <w:lang w:val="ka-GE"/>
        </w:rPr>
      </w:pPr>
      <w:r w:rsidRPr="009F1C1F">
        <w:rPr>
          <w:rFonts w:ascii="Sylfaen" w:hAnsi="Sylfaen" w:cs="Sylfaen"/>
          <w:sz w:val="20"/>
          <w:szCs w:val="20"/>
          <w:lang w:val="ka-GE"/>
        </w:rPr>
        <w:t>შესაბამის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უწყებას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ექნება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ვალდებულება</w:t>
      </w:r>
      <w:r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რომ</w:t>
      </w:r>
      <w:r w:rsidR="00C445F8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C445F8" w:rsidRPr="009F1C1F">
        <w:rPr>
          <w:rFonts w:ascii="Sylfaen" w:hAnsi="Sylfaen" w:cs="Sylfaen"/>
          <w:sz w:val="20"/>
          <w:szCs w:val="20"/>
          <w:lang w:val="ka-GE"/>
        </w:rPr>
        <w:t>მომეტებული</w:t>
      </w:r>
      <w:r w:rsidR="00C445F8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C445F8" w:rsidRPr="009F1C1F">
        <w:rPr>
          <w:rFonts w:ascii="Sylfaen" w:hAnsi="Sylfaen" w:cs="Sylfaen"/>
          <w:sz w:val="20"/>
          <w:szCs w:val="20"/>
          <w:lang w:val="ka-GE"/>
        </w:rPr>
        <w:t>საფრთხის</w:t>
      </w:r>
      <w:r w:rsidR="00C445F8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C445F8" w:rsidRPr="009F1C1F">
        <w:rPr>
          <w:rFonts w:ascii="Sylfaen" w:hAnsi="Sylfaen" w:cs="Sylfaen"/>
          <w:sz w:val="20"/>
          <w:szCs w:val="20"/>
          <w:lang w:val="ka-GE"/>
        </w:rPr>
        <w:t>შემცველ</w:t>
      </w:r>
      <w:r w:rsidR="00C445F8" w:rsidRPr="009F1C1F">
        <w:rPr>
          <w:rFonts w:ascii="Cambria" w:hAnsi="Cambria"/>
          <w:sz w:val="20"/>
          <w:szCs w:val="20"/>
          <w:lang w:val="ka-GE"/>
        </w:rPr>
        <w:t>,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მძიმე</w:t>
      </w:r>
      <w:r w:rsidR="00DC68BF" w:rsidRPr="009F1C1F">
        <w:rPr>
          <w:rFonts w:ascii="Cambria" w:hAnsi="Cambria" w:cs="Sylfaen"/>
          <w:sz w:val="20"/>
          <w:szCs w:val="20"/>
          <w:lang w:val="ka-GE"/>
        </w:rPr>
        <w:t>,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მავნე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საშიშპირობებიან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სამუშაოებთან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შრომის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უსაფრთხოების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კანონმდებლობის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დარღვევის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შემთხვევების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წარმართული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ინსპექტირებისა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პასუხისმგებლობის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ზომების</w:t>
      </w:r>
      <w:r w:rsidRPr="009F1C1F">
        <w:rPr>
          <w:rFonts w:ascii="Cambria" w:hAnsi="Cambria"/>
          <w:sz w:val="20"/>
          <w:szCs w:val="20"/>
          <w:lang w:val="ka-GE"/>
        </w:rPr>
        <w:t>/</w:t>
      </w:r>
      <w:r w:rsidRPr="009F1C1F">
        <w:rPr>
          <w:rFonts w:ascii="Sylfaen" w:hAnsi="Sylfaen" w:cs="Sylfaen"/>
          <w:sz w:val="20"/>
          <w:szCs w:val="20"/>
          <w:lang w:val="ka-GE"/>
        </w:rPr>
        <w:t>ასევე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შედეგების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საჯარო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განათავსოს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ინტერნეტ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პლატფორმაზე</w:t>
      </w:r>
      <w:r w:rsidR="00DC68BF" w:rsidRPr="009F1C1F">
        <w:rPr>
          <w:rFonts w:ascii="Cambria" w:hAnsi="Cambria" w:cs="Sylfaen"/>
          <w:sz w:val="20"/>
          <w:szCs w:val="20"/>
          <w:lang w:val="ka-GE"/>
        </w:rPr>
        <w:t xml:space="preserve">. </w:t>
      </w:r>
      <w:r w:rsidR="00DC68BF" w:rsidRPr="009F1C1F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მოიცავს</w:t>
      </w:r>
      <w:r w:rsidR="00DC68BF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წარმოების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არსებულ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საჯარო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მათ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შორის</w:t>
      </w:r>
      <w:r w:rsidR="00DC68BF" w:rsidRPr="009F1C1F">
        <w:rPr>
          <w:rFonts w:ascii="Cambria" w:hAnsi="Cambria"/>
          <w:sz w:val="20"/>
          <w:szCs w:val="20"/>
          <w:lang w:val="ka-GE"/>
        </w:rPr>
        <w:t>,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ეკონომიკური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სექტორების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რეგიონების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საწარმოების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ზომების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მიხედვით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ინსპექტირების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="00DC68BF" w:rsidRPr="009F1C1F">
        <w:rPr>
          <w:rFonts w:ascii="Sylfaen" w:hAnsi="Sylfaen" w:cs="Sylfaen"/>
          <w:sz w:val="20"/>
          <w:szCs w:val="20"/>
          <w:lang w:val="ka-GE"/>
        </w:rPr>
        <w:t>ასევე</w:t>
      </w:r>
      <w:r w:rsidR="00DC68BF"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დარღვევისა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გაცემული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მითითების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მითითების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შესრულების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შედეგს</w:t>
      </w:r>
      <w:r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გამოუსწორებელობის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გამოყენებულ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სანქციას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სანქციის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დარღვევის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აღმოფხვრის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ან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ინსპექტირების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მხრიდან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ზომების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სხვა</w:t>
      </w:r>
      <w:r w:rsidRPr="009F1C1F">
        <w:rPr>
          <w:rFonts w:ascii="Cambria" w:hAnsi="Cambria"/>
          <w:sz w:val="20"/>
          <w:szCs w:val="20"/>
          <w:lang w:val="ka-GE"/>
        </w:rPr>
        <w:t xml:space="preserve">. </w:t>
      </w:r>
    </w:p>
    <w:p w14:paraId="61B49A6C" w14:textId="77777777" w:rsidR="00504BA7" w:rsidRPr="009F1C1F" w:rsidRDefault="00504BA7" w:rsidP="00504BA7">
      <w:pPr>
        <w:spacing w:before="60" w:after="60" w:line="276" w:lineRule="auto"/>
        <w:jc w:val="both"/>
        <w:rPr>
          <w:rFonts w:ascii="Cambria" w:hAnsi="Cambria"/>
          <w:sz w:val="20"/>
          <w:szCs w:val="20"/>
          <w:lang w:val="ka-GE"/>
        </w:rPr>
      </w:pPr>
    </w:p>
    <w:p w14:paraId="68950051" w14:textId="77777777" w:rsidR="00504BA7" w:rsidRPr="009F1C1F" w:rsidRDefault="00504BA7" w:rsidP="00504BA7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  <w:r w:rsidRPr="009F1C1F">
        <w:rPr>
          <w:rFonts w:ascii="Sylfaen" w:hAnsi="Sylfaen" w:cs="Sylfaen"/>
          <w:b/>
          <w:noProof/>
          <w:sz w:val="20"/>
          <w:szCs w:val="20"/>
          <w:lang w:val="ka-GE"/>
        </w:rPr>
        <w:t>განხორციელების</w:t>
      </w:r>
      <w:r w:rsidRPr="009F1C1F">
        <w:rPr>
          <w:rFonts w:ascii="Cambria" w:hAnsi="Cambria"/>
          <w:b/>
          <w:noProof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b/>
          <w:noProof/>
          <w:sz w:val="20"/>
          <w:szCs w:val="20"/>
          <w:lang w:val="ka-GE"/>
        </w:rPr>
        <w:t>ვადა</w:t>
      </w:r>
      <w:r w:rsidRPr="009F1C1F">
        <w:rPr>
          <w:rFonts w:ascii="Cambria" w:hAnsi="Cambria"/>
          <w:b/>
          <w:noProof/>
          <w:sz w:val="20"/>
          <w:szCs w:val="20"/>
          <w:lang w:val="ka-GE"/>
        </w:rPr>
        <w:t>:</w:t>
      </w:r>
      <w:r w:rsidRPr="009F1C1F">
        <w:rPr>
          <w:rFonts w:ascii="Cambria" w:hAnsi="Cambria"/>
          <w:noProof/>
          <w:sz w:val="20"/>
          <w:szCs w:val="20"/>
          <w:lang w:val="ka-GE"/>
        </w:rPr>
        <w:t xml:space="preserve"> 2018-2019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504BA7" w:rsidRPr="009F1C1F" w14:paraId="4998AA23" w14:textId="77777777" w:rsidTr="009F1C1F"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373A1086" w14:textId="77777777" w:rsidR="00504BA7" w:rsidRPr="009F1C1F" w:rsidRDefault="00504BA7" w:rsidP="00504BA7">
            <w:pPr>
              <w:spacing w:before="60" w:after="60" w:line="240" w:lineRule="auto"/>
              <w:ind w:right="7"/>
              <w:jc w:val="center"/>
              <w:rPr>
                <w:rFonts w:ascii="Cambria" w:hAnsi="Cambria"/>
                <w:sz w:val="18"/>
                <w:szCs w:val="18"/>
              </w:rPr>
            </w:pPr>
            <w:r w:rsidRPr="009F1C1F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შრომის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უსაფრთხოების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დაცვის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პროცესის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საჯაროობა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-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მომეტებული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საფრთხის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შემცველი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,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მძიმე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,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მავნე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საშიშპირობებიან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სამუშაოებთან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მიმართებით</w:t>
            </w:r>
          </w:p>
        </w:tc>
      </w:tr>
      <w:tr w:rsidR="00504BA7" w:rsidRPr="009F1C1F" w14:paraId="5D8AA50C" w14:textId="77777777" w:rsidTr="009F1C1F"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0C3E92B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76D4D209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</w:p>
        </w:tc>
      </w:tr>
      <w:tr w:rsidR="00504BA7" w:rsidRPr="009F1C1F" w14:paraId="51035D75" w14:textId="77777777" w:rsidTr="009F1C1F">
        <w:trPr>
          <w:trHeight w:val="136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2AEA9374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42797AB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7DF23C61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04BA7" w:rsidRPr="009F1C1F" w14:paraId="6401904A" w14:textId="77777777" w:rsidTr="009F1C1F">
        <w:trPr>
          <w:trHeight w:val="405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0925340A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734A11A3" w14:textId="77777777" w:rsidR="00504BA7" w:rsidRPr="009F1C1F" w:rsidRDefault="00504BA7" w:rsidP="00504BA7">
            <w:pPr>
              <w:spacing w:before="60" w:after="60" w:line="240" w:lineRule="auto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7B938848" w14:textId="77777777" w:rsidR="00504BA7" w:rsidRPr="009F1C1F" w:rsidRDefault="00504BA7" w:rsidP="00504BA7">
            <w:pPr>
              <w:spacing w:before="60" w:after="60" w:line="240" w:lineRule="auto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65E02BEA" w14:textId="77777777" w:rsidR="00504BA7" w:rsidRPr="009F1C1F" w:rsidRDefault="00504BA7" w:rsidP="00504BA7">
            <w:pPr>
              <w:pStyle w:val="CommentText"/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04BA7" w:rsidRPr="009F1C1F" w14:paraId="63646646" w14:textId="77777777" w:rsidTr="009F1C1F"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2B095062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1F5D8FDA" w14:textId="77777777" w:rsidR="00504BA7" w:rsidRPr="009F1C1F" w:rsidRDefault="00504BA7" w:rsidP="00DC56D3">
            <w:pPr>
              <w:spacing w:line="240" w:lineRule="auto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დასაქმებულთა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DC56D3"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DC56D3"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="00DC56D3"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DC56D3"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უსაფრთხოების</w:t>
            </w:r>
            <w:r w:rsidR="00DC56D3"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დაცვის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მწვავე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საჭიროებას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მიმართ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განსაკუთრებულად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მაღალ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საზოგადოებრივ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ინტერესს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კვლავაც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განსაზღვრავს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სამუშაო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ადგილებზე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დაშავებისა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დაღუპვის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უცვლელად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მძიმე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სტატისტიკა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რომლის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მიხედვითაც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2011-2016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ივნისის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ჩათვლით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საწარმოო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შემთხვევების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შედეგად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დაშავდა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724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დაიღუპა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252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ადამიანი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შრომითი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უფლებების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დარღვევის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სიმწვავეს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ცხადყოფს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ბოლო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რამდენიმე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განმავლობაში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ბაზისური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პირობების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მოთხოვნით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მშრომელთა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ორგანიზებული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წინააღმდეგობები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დასაქმებულთა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გაერთიანებების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წარმოებული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გაფიცვები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სფეროში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პოლიტიკის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რეფორმირება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ადმინისტრირების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გამართვა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კვლავაც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წარმოადგენს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მთავრობის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მთავარ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პრიორიტეტს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504BA7" w:rsidRPr="009F1C1F" w14:paraId="12AF5BB9" w14:textId="77777777" w:rsidTr="009F1C1F"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DB48198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30DC68DB" w14:textId="77777777" w:rsidR="00504BA7" w:rsidRPr="009F1C1F" w:rsidRDefault="00504BA7" w:rsidP="00504BA7">
            <w:pPr>
              <w:pStyle w:val="Defaul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ვალდებულების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ინსპექტირების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სისტემის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გამჭვირვალობის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ანგარიშვალდებულებისა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ეფექტიანობის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ხელშეწყობა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504BA7" w:rsidRPr="009F1C1F" w14:paraId="18A12C99" w14:textId="77777777" w:rsidTr="009F1C1F"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C5E8A97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01F7C084" w14:textId="77777777" w:rsidR="00504BA7" w:rsidRPr="009F1C1F" w:rsidRDefault="00504BA7" w:rsidP="00DC68BF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  <w:r w:rsidRPr="009F1C1F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504BA7" w:rsidRPr="009F1C1F" w14:paraId="61D7C50C" w14:textId="77777777" w:rsidTr="009F1C1F"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A38963D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9F1C1F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14:paraId="67E89CE4" w14:textId="77777777" w:rsidR="00504BA7" w:rsidRPr="009F1C1F" w:rsidRDefault="00504BA7" w:rsidP="00504BA7">
            <w:pPr>
              <w:pStyle w:val="CommentText"/>
              <w:spacing w:before="60" w:after="60" w:line="240" w:lineRule="auto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9F1C1F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9F1C1F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</w:t>
            </w:r>
            <w:r w:rsidRPr="009F1C1F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მოქალაქეთა</w:t>
            </w:r>
            <w:r w:rsidRPr="009F1C1F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</w:t>
            </w:r>
            <w:r w:rsidRPr="009F1C1F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ანგარიშვალდებულება</w:t>
            </w:r>
          </w:p>
        </w:tc>
      </w:tr>
      <w:tr w:rsidR="00504BA7" w:rsidRPr="009F1C1F" w14:paraId="694E2B84" w14:textId="77777777" w:rsidTr="009F1C1F">
        <w:trPr>
          <w:trHeight w:val="466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2DAF3E9E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37020466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636F7E17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47452BAC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43A92DDD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4C5162F5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504BA7" w:rsidRPr="009F1C1F" w14:paraId="33D01923" w14:textId="77777777" w:rsidTr="009F1C1F"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76E850F9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4977617C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03E3A3CC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14:paraId="4F0F831A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14:paraId="21256CEA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04BA7" w:rsidRPr="009F1C1F" w14:paraId="70FB7405" w14:textId="77777777" w:rsidTr="009F1C1F"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1611C2B" w14:textId="77777777" w:rsidR="00504BA7" w:rsidRPr="009F1C1F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9F1C1F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15829044" w14:textId="77777777" w:rsidR="00504BA7" w:rsidRPr="009F1C1F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9F1C1F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9F1C1F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9F1C1F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4CE530BB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0F8B6056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504BA7" w:rsidRPr="009F1C1F" w14:paraId="50E59F04" w14:textId="77777777" w:rsidTr="009F1C1F">
        <w:trPr>
          <w:trHeight w:val="356"/>
        </w:trPr>
        <w:tc>
          <w:tcPr>
            <w:tcW w:w="3708" w:type="dxa"/>
            <w:gridSpan w:val="2"/>
            <w:vAlign w:val="center"/>
          </w:tcPr>
          <w:p w14:paraId="799EC72B" w14:textId="77777777" w:rsidR="00504BA7" w:rsidRPr="009F1C1F" w:rsidRDefault="00E14C50" w:rsidP="00E14C50">
            <w:pPr>
              <w:spacing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ინ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ტერნეტ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პორტალზე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ინსპექციის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 </w:t>
            </w:r>
            <w:r w:rsidR="00504BA7"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არსებული</w:t>
            </w:r>
            <w:r w:rsidR="00504BA7"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504BA7"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="00504BA7"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504BA7"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განთავსება</w:t>
            </w:r>
            <w:r w:rsidR="00504BA7"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504BA7"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="00504BA7"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რეგულარული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განახლება</w:t>
            </w:r>
          </w:p>
        </w:tc>
        <w:tc>
          <w:tcPr>
            <w:tcW w:w="2070" w:type="dxa"/>
            <w:vAlign w:val="center"/>
          </w:tcPr>
          <w:p w14:paraId="5B4BB76D" w14:textId="77777777" w:rsidR="00504BA7" w:rsidRPr="009F1C1F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commentRangeStart w:id="2"/>
            <w:r w:rsidRPr="009F1C1F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commentRangeEnd w:id="2"/>
            <w:r w:rsidR="008D78BA" w:rsidRPr="009F1C1F">
              <w:rPr>
                <w:rStyle w:val="CommentReference"/>
                <w:rFonts w:ascii="Cambria" w:hAnsi="Cambria"/>
                <w:sz w:val="18"/>
                <w:szCs w:val="18"/>
              </w:rPr>
              <w:commentReference w:id="2"/>
            </w:r>
          </w:p>
        </w:tc>
        <w:tc>
          <w:tcPr>
            <w:tcW w:w="1350" w:type="dxa"/>
            <w:vAlign w:val="center"/>
          </w:tcPr>
          <w:p w14:paraId="02C8C5B7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6B55AD48" w14:textId="77777777" w:rsidR="00504BA7" w:rsidRPr="009F1C1F" w:rsidRDefault="00E14C50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იანვარი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,  </w:t>
            </w:r>
            <w:r w:rsidR="00504BA7" w:rsidRPr="009F1C1F">
              <w:rPr>
                <w:rFonts w:ascii="Cambria" w:hAnsi="Cambria"/>
                <w:sz w:val="18"/>
                <w:szCs w:val="18"/>
                <w:lang w:val="ka-GE"/>
              </w:rPr>
              <w:t>2019</w:t>
            </w:r>
          </w:p>
        </w:tc>
      </w:tr>
      <w:tr w:rsidR="00504BA7" w:rsidRPr="009F1C1F" w14:paraId="562ADEE2" w14:textId="77777777" w:rsidTr="009F1C1F">
        <w:trPr>
          <w:trHeight w:val="356"/>
        </w:trPr>
        <w:tc>
          <w:tcPr>
            <w:tcW w:w="3708" w:type="dxa"/>
            <w:gridSpan w:val="2"/>
            <w:vAlign w:val="center"/>
          </w:tcPr>
          <w:p w14:paraId="1412309A" w14:textId="77777777" w:rsidR="00504BA7" w:rsidRPr="009F1C1F" w:rsidRDefault="00504BA7" w:rsidP="00504BA7">
            <w:pPr>
              <w:spacing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საინფორმაციო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კამპანიების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დაგეგმვა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8DF36C0" w14:textId="77777777" w:rsidR="00504BA7" w:rsidRPr="009F1C1F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9F1C1F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46441D12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3E1C13A8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504BA7" w:rsidRPr="009F1C1F" w14:paraId="7E087066" w14:textId="77777777" w:rsidTr="009F1C1F">
        <w:trPr>
          <w:trHeight w:val="356"/>
        </w:trPr>
        <w:tc>
          <w:tcPr>
            <w:tcW w:w="3708" w:type="dxa"/>
            <w:gridSpan w:val="2"/>
            <w:vAlign w:val="center"/>
          </w:tcPr>
          <w:p w14:paraId="45B56F8C" w14:textId="77777777" w:rsidR="00504BA7" w:rsidRPr="009F1C1F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3C5DF1B8" w14:textId="5ADBAD37" w:rsidR="00504BA7" w:rsidRPr="009F1C1F" w:rsidDel="009F1C1F" w:rsidRDefault="00E14C50" w:rsidP="00E14C50">
            <w:pPr>
              <w:spacing w:line="240" w:lineRule="auto"/>
              <w:ind w:right="57"/>
              <w:jc w:val="both"/>
              <w:rPr>
                <w:del w:id="3" w:author="Ketevan Tsanava" w:date="2018-06-12T11:59:00Z"/>
                <w:rFonts w:ascii="Cambria" w:hAnsi="Cambria"/>
                <w:sz w:val="18"/>
                <w:szCs w:val="18"/>
                <w:lang w:val="ka-GE"/>
              </w:rPr>
            </w:pPr>
            <w:del w:id="4" w:author="Ketevan Tsanava" w:date="2018-06-12T11:59:00Z"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წლიური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და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რეგულარული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ანგარიშები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(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სტატისტიკა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განხორციელებული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ინსპექტირების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შესახებ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ეკონომიკური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სექტორების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,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რეგიონების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,  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დარღვევების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სახეების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მიხედვით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და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ა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>.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შ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.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ინფორმაცია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ნორმატიული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და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სამართლებრივი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აქტების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შესახებ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>)</w:delText>
              </w:r>
            </w:del>
          </w:p>
          <w:p w14:paraId="5C8539D4" w14:textId="7F0E2A26" w:rsidR="00F13746" w:rsidRPr="009F1C1F" w:rsidRDefault="00F13746" w:rsidP="00F13746">
            <w:pPr>
              <w:spacing w:line="240" w:lineRule="auto"/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ins w:id="5" w:author="Ketevan Tsanava" w:date="2018-06-12T11:57:00Z"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მომეტებული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საფრთხის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შემცველ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,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მძიმე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,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მავნე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და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საშიშპირობებიან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სამუშაოებთან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დაკავშირებით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შრომის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უსაფრთხოების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კანონმდებლობის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დარღვევის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შემთხვევების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,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წარმართული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ინსპექტირებისა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და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პასუხისმგებლობის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გამოყენებული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ზომების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>/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ასევე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შედეგების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შესახებ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საჯარო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ინფორმაცია</w:t>
              </w:r>
            </w:ins>
            <w:ins w:id="6" w:author="Ketevan Tsanava" w:date="2018-06-12T11:58:00Z">
              <w:r w:rsidRPr="009F1C1F">
                <w:rPr>
                  <w:rStyle w:val="FootnoteReference"/>
                  <w:rFonts w:ascii="Cambria" w:hAnsi="Cambria"/>
                  <w:sz w:val="18"/>
                  <w:szCs w:val="18"/>
                  <w:lang w:val="ka-GE"/>
                </w:rPr>
                <w:footnoteReference w:id="1"/>
              </w:r>
            </w:ins>
            <w:ins w:id="8" w:author="Ketevan Tsanava" w:date="2018-06-12T11:57:00Z"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განთავსებულია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ინტერნეტ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პლატფორმაზე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>.</w:t>
              </w:r>
            </w:ins>
          </w:p>
        </w:tc>
      </w:tr>
      <w:tr w:rsidR="00504BA7" w:rsidRPr="009F1C1F" w14:paraId="17F13401" w14:textId="77777777" w:rsidTr="009F1C1F">
        <w:trPr>
          <w:trHeight w:val="356"/>
        </w:trPr>
        <w:tc>
          <w:tcPr>
            <w:tcW w:w="3708" w:type="dxa"/>
            <w:gridSpan w:val="2"/>
            <w:vAlign w:val="center"/>
          </w:tcPr>
          <w:p w14:paraId="24CCF8F6" w14:textId="77777777" w:rsidR="00504BA7" w:rsidRPr="009F1C1F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9F1C1F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6677AB3D" w14:textId="77777777" w:rsidR="00504BA7" w:rsidRPr="009F1C1F" w:rsidRDefault="00710B46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del w:id="9" w:author="Ketevan Tsanava" w:date="2018-06-12T11:52:00Z">
              <w:r w:rsidRPr="009F1C1F" w:rsidDel="00DC68B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ვადების</w:delText>
              </w:r>
              <w:r w:rsidRPr="009F1C1F" w:rsidDel="00DC68B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DC68B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დარღვევა</w:delText>
              </w:r>
              <w:r w:rsidRPr="009F1C1F" w:rsidDel="00DC68B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, </w:delText>
              </w:r>
            </w:del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პორტალის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მუშაობისას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წარმოქმნილი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ტექნიკური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ხარვეზები</w:t>
            </w:r>
          </w:p>
        </w:tc>
      </w:tr>
    </w:tbl>
    <w:p w14:paraId="1B64D2F9" w14:textId="77777777" w:rsidR="00ED1DF6" w:rsidRPr="009F1C1F" w:rsidRDefault="00ED1DF6" w:rsidP="00DC68BF">
      <w:pPr>
        <w:rPr>
          <w:rFonts w:ascii="Cambria" w:eastAsiaTheme="majorEastAsia" w:hAnsi="Cambria"/>
          <w:lang w:val="ka-GE"/>
        </w:rPr>
      </w:pPr>
    </w:p>
    <w:sectPr w:rsidR="00ED1DF6" w:rsidRPr="009F1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Ketevan Tsanava" w:date="2018-06-12T11:52:00Z" w:initials="Kts">
    <w:p w14:paraId="71C4DB47" w14:textId="77777777" w:rsidR="008D78BA" w:rsidRDefault="008D78BA">
      <w:pPr>
        <w:pStyle w:val="CommentText"/>
      </w:pPr>
      <w:r>
        <w:rPr>
          <w:rStyle w:val="CommentReference"/>
        </w:rPr>
        <w:annotationRef/>
      </w:r>
    </w:p>
    <w:p w14:paraId="487706A8" w14:textId="77777777" w:rsidR="008D78BA" w:rsidRDefault="008D78B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დაწყების თარიღები დაგვჭირდება აუცილებლად. </w:t>
      </w:r>
    </w:p>
    <w:p w14:paraId="19472FA1" w14:textId="77777777" w:rsidR="009F1C1F" w:rsidRDefault="009F1C1F">
      <w:pPr>
        <w:pStyle w:val="CommentText"/>
        <w:rPr>
          <w:rFonts w:ascii="Sylfaen" w:hAnsi="Sylfaen"/>
          <w:lang w:val="ka-GE"/>
        </w:rPr>
      </w:pPr>
    </w:p>
    <w:p w14:paraId="281D34F2" w14:textId="3FD4346C" w:rsidR="009F1C1F" w:rsidRPr="009F1C1F" w:rsidRDefault="009F1C1F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 ხომ არ არის შესაძლებელი ეს ინფორმაცია ღია მონაცემების (დამუშავებად) ფორმატში გამოქვეყნდეს?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1D34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24F00" w14:textId="77777777" w:rsidR="00C912D9" w:rsidRDefault="00C912D9" w:rsidP="00F13746">
      <w:pPr>
        <w:spacing w:after="0" w:line="240" w:lineRule="auto"/>
      </w:pPr>
      <w:r>
        <w:separator/>
      </w:r>
    </w:p>
  </w:endnote>
  <w:endnote w:type="continuationSeparator" w:id="0">
    <w:p w14:paraId="5BEEDF75" w14:textId="77777777" w:rsidR="00C912D9" w:rsidRDefault="00C912D9" w:rsidP="00F1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5AD63" w14:textId="77777777" w:rsidR="00C912D9" w:rsidRDefault="00C912D9" w:rsidP="00F13746">
      <w:pPr>
        <w:spacing w:after="0" w:line="240" w:lineRule="auto"/>
      </w:pPr>
      <w:r>
        <w:separator/>
      </w:r>
    </w:p>
  </w:footnote>
  <w:footnote w:type="continuationSeparator" w:id="0">
    <w:p w14:paraId="236C73BA" w14:textId="77777777" w:rsidR="00C912D9" w:rsidRDefault="00C912D9" w:rsidP="00F13746">
      <w:pPr>
        <w:spacing w:after="0" w:line="240" w:lineRule="auto"/>
      </w:pPr>
      <w:r>
        <w:continuationSeparator/>
      </w:r>
    </w:p>
  </w:footnote>
  <w:footnote w:id="1">
    <w:p w14:paraId="5D7402C4" w14:textId="184C4257" w:rsidR="00F13746" w:rsidRPr="00F13746" w:rsidRDefault="00F13746" w:rsidP="00F13746">
      <w:pPr>
        <w:pStyle w:val="FootnoteText"/>
        <w:jc w:val="both"/>
        <w:rPr>
          <w:rFonts w:ascii="Cambria" w:hAnsi="Cambria"/>
          <w:sz w:val="16"/>
          <w:szCs w:val="16"/>
          <w:lang w:val="ka-GE"/>
        </w:rPr>
      </w:pPr>
      <w:ins w:id="7" w:author="Ketevan Tsanava" w:date="2018-06-12T11:58:00Z">
        <w:r w:rsidRPr="00F13746">
          <w:rPr>
            <w:rStyle w:val="FootnoteReference"/>
            <w:rFonts w:ascii="Cambria" w:hAnsi="Cambria"/>
            <w:sz w:val="16"/>
            <w:szCs w:val="16"/>
            <w:lang w:val="ka-GE"/>
          </w:rPr>
          <w:footnoteRef/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ეკონომიკური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სექტორების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,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რეგიონების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,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საწარმოების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ზომების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მიხედვით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განხორციელებული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ინსპექტირების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შესახებ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ინფორმაცია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,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ასევე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,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ინფორმაცია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დარღვევისა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და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გაცემული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მითითების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შესახებ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,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მითითების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შესრულების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შედეგები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,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გამოუსწორებლობის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შემთხვევაში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გამოყენებული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სანქციები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და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სანქციის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შედეგად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დარღვევის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აღმოფხვრის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ან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ინსპექტირების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მხრიდან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შესაბამისი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ზომების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გამოყენების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შესახებ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ინფორმაცია</w:t>
        </w:r>
        <w:r>
          <w:rPr>
            <w:rFonts w:ascii="Sylfaen" w:hAnsi="Sylfaen" w:cs="Sylfaen"/>
            <w:sz w:val="16"/>
            <w:szCs w:val="16"/>
            <w:lang w:val="ka-GE"/>
          </w:rPr>
          <w:t xml:space="preserve">. </w:t>
        </w:r>
      </w:ins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60904"/>
    <w:multiLevelType w:val="hybridMultilevel"/>
    <w:tmpl w:val="21F888F6"/>
    <w:lvl w:ilvl="0" w:tplc="563CAD40">
      <w:start w:val="2019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tevan Tsanava">
    <w15:presenceInfo w15:providerId="None" w15:userId="Ketevan Tsan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EB"/>
    <w:rsid w:val="003F44AB"/>
    <w:rsid w:val="00504BA7"/>
    <w:rsid w:val="00710B46"/>
    <w:rsid w:val="007764EB"/>
    <w:rsid w:val="008D78BA"/>
    <w:rsid w:val="009F1C1F"/>
    <w:rsid w:val="00A14D2C"/>
    <w:rsid w:val="00A946D9"/>
    <w:rsid w:val="00C445F8"/>
    <w:rsid w:val="00C912D9"/>
    <w:rsid w:val="00DC56D3"/>
    <w:rsid w:val="00DC68BF"/>
    <w:rsid w:val="00E14C50"/>
    <w:rsid w:val="00ED1DF6"/>
    <w:rsid w:val="00F1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1910"/>
  <w15:docId w15:val="{7ECED8FF-ADE2-4D66-893E-1DC12102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BA7"/>
    <w:pPr>
      <w:spacing w:line="312" w:lineRule="auto"/>
    </w:pPr>
    <w:rPr>
      <w:rFonts w:eastAsiaTheme="minorEastAsia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B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4B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59"/>
    <w:rsid w:val="00504BA7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4B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04BA7"/>
  </w:style>
  <w:style w:type="character" w:customStyle="1" w:styleId="CommentTextChar">
    <w:name w:val="Comment Text Char"/>
    <w:basedOn w:val="DefaultParagraphFont"/>
    <w:link w:val="CommentText"/>
    <w:uiPriority w:val="99"/>
    <w:rsid w:val="00504BA7"/>
    <w:rPr>
      <w:rFonts w:eastAsiaTheme="minorEastAsi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C50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68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78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8BA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8BA"/>
    <w:rPr>
      <w:rFonts w:eastAsiaTheme="minorEastAsi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37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3746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3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Tsanava</dc:creator>
  <cp:lastModifiedBy>Ketevan Tsanava</cp:lastModifiedBy>
  <cp:revision>8</cp:revision>
  <dcterms:created xsi:type="dcterms:W3CDTF">2018-05-29T09:07:00Z</dcterms:created>
  <dcterms:modified xsi:type="dcterms:W3CDTF">2018-06-12T08:01:00Z</dcterms:modified>
</cp:coreProperties>
</file>