
<file path=[Content_Types].xml><?xml version="1.0" encoding="utf-8"?>
<Types xmlns="http://schemas.openxmlformats.org/package/2006/content-types">
  <Default Extension="xlsm" ContentType="application/vnd.ms-excel.sheet.macroEnabled.12"/>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E13E5" w14:textId="77777777" w:rsidR="002D3A09" w:rsidRPr="00BE2F1D" w:rsidRDefault="002D3A09" w:rsidP="00642039">
      <w:pPr>
        <w:spacing w:after="0" w:line="240" w:lineRule="auto"/>
        <w:contextualSpacing/>
        <w:jc w:val="both"/>
        <w:rPr>
          <w:rFonts w:cs="Helvetica"/>
          <w:b/>
          <w:color w:val="000000" w:themeColor="text1"/>
          <w:sz w:val="24"/>
          <w:szCs w:val="24"/>
          <w:lang w:val="en-US"/>
        </w:rPr>
      </w:pPr>
      <w:bookmarkStart w:id="0" w:name="OLE_LINK3"/>
      <w:bookmarkStart w:id="1" w:name="OLE_LINK4"/>
      <w:bookmarkStart w:id="2" w:name="OLE_LINK5"/>
      <w:bookmarkStart w:id="3" w:name="OLE_LINK7"/>
    </w:p>
    <w:p w14:paraId="27FE304E" w14:textId="06C3C843" w:rsidR="00B25CC9" w:rsidRPr="00BE2F1D" w:rsidRDefault="005D3612" w:rsidP="005B2148">
      <w:pPr>
        <w:spacing w:after="0" w:line="240" w:lineRule="auto"/>
        <w:jc w:val="center"/>
        <w:rPr>
          <w:b/>
          <w:color w:val="000000" w:themeColor="text1"/>
          <w:sz w:val="32"/>
          <w:szCs w:val="32"/>
          <w:lang w:val="en-US"/>
        </w:rPr>
      </w:pPr>
      <w:bookmarkStart w:id="4" w:name="_Toc530497548"/>
      <w:bookmarkEnd w:id="0"/>
      <w:bookmarkEnd w:id="1"/>
      <w:r w:rsidRPr="00BE2F1D">
        <w:rPr>
          <w:b/>
          <w:color w:val="000000" w:themeColor="text1"/>
          <w:sz w:val="32"/>
          <w:szCs w:val="32"/>
          <w:lang w:val="en-US"/>
        </w:rPr>
        <w:t xml:space="preserve">National Strategy of Labor Market and </w:t>
      </w:r>
      <w:r w:rsidR="006C2E86" w:rsidRPr="00BE2F1D">
        <w:rPr>
          <w:b/>
          <w:color w:val="000000" w:themeColor="text1"/>
          <w:sz w:val="32"/>
          <w:szCs w:val="32"/>
          <w:lang w:val="en-US"/>
        </w:rPr>
        <w:t>Employment</w:t>
      </w:r>
      <w:r w:rsidRPr="00BE2F1D">
        <w:rPr>
          <w:b/>
          <w:color w:val="000000" w:themeColor="text1"/>
          <w:sz w:val="32"/>
          <w:szCs w:val="32"/>
          <w:lang w:val="en-US"/>
        </w:rPr>
        <w:t xml:space="preserve"> </w:t>
      </w:r>
      <w:r w:rsidR="006C2E86" w:rsidRPr="00BE2F1D">
        <w:rPr>
          <w:b/>
          <w:color w:val="000000" w:themeColor="text1"/>
          <w:sz w:val="32"/>
          <w:szCs w:val="32"/>
          <w:lang w:val="en-US"/>
        </w:rPr>
        <w:t>Policy</w:t>
      </w:r>
      <w:r w:rsidR="00BE2F1D" w:rsidRPr="00BE2F1D">
        <w:rPr>
          <w:b/>
          <w:color w:val="000000" w:themeColor="text1"/>
          <w:sz w:val="32"/>
          <w:szCs w:val="32"/>
          <w:lang w:val="en-US"/>
        </w:rPr>
        <w:t xml:space="preserve"> </w:t>
      </w:r>
      <w:r w:rsidRPr="00BE2F1D">
        <w:rPr>
          <w:b/>
          <w:color w:val="000000" w:themeColor="text1"/>
          <w:sz w:val="32"/>
          <w:szCs w:val="32"/>
          <w:lang w:val="en-US"/>
        </w:rPr>
        <w:t>of Georgia 2019-2023</w:t>
      </w:r>
    </w:p>
    <w:p w14:paraId="5D8FDA54" w14:textId="77777777" w:rsidR="00B25CC9" w:rsidRPr="00BE2F1D" w:rsidRDefault="005D3612" w:rsidP="00642039">
      <w:pPr>
        <w:spacing w:after="0" w:line="240" w:lineRule="auto"/>
        <w:jc w:val="both"/>
        <w:rPr>
          <w:b/>
          <w:color w:val="000000" w:themeColor="text1"/>
          <w:sz w:val="24"/>
          <w:szCs w:val="24"/>
          <w:lang w:val="en-US"/>
        </w:rPr>
      </w:pPr>
      <w:r w:rsidRPr="00BE2F1D">
        <w:rPr>
          <w:b/>
          <w:color w:val="000000" w:themeColor="text1"/>
          <w:sz w:val="24"/>
          <w:szCs w:val="24"/>
          <w:lang w:val="en-US"/>
        </w:rPr>
        <w:t xml:space="preserve"> </w:t>
      </w:r>
    </w:p>
    <w:p w14:paraId="72B7B8FB" w14:textId="77777777" w:rsidR="00B25CC9" w:rsidRPr="00BE2F1D" w:rsidRDefault="00B25CC9" w:rsidP="00642039">
      <w:pPr>
        <w:spacing w:after="0" w:line="240" w:lineRule="auto"/>
        <w:jc w:val="both"/>
        <w:rPr>
          <w:b/>
          <w:color w:val="000000" w:themeColor="text1"/>
          <w:sz w:val="24"/>
          <w:szCs w:val="24"/>
          <w:lang w:val="en-US"/>
        </w:rPr>
      </w:pPr>
    </w:p>
    <w:p w14:paraId="7AD6204D" w14:textId="77777777" w:rsidR="00B25CC9" w:rsidRPr="00BE2F1D" w:rsidRDefault="00B25CC9" w:rsidP="005B2148">
      <w:pPr>
        <w:spacing w:after="0" w:line="240" w:lineRule="auto"/>
        <w:jc w:val="center"/>
        <w:rPr>
          <w:b/>
          <w:color w:val="000000" w:themeColor="text1"/>
          <w:sz w:val="24"/>
          <w:szCs w:val="24"/>
          <w:lang w:val="en-US"/>
        </w:rPr>
      </w:pPr>
    </w:p>
    <w:p w14:paraId="03A21C9E" w14:textId="072255DC" w:rsidR="00B25CC9" w:rsidRPr="00BE2F1D" w:rsidRDefault="005B2148" w:rsidP="005B2148">
      <w:pPr>
        <w:spacing w:after="0" w:line="240" w:lineRule="auto"/>
        <w:jc w:val="center"/>
        <w:rPr>
          <w:b/>
          <w:color w:val="000000" w:themeColor="text1"/>
          <w:sz w:val="24"/>
          <w:szCs w:val="24"/>
          <w:lang w:val="en-US"/>
        </w:rPr>
      </w:pPr>
      <w:r w:rsidRPr="00BE2F1D">
        <w:rPr>
          <w:b/>
          <w:color w:val="000000" w:themeColor="text1"/>
          <w:sz w:val="24"/>
          <w:szCs w:val="24"/>
          <w:lang w:val="en-US"/>
        </w:rPr>
        <w:t>February</w:t>
      </w:r>
      <w:r w:rsidR="000F7542" w:rsidRPr="00BE2F1D">
        <w:rPr>
          <w:b/>
          <w:color w:val="000000" w:themeColor="text1"/>
          <w:sz w:val="24"/>
          <w:szCs w:val="24"/>
          <w:lang w:val="en-US"/>
        </w:rPr>
        <w:t xml:space="preserve"> 2019</w:t>
      </w:r>
    </w:p>
    <w:p w14:paraId="7D308993" w14:textId="77777777" w:rsidR="00B25CC9" w:rsidRPr="00BE2F1D" w:rsidRDefault="00B25CC9" w:rsidP="00642039">
      <w:pPr>
        <w:spacing w:after="0" w:line="240" w:lineRule="auto"/>
        <w:jc w:val="both"/>
        <w:rPr>
          <w:b/>
          <w:color w:val="000000" w:themeColor="text1"/>
          <w:sz w:val="24"/>
          <w:szCs w:val="24"/>
          <w:lang w:val="en-US"/>
        </w:rPr>
      </w:pPr>
    </w:p>
    <w:p w14:paraId="4A1AC4BD" w14:textId="77777777" w:rsidR="00B25CC9" w:rsidRPr="00BE2F1D" w:rsidRDefault="00B25CC9" w:rsidP="00642039">
      <w:pPr>
        <w:spacing w:after="0" w:line="240" w:lineRule="auto"/>
        <w:jc w:val="both"/>
        <w:rPr>
          <w:b/>
          <w:color w:val="000000" w:themeColor="text1"/>
          <w:sz w:val="24"/>
          <w:szCs w:val="24"/>
          <w:lang w:val="en-US"/>
        </w:rPr>
      </w:pPr>
    </w:p>
    <w:p w14:paraId="7FFA55B5" w14:textId="77777777" w:rsidR="00B25CC9" w:rsidRPr="00BE2F1D" w:rsidRDefault="00B25CC9" w:rsidP="00642039">
      <w:pPr>
        <w:spacing w:after="0" w:line="240" w:lineRule="auto"/>
        <w:jc w:val="both"/>
        <w:rPr>
          <w:b/>
          <w:color w:val="000000" w:themeColor="text1"/>
          <w:sz w:val="24"/>
          <w:szCs w:val="24"/>
          <w:lang w:val="en-US"/>
        </w:rPr>
      </w:pPr>
    </w:p>
    <w:p w14:paraId="41B6F2CC" w14:textId="77777777" w:rsidR="00B25CC9" w:rsidRPr="00BE2F1D" w:rsidRDefault="00B25CC9" w:rsidP="00642039">
      <w:pPr>
        <w:spacing w:after="0" w:line="240" w:lineRule="auto"/>
        <w:jc w:val="both"/>
        <w:rPr>
          <w:b/>
          <w:color w:val="000000" w:themeColor="text1"/>
          <w:sz w:val="24"/>
          <w:szCs w:val="24"/>
          <w:lang w:val="en-US"/>
        </w:rPr>
      </w:pPr>
    </w:p>
    <w:p w14:paraId="228D4145" w14:textId="77777777" w:rsidR="00B25CC9" w:rsidRPr="00BE2F1D" w:rsidRDefault="00B25CC9" w:rsidP="00642039">
      <w:pPr>
        <w:spacing w:after="0" w:line="240" w:lineRule="auto"/>
        <w:ind w:left="360"/>
        <w:jc w:val="both"/>
        <w:rPr>
          <w:rFonts w:cs="Helvetica"/>
          <w:b/>
          <w:color w:val="000000" w:themeColor="text1"/>
          <w:sz w:val="24"/>
          <w:szCs w:val="24"/>
          <w:lang w:val="en-US"/>
        </w:rPr>
      </w:pPr>
    </w:p>
    <w:p w14:paraId="200DC0A5" w14:textId="75C3D6D2" w:rsidR="00642039" w:rsidRPr="00BE2F1D" w:rsidRDefault="00642039" w:rsidP="00642039">
      <w:pPr>
        <w:spacing w:after="0" w:line="240" w:lineRule="auto"/>
        <w:rPr>
          <w:b/>
          <w:bCs/>
          <w:color w:val="000000" w:themeColor="text1"/>
          <w:sz w:val="20"/>
          <w:szCs w:val="20"/>
          <w:lang w:val="en-US"/>
        </w:rPr>
      </w:pPr>
      <w:r w:rsidRPr="00BE2F1D">
        <w:rPr>
          <w:bCs/>
          <w:color w:val="000000" w:themeColor="text1"/>
          <w:sz w:val="20"/>
          <w:szCs w:val="20"/>
          <w:lang w:val="en-US"/>
        </w:rPr>
        <w:br w:type="page"/>
      </w:r>
    </w:p>
    <w:sdt>
      <w:sdtPr>
        <w:rPr>
          <w:rFonts w:eastAsiaTheme="minorHAnsi" w:cstheme="minorBidi"/>
          <w:bCs w:val="0"/>
          <w:color w:val="auto"/>
          <w:sz w:val="22"/>
          <w:szCs w:val="22"/>
          <w:lang w:val="en-AU"/>
        </w:rPr>
        <w:id w:val="1481581635"/>
        <w:docPartObj>
          <w:docPartGallery w:val="Table of Contents"/>
          <w:docPartUnique/>
        </w:docPartObj>
      </w:sdtPr>
      <w:sdtEndPr>
        <w:rPr>
          <w:b/>
          <w:noProof/>
        </w:rPr>
      </w:sdtEndPr>
      <w:sdtContent>
        <w:p w14:paraId="5B3898DF" w14:textId="7B1EC42A" w:rsidR="002F7D47" w:rsidRPr="00BE2F1D" w:rsidRDefault="002F7D47" w:rsidP="00FC3204">
          <w:pPr>
            <w:pStyle w:val="TOCHeading"/>
            <w:numPr>
              <w:ilvl w:val="0"/>
              <w:numId w:val="0"/>
            </w:numPr>
            <w:spacing w:before="0"/>
            <w:ind w:left="360"/>
            <w:rPr>
              <w:rStyle w:val="Hyperlink"/>
              <w:rFonts w:eastAsiaTheme="minorHAnsi" w:cstheme="minorBidi"/>
              <w:b/>
              <w:noProof/>
              <w:color w:val="000000" w:themeColor="text1"/>
              <w:sz w:val="20"/>
              <w:szCs w:val="20"/>
            </w:rPr>
          </w:pPr>
          <w:r w:rsidRPr="00BE2F1D">
            <w:rPr>
              <w:sz w:val="24"/>
              <w:szCs w:val="24"/>
            </w:rPr>
            <w:t>Table of Contents</w:t>
          </w:r>
          <w:r w:rsidRPr="00BE2F1D">
            <w:rPr>
              <w:rStyle w:val="Hyperlink"/>
              <w:color w:val="000000" w:themeColor="text1"/>
              <w:sz w:val="20"/>
              <w:szCs w:val="20"/>
            </w:rPr>
            <w:fldChar w:fldCharType="begin"/>
          </w:r>
          <w:r w:rsidRPr="00BE2F1D">
            <w:rPr>
              <w:rStyle w:val="Hyperlink"/>
              <w:rFonts w:eastAsiaTheme="minorHAnsi" w:cstheme="minorBidi"/>
              <w:b/>
              <w:noProof/>
              <w:color w:val="000000" w:themeColor="text1"/>
              <w:sz w:val="20"/>
              <w:szCs w:val="20"/>
            </w:rPr>
            <w:instrText xml:space="preserve"> TOC \o "1-3" \h \z \u </w:instrText>
          </w:r>
          <w:r w:rsidRPr="00BE2F1D">
            <w:rPr>
              <w:rStyle w:val="Hyperlink"/>
              <w:color w:val="000000" w:themeColor="text1"/>
              <w:sz w:val="20"/>
              <w:szCs w:val="20"/>
            </w:rPr>
            <w:fldChar w:fldCharType="separate"/>
          </w:r>
          <w:hyperlink w:anchor="_Toc1901481" w:history="1">
            <w:r w:rsidR="00BC779E" w:rsidRPr="00BC779E">
              <w:rPr>
                <w:rStyle w:val="Hyperlink"/>
                <w:rFonts w:eastAsiaTheme="minorHAnsi" w:cstheme="minorBidi"/>
                <w:bCs w:val="0"/>
                <w:sz w:val="22"/>
                <w:szCs w:val="22"/>
                <w:lang w:val="en-AU"/>
              </w:rPr>
              <w:t>_Toc1901481</w:t>
            </w:r>
          </w:hyperlink>
        </w:p>
        <w:p w14:paraId="55EC9A82" w14:textId="77777777" w:rsidR="00FC3204" w:rsidRPr="00BE2F1D" w:rsidRDefault="0077059B" w:rsidP="00FC3204">
          <w:pPr>
            <w:pStyle w:val="TOC1"/>
            <w:spacing w:before="0"/>
            <w:rPr>
              <w:rStyle w:val="Hyperlink"/>
              <w:noProof/>
              <w:color w:val="000000" w:themeColor="text1"/>
              <w:sz w:val="20"/>
              <w:szCs w:val="20"/>
              <w:lang w:val="en-US"/>
            </w:rPr>
          </w:pPr>
          <w:hyperlink w:anchor="_Toc1901482" w:history="1">
            <w:r w:rsidR="002F7D47" w:rsidRPr="00BE2F1D">
              <w:rPr>
                <w:rStyle w:val="Hyperlink"/>
                <w:noProof/>
                <w:color w:val="000000" w:themeColor="text1"/>
                <w:sz w:val="20"/>
                <w:szCs w:val="20"/>
                <w:lang w:val="en-US"/>
              </w:rPr>
              <w:t>List of Abbreviations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_Toc1901482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w:t>
            </w:r>
            <w:r w:rsidR="002F7D47" w:rsidRPr="00BE2F1D">
              <w:rPr>
                <w:noProof/>
                <w:webHidden/>
                <w:color w:val="000000" w:themeColor="text1"/>
                <w:sz w:val="20"/>
                <w:szCs w:val="20"/>
                <w:lang w:val="en-US"/>
              </w:rPr>
              <w:fldChar w:fldCharType="end"/>
            </w:r>
          </w:hyperlink>
          <w:r w:rsidR="002F7D47" w:rsidRPr="00BE2F1D">
            <w:rPr>
              <w:rStyle w:val="Hyperlink"/>
              <w:noProof/>
              <w:color w:val="000000" w:themeColor="text1"/>
              <w:sz w:val="20"/>
              <w:szCs w:val="20"/>
              <w:lang w:val="en-US"/>
            </w:rPr>
            <w:fldChar w:fldCharType="begin"/>
          </w:r>
          <w:r w:rsidR="002F7D47" w:rsidRPr="00BE2F1D">
            <w:rPr>
              <w:rStyle w:val="Hyperlink"/>
              <w:noProof/>
              <w:color w:val="000000" w:themeColor="text1"/>
              <w:sz w:val="20"/>
              <w:szCs w:val="20"/>
              <w:lang w:val="en-US"/>
            </w:rPr>
            <w:instrText xml:space="preserve"> </w:instrText>
          </w:r>
          <w:r w:rsidR="002F7D47" w:rsidRPr="00BE2F1D">
            <w:rPr>
              <w:noProof/>
              <w:color w:val="000000" w:themeColor="text1"/>
              <w:sz w:val="20"/>
              <w:szCs w:val="20"/>
              <w:lang w:val="en-US"/>
            </w:rPr>
            <w:instrText>HYPERLINK \l "_Toc1901484"</w:instrText>
          </w:r>
          <w:r w:rsidR="002F7D47" w:rsidRPr="00BE2F1D">
            <w:rPr>
              <w:rStyle w:val="Hyperlink"/>
              <w:noProof/>
              <w:color w:val="000000" w:themeColor="text1"/>
              <w:sz w:val="20"/>
              <w:szCs w:val="20"/>
              <w:lang w:val="en-US"/>
            </w:rPr>
            <w:instrText xml:space="preserve"> </w:instrText>
          </w:r>
          <w:r w:rsidR="002F7D47" w:rsidRPr="00BE2F1D">
            <w:rPr>
              <w:rStyle w:val="Hyperlink"/>
              <w:noProof/>
              <w:color w:val="000000" w:themeColor="text1"/>
              <w:sz w:val="20"/>
              <w:szCs w:val="20"/>
              <w:lang w:val="en-US"/>
            </w:rPr>
            <w:fldChar w:fldCharType="separate"/>
          </w:r>
          <w:r w:rsidR="00FC3204" w:rsidRPr="00BE2F1D">
            <w:rPr>
              <w:rStyle w:val="Hyperlink"/>
              <w:noProof/>
              <w:color w:val="000000" w:themeColor="text1"/>
              <w:sz w:val="20"/>
              <w:szCs w:val="20"/>
              <w:lang w:val="en-US"/>
            </w:rPr>
            <w:t>4</w:t>
          </w:r>
        </w:p>
        <w:p w14:paraId="163D91B2" w14:textId="70F05047" w:rsidR="002F7D47" w:rsidRPr="00BE2F1D" w:rsidRDefault="002F7D47" w:rsidP="00FC3204">
          <w:pPr>
            <w:pStyle w:val="TOC1"/>
            <w:spacing w:before="0"/>
            <w:rPr>
              <w:rFonts w:eastAsiaTheme="minorEastAsia"/>
              <w:noProof/>
              <w:color w:val="000000" w:themeColor="text1"/>
              <w:sz w:val="20"/>
              <w:szCs w:val="20"/>
              <w:lang w:val="en-US"/>
            </w:rPr>
          </w:pPr>
          <w:r w:rsidRPr="00BE2F1D">
            <w:rPr>
              <w:rStyle w:val="Hyperlink"/>
              <w:noProof/>
              <w:color w:val="000000" w:themeColor="text1"/>
              <w:sz w:val="20"/>
              <w:szCs w:val="20"/>
              <w:lang w:val="en-US"/>
            </w:rPr>
            <w:t>Introduction</w:t>
          </w:r>
          <w:r w:rsidRPr="00BE2F1D">
            <w:rPr>
              <w:noProof/>
              <w:webHidden/>
              <w:color w:val="000000" w:themeColor="text1"/>
              <w:sz w:val="20"/>
              <w:szCs w:val="20"/>
              <w:lang w:val="en-US"/>
            </w:rPr>
            <w:tab/>
          </w:r>
          <w:r w:rsidRPr="00BE2F1D">
            <w:rPr>
              <w:noProof/>
              <w:webHidden/>
              <w:color w:val="000000" w:themeColor="text1"/>
              <w:sz w:val="20"/>
              <w:szCs w:val="20"/>
              <w:lang w:val="en-US"/>
            </w:rPr>
            <w:fldChar w:fldCharType="begin"/>
          </w:r>
          <w:r w:rsidRPr="00BE2F1D">
            <w:rPr>
              <w:noProof/>
              <w:webHidden/>
              <w:color w:val="000000" w:themeColor="text1"/>
              <w:sz w:val="20"/>
              <w:szCs w:val="20"/>
              <w:lang w:val="en-US"/>
            </w:rPr>
            <w:instrText xml:space="preserve"> PAGEREF _Toc1901484 \h </w:instrText>
          </w:r>
          <w:r w:rsidRPr="00BE2F1D">
            <w:rPr>
              <w:noProof/>
              <w:webHidden/>
              <w:color w:val="000000" w:themeColor="text1"/>
              <w:sz w:val="20"/>
              <w:szCs w:val="20"/>
              <w:lang w:val="en-US"/>
            </w:rPr>
          </w:r>
          <w:r w:rsidRPr="00BE2F1D">
            <w:rPr>
              <w:noProof/>
              <w:webHidden/>
              <w:color w:val="000000" w:themeColor="text1"/>
              <w:sz w:val="20"/>
              <w:szCs w:val="20"/>
              <w:lang w:val="en-US"/>
            </w:rPr>
            <w:fldChar w:fldCharType="separate"/>
          </w:r>
          <w:r w:rsidR="00BC779E">
            <w:rPr>
              <w:noProof/>
              <w:webHidden/>
              <w:color w:val="000000" w:themeColor="text1"/>
              <w:sz w:val="20"/>
              <w:szCs w:val="20"/>
              <w:lang w:val="en-US"/>
            </w:rPr>
            <w:t>4</w:t>
          </w:r>
          <w:r w:rsidRPr="00BE2F1D">
            <w:rPr>
              <w:noProof/>
              <w:webHidden/>
              <w:color w:val="000000" w:themeColor="text1"/>
              <w:sz w:val="20"/>
              <w:szCs w:val="20"/>
              <w:lang w:val="en-US"/>
            </w:rPr>
            <w:fldChar w:fldCharType="end"/>
          </w:r>
          <w:r w:rsidRPr="00BE2F1D">
            <w:rPr>
              <w:rStyle w:val="Hyperlink"/>
              <w:noProof/>
              <w:color w:val="000000" w:themeColor="text1"/>
              <w:sz w:val="20"/>
              <w:szCs w:val="20"/>
              <w:lang w:val="en-US"/>
            </w:rPr>
            <w:fldChar w:fldCharType="end"/>
          </w:r>
        </w:p>
        <w:p w14:paraId="6A180ED8" w14:textId="1185E33E" w:rsidR="002F7D47" w:rsidRPr="00BE2F1D" w:rsidRDefault="0077059B" w:rsidP="00FC3204">
          <w:pPr>
            <w:pStyle w:val="TOC1"/>
            <w:spacing w:before="0"/>
            <w:rPr>
              <w:rFonts w:eastAsiaTheme="minorEastAsia"/>
              <w:noProof/>
              <w:color w:val="000000" w:themeColor="text1"/>
              <w:sz w:val="20"/>
              <w:szCs w:val="20"/>
              <w:lang w:val="en-US"/>
            </w:rPr>
          </w:pPr>
          <w:hyperlink w:anchor="_Toc1901486" w:history="1">
            <w:r w:rsidR="002F7D47" w:rsidRPr="00BE2F1D">
              <w:rPr>
                <w:rStyle w:val="Hyperlink"/>
                <w:noProof/>
                <w:color w:val="000000" w:themeColor="text1"/>
                <w:sz w:val="20"/>
                <w:szCs w:val="20"/>
                <w:lang w:val="en-US"/>
              </w:rPr>
              <w:t>Vision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_Toc1901486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5</w:t>
            </w:r>
            <w:r w:rsidR="002F7D47" w:rsidRPr="00BE2F1D">
              <w:rPr>
                <w:noProof/>
                <w:webHidden/>
                <w:color w:val="000000" w:themeColor="text1"/>
                <w:sz w:val="20"/>
                <w:szCs w:val="20"/>
                <w:lang w:val="en-US"/>
              </w:rPr>
              <w:fldChar w:fldCharType="end"/>
            </w:r>
          </w:hyperlink>
        </w:p>
        <w:p w14:paraId="698163AD" w14:textId="1E2AFCE0" w:rsidR="002F7D47" w:rsidRPr="00BE2F1D" w:rsidRDefault="0077059B" w:rsidP="00FC3204">
          <w:pPr>
            <w:pStyle w:val="TOC1"/>
            <w:spacing w:before="0"/>
            <w:rPr>
              <w:rFonts w:eastAsiaTheme="minorEastAsia"/>
              <w:noProof/>
              <w:color w:val="000000" w:themeColor="text1"/>
              <w:sz w:val="20"/>
              <w:szCs w:val="20"/>
              <w:lang w:val="en-US"/>
            </w:rPr>
          </w:pPr>
          <w:hyperlink w:anchor="_Toc1901490" w:history="1">
            <w:r w:rsidR="002F7D47" w:rsidRPr="00BE2F1D">
              <w:rPr>
                <w:rStyle w:val="Hyperlink"/>
                <w:noProof/>
                <w:color w:val="000000" w:themeColor="text1"/>
                <w:sz w:val="20"/>
                <w:szCs w:val="20"/>
                <w:lang w:val="en-US"/>
              </w:rPr>
              <w:t>1.Situational Analysis</w:t>
            </w:r>
          </w:hyperlink>
        </w:p>
        <w:p w14:paraId="1322B0A7" w14:textId="0F25B13C" w:rsidR="002F7D47" w:rsidRPr="00BE2F1D" w:rsidRDefault="0077059B" w:rsidP="00FC3204">
          <w:pPr>
            <w:pStyle w:val="TOC1"/>
            <w:spacing w:before="0"/>
            <w:rPr>
              <w:rFonts w:eastAsiaTheme="minorEastAsia"/>
              <w:noProof/>
              <w:color w:val="000000" w:themeColor="text1"/>
              <w:sz w:val="20"/>
              <w:szCs w:val="20"/>
              <w:lang w:val="en-US"/>
            </w:rPr>
          </w:pPr>
          <w:hyperlink w:anchor="_Toc1901493" w:history="1">
            <w:r w:rsidR="002F7D47" w:rsidRPr="00BE2F1D">
              <w:rPr>
                <w:rStyle w:val="Hyperlink"/>
                <w:rFonts w:cs="Helvetica"/>
                <w:noProof/>
                <w:color w:val="000000" w:themeColor="text1"/>
                <w:sz w:val="20"/>
                <w:szCs w:val="20"/>
                <w:lang w:val="en-US"/>
              </w:rPr>
              <w:t>2.</w:t>
            </w:r>
            <w:r w:rsidR="002F7D47" w:rsidRPr="00BE2F1D">
              <w:rPr>
                <w:rStyle w:val="Hyperlink"/>
                <w:noProof/>
                <w:color w:val="000000" w:themeColor="text1"/>
                <w:sz w:val="20"/>
                <w:szCs w:val="20"/>
                <w:lang w:val="en-US"/>
              </w:rPr>
              <w:t xml:space="preserve">Strategy Goals </w:t>
            </w:r>
            <w:r w:rsidR="002F7D47" w:rsidRPr="00BE2F1D">
              <w:rPr>
                <w:rStyle w:val="Hyperlink"/>
                <w:rFonts w:cs="Helvetica"/>
                <w:noProof/>
                <w:color w:val="000000" w:themeColor="text1"/>
                <w:sz w:val="20"/>
                <w:szCs w:val="20"/>
                <w:lang w:val="en-US"/>
              </w:rPr>
              <w:t>and Objectives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_Toc1901493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8</w:t>
            </w:r>
            <w:r w:rsidR="002F7D47" w:rsidRPr="00BE2F1D">
              <w:rPr>
                <w:noProof/>
                <w:webHidden/>
                <w:color w:val="000000" w:themeColor="text1"/>
                <w:sz w:val="20"/>
                <w:szCs w:val="20"/>
                <w:lang w:val="en-US"/>
              </w:rPr>
              <w:fldChar w:fldCharType="end"/>
            </w:r>
          </w:hyperlink>
        </w:p>
        <w:p w14:paraId="02DEF28F" w14:textId="77777777" w:rsidR="002F7D47" w:rsidRPr="00BE2F1D" w:rsidRDefault="0077059B" w:rsidP="00FC3204">
          <w:pPr>
            <w:pStyle w:val="TOC2"/>
            <w:tabs>
              <w:tab w:val="left" w:pos="880"/>
              <w:tab w:val="right" w:leader="dot" w:pos="9016"/>
            </w:tabs>
            <w:rPr>
              <w:rFonts w:eastAsiaTheme="minorEastAsia"/>
              <w:b w:val="0"/>
              <w:bCs w:val="0"/>
              <w:noProof/>
              <w:color w:val="000000" w:themeColor="text1"/>
              <w:sz w:val="20"/>
              <w:szCs w:val="20"/>
              <w:lang w:val="en-US"/>
            </w:rPr>
          </w:pPr>
          <w:hyperlink w:anchor="_Toc1901496" w:history="1">
            <w:r w:rsidR="002F7D47" w:rsidRPr="00BE2F1D">
              <w:rPr>
                <w:rStyle w:val="Hyperlink"/>
                <w:rFonts w:cs="Helvetica"/>
                <w:noProof/>
                <w:color w:val="000000" w:themeColor="text1"/>
                <w:sz w:val="20"/>
                <w:szCs w:val="20"/>
                <w:lang w:val="en-US"/>
              </w:rPr>
              <w:t>2.1.</w:t>
            </w:r>
            <w:r w:rsidR="002F7D47" w:rsidRPr="00BE2F1D">
              <w:rPr>
                <w:rFonts w:eastAsiaTheme="minorEastAsia"/>
                <w:b w:val="0"/>
                <w:bCs w:val="0"/>
                <w:noProof/>
                <w:color w:val="000000" w:themeColor="text1"/>
                <w:sz w:val="20"/>
                <w:szCs w:val="20"/>
                <w:lang w:val="en-US"/>
              </w:rPr>
              <w:tab/>
            </w:r>
            <w:r w:rsidR="002F7D47" w:rsidRPr="00BE2F1D">
              <w:rPr>
                <w:rStyle w:val="Hyperlink"/>
                <w:rFonts w:cs="Helvetica"/>
                <w:noProof/>
                <w:color w:val="000000" w:themeColor="text1"/>
                <w:sz w:val="20"/>
                <w:szCs w:val="20"/>
                <w:lang w:val="en-US"/>
              </w:rPr>
              <w:t>Final Goal. Support employment</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_Toc1901496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9</w:t>
            </w:r>
            <w:r w:rsidR="002F7D47" w:rsidRPr="00BE2F1D">
              <w:rPr>
                <w:noProof/>
                <w:webHidden/>
                <w:color w:val="000000" w:themeColor="text1"/>
                <w:sz w:val="20"/>
                <w:szCs w:val="20"/>
                <w:lang w:val="en-US"/>
              </w:rPr>
              <w:fldChar w:fldCharType="end"/>
            </w:r>
          </w:hyperlink>
        </w:p>
        <w:p w14:paraId="3E0C1863" w14:textId="77777777" w:rsidR="002F7D47" w:rsidRPr="00BE2F1D" w:rsidRDefault="0077059B" w:rsidP="00FC3204">
          <w:pPr>
            <w:pStyle w:val="TOC2"/>
            <w:tabs>
              <w:tab w:val="right" w:leader="dot" w:pos="9016"/>
            </w:tabs>
            <w:rPr>
              <w:rFonts w:eastAsiaTheme="minorEastAsia"/>
              <w:b w:val="0"/>
              <w:bCs w:val="0"/>
              <w:noProof/>
              <w:color w:val="000000" w:themeColor="text1"/>
              <w:sz w:val="20"/>
              <w:szCs w:val="20"/>
              <w:lang w:val="en-US"/>
            </w:rPr>
          </w:pPr>
          <w:hyperlink w:anchor="_Toc1901497" w:history="1">
            <w:r w:rsidR="002F7D47" w:rsidRPr="00BE2F1D">
              <w:rPr>
                <w:rStyle w:val="Hyperlink"/>
                <w:noProof/>
                <w:color w:val="000000" w:themeColor="text1"/>
                <w:sz w:val="20"/>
                <w:szCs w:val="20"/>
                <w:lang w:val="en-US"/>
              </w:rPr>
              <w:t>Objective 1: Stimulate demand for workforce</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_Toc1901497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12</w:t>
            </w:r>
            <w:r w:rsidR="002F7D47" w:rsidRPr="00BE2F1D">
              <w:rPr>
                <w:noProof/>
                <w:webHidden/>
                <w:color w:val="000000" w:themeColor="text1"/>
                <w:sz w:val="20"/>
                <w:szCs w:val="20"/>
                <w:lang w:val="en-US"/>
              </w:rPr>
              <w:fldChar w:fldCharType="end"/>
            </w:r>
          </w:hyperlink>
        </w:p>
        <w:p w14:paraId="71106FE5"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498" w:history="1">
            <w:r w:rsidR="002F7D47" w:rsidRPr="00BE2F1D">
              <w:rPr>
                <w:rStyle w:val="Hyperlink"/>
                <w:noProof/>
                <w:color w:val="000000" w:themeColor="text1"/>
                <w:sz w:val="20"/>
                <w:szCs w:val="20"/>
                <w:lang w:val="en-US"/>
              </w:rPr>
              <w:t>Task 1. Creation of New jobs in high-productive sectors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_Toc1901498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12</w:t>
            </w:r>
            <w:r w:rsidR="002F7D47" w:rsidRPr="00BE2F1D">
              <w:rPr>
                <w:noProof/>
                <w:webHidden/>
                <w:color w:val="000000" w:themeColor="text1"/>
                <w:sz w:val="20"/>
                <w:szCs w:val="20"/>
                <w:lang w:val="en-US"/>
              </w:rPr>
              <w:fldChar w:fldCharType="end"/>
            </w:r>
          </w:hyperlink>
        </w:p>
        <w:p w14:paraId="1EA1A48C" w14:textId="77777777" w:rsidR="002F7D47" w:rsidRPr="00BE2F1D" w:rsidRDefault="0077059B" w:rsidP="00FC3204">
          <w:pPr>
            <w:pStyle w:val="TOC2"/>
            <w:tabs>
              <w:tab w:val="right" w:leader="dot" w:pos="9016"/>
            </w:tabs>
            <w:rPr>
              <w:rFonts w:eastAsiaTheme="minorEastAsia"/>
              <w:b w:val="0"/>
              <w:bCs w:val="0"/>
              <w:noProof/>
              <w:color w:val="000000" w:themeColor="text1"/>
              <w:sz w:val="20"/>
              <w:szCs w:val="20"/>
              <w:lang w:val="en-US"/>
            </w:rPr>
          </w:pPr>
          <w:hyperlink w:anchor="_Toc1901499" w:history="1">
            <w:r w:rsidR="002F7D47" w:rsidRPr="00BE2F1D">
              <w:rPr>
                <w:rStyle w:val="Hyperlink"/>
                <w:noProof/>
                <w:color w:val="000000" w:themeColor="text1"/>
                <w:sz w:val="20"/>
                <w:szCs w:val="20"/>
                <w:lang w:val="en-US"/>
              </w:rPr>
              <w:t xml:space="preserve">Objective  2: </w:t>
            </w:r>
            <w:r w:rsidR="002F7D47" w:rsidRPr="00BE2F1D">
              <w:rPr>
                <w:rStyle w:val="Hyperlink"/>
                <w:rFonts w:cs="Sylfaen"/>
                <w:noProof/>
                <w:color w:val="000000" w:themeColor="text1"/>
                <w:sz w:val="20"/>
                <w:szCs w:val="20"/>
                <w:lang w:val="en-US"/>
              </w:rPr>
              <w:t>Improve workforce competitiveness to reduce the mismatch  between demand and supply</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_Toc1901499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13</w:t>
            </w:r>
            <w:r w:rsidR="002F7D47" w:rsidRPr="00BE2F1D">
              <w:rPr>
                <w:noProof/>
                <w:webHidden/>
                <w:color w:val="000000" w:themeColor="text1"/>
                <w:sz w:val="20"/>
                <w:szCs w:val="20"/>
                <w:lang w:val="en-US"/>
              </w:rPr>
              <w:fldChar w:fldCharType="end"/>
            </w:r>
          </w:hyperlink>
        </w:p>
        <w:p w14:paraId="3A32482E" w14:textId="25443E2C"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00" w:history="1">
            <w:r w:rsidR="002F7D47" w:rsidRPr="00BE2F1D">
              <w:rPr>
                <w:rStyle w:val="Hyperlink"/>
                <w:noProof/>
                <w:color w:val="000000" w:themeColor="text1"/>
                <w:sz w:val="20"/>
                <w:szCs w:val="20"/>
                <w:lang w:val="en-US"/>
              </w:rPr>
              <w:t xml:space="preserve">Task 1. Development of Qualifications according to the </w:t>
            </w:r>
            <w:r w:rsidR="00B86F36" w:rsidRPr="00BE2F1D">
              <w:rPr>
                <w:rStyle w:val="Hyperlink"/>
                <w:noProof/>
                <w:color w:val="000000" w:themeColor="text1"/>
                <w:sz w:val="20"/>
                <w:szCs w:val="20"/>
                <w:lang w:val="en-US"/>
              </w:rPr>
              <w:t>Labor</w:t>
            </w:r>
            <w:r w:rsidR="002F7D47" w:rsidRPr="00BE2F1D">
              <w:rPr>
                <w:rStyle w:val="Hyperlink"/>
                <w:noProof/>
                <w:color w:val="000000" w:themeColor="text1"/>
                <w:sz w:val="20"/>
                <w:szCs w:val="20"/>
                <w:lang w:val="en-US"/>
              </w:rPr>
              <w:t xml:space="preserve"> market needs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_Toc1901500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13</w:t>
            </w:r>
            <w:r w:rsidR="002F7D47" w:rsidRPr="00BE2F1D">
              <w:rPr>
                <w:noProof/>
                <w:webHidden/>
                <w:color w:val="000000" w:themeColor="text1"/>
                <w:sz w:val="20"/>
                <w:szCs w:val="20"/>
                <w:lang w:val="en-US"/>
              </w:rPr>
              <w:fldChar w:fldCharType="end"/>
            </w:r>
          </w:hyperlink>
        </w:p>
        <w:p w14:paraId="3607E4D4"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01" w:history="1">
            <w:r w:rsidR="002F7D47" w:rsidRPr="00BE2F1D">
              <w:rPr>
                <w:rStyle w:val="Hyperlink"/>
                <w:noProof/>
                <w:color w:val="000000" w:themeColor="text1"/>
                <w:sz w:val="20"/>
                <w:szCs w:val="20"/>
                <w:lang w:val="en-US"/>
              </w:rPr>
              <w:t>Task 2. Improve vocational and continuous education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_Toc1901501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14</w:t>
            </w:r>
            <w:r w:rsidR="002F7D47" w:rsidRPr="00BE2F1D">
              <w:rPr>
                <w:noProof/>
                <w:webHidden/>
                <w:color w:val="000000" w:themeColor="text1"/>
                <w:sz w:val="20"/>
                <w:szCs w:val="20"/>
                <w:lang w:val="en-US"/>
              </w:rPr>
              <w:fldChar w:fldCharType="end"/>
            </w:r>
          </w:hyperlink>
        </w:p>
        <w:p w14:paraId="67E263DE"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02" w:history="1">
            <w:r w:rsidR="002F7D47" w:rsidRPr="00BE2F1D">
              <w:rPr>
                <w:rStyle w:val="Hyperlink"/>
                <w:noProof/>
                <w:color w:val="000000" w:themeColor="text1"/>
                <w:sz w:val="20"/>
                <w:szCs w:val="20"/>
                <w:lang w:val="en-US"/>
              </w:rPr>
              <w:t>Task 3. Promote Innovation and Entrepreneurship</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_Toc1901502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15</w:t>
            </w:r>
            <w:r w:rsidR="002F7D47" w:rsidRPr="00BE2F1D">
              <w:rPr>
                <w:noProof/>
                <w:webHidden/>
                <w:color w:val="000000" w:themeColor="text1"/>
                <w:sz w:val="20"/>
                <w:szCs w:val="20"/>
                <w:lang w:val="en-US"/>
              </w:rPr>
              <w:fldChar w:fldCharType="end"/>
            </w:r>
          </w:hyperlink>
        </w:p>
        <w:p w14:paraId="731E2718" w14:textId="356F5B1A" w:rsidR="002F7D47" w:rsidRPr="00BE2F1D" w:rsidRDefault="0077059B" w:rsidP="00FC3204">
          <w:pPr>
            <w:pStyle w:val="TOC2"/>
            <w:tabs>
              <w:tab w:val="right" w:leader="dot" w:pos="9016"/>
            </w:tabs>
            <w:rPr>
              <w:rFonts w:eastAsiaTheme="minorEastAsia"/>
              <w:b w:val="0"/>
              <w:bCs w:val="0"/>
              <w:noProof/>
              <w:color w:val="000000" w:themeColor="text1"/>
              <w:sz w:val="20"/>
              <w:szCs w:val="20"/>
              <w:lang w:val="en-US"/>
            </w:rPr>
          </w:pPr>
          <w:hyperlink w:anchor="_Toc1901503" w:history="1">
            <w:r w:rsidR="002F7D47" w:rsidRPr="00BE2F1D">
              <w:rPr>
                <w:rStyle w:val="Hyperlink"/>
                <w:noProof/>
                <w:color w:val="000000" w:themeColor="text1"/>
                <w:sz w:val="20"/>
                <w:szCs w:val="20"/>
                <w:lang w:val="en-US"/>
              </w:rPr>
              <w:t xml:space="preserve">Object 3: Strengthening the Active </w:t>
            </w:r>
            <w:r w:rsidR="00B86F36" w:rsidRPr="00BE2F1D">
              <w:rPr>
                <w:rStyle w:val="Hyperlink"/>
                <w:rFonts w:cs="Helvetica"/>
                <w:noProof/>
                <w:color w:val="000000" w:themeColor="text1"/>
                <w:sz w:val="20"/>
                <w:szCs w:val="20"/>
                <w:lang w:val="en-US"/>
              </w:rPr>
              <w:t>Labor</w:t>
            </w:r>
            <w:r w:rsidR="002F7D47" w:rsidRPr="00BE2F1D">
              <w:rPr>
                <w:rStyle w:val="Hyperlink"/>
                <w:rFonts w:cs="Helvetica"/>
                <w:noProof/>
                <w:color w:val="000000" w:themeColor="text1"/>
                <w:sz w:val="20"/>
                <w:szCs w:val="20"/>
                <w:lang w:val="en-US"/>
              </w:rPr>
              <w:t xml:space="preserve"> Market</w:t>
            </w:r>
            <w:r w:rsidR="002F7D47" w:rsidRPr="00BE2F1D">
              <w:rPr>
                <w:rStyle w:val="Hyperlink"/>
                <w:noProof/>
                <w:color w:val="000000" w:themeColor="text1"/>
                <w:sz w:val="20"/>
                <w:szCs w:val="20"/>
                <w:lang w:val="en-US"/>
              </w:rPr>
              <w:t xml:space="preserve"> Policy (ALMP)</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_Toc1901503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16</w:t>
            </w:r>
            <w:r w:rsidR="002F7D47" w:rsidRPr="00BE2F1D">
              <w:rPr>
                <w:noProof/>
                <w:webHidden/>
                <w:color w:val="000000" w:themeColor="text1"/>
                <w:sz w:val="20"/>
                <w:szCs w:val="20"/>
                <w:lang w:val="en-US"/>
              </w:rPr>
              <w:fldChar w:fldCharType="end"/>
            </w:r>
          </w:hyperlink>
        </w:p>
        <w:p w14:paraId="66CEAFB0"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04" w:history="1">
            <w:r w:rsidR="002F7D47" w:rsidRPr="00BE2F1D">
              <w:rPr>
                <w:rStyle w:val="Hyperlink"/>
                <w:noProof/>
                <w:color w:val="000000" w:themeColor="text1"/>
                <w:sz w:val="20"/>
                <w:szCs w:val="20"/>
                <w:lang w:val="en-US"/>
              </w:rPr>
              <w:t>Task 1. Extension and Systematization of ALMP</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_Toc1901504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17</w:t>
            </w:r>
            <w:r w:rsidR="002F7D47" w:rsidRPr="00BE2F1D">
              <w:rPr>
                <w:noProof/>
                <w:webHidden/>
                <w:color w:val="000000" w:themeColor="text1"/>
                <w:sz w:val="20"/>
                <w:szCs w:val="20"/>
                <w:lang w:val="en-US"/>
              </w:rPr>
              <w:fldChar w:fldCharType="end"/>
            </w:r>
          </w:hyperlink>
        </w:p>
        <w:p w14:paraId="2236E967"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05" w:history="1">
            <w:r w:rsidR="002F7D47" w:rsidRPr="00BE2F1D">
              <w:rPr>
                <w:rStyle w:val="Hyperlink"/>
                <w:noProof/>
                <w:color w:val="000000" w:themeColor="text1"/>
                <w:sz w:val="20"/>
                <w:szCs w:val="20"/>
                <w:lang w:val="en-US"/>
              </w:rPr>
              <w:t>Objective 2. Improving Employment Support Services and Measures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_Toc1901505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17</w:t>
            </w:r>
            <w:r w:rsidR="002F7D47" w:rsidRPr="00BE2F1D">
              <w:rPr>
                <w:noProof/>
                <w:webHidden/>
                <w:color w:val="000000" w:themeColor="text1"/>
                <w:sz w:val="20"/>
                <w:szCs w:val="20"/>
                <w:lang w:val="en-US"/>
              </w:rPr>
              <w:fldChar w:fldCharType="end"/>
            </w:r>
          </w:hyperlink>
        </w:p>
        <w:p w14:paraId="2FA4CE90"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06" w:history="1">
            <w:r w:rsidR="002F7D47" w:rsidRPr="00BE2F1D">
              <w:rPr>
                <w:rStyle w:val="Hyperlink"/>
                <w:noProof/>
                <w:color w:val="000000" w:themeColor="text1"/>
                <w:sz w:val="20"/>
                <w:szCs w:val="20"/>
                <w:lang w:val="en-US"/>
              </w:rPr>
              <w:t xml:space="preserve">Task 3. </w:t>
            </w:r>
            <w:r w:rsidR="002F7D47" w:rsidRPr="00BE2F1D">
              <w:rPr>
                <w:rStyle w:val="Hyperlink"/>
                <w:rFonts w:cs="Helvetica"/>
                <w:noProof/>
                <w:color w:val="000000" w:themeColor="text1"/>
                <w:sz w:val="20"/>
                <w:szCs w:val="20"/>
                <w:lang w:val="en-US"/>
              </w:rPr>
              <w:t xml:space="preserve">Strengthening </w:t>
            </w:r>
            <w:r w:rsidR="002F7D47" w:rsidRPr="00BE2F1D">
              <w:rPr>
                <w:rStyle w:val="Hyperlink"/>
                <w:noProof/>
                <w:color w:val="000000" w:themeColor="text1"/>
                <w:sz w:val="20"/>
                <w:szCs w:val="20"/>
                <w:lang w:val="en-US"/>
              </w:rPr>
              <w:t>Career Counseling  Services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_Toc1901506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18</w:t>
            </w:r>
            <w:r w:rsidR="002F7D47" w:rsidRPr="00BE2F1D">
              <w:rPr>
                <w:noProof/>
                <w:webHidden/>
                <w:color w:val="000000" w:themeColor="text1"/>
                <w:sz w:val="20"/>
                <w:szCs w:val="20"/>
                <w:lang w:val="en-US"/>
              </w:rPr>
              <w:fldChar w:fldCharType="end"/>
            </w:r>
          </w:hyperlink>
        </w:p>
        <w:p w14:paraId="6095425A"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07" w:history="1">
            <w:r w:rsidR="002F7D47" w:rsidRPr="00BE2F1D">
              <w:rPr>
                <w:rStyle w:val="Hyperlink"/>
                <w:noProof/>
                <w:color w:val="000000" w:themeColor="text1"/>
                <w:sz w:val="20"/>
                <w:szCs w:val="20"/>
                <w:lang w:val="en-US"/>
              </w:rPr>
              <w:t>Task  4. Strengthening of Training and Retraining Programs for Job-seekers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_Toc1901507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19</w:t>
            </w:r>
            <w:r w:rsidR="002F7D47" w:rsidRPr="00BE2F1D">
              <w:rPr>
                <w:noProof/>
                <w:webHidden/>
                <w:color w:val="000000" w:themeColor="text1"/>
                <w:sz w:val="20"/>
                <w:szCs w:val="20"/>
                <w:lang w:val="en-US"/>
              </w:rPr>
              <w:fldChar w:fldCharType="end"/>
            </w:r>
          </w:hyperlink>
        </w:p>
        <w:p w14:paraId="591F60F1"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08" w:history="1">
            <w:r w:rsidR="002F7D47" w:rsidRPr="00BE2F1D">
              <w:rPr>
                <w:rStyle w:val="Hyperlink"/>
                <w:noProof/>
                <w:color w:val="000000" w:themeColor="text1"/>
                <w:sz w:val="20"/>
                <w:szCs w:val="20"/>
                <w:lang w:val="en-US"/>
              </w:rPr>
              <w:t>Task 5. Strengthening the Labor Market Information System (LMIS)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_Toc1901508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20</w:t>
            </w:r>
            <w:r w:rsidR="002F7D47" w:rsidRPr="00BE2F1D">
              <w:rPr>
                <w:noProof/>
                <w:webHidden/>
                <w:color w:val="000000" w:themeColor="text1"/>
                <w:sz w:val="20"/>
                <w:szCs w:val="20"/>
                <w:lang w:val="en-US"/>
              </w:rPr>
              <w:fldChar w:fldCharType="end"/>
            </w:r>
          </w:hyperlink>
        </w:p>
        <w:p w14:paraId="23D6ED1F" w14:textId="77777777" w:rsidR="002F7D47" w:rsidRPr="00BE2F1D" w:rsidRDefault="0077059B" w:rsidP="00FC3204">
          <w:pPr>
            <w:pStyle w:val="TOC2"/>
            <w:tabs>
              <w:tab w:val="right" w:leader="dot" w:pos="9016"/>
            </w:tabs>
            <w:rPr>
              <w:rFonts w:eastAsiaTheme="minorEastAsia"/>
              <w:b w:val="0"/>
              <w:bCs w:val="0"/>
              <w:noProof/>
              <w:color w:val="000000" w:themeColor="text1"/>
              <w:sz w:val="20"/>
              <w:szCs w:val="20"/>
              <w:lang w:val="en-US"/>
            </w:rPr>
          </w:pPr>
          <w:hyperlink w:anchor="_Toc1901509" w:history="1">
            <w:r w:rsidR="002F7D47" w:rsidRPr="00BE2F1D">
              <w:rPr>
                <w:rStyle w:val="Hyperlink"/>
                <w:noProof/>
                <w:color w:val="000000" w:themeColor="text1"/>
                <w:sz w:val="20"/>
                <w:szCs w:val="20"/>
                <w:lang w:val="en-US"/>
              </w:rPr>
              <w:t>Objective 4: Supporting the involvement of women and vulnerable groups in the labor market (with targeted social and inclusive employment policies)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_Toc1901509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20</w:t>
            </w:r>
            <w:r w:rsidR="002F7D47" w:rsidRPr="00BE2F1D">
              <w:rPr>
                <w:noProof/>
                <w:webHidden/>
                <w:color w:val="000000" w:themeColor="text1"/>
                <w:sz w:val="20"/>
                <w:szCs w:val="20"/>
                <w:lang w:val="en-US"/>
              </w:rPr>
              <w:fldChar w:fldCharType="end"/>
            </w:r>
          </w:hyperlink>
        </w:p>
        <w:p w14:paraId="07538380"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10" w:history="1">
            <w:r w:rsidR="002F7D47" w:rsidRPr="00BE2F1D">
              <w:rPr>
                <w:rStyle w:val="Hyperlink"/>
                <w:rFonts w:eastAsia="Helvetica" w:cs="Helvetica"/>
                <w:noProof/>
                <w:color w:val="000000" w:themeColor="text1"/>
                <w:sz w:val="20"/>
                <w:szCs w:val="20"/>
                <w:lang w:val="en-US"/>
              </w:rPr>
              <w:t>Task 1. Improve the links between employment and targeted social assistance program</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_Toc1901510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21</w:t>
            </w:r>
            <w:r w:rsidR="002F7D47" w:rsidRPr="00BE2F1D">
              <w:rPr>
                <w:noProof/>
                <w:webHidden/>
                <w:color w:val="000000" w:themeColor="text1"/>
                <w:sz w:val="20"/>
                <w:szCs w:val="20"/>
                <w:lang w:val="en-US"/>
              </w:rPr>
              <w:fldChar w:fldCharType="end"/>
            </w:r>
          </w:hyperlink>
        </w:p>
        <w:p w14:paraId="29E872AF"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11" w:history="1">
            <w:r w:rsidR="002F7D47" w:rsidRPr="00BE2F1D">
              <w:rPr>
                <w:rStyle w:val="Hyperlink"/>
                <w:noProof/>
                <w:color w:val="000000" w:themeColor="text1"/>
                <w:sz w:val="20"/>
                <w:szCs w:val="20"/>
                <w:lang w:val="en-US"/>
              </w:rPr>
              <w:t>Task 2. Promote gender equality and women participation in the labor market</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_Toc1901511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21</w:t>
            </w:r>
            <w:r w:rsidR="002F7D47" w:rsidRPr="00BE2F1D">
              <w:rPr>
                <w:noProof/>
                <w:webHidden/>
                <w:color w:val="000000" w:themeColor="text1"/>
                <w:sz w:val="20"/>
                <w:szCs w:val="20"/>
                <w:lang w:val="en-US"/>
              </w:rPr>
              <w:fldChar w:fldCharType="end"/>
            </w:r>
          </w:hyperlink>
        </w:p>
        <w:p w14:paraId="55846B5B"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12" w:history="1">
            <w:r w:rsidR="002F7D47" w:rsidRPr="00BE2F1D">
              <w:rPr>
                <w:rStyle w:val="Hyperlink"/>
                <w:rFonts w:ascii="Helvetica" w:hAnsi="Helvetica" w:cs="Helvetica"/>
                <w:noProof/>
                <w:color w:val="000000" w:themeColor="text1"/>
                <w:sz w:val="20"/>
                <w:szCs w:val="20"/>
                <w:lang w:val="en-US"/>
              </w:rPr>
              <w:t>Task</w:t>
            </w:r>
            <w:r w:rsidR="002F7D47" w:rsidRPr="00BE2F1D">
              <w:rPr>
                <w:rStyle w:val="Hyperlink"/>
                <w:noProof/>
                <w:color w:val="000000" w:themeColor="text1"/>
                <w:sz w:val="20"/>
                <w:szCs w:val="20"/>
                <w:lang w:val="en-US"/>
              </w:rPr>
              <w:t xml:space="preserve"> 3. Support of young people</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_Toc1901512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22</w:t>
            </w:r>
            <w:r w:rsidR="002F7D47" w:rsidRPr="00BE2F1D">
              <w:rPr>
                <w:noProof/>
                <w:webHidden/>
                <w:color w:val="000000" w:themeColor="text1"/>
                <w:sz w:val="20"/>
                <w:szCs w:val="20"/>
                <w:lang w:val="en-US"/>
              </w:rPr>
              <w:fldChar w:fldCharType="end"/>
            </w:r>
          </w:hyperlink>
        </w:p>
        <w:p w14:paraId="54175C59"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13" w:history="1">
            <w:r w:rsidR="002F7D47" w:rsidRPr="00BE2F1D">
              <w:rPr>
                <w:rStyle w:val="Hyperlink"/>
                <w:rFonts w:cs="Sylfaen"/>
                <w:noProof/>
                <w:color w:val="000000" w:themeColor="text1"/>
                <w:sz w:val="20"/>
                <w:szCs w:val="20"/>
                <w:lang w:val="en-US"/>
              </w:rPr>
              <w:t>Task 4. Support employment of older people</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_Toc1901513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23</w:t>
            </w:r>
            <w:r w:rsidR="002F7D47" w:rsidRPr="00BE2F1D">
              <w:rPr>
                <w:noProof/>
                <w:webHidden/>
                <w:color w:val="000000" w:themeColor="text1"/>
                <w:sz w:val="20"/>
                <w:szCs w:val="20"/>
                <w:lang w:val="en-US"/>
              </w:rPr>
              <w:fldChar w:fldCharType="end"/>
            </w:r>
          </w:hyperlink>
        </w:p>
        <w:p w14:paraId="1F3E9774"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14" w:history="1">
            <w:r w:rsidR="002F7D47" w:rsidRPr="00BE2F1D">
              <w:rPr>
                <w:rStyle w:val="Hyperlink"/>
                <w:rFonts w:cs="Sylfaen"/>
                <w:noProof/>
                <w:color w:val="000000" w:themeColor="text1"/>
                <w:sz w:val="20"/>
                <w:szCs w:val="20"/>
                <w:lang w:val="en-US"/>
              </w:rPr>
              <w:t xml:space="preserve">Task 5. Support employment of </w:t>
            </w:r>
            <w:r w:rsidR="002F7D47" w:rsidRPr="00BE2F1D">
              <w:rPr>
                <w:rStyle w:val="Hyperlink"/>
                <w:b/>
                <w:noProof/>
                <w:color w:val="000000" w:themeColor="text1"/>
                <w:sz w:val="20"/>
                <w:szCs w:val="20"/>
                <w:lang w:val="en-US"/>
              </w:rPr>
              <w:t>Low-Skilled Workers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_Toc1901514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23</w:t>
            </w:r>
            <w:r w:rsidR="002F7D47" w:rsidRPr="00BE2F1D">
              <w:rPr>
                <w:noProof/>
                <w:webHidden/>
                <w:color w:val="000000" w:themeColor="text1"/>
                <w:sz w:val="20"/>
                <w:szCs w:val="20"/>
                <w:lang w:val="en-US"/>
              </w:rPr>
              <w:fldChar w:fldCharType="end"/>
            </w:r>
          </w:hyperlink>
        </w:p>
        <w:p w14:paraId="3F44FDCE"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15" w:history="1">
            <w:r w:rsidR="002F7D47" w:rsidRPr="00BE2F1D">
              <w:rPr>
                <w:rStyle w:val="Hyperlink"/>
                <w:noProof/>
                <w:color w:val="000000" w:themeColor="text1"/>
                <w:sz w:val="20"/>
                <w:szCs w:val="20"/>
                <w:lang w:val="en-US"/>
              </w:rPr>
              <w:t>Task 6. Support employment of People with Disabilities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_Toc1901515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24</w:t>
            </w:r>
            <w:r w:rsidR="002F7D47" w:rsidRPr="00BE2F1D">
              <w:rPr>
                <w:noProof/>
                <w:webHidden/>
                <w:color w:val="000000" w:themeColor="text1"/>
                <w:sz w:val="20"/>
                <w:szCs w:val="20"/>
                <w:lang w:val="en-US"/>
              </w:rPr>
              <w:fldChar w:fldCharType="end"/>
            </w:r>
          </w:hyperlink>
        </w:p>
        <w:p w14:paraId="0094BEE4"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20" w:history="1">
            <w:r w:rsidR="002F7D47" w:rsidRPr="00BE2F1D">
              <w:rPr>
                <w:rStyle w:val="Hyperlink"/>
                <w:noProof/>
                <w:color w:val="000000" w:themeColor="text1"/>
                <w:sz w:val="20"/>
                <w:szCs w:val="20"/>
                <w:lang w:val="en-US"/>
              </w:rPr>
              <w:t>Task 7. Support national and ethnic minorities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_Toc1901520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25</w:t>
            </w:r>
            <w:r w:rsidR="002F7D47" w:rsidRPr="00BE2F1D">
              <w:rPr>
                <w:noProof/>
                <w:webHidden/>
                <w:color w:val="000000" w:themeColor="text1"/>
                <w:sz w:val="20"/>
                <w:szCs w:val="20"/>
                <w:lang w:val="en-US"/>
              </w:rPr>
              <w:fldChar w:fldCharType="end"/>
            </w:r>
          </w:hyperlink>
        </w:p>
        <w:p w14:paraId="656BE2BA" w14:textId="77777777" w:rsidR="002F7D47" w:rsidRPr="00BE2F1D" w:rsidRDefault="0077059B" w:rsidP="00FC3204">
          <w:pPr>
            <w:pStyle w:val="TOC2"/>
            <w:tabs>
              <w:tab w:val="right" w:leader="dot" w:pos="9016"/>
            </w:tabs>
            <w:rPr>
              <w:rFonts w:eastAsiaTheme="minorEastAsia"/>
              <w:b w:val="0"/>
              <w:bCs w:val="0"/>
              <w:noProof/>
              <w:color w:val="000000" w:themeColor="text1"/>
              <w:sz w:val="20"/>
              <w:szCs w:val="20"/>
              <w:lang w:val="en-US"/>
            </w:rPr>
          </w:pPr>
          <w:hyperlink w:anchor="_Toc1901521" w:history="1">
            <w:r w:rsidR="002F7D47" w:rsidRPr="00BE2F1D">
              <w:rPr>
                <w:rStyle w:val="Hyperlink"/>
                <w:noProof/>
                <w:color w:val="000000" w:themeColor="text1"/>
                <w:sz w:val="20"/>
                <w:szCs w:val="20"/>
                <w:lang w:val="en-US"/>
              </w:rPr>
              <w:t>2.2. Final Goal: Ensuring the efficient functioning of the labor market</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_Toc1901521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25</w:t>
            </w:r>
            <w:r w:rsidR="002F7D47" w:rsidRPr="00BE2F1D">
              <w:rPr>
                <w:noProof/>
                <w:webHidden/>
                <w:color w:val="000000" w:themeColor="text1"/>
                <w:sz w:val="20"/>
                <w:szCs w:val="20"/>
                <w:lang w:val="en-US"/>
              </w:rPr>
              <w:fldChar w:fldCharType="end"/>
            </w:r>
          </w:hyperlink>
        </w:p>
        <w:p w14:paraId="76E5F8B9" w14:textId="77777777" w:rsidR="002F7D47" w:rsidRPr="00BE2F1D" w:rsidRDefault="0077059B" w:rsidP="00FC3204">
          <w:pPr>
            <w:pStyle w:val="TOC2"/>
            <w:tabs>
              <w:tab w:val="right" w:leader="dot" w:pos="9016"/>
            </w:tabs>
            <w:rPr>
              <w:rFonts w:eastAsiaTheme="minorEastAsia"/>
              <w:b w:val="0"/>
              <w:bCs w:val="0"/>
              <w:noProof/>
              <w:color w:val="000000" w:themeColor="text1"/>
              <w:sz w:val="20"/>
              <w:szCs w:val="20"/>
              <w:lang w:val="en-US"/>
            </w:rPr>
          </w:pPr>
          <w:hyperlink w:anchor="_Toc1901522" w:history="1">
            <w:r w:rsidR="002F7D47" w:rsidRPr="00BE2F1D">
              <w:rPr>
                <w:rStyle w:val="Hyperlink"/>
                <w:noProof/>
                <w:color w:val="000000" w:themeColor="text1"/>
                <w:sz w:val="20"/>
                <w:szCs w:val="20"/>
                <w:lang w:val="en-US"/>
              </w:rPr>
              <w:t>Objective 1: Improvement of Labor Safety System and protecting workers' rights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_Toc1901522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28</w:t>
            </w:r>
            <w:r w:rsidR="002F7D47" w:rsidRPr="00BE2F1D">
              <w:rPr>
                <w:noProof/>
                <w:webHidden/>
                <w:color w:val="000000" w:themeColor="text1"/>
                <w:sz w:val="20"/>
                <w:szCs w:val="20"/>
                <w:lang w:val="en-US"/>
              </w:rPr>
              <w:fldChar w:fldCharType="end"/>
            </w:r>
          </w:hyperlink>
        </w:p>
        <w:p w14:paraId="6F83BFE0"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23" w:history="1">
            <w:r w:rsidR="002F7D47" w:rsidRPr="00BE2F1D">
              <w:rPr>
                <w:rStyle w:val="Hyperlink"/>
                <w:noProof/>
                <w:color w:val="000000" w:themeColor="text1"/>
                <w:sz w:val="20"/>
                <w:szCs w:val="20"/>
                <w:lang w:val="en-US"/>
              </w:rPr>
              <w:t>Task 1: Improvement of labor legislation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_Toc1901523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28</w:t>
            </w:r>
            <w:r w:rsidR="002F7D47" w:rsidRPr="00BE2F1D">
              <w:rPr>
                <w:noProof/>
                <w:webHidden/>
                <w:color w:val="000000" w:themeColor="text1"/>
                <w:sz w:val="20"/>
                <w:szCs w:val="20"/>
                <w:lang w:val="en-US"/>
              </w:rPr>
              <w:fldChar w:fldCharType="end"/>
            </w:r>
          </w:hyperlink>
        </w:p>
        <w:p w14:paraId="2C64D928"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24" w:history="1">
            <w:r w:rsidR="002F7D47" w:rsidRPr="00BE2F1D">
              <w:rPr>
                <w:rStyle w:val="Hyperlink"/>
                <w:noProof/>
                <w:color w:val="000000" w:themeColor="text1"/>
                <w:sz w:val="20"/>
                <w:szCs w:val="20"/>
                <w:lang w:val="en-US"/>
              </w:rPr>
              <w:t>Task 2. Strengthening Labor Inspection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_Toc1901524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29</w:t>
            </w:r>
            <w:r w:rsidR="002F7D47" w:rsidRPr="00BE2F1D">
              <w:rPr>
                <w:noProof/>
                <w:webHidden/>
                <w:color w:val="000000" w:themeColor="text1"/>
                <w:sz w:val="20"/>
                <w:szCs w:val="20"/>
                <w:lang w:val="en-US"/>
              </w:rPr>
              <w:fldChar w:fldCharType="end"/>
            </w:r>
          </w:hyperlink>
        </w:p>
        <w:p w14:paraId="33EB92D9"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25" w:history="1">
            <w:r w:rsidR="002F7D47" w:rsidRPr="00BE2F1D">
              <w:rPr>
                <w:rStyle w:val="Hyperlink"/>
                <w:noProof/>
                <w:color w:val="000000" w:themeColor="text1"/>
                <w:sz w:val="20"/>
                <w:szCs w:val="20"/>
                <w:lang w:val="en-US"/>
              </w:rPr>
              <w:t>Task 3. Strengthen social dialogue and partnership</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_Toc1901525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29</w:t>
            </w:r>
            <w:r w:rsidR="002F7D47" w:rsidRPr="00BE2F1D">
              <w:rPr>
                <w:noProof/>
                <w:webHidden/>
                <w:color w:val="000000" w:themeColor="text1"/>
                <w:sz w:val="20"/>
                <w:szCs w:val="20"/>
                <w:lang w:val="en-US"/>
              </w:rPr>
              <w:fldChar w:fldCharType="end"/>
            </w:r>
          </w:hyperlink>
        </w:p>
        <w:p w14:paraId="6F6D54F6"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26" w:history="1">
            <w:r w:rsidR="002F7D47" w:rsidRPr="00BE2F1D">
              <w:rPr>
                <w:rStyle w:val="Hyperlink"/>
                <w:noProof/>
                <w:color w:val="000000" w:themeColor="text1"/>
                <w:sz w:val="20"/>
                <w:szCs w:val="20"/>
                <w:lang w:val="en-US"/>
              </w:rPr>
              <w:t>Task 4. Strengthening Mediation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_Toc1901526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30</w:t>
            </w:r>
            <w:r w:rsidR="002F7D47" w:rsidRPr="00BE2F1D">
              <w:rPr>
                <w:noProof/>
                <w:webHidden/>
                <w:color w:val="000000" w:themeColor="text1"/>
                <w:sz w:val="20"/>
                <w:szCs w:val="20"/>
                <w:lang w:val="en-US"/>
              </w:rPr>
              <w:fldChar w:fldCharType="end"/>
            </w:r>
          </w:hyperlink>
        </w:p>
        <w:p w14:paraId="5061622B" w14:textId="77777777" w:rsidR="002F7D47" w:rsidRPr="00BE2F1D" w:rsidRDefault="0077059B" w:rsidP="00FC3204">
          <w:pPr>
            <w:pStyle w:val="TOC2"/>
            <w:tabs>
              <w:tab w:val="right" w:leader="dot" w:pos="9016"/>
            </w:tabs>
            <w:rPr>
              <w:rFonts w:eastAsiaTheme="minorEastAsia"/>
              <w:b w:val="0"/>
              <w:bCs w:val="0"/>
              <w:noProof/>
              <w:color w:val="000000" w:themeColor="text1"/>
              <w:sz w:val="20"/>
              <w:szCs w:val="20"/>
              <w:lang w:val="en-US"/>
            </w:rPr>
          </w:pPr>
          <w:hyperlink w:anchor="_Toc1901527" w:history="1">
            <w:r w:rsidR="002F7D47" w:rsidRPr="00BE2F1D">
              <w:rPr>
                <w:rStyle w:val="Hyperlink"/>
                <w:noProof/>
                <w:color w:val="000000" w:themeColor="text1"/>
                <w:sz w:val="20"/>
                <w:szCs w:val="20"/>
                <w:lang w:val="en-US"/>
              </w:rPr>
              <w:t>Objective  2: Improvement of labor migration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_Toc1901527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31</w:t>
            </w:r>
            <w:r w:rsidR="002F7D47" w:rsidRPr="00BE2F1D">
              <w:rPr>
                <w:noProof/>
                <w:webHidden/>
                <w:color w:val="000000" w:themeColor="text1"/>
                <w:sz w:val="20"/>
                <w:szCs w:val="20"/>
                <w:lang w:val="en-US"/>
              </w:rPr>
              <w:fldChar w:fldCharType="end"/>
            </w:r>
          </w:hyperlink>
        </w:p>
        <w:p w14:paraId="42FFEEC0"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28" w:history="1">
            <w:r w:rsidR="002F7D47" w:rsidRPr="00BE2F1D">
              <w:rPr>
                <w:rStyle w:val="Hyperlink"/>
                <w:noProof/>
                <w:color w:val="000000" w:themeColor="text1"/>
                <w:sz w:val="20"/>
                <w:szCs w:val="20"/>
                <w:lang w:val="en-US"/>
              </w:rPr>
              <w:t>Task 1. Improvement of migration management</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_Toc1901528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31</w:t>
            </w:r>
            <w:r w:rsidR="002F7D47" w:rsidRPr="00BE2F1D">
              <w:rPr>
                <w:noProof/>
                <w:webHidden/>
                <w:color w:val="000000" w:themeColor="text1"/>
                <w:sz w:val="20"/>
                <w:szCs w:val="20"/>
                <w:lang w:val="en-US"/>
              </w:rPr>
              <w:fldChar w:fldCharType="end"/>
            </w:r>
          </w:hyperlink>
        </w:p>
        <w:p w14:paraId="6F772180"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29" w:history="1">
            <w:r w:rsidR="002F7D47" w:rsidRPr="00BE2F1D">
              <w:rPr>
                <w:rStyle w:val="Hyperlink"/>
                <w:noProof/>
                <w:color w:val="000000" w:themeColor="text1"/>
                <w:sz w:val="20"/>
                <w:szCs w:val="20"/>
                <w:lang w:val="en-US"/>
              </w:rPr>
              <w:t>Task 2. Promote circular migration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_Toc1901529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31</w:t>
            </w:r>
            <w:r w:rsidR="002F7D47" w:rsidRPr="00BE2F1D">
              <w:rPr>
                <w:noProof/>
                <w:webHidden/>
                <w:color w:val="000000" w:themeColor="text1"/>
                <w:sz w:val="20"/>
                <w:szCs w:val="20"/>
                <w:lang w:val="en-US"/>
              </w:rPr>
              <w:fldChar w:fldCharType="end"/>
            </w:r>
          </w:hyperlink>
        </w:p>
        <w:p w14:paraId="484D1EF7"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30" w:history="1">
            <w:r w:rsidR="002F7D47" w:rsidRPr="00BE2F1D">
              <w:rPr>
                <w:rStyle w:val="Hyperlink"/>
                <w:noProof/>
                <w:color w:val="000000" w:themeColor="text1"/>
                <w:sz w:val="20"/>
                <w:szCs w:val="20"/>
                <w:lang w:val="en-US"/>
              </w:rPr>
              <w:t>Task 3. Prevent illegal migration and reintegration of migrants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_Toc1901530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32</w:t>
            </w:r>
            <w:r w:rsidR="002F7D47" w:rsidRPr="00BE2F1D">
              <w:rPr>
                <w:noProof/>
                <w:webHidden/>
                <w:color w:val="000000" w:themeColor="text1"/>
                <w:sz w:val="20"/>
                <w:szCs w:val="20"/>
                <w:lang w:val="en-US"/>
              </w:rPr>
              <w:fldChar w:fldCharType="end"/>
            </w:r>
          </w:hyperlink>
        </w:p>
        <w:p w14:paraId="51A9C01F"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31" w:history="1">
            <w:r w:rsidR="002F7D47" w:rsidRPr="00BE2F1D">
              <w:rPr>
                <w:rStyle w:val="Hyperlink"/>
                <w:rFonts w:cs="Sylfaen"/>
                <w:noProof/>
                <w:color w:val="000000" w:themeColor="text1"/>
                <w:sz w:val="20"/>
                <w:szCs w:val="20"/>
                <w:lang w:val="en-US"/>
              </w:rPr>
              <w:t xml:space="preserve">Task 4. Use the potential of the </w:t>
            </w:r>
            <w:r w:rsidR="002F7D47" w:rsidRPr="00BE2F1D">
              <w:rPr>
                <w:rStyle w:val="Hyperlink"/>
                <w:rFonts w:cs="Calibri"/>
                <w:noProof/>
                <w:color w:val="000000" w:themeColor="text1"/>
                <w:sz w:val="20"/>
                <w:szCs w:val="20"/>
                <w:lang w:val="en-US"/>
              </w:rPr>
              <w:t>immigrant workforce</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_Toc1901531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32</w:t>
            </w:r>
            <w:r w:rsidR="002F7D47" w:rsidRPr="00BE2F1D">
              <w:rPr>
                <w:noProof/>
                <w:webHidden/>
                <w:color w:val="000000" w:themeColor="text1"/>
                <w:sz w:val="20"/>
                <w:szCs w:val="20"/>
                <w:lang w:val="en-US"/>
              </w:rPr>
              <w:fldChar w:fldCharType="end"/>
            </w:r>
          </w:hyperlink>
        </w:p>
        <w:p w14:paraId="783C4FA8" w14:textId="77777777" w:rsidR="002F7D47" w:rsidRPr="00BE2F1D" w:rsidRDefault="0077059B" w:rsidP="00FC3204">
          <w:pPr>
            <w:pStyle w:val="TOC3"/>
            <w:tabs>
              <w:tab w:val="right" w:leader="dot" w:pos="9016"/>
            </w:tabs>
            <w:rPr>
              <w:rFonts w:eastAsiaTheme="minorEastAsia"/>
              <w:noProof/>
              <w:color w:val="000000" w:themeColor="text1"/>
              <w:sz w:val="20"/>
              <w:szCs w:val="20"/>
              <w:lang w:val="en-US"/>
            </w:rPr>
          </w:pPr>
          <w:hyperlink w:anchor="_Toc1901532" w:history="1">
            <w:r w:rsidR="002F7D47" w:rsidRPr="00BE2F1D">
              <w:rPr>
                <w:rStyle w:val="Hyperlink"/>
                <w:noProof/>
                <w:color w:val="000000" w:themeColor="text1"/>
                <w:sz w:val="20"/>
                <w:szCs w:val="20"/>
                <w:lang w:val="en-US"/>
              </w:rPr>
              <w:t>Task 5. Integration of foreigners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_Toc1901532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33</w:t>
            </w:r>
            <w:r w:rsidR="002F7D47" w:rsidRPr="00BE2F1D">
              <w:rPr>
                <w:noProof/>
                <w:webHidden/>
                <w:color w:val="000000" w:themeColor="text1"/>
                <w:sz w:val="20"/>
                <w:szCs w:val="20"/>
                <w:lang w:val="en-US"/>
              </w:rPr>
              <w:fldChar w:fldCharType="end"/>
            </w:r>
          </w:hyperlink>
        </w:p>
        <w:p w14:paraId="3CC8DD89" w14:textId="77777777" w:rsidR="002F7D47" w:rsidRPr="00BE2F1D" w:rsidRDefault="0077059B" w:rsidP="00FC3204">
          <w:pPr>
            <w:pStyle w:val="TOC2"/>
            <w:tabs>
              <w:tab w:val="left" w:pos="880"/>
              <w:tab w:val="right" w:leader="dot" w:pos="9016"/>
            </w:tabs>
            <w:rPr>
              <w:rFonts w:eastAsiaTheme="minorEastAsia"/>
              <w:b w:val="0"/>
              <w:bCs w:val="0"/>
              <w:noProof/>
              <w:color w:val="000000" w:themeColor="text1"/>
              <w:sz w:val="20"/>
              <w:szCs w:val="20"/>
              <w:lang w:val="en-US"/>
            </w:rPr>
          </w:pPr>
          <w:hyperlink w:anchor="_Toc1901533" w:history="1">
            <w:r w:rsidR="002F7D47" w:rsidRPr="00BE2F1D">
              <w:rPr>
                <w:rStyle w:val="Hyperlink"/>
                <w:rFonts w:eastAsia="Helvetica" w:cs="Helvetica"/>
                <w:noProof/>
                <w:color w:val="000000" w:themeColor="text1"/>
                <w:sz w:val="20"/>
                <w:szCs w:val="20"/>
                <w:lang w:val="en-US"/>
              </w:rPr>
              <w:t>3.2</w:t>
            </w:r>
            <w:r w:rsidR="002F7D47" w:rsidRPr="00BE2F1D">
              <w:rPr>
                <w:rFonts w:eastAsiaTheme="minorEastAsia"/>
                <w:b w:val="0"/>
                <w:bCs w:val="0"/>
                <w:noProof/>
                <w:color w:val="000000" w:themeColor="text1"/>
                <w:sz w:val="20"/>
                <w:szCs w:val="20"/>
                <w:lang w:val="en-US"/>
              </w:rPr>
              <w:tab/>
            </w:r>
            <w:r w:rsidR="002F7D47" w:rsidRPr="00BE2F1D">
              <w:rPr>
                <w:rStyle w:val="Hyperlink"/>
                <w:rFonts w:eastAsia="Helvetica" w:cs="Helvetica"/>
                <w:noProof/>
                <w:color w:val="000000" w:themeColor="text1"/>
                <w:sz w:val="20"/>
                <w:szCs w:val="20"/>
                <w:lang w:val="en-US"/>
              </w:rPr>
              <w:t>Risk Assessment</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_Toc1901533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35</w:t>
            </w:r>
            <w:r w:rsidR="002F7D47" w:rsidRPr="00BE2F1D">
              <w:rPr>
                <w:noProof/>
                <w:webHidden/>
                <w:color w:val="000000" w:themeColor="text1"/>
                <w:sz w:val="20"/>
                <w:szCs w:val="20"/>
                <w:lang w:val="en-US"/>
              </w:rPr>
              <w:fldChar w:fldCharType="end"/>
            </w:r>
          </w:hyperlink>
        </w:p>
        <w:p w14:paraId="00E7B434" w14:textId="0744D55B" w:rsidR="002F7D47" w:rsidRPr="00BE2F1D" w:rsidRDefault="0077059B" w:rsidP="00FC3204">
          <w:pPr>
            <w:pStyle w:val="TOC1"/>
            <w:spacing w:before="0"/>
            <w:rPr>
              <w:rFonts w:eastAsiaTheme="minorEastAsia"/>
              <w:noProof/>
              <w:color w:val="000000" w:themeColor="text1"/>
              <w:sz w:val="20"/>
              <w:szCs w:val="20"/>
              <w:lang w:val="en-US"/>
            </w:rPr>
          </w:pPr>
          <w:hyperlink w:anchor="_Toc1901534" w:history="1">
            <w:r w:rsidR="002F7D47" w:rsidRPr="00BE2F1D">
              <w:rPr>
                <w:rStyle w:val="Hyperlink"/>
                <w:noProof/>
                <w:color w:val="000000" w:themeColor="text1"/>
                <w:sz w:val="20"/>
                <w:szCs w:val="20"/>
                <w:lang w:val="en-US"/>
              </w:rPr>
              <w:t>3. Strategy Implementation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_Toc1901534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35</w:t>
            </w:r>
            <w:r w:rsidR="002F7D47" w:rsidRPr="00BE2F1D">
              <w:rPr>
                <w:noProof/>
                <w:webHidden/>
                <w:color w:val="000000" w:themeColor="text1"/>
                <w:sz w:val="20"/>
                <w:szCs w:val="20"/>
                <w:lang w:val="en-US"/>
              </w:rPr>
              <w:fldChar w:fldCharType="end"/>
            </w:r>
          </w:hyperlink>
        </w:p>
        <w:p w14:paraId="53F8E3CA" w14:textId="77777777" w:rsidR="002F7D47" w:rsidRPr="00BE2F1D" w:rsidRDefault="0077059B" w:rsidP="00FC3204">
          <w:pPr>
            <w:pStyle w:val="TOC2"/>
            <w:tabs>
              <w:tab w:val="right" w:leader="dot" w:pos="9016"/>
            </w:tabs>
            <w:rPr>
              <w:rFonts w:eastAsiaTheme="minorEastAsia"/>
              <w:b w:val="0"/>
              <w:bCs w:val="0"/>
              <w:noProof/>
              <w:color w:val="000000" w:themeColor="text1"/>
              <w:sz w:val="20"/>
              <w:szCs w:val="20"/>
              <w:lang w:val="en-US"/>
            </w:rPr>
          </w:pPr>
          <w:hyperlink w:anchor="_Toc1901535" w:history="1">
            <w:r w:rsidR="002F7D47" w:rsidRPr="00BE2F1D">
              <w:rPr>
                <w:rStyle w:val="Hyperlink"/>
                <w:noProof/>
                <w:color w:val="000000" w:themeColor="text1"/>
                <w:sz w:val="20"/>
                <w:szCs w:val="20"/>
                <w:lang w:val="en-US"/>
              </w:rPr>
              <w:t xml:space="preserve">3.1 </w:t>
            </w:r>
            <w:r w:rsidR="002F7D47" w:rsidRPr="00BE2F1D">
              <w:rPr>
                <w:rStyle w:val="Hyperlink"/>
                <w:rFonts w:eastAsia="Helvetica" w:cs="Helvetica"/>
                <w:noProof/>
                <w:color w:val="000000" w:themeColor="text1"/>
                <w:sz w:val="20"/>
                <w:szCs w:val="20"/>
                <w:lang w:val="en-US"/>
              </w:rPr>
              <w:t>Institutional Framework</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_Toc1901535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35</w:t>
            </w:r>
            <w:r w:rsidR="002F7D47" w:rsidRPr="00BE2F1D">
              <w:rPr>
                <w:noProof/>
                <w:webHidden/>
                <w:color w:val="000000" w:themeColor="text1"/>
                <w:sz w:val="20"/>
                <w:szCs w:val="20"/>
                <w:lang w:val="en-US"/>
              </w:rPr>
              <w:fldChar w:fldCharType="end"/>
            </w:r>
          </w:hyperlink>
        </w:p>
        <w:p w14:paraId="0E479F5E" w14:textId="77777777" w:rsidR="002F7D47" w:rsidRPr="00BE2F1D" w:rsidRDefault="0077059B" w:rsidP="00FC3204">
          <w:pPr>
            <w:pStyle w:val="TOC2"/>
            <w:tabs>
              <w:tab w:val="right" w:leader="dot" w:pos="9016"/>
            </w:tabs>
            <w:rPr>
              <w:rFonts w:eastAsiaTheme="minorEastAsia"/>
              <w:b w:val="0"/>
              <w:bCs w:val="0"/>
              <w:noProof/>
              <w:color w:val="000000" w:themeColor="text1"/>
              <w:sz w:val="20"/>
              <w:szCs w:val="20"/>
              <w:lang w:val="en-US"/>
            </w:rPr>
          </w:pPr>
          <w:hyperlink w:anchor="_Toc1901536" w:history="1">
            <w:r w:rsidR="002F7D47" w:rsidRPr="00BE2F1D">
              <w:rPr>
                <w:rStyle w:val="Hyperlink"/>
                <w:rFonts w:eastAsia="Helvetica" w:cs="Helvetica"/>
                <w:noProof/>
                <w:color w:val="000000" w:themeColor="text1"/>
                <w:sz w:val="20"/>
                <w:szCs w:val="20"/>
                <w:lang w:val="en-US"/>
              </w:rPr>
              <w:t>3.2.Partners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_Toc1901536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35</w:t>
            </w:r>
            <w:r w:rsidR="002F7D47" w:rsidRPr="00BE2F1D">
              <w:rPr>
                <w:noProof/>
                <w:webHidden/>
                <w:color w:val="000000" w:themeColor="text1"/>
                <w:sz w:val="20"/>
                <w:szCs w:val="20"/>
                <w:lang w:val="en-US"/>
              </w:rPr>
              <w:fldChar w:fldCharType="end"/>
            </w:r>
          </w:hyperlink>
        </w:p>
        <w:p w14:paraId="6CB99610" w14:textId="77777777" w:rsidR="002F7D47" w:rsidRPr="00BE2F1D" w:rsidRDefault="0077059B" w:rsidP="00FC3204">
          <w:pPr>
            <w:pStyle w:val="TOC2"/>
            <w:tabs>
              <w:tab w:val="right" w:leader="dot" w:pos="9016"/>
            </w:tabs>
            <w:rPr>
              <w:rFonts w:eastAsiaTheme="minorEastAsia"/>
              <w:b w:val="0"/>
              <w:bCs w:val="0"/>
              <w:noProof/>
              <w:color w:val="000000" w:themeColor="text1"/>
              <w:sz w:val="20"/>
              <w:szCs w:val="20"/>
              <w:lang w:val="en-US"/>
            </w:rPr>
          </w:pPr>
          <w:hyperlink w:anchor="_Toc1901537" w:history="1">
            <w:r w:rsidR="002F7D47" w:rsidRPr="00BE2F1D">
              <w:rPr>
                <w:rStyle w:val="Hyperlink"/>
                <w:rFonts w:cs="Sylfaen"/>
                <w:noProof/>
                <w:color w:val="000000" w:themeColor="text1"/>
                <w:sz w:val="20"/>
                <w:szCs w:val="20"/>
                <w:lang w:val="en-US"/>
              </w:rPr>
              <w:t xml:space="preserve">3.3 </w:t>
            </w:r>
            <w:r w:rsidR="002F7D47" w:rsidRPr="00BE2F1D">
              <w:rPr>
                <w:rStyle w:val="Hyperlink"/>
                <w:noProof/>
                <w:color w:val="000000" w:themeColor="text1"/>
                <w:sz w:val="20"/>
                <w:szCs w:val="20"/>
                <w:lang w:val="en-US"/>
              </w:rPr>
              <w:t>Action Plan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_Toc1901537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36</w:t>
            </w:r>
            <w:r w:rsidR="002F7D47" w:rsidRPr="00BE2F1D">
              <w:rPr>
                <w:noProof/>
                <w:webHidden/>
                <w:color w:val="000000" w:themeColor="text1"/>
                <w:sz w:val="20"/>
                <w:szCs w:val="20"/>
                <w:lang w:val="en-US"/>
              </w:rPr>
              <w:fldChar w:fldCharType="end"/>
            </w:r>
          </w:hyperlink>
        </w:p>
        <w:p w14:paraId="26BED781" w14:textId="77777777" w:rsidR="002F7D47" w:rsidRPr="00BE2F1D" w:rsidRDefault="0077059B" w:rsidP="00FC3204">
          <w:pPr>
            <w:pStyle w:val="TOC2"/>
            <w:tabs>
              <w:tab w:val="right" w:leader="dot" w:pos="9016"/>
            </w:tabs>
            <w:rPr>
              <w:rFonts w:eastAsiaTheme="minorEastAsia"/>
              <w:b w:val="0"/>
              <w:bCs w:val="0"/>
              <w:noProof/>
              <w:color w:val="000000" w:themeColor="text1"/>
              <w:sz w:val="20"/>
              <w:szCs w:val="20"/>
              <w:lang w:val="en-US"/>
            </w:rPr>
          </w:pPr>
          <w:hyperlink w:anchor="_Toc1901538" w:history="1">
            <w:r w:rsidR="002F7D47" w:rsidRPr="00BE2F1D">
              <w:rPr>
                <w:rStyle w:val="Hyperlink"/>
                <w:noProof/>
                <w:color w:val="000000" w:themeColor="text1"/>
                <w:sz w:val="20"/>
                <w:szCs w:val="20"/>
                <w:lang w:val="en-US"/>
              </w:rPr>
              <w:t>3.4. Financing of the Strategy</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_Toc1901538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36</w:t>
            </w:r>
            <w:r w:rsidR="002F7D47" w:rsidRPr="00BE2F1D">
              <w:rPr>
                <w:noProof/>
                <w:webHidden/>
                <w:color w:val="000000" w:themeColor="text1"/>
                <w:sz w:val="20"/>
                <w:szCs w:val="20"/>
                <w:lang w:val="en-US"/>
              </w:rPr>
              <w:fldChar w:fldCharType="end"/>
            </w:r>
          </w:hyperlink>
        </w:p>
        <w:p w14:paraId="025E34BA" w14:textId="77777777" w:rsidR="002F7D47" w:rsidRPr="00BE2F1D" w:rsidRDefault="0077059B" w:rsidP="00FC3204">
          <w:pPr>
            <w:pStyle w:val="TOC2"/>
            <w:tabs>
              <w:tab w:val="right" w:leader="dot" w:pos="9016"/>
            </w:tabs>
            <w:rPr>
              <w:rFonts w:eastAsiaTheme="minorEastAsia"/>
              <w:b w:val="0"/>
              <w:bCs w:val="0"/>
              <w:noProof/>
              <w:color w:val="000000" w:themeColor="text1"/>
              <w:sz w:val="20"/>
              <w:szCs w:val="20"/>
              <w:lang w:val="en-US"/>
            </w:rPr>
          </w:pPr>
          <w:hyperlink w:anchor="_Toc1901539" w:history="1">
            <w:r w:rsidR="002F7D47" w:rsidRPr="00BE2F1D">
              <w:rPr>
                <w:rStyle w:val="Hyperlink"/>
                <w:rFonts w:cs="Sylfaen"/>
                <w:noProof/>
                <w:color w:val="000000" w:themeColor="text1"/>
                <w:sz w:val="20"/>
                <w:szCs w:val="20"/>
                <w:lang w:val="en-US" w:eastAsia="ru-RU"/>
              </w:rPr>
              <w:t xml:space="preserve">3.5. </w:t>
            </w:r>
            <w:r w:rsidR="002F7D47" w:rsidRPr="00BE2F1D">
              <w:rPr>
                <w:rStyle w:val="Hyperlink"/>
                <w:rFonts w:eastAsia="Helvetica" w:cs="Helvetica"/>
                <w:noProof/>
                <w:color w:val="000000" w:themeColor="text1"/>
                <w:sz w:val="20"/>
                <w:szCs w:val="20"/>
                <w:lang w:val="en-US"/>
              </w:rPr>
              <w:t>Communication and Information about the Implementation of the Strategy</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_Toc1901539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36</w:t>
            </w:r>
            <w:r w:rsidR="002F7D47" w:rsidRPr="00BE2F1D">
              <w:rPr>
                <w:noProof/>
                <w:webHidden/>
                <w:color w:val="000000" w:themeColor="text1"/>
                <w:sz w:val="20"/>
                <w:szCs w:val="20"/>
                <w:lang w:val="en-US"/>
              </w:rPr>
              <w:fldChar w:fldCharType="end"/>
            </w:r>
          </w:hyperlink>
        </w:p>
        <w:p w14:paraId="73197445" w14:textId="77777777" w:rsidR="002F7D47" w:rsidRPr="00BE2F1D" w:rsidRDefault="0077059B" w:rsidP="00FC3204">
          <w:pPr>
            <w:pStyle w:val="TOC2"/>
            <w:tabs>
              <w:tab w:val="right" w:leader="dot" w:pos="9016"/>
            </w:tabs>
            <w:rPr>
              <w:rFonts w:eastAsiaTheme="minorEastAsia"/>
              <w:b w:val="0"/>
              <w:bCs w:val="0"/>
              <w:noProof/>
              <w:color w:val="000000" w:themeColor="text1"/>
              <w:sz w:val="20"/>
              <w:szCs w:val="20"/>
              <w:lang w:val="en-US"/>
            </w:rPr>
          </w:pPr>
          <w:hyperlink w:anchor="_Toc1901540" w:history="1">
            <w:r w:rsidR="002F7D47" w:rsidRPr="00BE2F1D">
              <w:rPr>
                <w:rStyle w:val="Hyperlink"/>
                <w:rFonts w:eastAsia="Helvetica"/>
                <w:noProof/>
                <w:color w:val="000000" w:themeColor="text1"/>
                <w:sz w:val="20"/>
                <w:szCs w:val="20"/>
                <w:lang w:val="en-US"/>
              </w:rPr>
              <w:t xml:space="preserve">3.6 </w:t>
            </w:r>
            <w:r w:rsidR="002F7D47" w:rsidRPr="00BE2F1D">
              <w:rPr>
                <w:rStyle w:val="Hyperlink"/>
                <w:noProof/>
                <w:color w:val="000000" w:themeColor="text1"/>
                <w:sz w:val="20"/>
                <w:szCs w:val="20"/>
                <w:lang w:val="en-US"/>
              </w:rPr>
              <w:t>Monitoring and Evaluation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_Toc1901540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37</w:t>
            </w:r>
            <w:r w:rsidR="002F7D47" w:rsidRPr="00BE2F1D">
              <w:rPr>
                <w:noProof/>
                <w:webHidden/>
                <w:color w:val="000000" w:themeColor="text1"/>
                <w:sz w:val="20"/>
                <w:szCs w:val="20"/>
                <w:lang w:val="en-US"/>
              </w:rPr>
              <w:fldChar w:fldCharType="end"/>
            </w:r>
          </w:hyperlink>
        </w:p>
        <w:p w14:paraId="32FCCFA1" w14:textId="2A3C72C9" w:rsidR="002F7D47" w:rsidRPr="00BE2F1D" w:rsidRDefault="0077059B" w:rsidP="00FC3204">
          <w:pPr>
            <w:pStyle w:val="TOC1"/>
            <w:spacing w:before="0"/>
            <w:rPr>
              <w:rFonts w:eastAsiaTheme="minorEastAsia"/>
              <w:noProof/>
              <w:color w:val="000000" w:themeColor="text1"/>
              <w:lang w:val="en-US"/>
            </w:rPr>
          </w:pPr>
          <w:hyperlink w:anchor="_Toc1901543" w:history="1">
            <w:r w:rsidR="00AC32DC" w:rsidRPr="00BE2F1D">
              <w:rPr>
                <w:rStyle w:val="Hyperlink"/>
                <w:noProof/>
                <w:color w:val="000000" w:themeColor="text1"/>
                <w:sz w:val="20"/>
                <w:szCs w:val="20"/>
                <w:lang w:val="en-US"/>
              </w:rPr>
              <w:t>4</w:t>
            </w:r>
            <w:r w:rsidR="002F7D47" w:rsidRPr="00BE2F1D">
              <w:rPr>
                <w:rStyle w:val="Hyperlink"/>
                <w:noProof/>
                <w:color w:val="000000" w:themeColor="text1"/>
                <w:sz w:val="20"/>
                <w:szCs w:val="20"/>
                <w:lang w:val="en-US"/>
              </w:rPr>
              <w:t>.</w:t>
            </w:r>
            <w:r w:rsidR="002F7D47" w:rsidRPr="00BE2F1D">
              <w:rPr>
                <w:rStyle w:val="Hyperlink"/>
                <w:rFonts w:eastAsia="Helvetica" w:cs="Helvetica"/>
                <w:noProof/>
                <w:color w:val="000000" w:themeColor="text1"/>
                <w:sz w:val="20"/>
                <w:szCs w:val="20"/>
                <w:lang w:val="en-US"/>
              </w:rPr>
              <w:t>Annexes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_Toc1901543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38</w:t>
            </w:r>
            <w:r w:rsidR="002F7D47" w:rsidRPr="00BE2F1D">
              <w:rPr>
                <w:noProof/>
                <w:webHidden/>
                <w:color w:val="000000" w:themeColor="text1"/>
                <w:sz w:val="20"/>
                <w:szCs w:val="20"/>
                <w:lang w:val="en-US"/>
              </w:rPr>
              <w:fldChar w:fldCharType="end"/>
            </w:r>
          </w:hyperlink>
        </w:p>
        <w:p w14:paraId="5D79FD85" w14:textId="27B62F47" w:rsidR="002F7D47" w:rsidRPr="00BE2F1D" w:rsidRDefault="002F7D47" w:rsidP="00FC3204">
          <w:pPr>
            <w:spacing w:after="0"/>
            <w:rPr>
              <w:color w:val="000000" w:themeColor="text1"/>
              <w:lang w:val="en-US"/>
            </w:rPr>
          </w:pPr>
          <w:r w:rsidRPr="00BE2F1D">
            <w:rPr>
              <w:b/>
              <w:bCs/>
              <w:noProof/>
              <w:color w:val="000000" w:themeColor="text1"/>
              <w:lang w:val="en-US"/>
            </w:rPr>
            <w:lastRenderedPageBreak/>
            <w:fldChar w:fldCharType="end"/>
          </w:r>
        </w:p>
      </w:sdtContent>
    </w:sdt>
    <w:p w14:paraId="4AA445D8" w14:textId="3F19C48D" w:rsidR="00B25CC9" w:rsidRPr="00BE2F1D" w:rsidRDefault="00B25CC9" w:rsidP="00642039">
      <w:pPr>
        <w:spacing w:after="0" w:line="240" w:lineRule="auto"/>
        <w:jc w:val="both"/>
        <w:rPr>
          <w:rFonts w:eastAsiaTheme="majorEastAsia" w:cstheme="majorBidi"/>
          <w:b/>
          <w:color w:val="000000" w:themeColor="text1"/>
          <w:sz w:val="24"/>
          <w:szCs w:val="24"/>
          <w:lang w:val="en-US"/>
        </w:rPr>
      </w:pPr>
      <w:bookmarkStart w:id="5" w:name="_Toc1901481"/>
      <w:bookmarkStart w:id="6" w:name="_Toc530497545"/>
      <w:bookmarkEnd w:id="5"/>
    </w:p>
    <w:p w14:paraId="31A1623F" w14:textId="53C06E32" w:rsidR="00B25CC9" w:rsidRPr="00BE2F1D" w:rsidRDefault="005D3612" w:rsidP="00BE2F1D">
      <w:pPr>
        <w:pStyle w:val="Heading1"/>
        <w:numPr>
          <w:ilvl w:val="0"/>
          <w:numId w:val="0"/>
        </w:numPr>
        <w:ind w:hanging="90"/>
        <w:rPr>
          <w:rFonts w:cs="Times New Roman"/>
          <w:bCs/>
          <w:caps/>
        </w:rPr>
      </w:pPr>
      <w:bookmarkStart w:id="7" w:name="_Toc527407858"/>
      <w:bookmarkStart w:id="8" w:name="_Toc535306850"/>
      <w:bookmarkStart w:id="9" w:name="_Toc1901482"/>
      <w:bookmarkEnd w:id="6"/>
      <w:r w:rsidRPr="00BE2F1D">
        <w:t>List of Abbreviations</w:t>
      </w:r>
      <w:bookmarkEnd w:id="7"/>
      <w:bookmarkEnd w:id="8"/>
      <w:bookmarkEnd w:id="9"/>
    </w:p>
    <w:p w14:paraId="0903502F"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ALMP</w:t>
      </w:r>
      <w:r w:rsidRPr="00BE2F1D">
        <w:rPr>
          <w:color w:val="000000" w:themeColor="text1"/>
          <w:sz w:val="24"/>
          <w:szCs w:val="24"/>
          <w:lang w:val="en-US"/>
        </w:rPr>
        <w:tab/>
        <w:t>Active Labor Market Programs</w:t>
      </w:r>
    </w:p>
    <w:p w14:paraId="5F27DE6F" w14:textId="3210CFD6" w:rsidR="00FC3204" w:rsidRPr="00BE2F1D" w:rsidRDefault="00FC3204" w:rsidP="00893C88">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DCFTA      The Deep and Comprehensive Free Trade Area</w:t>
      </w:r>
      <w:del w:id="10" w:author="RYCHENER Frederique (EMPL)" w:date="2019-03-05T16:26:00Z">
        <w:r w:rsidRPr="00BE2F1D" w:rsidDel="005F188D">
          <w:rPr>
            <w:color w:val="000000" w:themeColor="text1"/>
            <w:sz w:val="24"/>
            <w:szCs w:val="24"/>
            <w:lang w:val="en-US"/>
          </w:rPr>
          <w:delText>s </w:delText>
        </w:r>
      </w:del>
    </w:p>
    <w:p w14:paraId="178D2D7B"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 xml:space="preserve">EPL             Employment Protection Legislation </w:t>
      </w:r>
    </w:p>
    <w:p w14:paraId="1E168367"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ESS</w:t>
      </w:r>
      <w:r w:rsidRPr="00BE2F1D">
        <w:rPr>
          <w:color w:val="000000" w:themeColor="text1"/>
          <w:sz w:val="24"/>
          <w:szCs w:val="24"/>
          <w:lang w:val="en-US"/>
        </w:rPr>
        <w:tab/>
        <w:t>Employment Support Service</w:t>
      </w:r>
    </w:p>
    <w:p w14:paraId="60BBD757"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EU</w:t>
      </w:r>
      <w:r w:rsidRPr="00BE2F1D">
        <w:rPr>
          <w:color w:val="000000" w:themeColor="text1"/>
          <w:sz w:val="24"/>
          <w:szCs w:val="24"/>
          <w:lang w:val="en-US"/>
        </w:rPr>
        <w:tab/>
        <w:t>European Union</w:t>
      </w:r>
    </w:p>
    <w:p w14:paraId="2141050A" w14:textId="77777777" w:rsidR="00FC3204" w:rsidRPr="00BE2F1D" w:rsidRDefault="00FC3204" w:rsidP="00893C88">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GDP          Gross domestic product </w:t>
      </w:r>
    </w:p>
    <w:p w14:paraId="566B21B4" w14:textId="77777777" w:rsidR="00FC3204" w:rsidRPr="00BE2F1D" w:rsidRDefault="00FC3204" w:rsidP="00893C88">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 xml:space="preserve">GEL           Georgian Lari </w:t>
      </w:r>
    </w:p>
    <w:p w14:paraId="66F8E4C2"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GeoStat</w:t>
      </w:r>
      <w:r w:rsidRPr="00BE2F1D">
        <w:rPr>
          <w:color w:val="000000" w:themeColor="text1"/>
          <w:sz w:val="24"/>
          <w:szCs w:val="24"/>
          <w:lang w:val="en-US"/>
        </w:rPr>
        <w:tab/>
        <w:t>National Statistics Office of Georgia</w:t>
      </w:r>
    </w:p>
    <w:p w14:paraId="756CD5AB" w14:textId="77777777" w:rsidR="00FC3204" w:rsidRPr="00BD380C" w:rsidRDefault="00FC3204" w:rsidP="00893C88">
      <w:pPr>
        <w:tabs>
          <w:tab w:val="left" w:pos="1015"/>
        </w:tabs>
        <w:spacing w:after="0" w:line="240" w:lineRule="auto"/>
        <w:contextualSpacing/>
        <w:jc w:val="both"/>
        <w:rPr>
          <w:color w:val="000000" w:themeColor="text1"/>
          <w:sz w:val="24"/>
          <w:szCs w:val="24"/>
          <w:lang w:val="fr-BE"/>
        </w:rPr>
      </w:pPr>
      <w:r w:rsidRPr="00BD380C">
        <w:rPr>
          <w:color w:val="000000" w:themeColor="text1"/>
          <w:sz w:val="24"/>
          <w:szCs w:val="24"/>
          <w:lang w:val="fr-BE"/>
        </w:rPr>
        <w:t>GIZ            Die Deutsche Gesellschaft für Internationale Zusammenarbeit</w:t>
      </w:r>
    </w:p>
    <w:p w14:paraId="6B4DF03D"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ILO</w:t>
      </w:r>
      <w:r w:rsidRPr="00BE2F1D">
        <w:rPr>
          <w:color w:val="000000" w:themeColor="text1"/>
          <w:sz w:val="24"/>
          <w:szCs w:val="24"/>
          <w:lang w:val="en-US"/>
        </w:rPr>
        <w:tab/>
        <w:t>International Labor Organization</w:t>
      </w:r>
    </w:p>
    <w:p w14:paraId="28063C63"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IMF</w:t>
      </w:r>
      <w:r w:rsidRPr="00BE2F1D">
        <w:rPr>
          <w:color w:val="000000" w:themeColor="text1"/>
          <w:sz w:val="24"/>
          <w:szCs w:val="24"/>
          <w:lang w:val="en-US"/>
        </w:rPr>
        <w:tab/>
        <w:t>International Monetary Fund</w:t>
      </w:r>
    </w:p>
    <w:p w14:paraId="12476EEB"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 xml:space="preserve">IMF           International Monetary Fund  </w:t>
      </w:r>
    </w:p>
    <w:p w14:paraId="5976F5C0"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LFS</w:t>
      </w:r>
      <w:r w:rsidRPr="00BE2F1D">
        <w:rPr>
          <w:color w:val="000000" w:themeColor="text1"/>
          <w:sz w:val="24"/>
          <w:szCs w:val="24"/>
          <w:lang w:val="en-US"/>
        </w:rPr>
        <w:tab/>
        <w:t>Labor Force Survey</w:t>
      </w:r>
    </w:p>
    <w:p w14:paraId="43BEB26C"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LLL</w:t>
      </w:r>
      <w:r w:rsidRPr="00BE2F1D">
        <w:rPr>
          <w:color w:val="000000" w:themeColor="text1"/>
          <w:sz w:val="24"/>
          <w:szCs w:val="24"/>
          <w:lang w:val="en-US"/>
        </w:rPr>
        <w:tab/>
        <w:t>Lifelong Learning</w:t>
      </w:r>
    </w:p>
    <w:p w14:paraId="05CFB3C0"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LM</w:t>
      </w:r>
      <w:r w:rsidRPr="00BE2F1D">
        <w:rPr>
          <w:color w:val="000000" w:themeColor="text1"/>
          <w:sz w:val="24"/>
          <w:szCs w:val="24"/>
          <w:lang w:val="en-US"/>
        </w:rPr>
        <w:tab/>
        <w:t xml:space="preserve">Labor Market </w:t>
      </w:r>
    </w:p>
    <w:p w14:paraId="0C2F906A"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LMI</w:t>
      </w:r>
      <w:r w:rsidRPr="00BE2F1D">
        <w:rPr>
          <w:color w:val="000000" w:themeColor="text1"/>
          <w:sz w:val="24"/>
          <w:szCs w:val="24"/>
          <w:lang w:val="en-US"/>
        </w:rPr>
        <w:tab/>
        <w:t>Labor Market Information</w:t>
      </w:r>
    </w:p>
    <w:p w14:paraId="17C3E6CF"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LMIS</w:t>
      </w:r>
      <w:r w:rsidRPr="00BE2F1D">
        <w:rPr>
          <w:color w:val="000000" w:themeColor="text1"/>
          <w:sz w:val="24"/>
          <w:szCs w:val="24"/>
          <w:lang w:val="en-US"/>
        </w:rPr>
        <w:tab/>
        <w:t>Labor Market Information System</w:t>
      </w:r>
    </w:p>
    <w:p w14:paraId="517A64CC" w14:textId="77777777" w:rsidR="00FC3204" w:rsidRPr="00BE2F1D" w:rsidRDefault="00FC3204" w:rsidP="00642039">
      <w:pPr>
        <w:tabs>
          <w:tab w:val="left" w:pos="1015"/>
          <w:tab w:val="left" w:pos="3936"/>
        </w:tabs>
        <w:spacing w:after="0" w:line="240" w:lineRule="auto"/>
        <w:contextualSpacing/>
        <w:jc w:val="both"/>
        <w:rPr>
          <w:rFonts w:cs="Helvetica"/>
          <w:color w:val="000000" w:themeColor="text1"/>
          <w:sz w:val="24"/>
          <w:szCs w:val="24"/>
          <w:lang w:val="en-US"/>
        </w:rPr>
      </w:pPr>
      <w:r w:rsidRPr="00BE2F1D">
        <w:rPr>
          <w:color w:val="000000" w:themeColor="text1"/>
          <w:sz w:val="24"/>
          <w:szCs w:val="24"/>
          <w:lang w:val="en-US"/>
        </w:rPr>
        <w:t xml:space="preserve">MoESCS    Ministry of Education, Science, Culture, and Sports  </w:t>
      </w:r>
    </w:p>
    <w:p w14:paraId="5F79B887" w14:textId="77777777" w:rsidR="00FC3204" w:rsidRPr="00BE2F1D" w:rsidRDefault="00FC3204" w:rsidP="00642039">
      <w:pPr>
        <w:tabs>
          <w:tab w:val="left" w:pos="1015"/>
          <w:tab w:val="left" w:pos="3936"/>
        </w:tabs>
        <w:spacing w:after="0" w:line="240" w:lineRule="auto"/>
        <w:contextualSpacing/>
        <w:jc w:val="both"/>
        <w:rPr>
          <w:color w:val="000000" w:themeColor="text1"/>
          <w:sz w:val="24"/>
          <w:szCs w:val="24"/>
          <w:lang w:val="en-US"/>
        </w:rPr>
      </w:pPr>
      <w:r w:rsidRPr="00BE2F1D">
        <w:rPr>
          <w:color w:val="000000" w:themeColor="text1"/>
          <w:sz w:val="24"/>
          <w:szCs w:val="24"/>
          <w:lang w:val="en-US"/>
        </w:rPr>
        <w:t>MoESD</w:t>
      </w:r>
      <w:r w:rsidRPr="00BE2F1D">
        <w:rPr>
          <w:color w:val="000000" w:themeColor="text1"/>
          <w:sz w:val="24"/>
          <w:szCs w:val="24"/>
          <w:lang w:val="en-US"/>
        </w:rPr>
        <w:tab/>
        <w:t>Ministry of Economy and Sustainable Development</w:t>
      </w:r>
    </w:p>
    <w:p w14:paraId="5BA90BC0" w14:textId="77777777" w:rsidR="00FC3204" w:rsidRPr="00BE2F1D" w:rsidRDefault="00FC3204" w:rsidP="00642039">
      <w:pPr>
        <w:tabs>
          <w:tab w:val="left" w:pos="1015"/>
          <w:tab w:val="left" w:pos="3936"/>
        </w:tabs>
        <w:spacing w:after="0" w:line="240" w:lineRule="auto"/>
        <w:contextualSpacing/>
        <w:jc w:val="both"/>
        <w:rPr>
          <w:color w:val="000000" w:themeColor="text1"/>
          <w:sz w:val="24"/>
          <w:szCs w:val="24"/>
          <w:lang w:val="en-US"/>
        </w:rPr>
      </w:pPr>
      <w:r w:rsidRPr="00BE2F1D">
        <w:rPr>
          <w:color w:val="000000" w:themeColor="text1"/>
          <w:sz w:val="24"/>
          <w:szCs w:val="24"/>
          <w:lang w:val="en-US"/>
        </w:rPr>
        <w:t>MoLHSA</w:t>
      </w:r>
      <w:r w:rsidRPr="00BE2F1D">
        <w:rPr>
          <w:color w:val="000000" w:themeColor="text1"/>
          <w:sz w:val="24"/>
          <w:szCs w:val="24"/>
          <w:lang w:val="en-US"/>
        </w:rPr>
        <w:tab/>
        <w:t>Ministry of Labor, Health, and Social Affairs</w:t>
      </w:r>
    </w:p>
    <w:p w14:paraId="7F34B67D" w14:textId="77777777" w:rsidR="00FC3204" w:rsidRPr="00BE2F1D" w:rsidRDefault="00FC3204" w:rsidP="00893C88">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NEET         A person who is "Not in Education, Employment, or Training</w:t>
      </w:r>
    </w:p>
    <w:p w14:paraId="2449CF46" w14:textId="77777777" w:rsidR="00FC3204" w:rsidRPr="00BE2F1D" w:rsidRDefault="00FC3204" w:rsidP="00642039">
      <w:pPr>
        <w:tabs>
          <w:tab w:val="left" w:pos="1015"/>
          <w:tab w:val="left" w:pos="3936"/>
        </w:tabs>
        <w:spacing w:after="0" w:line="240" w:lineRule="auto"/>
        <w:contextualSpacing/>
        <w:jc w:val="both"/>
        <w:rPr>
          <w:color w:val="000000" w:themeColor="text1"/>
          <w:sz w:val="24"/>
          <w:szCs w:val="24"/>
          <w:lang w:val="en-US"/>
        </w:rPr>
      </w:pPr>
      <w:r w:rsidRPr="00BE2F1D">
        <w:rPr>
          <w:color w:val="000000" w:themeColor="text1"/>
          <w:sz w:val="24"/>
          <w:szCs w:val="24"/>
          <w:lang w:val="en-US"/>
        </w:rPr>
        <w:t>NVETC</w:t>
      </w:r>
      <w:r w:rsidRPr="00BE2F1D">
        <w:rPr>
          <w:color w:val="000000" w:themeColor="text1"/>
          <w:sz w:val="24"/>
          <w:szCs w:val="24"/>
          <w:lang w:val="en-US"/>
        </w:rPr>
        <w:tab/>
        <w:t>National Vocational Training and Education Center</w:t>
      </w:r>
      <w:r w:rsidRPr="00BE2F1D">
        <w:rPr>
          <w:color w:val="000000" w:themeColor="text1"/>
          <w:sz w:val="24"/>
          <w:szCs w:val="24"/>
          <w:lang w:val="en-US"/>
        </w:rPr>
        <w:tab/>
      </w:r>
      <w:r w:rsidRPr="00BE2F1D">
        <w:rPr>
          <w:color w:val="000000" w:themeColor="text1"/>
          <w:sz w:val="24"/>
          <w:szCs w:val="24"/>
          <w:lang w:val="en-US"/>
        </w:rPr>
        <w:tab/>
      </w:r>
    </w:p>
    <w:p w14:paraId="3EA17FA1"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PWD</w:t>
      </w:r>
      <w:r w:rsidRPr="00BE2F1D">
        <w:rPr>
          <w:color w:val="000000" w:themeColor="text1"/>
          <w:sz w:val="24"/>
          <w:szCs w:val="24"/>
          <w:lang w:val="en-US"/>
        </w:rPr>
        <w:tab/>
        <w:t>People with Disabilities</w:t>
      </w:r>
    </w:p>
    <w:p w14:paraId="54AA1D1A" w14:textId="77FA097A" w:rsidR="00FC3204" w:rsidRPr="00BE2F1D" w:rsidRDefault="002C172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 xml:space="preserve">R &amp; D         </w:t>
      </w:r>
      <w:r w:rsidR="00FC3204" w:rsidRPr="00BE2F1D">
        <w:rPr>
          <w:color w:val="000000" w:themeColor="text1"/>
          <w:sz w:val="24"/>
          <w:szCs w:val="24"/>
          <w:lang w:val="en-US"/>
        </w:rPr>
        <w:t xml:space="preserve">Research and Development </w:t>
      </w:r>
    </w:p>
    <w:p w14:paraId="1D2B5194" w14:textId="20AA0C59"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 xml:space="preserve">SDG        </w:t>
      </w:r>
      <w:r w:rsidR="002C1724" w:rsidRPr="00BE2F1D">
        <w:rPr>
          <w:color w:val="000000" w:themeColor="text1"/>
          <w:sz w:val="24"/>
          <w:szCs w:val="24"/>
          <w:lang w:val="en-US"/>
        </w:rPr>
        <w:t xml:space="preserve"> </w:t>
      </w:r>
      <w:r w:rsidRPr="00BE2F1D">
        <w:rPr>
          <w:color w:val="000000" w:themeColor="text1"/>
          <w:sz w:val="24"/>
          <w:szCs w:val="24"/>
          <w:lang w:val="en-US"/>
        </w:rPr>
        <w:t xml:space="preserve">  Sustainable Development Goals </w:t>
      </w:r>
    </w:p>
    <w:p w14:paraId="21E55A28" w14:textId="0AC77397" w:rsidR="00FC3204" w:rsidRPr="00BE2F1D" w:rsidRDefault="002C1724" w:rsidP="00893C88">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S</w:t>
      </w:r>
      <w:r w:rsidR="00FC3204" w:rsidRPr="00BE2F1D">
        <w:rPr>
          <w:color w:val="000000" w:themeColor="text1"/>
          <w:sz w:val="24"/>
          <w:szCs w:val="24"/>
          <w:lang w:val="en-US"/>
        </w:rPr>
        <w:t xml:space="preserve">C           </w:t>
      </w:r>
      <w:r w:rsidRPr="00BE2F1D">
        <w:rPr>
          <w:color w:val="000000" w:themeColor="text1"/>
          <w:sz w:val="24"/>
          <w:szCs w:val="24"/>
          <w:lang w:val="en-US"/>
        </w:rPr>
        <w:t xml:space="preserve">   Sector </w:t>
      </w:r>
      <w:r w:rsidR="00FC3204" w:rsidRPr="00BE2F1D">
        <w:rPr>
          <w:color w:val="000000" w:themeColor="text1"/>
          <w:sz w:val="24"/>
          <w:szCs w:val="24"/>
          <w:lang w:val="en-US"/>
        </w:rPr>
        <w:t xml:space="preserve">Council </w:t>
      </w:r>
    </w:p>
    <w:p w14:paraId="76C07DA1"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SWOT       Strengths, Weaknesses, Opportunities and Threats</w:t>
      </w:r>
    </w:p>
    <w:p w14:paraId="51A0862B"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TSA</w:t>
      </w:r>
      <w:r w:rsidRPr="00BE2F1D">
        <w:rPr>
          <w:color w:val="000000" w:themeColor="text1"/>
          <w:sz w:val="24"/>
          <w:szCs w:val="24"/>
          <w:lang w:val="en-US"/>
        </w:rPr>
        <w:tab/>
        <w:t>Targeted Social Assistance</w:t>
      </w:r>
    </w:p>
    <w:p w14:paraId="1648030E" w14:textId="77777777" w:rsidR="00FC3204" w:rsidRPr="00BE2F1D" w:rsidRDefault="00FC3204" w:rsidP="00893C88">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 xml:space="preserve">UN            United Nations </w:t>
      </w:r>
    </w:p>
    <w:p w14:paraId="63A9E4FC" w14:textId="77777777" w:rsidR="00FC3204" w:rsidRPr="00BE2F1D" w:rsidRDefault="00FC3204" w:rsidP="00893C88">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 xml:space="preserve">US             United States </w:t>
      </w:r>
    </w:p>
    <w:p w14:paraId="07C27A88"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VET</w:t>
      </w:r>
      <w:r w:rsidRPr="00BE2F1D">
        <w:rPr>
          <w:color w:val="000000" w:themeColor="text1"/>
          <w:sz w:val="24"/>
          <w:szCs w:val="24"/>
          <w:lang w:val="en-US"/>
        </w:rPr>
        <w:tab/>
        <w:t>Vocational Education and Training</w:t>
      </w:r>
    </w:p>
    <w:p w14:paraId="23C03E61" w14:textId="7C46F40C" w:rsidR="006F7F0B" w:rsidRPr="00BE2F1D" w:rsidRDefault="006F7F0B" w:rsidP="00893C88">
      <w:pPr>
        <w:tabs>
          <w:tab w:val="left" w:pos="1015"/>
        </w:tabs>
        <w:spacing w:after="0" w:line="240" w:lineRule="auto"/>
        <w:contextualSpacing/>
        <w:jc w:val="both"/>
        <w:rPr>
          <w:color w:val="000000" w:themeColor="text1"/>
          <w:sz w:val="24"/>
          <w:szCs w:val="24"/>
          <w:lang w:val="en-US"/>
        </w:rPr>
      </w:pPr>
    </w:p>
    <w:p w14:paraId="444CCF90" w14:textId="4AE364DC" w:rsidR="006F7F0B" w:rsidRPr="00BE2F1D" w:rsidRDefault="006F7F0B" w:rsidP="00FC3204">
      <w:pPr>
        <w:pStyle w:val="Heading3"/>
        <w:rPr>
          <w:rFonts w:eastAsia="Times New Roman"/>
          <w:color w:val="000000" w:themeColor="text1"/>
          <w:lang w:val="en-US"/>
        </w:rPr>
      </w:pPr>
      <w:r w:rsidRPr="00BE2F1D">
        <w:rPr>
          <w:rFonts w:eastAsia="Times New Roman"/>
          <w:b w:val="0"/>
          <w:bCs/>
          <w:color w:val="000000" w:themeColor="text1"/>
          <w:lang w:val="en-US"/>
        </w:rPr>
        <w:t> </w:t>
      </w:r>
    </w:p>
    <w:p w14:paraId="729FB208" w14:textId="77777777" w:rsidR="006F7F0B" w:rsidRPr="00BE2F1D" w:rsidRDefault="006F7F0B" w:rsidP="006F7F0B">
      <w:pPr>
        <w:spacing w:after="0" w:line="240" w:lineRule="auto"/>
        <w:rPr>
          <w:rFonts w:ascii="Times New Roman" w:eastAsia="Times New Roman" w:hAnsi="Times New Roman" w:cs="Times New Roman"/>
          <w:color w:val="000000" w:themeColor="text1"/>
          <w:sz w:val="24"/>
          <w:szCs w:val="24"/>
          <w:lang w:val="en-US"/>
        </w:rPr>
      </w:pPr>
    </w:p>
    <w:p w14:paraId="1FEFE737" w14:textId="77777777" w:rsidR="006F7F0B" w:rsidRPr="00BE2F1D" w:rsidRDefault="006F7F0B" w:rsidP="00642039">
      <w:pPr>
        <w:tabs>
          <w:tab w:val="left" w:pos="1015"/>
        </w:tabs>
        <w:spacing w:after="0" w:line="240" w:lineRule="auto"/>
        <w:contextualSpacing/>
        <w:jc w:val="both"/>
        <w:rPr>
          <w:color w:val="000000" w:themeColor="text1"/>
          <w:sz w:val="24"/>
          <w:szCs w:val="24"/>
          <w:lang w:val="en-US"/>
        </w:rPr>
      </w:pPr>
    </w:p>
    <w:p w14:paraId="68F3E786" w14:textId="77777777" w:rsidR="00B25CC9" w:rsidRPr="00BE2F1D" w:rsidRDefault="005D3612" w:rsidP="00642039">
      <w:pPr>
        <w:spacing w:after="0" w:line="240" w:lineRule="auto"/>
        <w:jc w:val="both"/>
        <w:rPr>
          <w:rFonts w:eastAsiaTheme="majorEastAsia" w:cstheme="majorBidi"/>
          <w:b/>
          <w:color w:val="000000" w:themeColor="text1"/>
          <w:sz w:val="24"/>
          <w:szCs w:val="24"/>
          <w:lang w:val="en-US"/>
        </w:rPr>
      </w:pPr>
      <w:r w:rsidRPr="00BE2F1D">
        <w:rPr>
          <w:color w:val="000000" w:themeColor="text1"/>
          <w:sz w:val="24"/>
          <w:szCs w:val="24"/>
          <w:lang w:val="en-US"/>
        </w:rPr>
        <w:br w:type="page"/>
      </w:r>
    </w:p>
    <w:p w14:paraId="7005EEB9" w14:textId="77777777" w:rsidR="005F36FA" w:rsidRPr="00BE2F1D" w:rsidRDefault="005D3612" w:rsidP="00FC3204">
      <w:pPr>
        <w:pStyle w:val="Heading1"/>
        <w:numPr>
          <w:ilvl w:val="0"/>
          <w:numId w:val="0"/>
        </w:numPr>
        <w:ind w:left="360"/>
      </w:pPr>
      <w:bookmarkStart w:id="11" w:name="_Toc1901484"/>
      <w:bookmarkStart w:id="12" w:name="_Toc1037032"/>
      <w:r w:rsidRPr="00BE2F1D">
        <w:lastRenderedPageBreak/>
        <w:t>Introduction</w:t>
      </w:r>
      <w:bookmarkEnd w:id="11"/>
    </w:p>
    <w:p w14:paraId="4D4E9B15" w14:textId="77777777" w:rsidR="006D5A02" w:rsidRPr="00BE2F1D" w:rsidRDefault="007F79FD" w:rsidP="006D5A02">
      <w:pPr>
        <w:spacing w:after="0" w:line="240" w:lineRule="auto"/>
        <w:ind w:right="144"/>
        <w:jc w:val="both"/>
        <w:rPr>
          <w:rFonts w:eastAsia="Calibri" w:cs="Sylfaen"/>
          <w:color w:val="000000" w:themeColor="text1"/>
          <w:sz w:val="24"/>
          <w:szCs w:val="24"/>
          <w:lang w:val="en-US"/>
        </w:rPr>
      </w:pPr>
      <w:bookmarkStart w:id="13" w:name="_Toc530497546"/>
      <w:r w:rsidRPr="00BE2F1D">
        <w:rPr>
          <w:rFonts w:eastAsia="Calibri" w:cs="Sylfaen"/>
          <w:color w:val="000000" w:themeColor="text1"/>
          <w:sz w:val="24"/>
          <w:szCs w:val="24"/>
          <w:lang w:val="en-US"/>
        </w:rPr>
        <w:tab/>
      </w:r>
      <w:r w:rsidR="005D3612" w:rsidRPr="00BE2F1D">
        <w:rPr>
          <w:rFonts w:eastAsia="Calibri" w:cs="Sylfaen"/>
          <w:color w:val="000000" w:themeColor="text1"/>
          <w:sz w:val="24"/>
          <w:szCs w:val="24"/>
          <w:lang w:val="en-US"/>
        </w:rPr>
        <w:t>The Strategy of Georgia (2018–2023) on Labor Market and Employment Policy is the Government's vision on fundamental reforms and interventions of the labor market and employment spheres during the next five years.</w:t>
      </w:r>
    </w:p>
    <w:p w14:paraId="6715966E" w14:textId="42F6E399" w:rsidR="009633F7" w:rsidRPr="00BE2F1D" w:rsidRDefault="006D5A02" w:rsidP="006D5A02">
      <w:pPr>
        <w:spacing w:after="0" w:line="240" w:lineRule="auto"/>
        <w:ind w:right="144"/>
        <w:jc w:val="both"/>
        <w:rPr>
          <w:rFonts w:eastAsia="Calibri" w:cs="Sylfaen"/>
          <w:color w:val="000000" w:themeColor="text1"/>
          <w:sz w:val="24"/>
          <w:szCs w:val="24"/>
          <w:lang w:val="en-US"/>
        </w:rPr>
      </w:pPr>
      <w:r w:rsidRPr="00BE2F1D">
        <w:rPr>
          <w:rFonts w:eastAsia="Calibri" w:cs="Sylfaen"/>
          <w:color w:val="000000" w:themeColor="text1"/>
          <w:sz w:val="24"/>
          <w:szCs w:val="24"/>
          <w:lang w:val="en-US"/>
        </w:rPr>
        <w:tab/>
      </w:r>
      <w:r w:rsidR="00983CDE" w:rsidRPr="00BE2F1D">
        <w:rPr>
          <w:rFonts w:eastAsia="Calibri" w:cs="Sylfaen"/>
          <w:color w:val="000000" w:themeColor="text1"/>
          <w:sz w:val="24"/>
          <w:szCs w:val="24"/>
          <w:lang w:val="en-US"/>
        </w:rPr>
        <w:t xml:space="preserve">Georgia’s economy has achieved a substantial growth since 2003. </w:t>
      </w:r>
      <w:r w:rsidR="00FC3204" w:rsidRPr="00BE2F1D">
        <w:rPr>
          <w:rFonts w:eastAsia="Calibri" w:cs="Sylfaen"/>
          <w:color w:val="000000" w:themeColor="text1"/>
          <w:sz w:val="24"/>
          <w:szCs w:val="24"/>
          <w:lang w:val="en-US"/>
        </w:rPr>
        <w:t xml:space="preserve">It </w:t>
      </w:r>
      <w:r w:rsidR="00983CDE" w:rsidRPr="00BE2F1D">
        <w:rPr>
          <w:rFonts w:eastAsia="Calibri" w:cs="Sylfaen"/>
          <w:color w:val="000000" w:themeColor="text1"/>
          <w:sz w:val="24"/>
          <w:szCs w:val="24"/>
          <w:lang w:val="en-US"/>
        </w:rPr>
        <w:t xml:space="preserve">is a private-sector driven based on free market principles. A global recession affected Georgia in 2008–2009.  </w:t>
      </w:r>
      <w:r w:rsidR="00FC3204" w:rsidRPr="00BE2F1D">
        <w:rPr>
          <w:rFonts w:eastAsia="Calibri" w:cs="Sylfaen"/>
          <w:color w:val="000000" w:themeColor="text1"/>
          <w:sz w:val="24"/>
          <w:szCs w:val="24"/>
          <w:lang w:val="en-US"/>
        </w:rPr>
        <w:t>Besides, t</w:t>
      </w:r>
      <w:r w:rsidR="00983CDE" w:rsidRPr="00BE2F1D">
        <w:rPr>
          <w:rFonts w:eastAsia="Calibri" w:cs="Sylfaen"/>
          <w:color w:val="000000" w:themeColor="text1"/>
          <w:sz w:val="24"/>
          <w:szCs w:val="24"/>
          <w:lang w:val="en-US"/>
        </w:rPr>
        <w:t xml:space="preserve">he country has been </w:t>
      </w:r>
      <w:r w:rsidR="007A2D5F" w:rsidRPr="00BE2F1D">
        <w:rPr>
          <w:rFonts w:eastAsia="Calibri" w:cs="Sylfaen"/>
          <w:color w:val="000000" w:themeColor="text1"/>
          <w:sz w:val="24"/>
          <w:szCs w:val="24"/>
          <w:lang w:val="en-US"/>
        </w:rPr>
        <w:t xml:space="preserve">influenced </w:t>
      </w:r>
      <w:r w:rsidR="00983CDE" w:rsidRPr="00BE2F1D">
        <w:rPr>
          <w:rFonts w:eastAsia="Calibri" w:cs="Sylfaen"/>
          <w:color w:val="000000" w:themeColor="text1"/>
          <w:sz w:val="24"/>
          <w:szCs w:val="24"/>
          <w:lang w:val="en-US"/>
        </w:rPr>
        <w:t>by external shocks and the conflict with Russia in 2008.  Though Georgia has recovered since then, with a steady growth rate of 5% per year</w:t>
      </w:r>
      <w:r w:rsidR="00FC3204" w:rsidRPr="00BE2F1D">
        <w:rPr>
          <w:rStyle w:val="FootnoteReference"/>
          <w:rFonts w:eastAsia="Calibri" w:cs="Sylfaen"/>
          <w:color w:val="000000" w:themeColor="text1"/>
          <w:sz w:val="24"/>
          <w:szCs w:val="24"/>
          <w:lang w:val="en-US"/>
        </w:rPr>
        <w:footnoteReference w:id="1"/>
      </w:r>
      <w:r w:rsidR="005D3612" w:rsidRPr="00BE2F1D">
        <w:rPr>
          <w:rFonts w:eastAsia="Calibri" w:cs="Sylfaen"/>
          <w:color w:val="000000" w:themeColor="text1"/>
          <w:sz w:val="24"/>
          <w:szCs w:val="24"/>
          <w:lang w:val="en-US"/>
        </w:rPr>
        <w:t xml:space="preserve">. </w:t>
      </w:r>
      <w:r w:rsidR="00983CDE" w:rsidRPr="00BE2F1D">
        <w:rPr>
          <w:rFonts w:eastAsia="Calibri" w:cs="Sylfaen"/>
          <w:color w:val="000000" w:themeColor="text1"/>
          <w:sz w:val="24"/>
          <w:szCs w:val="24"/>
          <w:lang w:val="en-US"/>
        </w:rPr>
        <w:t>Because of</w:t>
      </w:r>
      <w:r w:rsidR="005D3612" w:rsidRPr="00BE2F1D">
        <w:rPr>
          <w:rFonts w:eastAsia="Calibri" w:cs="Sylfaen"/>
          <w:color w:val="000000" w:themeColor="text1"/>
          <w:sz w:val="24"/>
          <w:szCs w:val="24"/>
          <w:lang w:val="en-US"/>
        </w:rPr>
        <w:t xml:space="preserve"> economic reforms, Georgia was ranked sixth among 190 economies on the ease of doing business</w:t>
      </w:r>
      <w:r w:rsidR="00FC3204" w:rsidRPr="00BE2F1D">
        <w:rPr>
          <w:rStyle w:val="FootnoteReference"/>
          <w:rFonts w:eastAsia="Calibri" w:cs="Sylfaen"/>
          <w:color w:val="000000" w:themeColor="text1"/>
          <w:sz w:val="24"/>
          <w:szCs w:val="24"/>
          <w:lang w:val="en-US"/>
        </w:rPr>
        <w:footnoteReference w:id="2"/>
      </w:r>
      <w:r w:rsidR="005D3612" w:rsidRPr="00BE2F1D">
        <w:rPr>
          <w:rFonts w:eastAsia="Calibri" w:cs="Sylfaen"/>
          <w:color w:val="000000" w:themeColor="text1"/>
          <w:sz w:val="24"/>
          <w:szCs w:val="24"/>
          <w:lang w:val="en-US"/>
        </w:rPr>
        <w:t xml:space="preserve">. The growth of total productivity and capital caused economic growth. As a result, it </w:t>
      </w:r>
      <w:r w:rsidR="008D1C58" w:rsidRPr="00BE2F1D">
        <w:rPr>
          <w:rFonts w:eastAsia="Calibri" w:cs="Sylfaen"/>
          <w:color w:val="000000" w:themeColor="text1"/>
          <w:sz w:val="24"/>
          <w:szCs w:val="24"/>
          <w:lang w:val="en-US"/>
        </w:rPr>
        <w:t xml:space="preserve">had a </w:t>
      </w:r>
      <w:r w:rsidR="005D3612" w:rsidRPr="00BE2F1D">
        <w:rPr>
          <w:rFonts w:eastAsia="Calibri" w:cs="Sylfaen"/>
          <w:color w:val="000000" w:themeColor="text1"/>
          <w:sz w:val="24"/>
          <w:szCs w:val="24"/>
          <w:lang w:val="en-US"/>
        </w:rPr>
        <w:t>limited impact on employment. The unemployment rate was  13.9% in 2017</w:t>
      </w:r>
      <w:r w:rsidR="005D3612" w:rsidRPr="00BE2F1D">
        <w:rPr>
          <w:color w:val="000000" w:themeColor="text1"/>
          <w:lang w:val="en-US"/>
        </w:rPr>
        <w:footnoteReference w:id="3"/>
      </w:r>
      <w:r w:rsidR="005D3612" w:rsidRPr="00BE2F1D">
        <w:rPr>
          <w:rFonts w:eastAsia="Calibri" w:cs="Sylfaen"/>
          <w:color w:val="000000" w:themeColor="text1"/>
          <w:sz w:val="24"/>
          <w:szCs w:val="24"/>
          <w:lang w:val="en-US"/>
        </w:rPr>
        <w:t>. Besides, the labor marke</w:t>
      </w:r>
      <w:r w:rsidR="008D1C58" w:rsidRPr="00BE2F1D">
        <w:rPr>
          <w:rFonts w:eastAsia="Calibri" w:cs="Sylfaen"/>
          <w:color w:val="000000" w:themeColor="text1"/>
          <w:sz w:val="24"/>
          <w:szCs w:val="24"/>
          <w:lang w:val="en-US"/>
        </w:rPr>
        <w:t xml:space="preserve">t has </w:t>
      </w:r>
      <w:r w:rsidR="00FC3204" w:rsidRPr="00BE2F1D">
        <w:rPr>
          <w:rFonts w:eastAsia="Calibri" w:cs="Sylfaen"/>
          <w:color w:val="000000" w:themeColor="text1"/>
          <w:sz w:val="24"/>
          <w:szCs w:val="24"/>
          <w:lang w:val="en-US"/>
        </w:rPr>
        <w:t xml:space="preserve">some </w:t>
      </w:r>
      <w:r w:rsidR="005D3612" w:rsidRPr="00BE2F1D">
        <w:rPr>
          <w:rFonts w:eastAsia="Calibri" w:cs="Sylfaen"/>
          <w:color w:val="000000" w:themeColor="text1"/>
          <w:sz w:val="24"/>
          <w:szCs w:val="24"/>
          <w:lang w:val="en-US"/>
        </w:rPr>
        <w:t xml:space="preserve">structural </w:t>
      </w:r>
      <w:r w:rsidR="008D1C58" w:rsidRPr="00BE2F1D">
        <w:rPr>
          <w:rFonts w:eastAsia="Calibri" w:cs="Sylfaen"/>
          <w:color w:val="000000" w:themeColor="text1"/>
          <w:sz w:val="24"/>
          <w:szCs w:val="24"/>
          <w:lang w:val="en-US"/>
        </w:rPr>
        <w:t xml:space="preserve">challenges. </w:t>
      </w:r>
      <w:r w:rsidR="005D3612" w:rsidRPr="00BE2F1D">
        <w:rPr>
          <w:rFonts w:eastAsia="Calibri" w:cs="Sylfaen"/>
          <w:color w:val="000000" w:themeColor="text1"/>
          <w:sz w:val="24"/>
          <w:szCs w:val="24"/>
          <w:lang w:val="en-US"/>
        </w:rPr>
        <w:t xml:space="preserve">The self-employment and unemployment rates are high among young people and vulnerable groups. </w:t>
      </w:r>
      <w:r w:rsidRPr="00BE2F1D">
        <w:rPr>
          <w:rFonts w:eastAsia="Calibri" w:cs="Sylfaen"/>
          <w:color w:val="000000" w:themeColor="text1"/>
          <w:sz w:val="24"/>
          <w:szCs w:val="24"/>
          <w:lang w:val="en-US"/>
        </w:rPr>
        <w:t xml:space="preserve">Rural self-employment rate is likewise high. </w:t>
      </w:r>
    </w:p>
    <w:p w14:paraId="4238EC74" w14:textId="598F2190" w:rsidR="009633F7" w:rsidRPr="00BE2F1D" w:rsidRDefault="005D3612" w:rsidP="006D5A02">
      <w:pPr>
        <w:spacing w:after="0" w:line="240" w:lineRule="auto"/>
        <w:ind w:right="144"/>
        <w:jc w:val="both"/>
        <w:rPr>
          <w:rFonts w:eastAsia="Calibri" w:cs="Sylfaen"/>
          <w:color w:val="000000" w:themeColor="text1"/>
          <w:sz w:val="24"/>
          <w:szCs w:val="24"/>
          <w:lang w:val="en-US"/>
        </w:rPr>
      </w:pPr>
      <w:r w:rsidRPr="00BE2F1D">
        <w:rPr>
          <w:rFonts w:eastAsia="Calibri" w:cs="Sylfaen"/>
          <w:color w:val="000000" w:themeColor="text1"/>
          <w:sz w:val="24"/>
          <w:szCs w:val="24"/>
          <w:lang w:val="en-US"/>
        </w:rPr>
        <w:tab/>
        <w:t xml:space="preserve">Despite the fundamental reforms, the structural obstacles of economic </w:t>
      </w:r>
      <w:r w:rsidR="00DD74F9" w:rsidRPr="00BE2F1D">
        <w:rPr>
          <w:rFonts w:eastAsia="Calibri" w:cs="Sylfaen"/>
          <w:color w:val="000000" w:themeColor="text1"/>
          <w:sz w:val="24"/>
          <w:szCs w:val="24"/>
          <w:lang w:val="en-US"/>
        </w:rPr>
        <w:t xml:space="preserve">and labor market </w:t>
      </w:r>
      <w:r w:rsidRPr="00BE2F1D">
        <w:rPr>
          <w:rFonts w:eastAsia="Calibri" w:cs="Sylfaen"/>
          <w:color w:val="000000" w:themeColor="text1"/>
          <w:sz w:val="24"/>
          <w:szCs w:val="24"/>
          <w:lang w:val="en-US"/>
        </w:rPr>
        <w:t>development are still</w:t>
      </w:r>
      <w:r w:rsidR="00DD74F9" w:rsidRPr="00BE2F1D">
        <w:rPr>
          <w:rFonts w:eastAsia="Calibri" w:cs="Sylfaen"/>
          <w:color w:val="000000" w:themeColor="text1"/>
          <w:sz w:val="24"/>
          <w:szCs w:val="24"/>
          <w:lang w:val="en-US"/>
        </w:rPr>
        <w:t xml:space="preserve"> challenges. </w:t>
      </w:r>
      <w:r w:rsidRPr="00BE2F1D">
        <w:rPr>
          <w:rFonts w:eastAsia="Calibri" w:cs="Sylfaen"/>
          <w:color w:val="000000" w:themeColor="text1"/>
          <w:sz w:val="24"/>
          <w:szCs w:val="24"/>
          <w:lang w:val="en-US"/>
        </w:rPr>
        <w:t xml:space="preserve">They lead to </w:t>
      </w:r>
      <w:r w:rsidR="006D5A02" w:rsidRPr="00BE2F1D">
        <w:rPr>
          <w:rFonts w:eastAsia="Calibri" w:cs="Sylfaen"/>
          <w:color w:val="000000" w:themeColor="text1"/>
          <w:sz w:val="24"/>
          <w:szCs w:val="24"/>
          <w:lang w:val="en-US"/>
        </w:rPr>
        <w:t>high</w:t>
      </w:r>
      <w:r w:rsidRPr="00BE2F1D">
        <w:rPr>
          <w:rFonts w:eastAsia="Calibri" w:cs="Sylfaen"/>
          <w:color w:val="000000" w:themeColor="text1"/>
          <w:sz w:val="24"/>
          <w:szCs w:val="24"/>
          <w:lang w:val="en-US"/>
        </w:rPr>
        <w:t xml:space="preserve"> unemployment, poverty, inequality, and irregular labor migration. So, the Government intends at promoting </w:t>
      </w:r>
      <w:r w:rsidR="00130E0F" w:rsidRPr="00BE2F1D">
        <w:rPr>
          <w:rFonts w:eastAsia="Calibri" w:cs="Sylfaen"/>
          <w:color w:val="000000" w:themeColor="text1"/>
          <w:sz w:val="24"/>
          <w:szCs w:val="24"/>
          <w:lang w:val="en-US"/>
        </w:rPr>
        <w:t>labo</w:t>
      </w:r>
      <w:r w:rsidR="00DD74F9" w:rsidRPr="00BE2F1D">
        <w:rPr>
          <w:rFonts w:eastAsia="Calibri" w:cs="Sylfaen"/>
          <w:color w:val="000000" w:themeColor="text1"/>
          <w:sz w:val="24"/>
          <w:szCs w:val="24"/>
          <w:lang w:val="en-US"/>
        </w:rPr>
        <w:t xml:space="preserve">r market and employment </w:t>
      </w:r>
      <w:r w:rsidRPr="00BE2F1D">
        <w:rPr>
          <w:rFonts w:eastAsia="Calibri" w:cs="Sylfaen"/>
          <w:color w:val="000000" w:themeColor="text1"/>
          <w:sz w:val="24"/>
          <w:szCs w:val="24"/>
          <w:lang w:val="en-US"/>
        </w:rPr>
        <w:t xml:space="preserve">reforms. These processes should </w:t>
      </w:r>
      <w:r w:rsidR="006D5A02" w:rsidRPr="00BE2F1D">
        <w:rPr>
          <w:rFonts w:eastAsia="Calibri" w:cs="Sylfaen"/>
          <w:color w:val="000000" w:themeColor="text1"/>
          <w:sz w:val="24"/>
          <w:szCs w:val="24"/>
          <w:lang w:val="en-US"/>
        </w:rPr>
        <w:t>contribute to the</w:t>
      </w:r>
      <w:r w:rsidRPr="00BE2F1D">
        <w:rPr>
          <w:rFonts w:eastAsia="Calibri" w:cs="Sylfaen"/>
          <w:color w:val="000000" w:themeColor="text1"/>
          <w:sz w:val="24"/>
          <w:szCs w:val="24"/>
          <w:lang w:val="en-US"/>
        </w:rPr>
        <w:t xml:space="preserve"> economic and social development of the country.</w:t>
      </w:r>
    </w:p>
    <w:p w14:paraId="1CD3E699" w14:textId="5FC8D107" w:rsidR="009633F7" w:rsidRPr="00BE2F1D" w:rsidRDefault="006D5A02" w:rsidP="00642039">
      <w:pPr>
        <w:spacing w:after="0" w:line="240" w:lineRule="auto"/>
        <w:jc w:val="both"/>
        <w:rPr>
          <w:rFonts w:eastAsia="Calibri" w:cs="Sylfaen"/>
          <w:color w:val="000000" w:themeColor="text1"/>
          <w:sz w:val="24"/>
          <w:szCs w:val="24"/>
          <w:lang w:val="en-US"/>
        </w:rPr>
      </w:pPr>
      <w:r w:rsidRPr="00BE2F1D">
        <w:rPr>
          <w:rFonts w:eastAsia="Calibri" w:cs="Sylfaen"/>
          <w:color w:val="000000" w:themeColor="text1"/>
          <w:sz w:val="24"/>
          <w:szCs w:val="24"/>
          <w:lang w:val="en-US"/>
        </w:rPr>
        <w:tab/>
        <w:t>Thus, the</w:t>
      </w:r>
      <w:r w:rsidR="001F5E88" w:rsidRPr="00BE2F1D">
        <w:rPr>
          <w:rFonts w:eastAsia="Calibri" w:cs="Sylfaen"/>
          <w:color w:val="000000" w:themeColor="text1"/>
          <w:sz w:val="24"/>
          <w:szCs w:val="24"/>
          <w:lang w:val="en-US"/>
        </w:rPr>
        <w:t xml:space="preserve"> strategy aims to increase</w:t>
      </w:r>
      <w:r w:rsidR="005D3612" w:rsidRPr="00BE2F1D">
        <w:rPr>
          <w:rFonts w:eastAsia="Calibri" w:cs="Sylfaen"/>
          <w:color w:val="000000" w:themeColor="text1"/>
          <w:sz w:val="24"/>
          <w:szCs w:val="24"/>
          <w:lang w:val="en-US"/>
        </w:rPr>
        <w:t xml:space="preserve"> the quantity and quality of jobs, promote social inclusion, and equity in the labor market. Employment is among the main factors for socio-economic stability of the country and poverty reduction. </w:t>
      </w:r>
    </w:p>
    <w:p w14:paraId="084247DD" w14:textId="33F8ADB3" w:rsidR="009633F7" w:rsidRPr="00BE2F1D" w:rsidRDefault="005D3612" w:rsidP="00642039">
      <w:pPr>
        <w:spacing w:after="0" w:line="240" w:lineRule="auto"/>
        <w:jc w:val="both"/>
        <w:rPr>
          <w:rFonts w:eastAsia="Calibri" w:cs="Sylfaen"/>
          <w:color w:val="000000" w:themeColor="text1"/>
          <w:sz w:val="24"/>
          <w:szCs w:val="24"/>
          <w:lang w:val="en-US"/>
        </w:rPr>
      </w:pPr>
      <w:r w:rsidRPr="00BE2F1D">
        <w:rPr>
          <w:rFonts w:eastAsia="Calibri" w:cs="Sylfaen"/>
          <w:color w:val="000000" w:themeColor="text1"/>
          <w:sz w:val="24"/>
          <w:szCs w:val="24"/>
          <w:lang w:val="en-US"/>
        </w:rPr>
        <w:tab/>
        <w:t xml:space="preserve">The strategy comprises the goals, objectives and measures in the areas of the labor market and employment, migration, education, social protection, and entrepreneurship and economic. </w:t>
      </w:r>
    </w:p>
    <w:p w14:paraId="71CB9950" w14:textId="52D4F3B3" w:rsidR="009633F7" w:rsidRPr="00BE2F1D" w:rsidRDefault="005D3612" w:rsidP="00642039">
      <w:pPr>
        <w:spacing w:after="0" w:line="240" w:lineRule="auto"/>
        <w:jc w:val="both"/>
        <w:rPr>
          <w:rFonts w:eastAsia="Calibri" w:cs="Sylfaen"/>
          <w:color w:val="000000" w:themeColor="text1"/>
          <w:sz w:val="24"/>
          <w:szCs w:val="24"/>
          <w:lang w:val="en-US"/>
        </w:rPr>
      </w:pPr>
      <w:r w:rsidRPr="00BE2F1D">
        <w:rPr>
          <w:rFonts w:eastAsia="Calibri" w:cs="Sylfaen"/>
          <w:color w:val="000000" w:themeColor="text1"/>
          <w:sz w:val="24"/>
          <w:szCs w:val="24"/>
          <w:lang w:val="en-US"/>
        </w:rPr>
        <w:tab/>
        <w:t xml:space="preserve">The strategy aims to enhance the active labor market policies and services.  It will include more beneficiaries in the labor market according to their needs. The goal of the strategy is also to protect the rights of workers and </w:t>
      </w:r>
      <w:r w:rsidR="000C5F1A" w:rsidRPr="00BE2F1D">
        <w:rPr>
          <w:rFonts w:eastAsia="Calibri" w:cs="Sylfaen"/>
          <w:color w:val="000000" w:themeColor="text1"/>
          <w:sz w:val="24"/>
          <w:szCs w:val="24"/>
          <w:lang w:val="en-US"/>
        </w:rPr>
        <w:t>assure</w:t>
      </w:r>
      <w:r w:rsidRPr="00BE2F1D">
        <w:rPr>
          <w:rFonts w:eastAsia="Calibri" w:cs="Sylfaen"/>
          <w:color w:val="000000" w:themeColor="text1"/>
          <w:sz w:val="24"/>
          <w:szCs w:val="24"/>
          <w:lang w:val="en-US"/>
        </w:rPr>
        <w:t xml:space="preserve"> safe working conditions. Noteworthy is giving equal access to the labor market.</w:t>
      </w:r>
      <w:r w:rsidR="001F5E88" w:rsidRPr="00BE2F1D">
        <w:rPr>
          <w:rFonts w:eastAsia="Calibri" w:cs="Sylfaen"/>
          <w:color w:val="000000" w:themeColor="text1"/>
          <w:sz w:val="24"/>
          <w:szCs w:val="24"/>
          <w:lang w:val="en-US"/>
        </w:rPr>
        <w:t xml:space="preserve"> </w:t>
      </w:r>
    </w:p>
    <w:p w14:paraId="2AC57C76" w14:textId="4E95F00B" w:rsidR="009633F7" w:rsidRPr="00BE2F1D" w:rsidRDefault="005D3612" w:rsidP="00642039">
      <w:pPr>
        <w:spacing w:after="0" w:line="240" w:lineRule="auto"/>
        <w:jc w:val="both"/>
        <w:rPr>
          <w:rFonts w:eastAsia="Calibri" w:cs="Sylfaen"/>
          <w:color w:val="000000" w:themeColor="text1"/>
          <w:sz w:val="24"/>
          <w:szCs w:val="24"/>
          <w:lang w:val="en-US"/>
        </w:rPr>
      </w:pPr>
      <w:r w:rsidRPr="00BE2F1D">
        <w:rPr>
          <w:rFonts w:eastAsia="Calibri" w:cs="Sylfaen"/>
          <w:color w:val="000000" w:themeColor="text1"/>
          <w:sz w:val="24"/>
          <w:szCs w:val="24"/>
          <w:lang w:val="en-US"/>
        </w:rPr>
        <w:tab/>
        <w:t xml:space="preserve">The strategy </w:t>
      </w:r>
      <w:r w:rsidR="00806E21" w:rsidRPr="00BE2F1D">
        <w:rPr>
          <w:rFonts w:eastAsia="Calibri" w:cs="Sylfaen"/>
          <w:color w:val="000000" w:themeColor="text1"/>
          <w:sz w:val="24"/>
          <w:szCs w:val="24"/>
          <w:lang w:val="en-US"/>
        </w:rPr>
        <w:t>emphases</w:t>
      </w:r>
      <w:r w:rsidRPr="00BE2F1D">
        <w:rPr>
          <w:rFonts w:eastAsia="Calibri" w:cs="Sylfaen"/>
          <w:color w:val="000000" w:themeColor="text1"/>
          <w:sz w:val="24"/>
          <w:szCs w:val="24"/>
          <w:lang w:val="en-US"/>
        </w:rPr>
        <w:t xml:space="preserve"> the development of human capital through lifelong learning (LLL). It will help the workforce meet the changing labor market needs and stay competitive. </w:t>
      </w:r>
    </w:p>
    <w:p w14:paraId="75449202" w14:textId="1181F265" w:rsidR="009633F7" w:rsidRPr="00BE2F1D" w:rsidRDefault="005D3612" w:rsidP="00946AEC">
      <w:pPr>
        <w:spacing w:after="0" w:line="240" w:lineRule="auto"/>
        <w:jc w:val="both"/>
        <w:rPr>
          <w:rFonts w:eastAsia="Calibri" w:cs="Sylfaen"/>
          <w:color w:val="000000" w:themeColor="text1"/>
          <w:sz w:val="24"/>
          <w:szCs w:val="24"/>
          <w:lang w:val="en-US"/>
        </w:rPr>
      </w:pPr>
      <w:r w:rsidRPr="00BE2F1D">
        <w:rPr>
          <w:rFonts w:eastAsia="Calibri" w:cs="Sylfaen"/>
          <w:color w:val="000000" w:themeColor="text1"/>
          <w:sz w:val="24"/>
          <w:szCs w:val="24"/>
          <w:lang w:val="en-US"/>
        </w:rPr>
        <w:tab/>
        <w:t xml:space="preserve">In elaborating the Labor Market and Employment Strategy, the government has taken into account the Constitution of Georgia, the </w:t>
      </w:r>
      <w:ins w:id="14" w:author="RYCHENER Frederique (EMPL)" w:date="2019-03-05T16:37:00Z">
        <w:r w:rsidR="00776265">
          <w:rPr>
            <w:rFonts w:eastAsia="Calibri" w:cs="Sylfaen"/>
            <w:color w:val="000000" w:themeColor="text1"/>
            <w:sz w:val="24"/>
            <w:szCs w:val="24"/>
            <w:lang w:val="en-US"/>
          </w:rPr>
          <w:t xml:space="preserve">national </w:t>
        </w:r>
      </w:ins>
      <w:r w:rsidRPr="00BE2F1D">
        <w:rPr>
          <w:rFonts w:eastAsia="Calibri" w:cs="Sylfaen"/>
          <w:color w:val="000000" w:themeColor="text1"/>
          <w:sz w:val="24"/>
          <w:szCs w:val="24"/>
          <w:lang w:val="en-US"/>
        </w:rPr>
        <w:t xml:space="preserve">legal and regulatory frameworks, the </w:t>
      </w:r>
      <w:del w:id="15" w:author="RYCHENER Frederique (EMPL)" w:date="2019-03-05T16:36:00Z">
        <w:r w:rsidRPr="00BE2F1D" w:rsidDel="00776265">
          <w:rPr>
            <w:rFonts w:eastAsia="Calibri" w:cs="Sylfaen"/>
            <w:color w:val="000000" w:themeColor="text1"/>
            <w:sz w:val="24"/>
            <w:szCs w:val="24"/>
            <w:lang w:val="en-US"/>
          </w:rPr>
          <w:delText xml:space="preserve">association </w:delText>
        </w:r>
      </w:del>
      <w:ins w:id="16" w:author="RYCHENER Frederique (EMPL)" w:date="2019-03-05T16:36:00Z">
        <w:r w:rsidR="00776265">
          <w:rPr>
            <w:rFonts w:eastAsia="Calibri" w:cs="Sylfaen"/>
            <w:color w:val="000000" w:themeColor="text1"/>
            <w:sz w:val="24"/>
            <w:szCs w:val="24"/>
            <w:lang w:val="en-US"/>
          </w:rPr>
          <w:t>A</w:t>
        </w:r>
        <w:r w:rsidR="00776265" w:rsidRPr="00BE2F1D">
          <w:rPr>
            <w:rFonts w:eastAsia="Calibri" w:cs="Sylfaen"/>
            <w:color w:val="000000" w:themeColor="text1"/>
            <w:sz w:val="24"/>
            <w:szCs w:val="24"/>
            <w:lang w:val="en-US"/>
          </w:rPr>
          <w:t xml:space="preserve">ssociation </w:t>
        </w:r>
      </w:ins>
      <w:del w:id="17" w:author="RYCHENER Frederique (EMPL)" w:date="2019-03-05T16:36:00Z">
        <w:r w:rsidRPr="00BE2F1D" w:rsidDel="00776265">
          <w:rPr>
            <w:rFonts w:eastAsia="Calibri" w:cs="Sylfaen"/>
            <w:color w:val="000000" w:themeColor="text1"/>
            <w:sz w:val="24"/>
            <w:szCs w:val="24"/>
            <w:lang w:val="en-US"/>
          </w:rPr>
          <w:delText>agr</w:delText>
        </w:r>
        <w:r w:rsidR="00BE2F1D" w:rsidRPr="00BE2F1D" w:rsidDel="00776265">
          <w:rPr>
            <w:rFonts w:eastAsia="Calibri" w:cs="Sylfaen"/>
            <w:color w:val="000000" w:themeColor="text1"/>
            <w:sz w:val="24"/>
            <w:szCs w:val="24"/>
            <w:lang w:val="en-US"/>
          </w:rPr>
          <w:delText>eement</w:delText>
        </w:r>
      </w:del>
      <w:ins w:id="18" w:author="RYCHENER Frederique (EMPL)" w:date="2019-03-05T16:36:00Z">
        <w:r w:rsidR="00776265">
          <w:rPr>
            <w:rFonts w:eastAsia="Calibri" w:cs="Sylfaen"/>
            <w:color w:val="000000" w:themeColor="text1"/>
            <w:sz w:val="24"/>
            <w:szCs w:val="24"/>
            <w:lang w:val="en-US"/>
          </w:rPr>
          <w:t>A</w:t>
        </w:r>
        <w:r w:rsidR="00776265" w:rsidRPr="00BE2F1D">
          <w:rPr>
            <w:rFonts w:eastAsia="Calibri" w:cs="Sylfaen"/>
            <w:color w:val="000000" w:themeColor="text1"/>
            <w:sz w:val="24"/>
            <w:szCs w:val="24"/>
            <w:lang w:val="en-US"/>
          </w:rPr>
          <w:t>greement</w:t>
        </w:r>
      </w:ins>
      <w:ins w:id="19" w:author="RYCHENER Frederique (EMPL)" w:date="2019-03-05T16:37:00Z">
        <w:r w:rsidR="00776265">
          <w:rPr>
            <w:rFonts w:eastAsia="Calibri" w:cs="Sylfaen"/>
            <w:color w:val="000000" w:themeColor="text1"/>
            <w:sz w:val="24"/>
            <w:szCs w:val="24"/>
            <w:lang w:val="en-US"/>
          </w:rPr>
          <w:t xml:space="preserve"> with the EU</w:t>
        </w:r>
      </w:ins>
      <w:r w:rsidR="00BE2F1D" w:rsidRPr="00BE2F1D">
        <w:rPr>
          <w:rFonts w:eastAsia="Calibri" w:cs="Sylfaen"/>
          <w:color w:val="000000" w:themeColor="text1"/>
          <w:sz w:val="24"/>
          <w:szCs w:val="24"/>
          <w:lang w:val="en-US"/>
        </w:rPr>
        <w:t xml:space="preserve">, </w:t>
      </w:r>
      <w:ins w:id="20" w:author="RYCHENER Frederique (EMPL)" w:date="2019-03-05T16:37:00Z">
        <w:r w:rsidR="00776265">
          <w:rPr>
            <w:rFonts w:eastAsia="Calibri" w:cs="Sylfaen"/>
            <w:color w:val="000000" w:themeColor="text1"/>
            <w:sz w:val="24"/>
            <w:szCs w:val="24"/>
            <w:lang w:val="en-US"/>
          </w:rPr>
          <w:t>including</w:t>
        </w:r>
      </w:ins>
      <w:ins w:id="21" w:author="RYCHENER Frederique (EMPL)" w:date="2019-03-05T16:38:00Z">
        <w:r w:rsidR="00776265">
          <w:rPr>
            <w:rFonts w:eastAsia="Calibri" w:cs="Sylfaen"/>
            <w:color w:val="000000" w:themeColor="text1"/>
            <w:sz w:val="24"/>
            <w:szCs w:val="24"/>
            <w:lang w:val="en-US"/>
          </w:rPr>
          <w:t xml:space="preserve"> Annex XXX on approximation with </w:t>
        </w:r>
      </w:ins>
      <w:ins w:id="22" w:author="RYCHENER Frederique (EMPL)" w:date="2019-03-05T16:37:00Z">
        <w:r w:rsidR="00776265">
          <w:rPr>
            <w:rFonts w:eastAsia="Calibri" w:cs="Sylfaen"/>
            <w:color w:val="000000" w:themeColor="text1"/>
            <w:sz w:val="24"/>
            <w:szCs w:val="24"/>
            <w:lang w:val="en-US"/>
          </w:rPr>
          <w:t xml:space="preserve">EU </w:t>
        </w:r>
      </w:ins>
      <w:del w:id="23" w:author="RYCHENER Frederique (EMPL)" w:date="2019-03-05T16:38:00Z">
        <w:r w:rsidR="00BE3829" w:rsidRPr="00BE2F1D" w:rsidDel="00776265">
          <w:rPr>
            <w:rFonts w:eastAsia="Calibri" w:cs="Sylfaen"/>
            <w:color w:val="000000" w:themeColor="text1"/>
            <w:sz w:val="24"/>
            <w:szCs w:val="24"/>
            <w:lang w:val="en-US"/>
          </w:rPr>
          <w:delText xml:space="preserve">Directives </w:delText>
        </w:r>
      </w:del>
      <w:ins w:id="24" w:author="RYCHENER Frederique (EMPL)" w:date="2019-03-05T16:38:00Z">
        <w:r w:rsidR="00776265">
          <w:rPr>
            <w:rFonts w:eastAsia="Calibri" w:cs="Sylfaen"/>
            <w:color w:val="000000" w:themeColor="text1"/>
            <w:sz w:val="24"/>
            <w:szCs w:val="24"/>
            <w:lang w:val="en-US"/>
          </w:rPr>
          <w:t xml:space="preserve">law </w:t>
        </w:r>
      </w:ins>
      <w:commentRangeStart w:id="25"/>
      <w:ins w:id="26" w:author="RYCHENER Frederique (EMPL)" w:date="2019-03-05T16:39:00Z">
        <w:r w:rsidR="00776265">
          <w:rPr>
            <w:rFonts w:eastAsia="Calibri" w:cs="Sylfaen"/>
            <w:color w:val="000000" w:themeColor="text1"/>
            <w:sz w:val="24"/>
            <w:szCs w:val="24"/>
            <w:lang w:val="en-US"/>
          </w:rPr>
          <w:t>etc</w:t>
        </w:r>
        <w:commentRangeEnd w:id="25"/>
        <w:r w:rsidR="00776265">
          <w:rPr>
            <w:rStyle w:val="CommentReference"/>
          </w:rPr>
          <w:commentReference w:id="25"/>
        </w:r>
        <w:r w:rsidR="00776265">
          <w:rPr>
            <w:rFonts w:eastAsia="Calibri" w:cs="Sylfaen"/>
            <w:color w:val="000000" w:themeColor="text1"/>
            <w:sz w:val="24"/>
            <w:szCs w:val="24"/>
            <w:lang w:val="en-US"/>
          </w:rPr>
          <w:t>..</w:t>
        </w:r>
      </w:ins>
      <w:del w:id="27" w:author="RYCHENER Frederique (EMPL)" w:date="2019-03-05T16:37:00Z">
        <w:r w:rsidR="00BE3829" w:rsidRPr="00BE2F1D" w:rsidDel="00776265">
          <w:rPr>
            <w:rFonts w:eastAsia="Calibri" w:cs="Sylfaen"/>
            <w:color w:val="000000" w:themeColor="text1"/>
            <w:sz w:val="24"/>
            <w:szCs w:val="24"/>
            <w:lang w:val="en-US"/>
          </w:rPr>
          <w:delText>with EU</w:delText>
        </w:r>
      </w:del>
      <w:r w:rsidR="00BE3829" w:rsidRPr="00BE2F1D">
        <w:rPr>
          <w:rFonts w:eastAsia="Calibri" w:cs="Sylfaen"/>
          <w:color w:val="000000" w:themeColor="text1"/>
          <w:sz w:val="24"/>
          <w:szCs w:val="24"/>
          <w:lang w:val="en-US"/>
        </w:rPr>
        <w:t>, SDG</w:t>
      </w:r>
      <w:r w:rsidRPr="00BE2F1D">
        <w:rPr>
          <w:rFonts w:eastAsia="Calibri" w:cs="Sylfaen"/>
          <w:color w:val="000000" w:themeColor="text1"/>
          <w:sz w:val="24"/>
          <w:szCs w:val="24"/>
          <w:lang w:val="en-US"/>
        </w:rPr>
        <w:t xml:space="preserve">,  the ILO's conventions and </w:t>
      </w:r>
      <w:commentRangeStart w:id="28"/>
      <w:r w:rsidRPr="00BE2F1D">
        <w:rPr>
          <w:rFonts w:eastAsia="Calibri" w:cs="Sylfaen"/>
          <w:color w:val="000000" w:themeColor="text1"/>
          <w:sz w:val="24"/>
          <w:szCs w:val="24"/>
          <w:lang w:val="en-US"/>
        </w:rPr>
        <w:t>agreements</w:t>
      </w:r>
      <w:commentRangeEnd w:id="28"/>
      <w:r w:rsidR="00776265">
        <w:rPr>
          <w:rStyle w:val="CommentReference"/>
        </w:rPr>
        <w:commentReference w:id="28"/>
      </w:r>
      <w:r w:rsidRPr="00BE2F1D">
        <w:rPr>
          <w:rFonts w:eastAsia="Calibri" w:cs="Sylfaen"/>
          <w:color w:val="000000" w:themeColor="text1"/>
          <w:sz w:val="24"/>
          <w:szCs w:val="24"/>
          <w:lang w:val="en-US"/>
        </w:rPr>
        <w:t xml:space="preserve"> on labor rights, employment, and working conditions.</w:t>
      </w:r>
    </w:p>
    <w:p w14:paraId="049B0C14" w14:textId="7DF7CB39" w:rsidR="009633F7" w:rsidRPr="00BE2F1D" w:rsidRDefault="005D3612" w:rsidP="00946AEC">
      <w:pPr>
        <w:spacing w:after="0" w:line="240" w:lineRule="auto"/>
        <w:jc w:val="both"/>
        <w:rPr>
          <w:rFonts w:eastAsia="Calibri" w:cs="Sylfaen"/>
          <w:color w:val="000000" w:themeColor="text1"/>
          <w:sz w:val="24"/>
          <w:szCs w:val="24"/>
          <w:lang w:val="en-US"/>
        </w:rPr>
      </w:pPr>
      <w:r w:rsidRPr="00BE2F1D">
        <w:rPr>
          <w:rFonts w:eastAsia="Calibri" w:cs="Sylfaen"/>
          <w:color w:val="000000" w:themeColor="text1"/>
          <w:sz w:val="24"/>
          <w:szCs w:val="24"/>
          <w:lang w:val="en-US"/>
        </w:rPr>
        <w:tab/>
      </w:r>
      <w:r w:rsidR="00946AEC" w:rsidRPr="00BE2F1D">
        <w:rPr>
          <w:rFonts w:eastAsia="Calibri" w:cs="Sylfaen"/>
          <w:color w:val="000000" w:themeColor="text1"/>
          <w:sz w:val="24"/>
          <w:szCs w:val="24"/>
          <w:lang w:val="en-US"/>
        </w:rPr>
        <w:t xml:space="preserve">The government developed the Strategy with the support of social </w:t>
      </w:r>
      <w:r w:rsidR="00130E0F" w:rsidRPr="00BE2F1D">
        <w:rPr>
          <w:rFonts w:eastAsia="Calibri" w:cs="Sylfaen"/>
          <w:color w:val="000000" w:themeColor="text1"/>
          <w:sz w:val="24"/>
          <w:szCs w:val="24"/>
          <w:lang w:val="en-US"/>
        </w:rPr>
        <w:t xml:space="preserve">partners and </w:t>
      </w:r>
      <w:r w:rsidR="00D92655" w:rsidRPr="00BE2F1D">
        <w:rPr>
          <w:rFonts w:eastAsia="Calibri" w:cs="Sylfaen"/>
          <w:color w:val="000000" w:themeColor="text1"/>
          <w:sz w:val="24"/>
          <w:szCs w:val="24"/>
          <w:lang w:val="en-US"/>
        </w:rPr>
        <w:t xml:space="preserve">the </w:t>
      </w:r>
      <w:r w:rsidR="00130E0F" w:rsidRPr="00BE2F1D">
        <w:rPr>
          <w:rFonts w:eastAsia="Calibri" w:cs="Sylfaen"/>
          <w:color w:val="000000" w:themeColor="text1"/>
          <w:sz w:val="24"/>
          <w:szCs w:val="24"/>
          <w:lang w:val="en-US"/>
        </w:rPr>
        <w:t>International Labo</w:t>
      </w:r>
      <w:r w:rsidR="00946AEC" w:rsidRPr="00BE2F1D">
        <w:rPr>
          <w:rFonts w:eastAsia="Calibri" w:cs="Sylfaen"/>
          <w:color w:val="000000" w:themeColor="text1"/>
          <w:sz w:val="24"/>
          <w:szCs w:val="24"/>
          <w:lang w:val="en-US"/>
        </w:rPr>
        <w:t xml:space="preserve">r Organization (ILO). </w:t>
      </w:r>
      <w:r w:rsidR="0015702F" w:rsidRPr="00BE2F1D">
        <w:rPr>
          <w:rFonts w:eastAsia="Calibri" w:cs="Sylfaen"/>
          <w:color w:val="000000" w:themeColor="text1"/>
          <w:sz w:val="24"/>
          <w:szCs w:val="24"/>
          <w:lang w:val="en-US"/>
        </w:rPr>
        <w:t>The w</w:t>
      </w:r>
      <w:r w:rsidR="00946AEC" w:rsidRPr="00BE2F1D">
        <w:rPr>
          <w:rFonts w:eastAsia="Calibri" w:cs="Sylfaen"/>
          <w:color w:val="000000" w:themeColor="text1"/>
          <w:sz w:val="24"/>
          <w:szCs w:val="24"/>
          <w:lang w:val="en-US"/>
        </w:rPr>
        <w:t xml:space="preserve">orking group had consultations with the Tripartite Committee. The government will carry out the Strategy through the Action Plan. For implementing the Strategy, the proper legislative and institutional environment and finances will be provided. Human resources required to realize the strategy will be </w:t>
      </w:r>
      <w:r w:rsidR="00946AEC" w:rsidRPr="00BE2F1D">
        <w:rPr>
          <w:rFonts w:eastAsia="Calibri" w:cs="Sylfaen"/>
          <w:color w:val="000000" w:themeColor="text1"/>
          <w:sz w:val="24"/>
          <w:szCs w:val="24"/>
          <w:lang w:val="en-US"/>
        </w:rPr>
        <w:lastRenderedPageBreak/>
        <w:t>enhanced. The government (through the several ministries</w:t>
      </w:r>
      <w:r w:rsidR="001F5E88" w:rsidRPr="00BE2F1D">
        <w:rPr>
          <w:rFonts w:eastAsia="Calibri" w:cs="Sylfaen"/>
          <w:color w:val="000000" w:themeColor="text1"/>
          <w:sz w:val="24"/>
          <w:szCs w:val="24"/>
          <w:lang w:val="en-US"/>
        </w:rPr>
        <w:t xml:space="preserve"> and agencies</w:t>
      </w:r>
      <w:r w:rsidR="00946AEC" w:rsidRPr="00BE2F1D">
        <w:rPr>
          <w:rFonts w:eastAsia="Calibri" w:cs="Sylfaen"/>
          <w:color w:val="000000" w:themeColor="text1"/>
          <w:sz w:val="24"/>
          <w:szCs w:val="24"/>
          <w:lang w:val="en-US"/>
        </w:rPr>
        <w:t xml:space="preserve">), social partners and </w:t>
      </w:r>
      <w:r w:rsidR="001F5E88" w:rsidRPr="00BE2F1D">
        <w:rPr>
          <w:rFonts w:eastAsia="Calibri" w:cs="Sylfaen"/>
          <w:color w:val="000000" w:themeColor="text1"/>
          <w:sz w:val="24"/>
          <w:szCs w:val="24"/>
          <w:lang w:val="en-US"/>
        </w:rPr>
        <w:t xml:space="preserve">a whole </w:t>
      </w:r>
      <w:r w:rsidR="00946AEC" w:rsidRPr="00BE2F1D">
        <w:rPr>
          <w:rFonts w:eastAsia="Calibri" w:cs="Sylfaen"/>
          <w:color w:val="000000" w:themeColor="text1"/>
          <w:sz w:val="24"/>
          <w:szCs w:val="24"/>
          <w:lang w:val="en-US"/>
        </w:rPr>
        <w:t>civil society will take part in the strategy’s implementation.</w:t>
      </w:r>
      <w:r w:rsidRPr="00BE2F1D">
        <w:rPr>
          <w:rFonts w:eastAsia="Calibri" w:cs="Sylfaen"/>
          <w:color w:val="000000" w:themeColor="text1"/>
          <w:sz w:val="24"/>
          <w:szCs w:val="24"/>
          <w:lang w:val="en-US"/>
        </w:rPr>
        <w:t xml:space="preserve"> </w:t>
      </w:r>
    </w:p>
    <w:p w14:paraId="2B4BC459" w14:textId="43CFF10C" w:rsidR="00806E21" w:rsidRPr="00BE2F1D" w:rsidRDefault="00926DE7" w:rsidP="00946AEC">
      <w:pPr>
        <w:spacing w:after="0" w:line="240" w:lineRule="auto"/>
        <w:jc w:val="both"/>
        <w:rPr>
          <w:b/>
          <w:color w:val="000000" w:themeColor="text1"/>
          <w:sz w:val="24"/>
          <w:szCs w:val="24"/>
          <w:lang w:val="en-US"/>
        </w:rPr>
      </w:pPr>
      <w:r w:rsidRPr="00BE2F1D">
        <w:rPr>
          <w:rFonts w:eastAsia="Calibri" w:cs="Sylfaen"/>
          <w:color w:val="000000" w:themeColor="text1"/>
          <w:sz w:val="24"/>
          <w:szCs w:val="24"/>
          <w:lang w:val="en-US"/>
        </w:rPr>
        <w:t>            The document annexes the SWOT Analysis reflecting the strengths, weaknesses, threats, and opportunities of the country related to employment</w:t>
      </w:r>
      <w:r w:rsidR="001F5E88" w:rsidRPr="00BE2F1D">
        <w:rPr>
          <w:rFonts w:eastAsia="Calibri" w:cs="Sylfaen"/>
          <w:color w:val="000000" w:themeColor="text1"/>
          <w:sz w:val="24"/>
          <w:szCs w:val="24"/>
          <w:lang w:val="en-US"/>
        </w:rPr>
        <w:t>.</w:t>
      </w:r>
      <w:r w:rsidRPr="00BE2F1D">
        <w:rPr>
          <w:rFonts w:eastAsia="Calibri" w:cs="Sylfaen"/>
          <w:color w:val="000000" w:themeColor="text1"/>
          <w:sz w:val="24"/>
          <w:szCs w:val="24"/>
          <w:lang w:val="en-US"/>
        </w:rPr>
        <w:t> </w:t>
      </w:r>
    </w:p>
    <w:p w14:paraId="40EDCD0A" w14:textId="77777777" w:rsidR="00926DE7" w:rsidRPr="00BE2F1D" w:rsidRDefault="00926DE7" w:rsidP="00FC3204">
      <w:pPr>
        <w:pStyle w:val="Heading1"/>
        <w:numPr>
          <w:ilvl w:val="0"/>
          <w:numId w:val="0"/>
        </w:numPr>
        <w:ind w:left="360"/>
      </w:pPr>
      <w:bookmarkStart w:id="29" w:name="_Toc1901485"/>
      <w:bookmarkEnd w:id="29"/>
    </w:p>
    <w:p w14:paraId="7C8C6FD5" w14:textId="4B1BB253" w:rsidR="00BA22C8" w:rsidRPr="00BE2F1D" w:rsidRDefault="005D3612" w:rsidP="00BE2F1D">
      <w:pPr>
        <w:pStyle w:val="Heading1"/>
        <w:numPr>
          <w:ilvl w:val="0"/>
          <w:numId w:val="0"/>
        </w:numPr>
      </w:pPr>
      <w:bookmarkStart w:id="30" w:name="_Toc1901486"/>
      <w:r w:rsidRPr="00BE2F1D">
        <w:t>Vision</w:t>
      </w:r>
      <w:bookmarkEnd w:id="30"/>
      <w:r w:rsidRPr="00BE2F1D">
        <w:t xml:space="preserve"> </w:t>
      </w:r>
    </w:p>
    <w:p w14:paraId="38C6CB20" w14:textId="263C4770" w:rsidR="005A56C4" w:rsidRPr="00BE2F1D" w:rsidRDefault="00BA22C8" w:rsidP="005A56C4">
      <w:pPr>
        <w:spacing w:after="0" w:line="240" w:lineRule="auto"/>
        <w:jc w:val="both"/>
        <w:outlineLvl w:val="0"/>
        <w:rPr>
          <w:rFonts w:cs="Sylfaen"/>
          <w:color w:val="000000" w:themeColor="text1"/>
          <w:sz w:val="24"/>
          <w:szCs w:val="24"/>
          <w:shd w:val="clear" w:color="auto" w:fill="FFFFFF"/>
          <w:lang w:val="en-US"/>
        </w:rPr>
      </w:pPr>
      <w:r w:rsidRPr="00BE2F1D">
        <w:rPr>
          <w:rFonts w:cs="Sylfaen"/>
          <w:color w:val="000000" w:themeColor="text1"/>
          <w:sz w:val="24"/>
          <w:szCs w:val="24"/>
          <w:shd w:val="clear" w:color="auto" w:fill="FFFFFF"/>
          <w:lang w:val="en-US"/>
        </w:rPr>
        <w:tab/>
      </w:r>
      <w:bookmarkStart w:id="31" w:name="_Toc1901316"/>
      <w:bookmarkStart w:id="32" w:name="_Toc1901487"/>
      <w:r w:rsidR="005A56C4" w:rsidRPr="00BE2F1D">
        <w:rPr>
          <w:rFonts w:cs="Sylfaen"/>
          <w:color w:val="000000" w:themeColor="text1"/>
          <w:sz w:val="24"/>
          <w:szCs w:val="24"/>
          <w:shd w:val="clear" w:color="auto" w:fill="FFFFFF"/>
          <w:lang w:val="en-US"/>
        </w:rPr>
        <w:t xml:space="preserve">The vision of this strategy is to support the socio-economic development of the country and poverty reduction. It includes the creation of jobs, </w:t>
      </w:r>
      <w:r w:rsidR="001F5E88" w:rsidRPr="00BE2F1D">
        <w:rPr>
          <w:rFonts w:cs="Sylfaen"/>
          <w:color w:val="000000" w:themeColor="text1"/>
          <w:sz w:val="24"/>
          <w:szCs w:val="24"/>
          <w:shd w:val="clear" w:color="auto" w:fill="FFFFFF"/>
          <w:lang w:val="en-US"/>
        </w:rPr>
        <w:t xml:space="preserve">structural and institutional </w:t>
      </w:r>
      <w:r w:rsidR="005A56C4" w:rsidRPr="00BE2F1D">
        <w:rPr>
          <w:rFonts w:cs="Sylfaen"/>
          <w:color w:val="000000" w:themeColor="text1"/>
          <w:sz w:val="24"/>
          <w:szCs w:val="24"/>
          <w:shd w:val="clear" w:color="auto" w:fill="FFFFFF"/>
          <w:lang w:val="en-US"/>
        </w:rPr>
        <w:t xml:space="preserve">development of </w:t>
      </w:r>
      <w:r w:rsidR="00D92655" w:rsidRPr="00BE2F1D">
        <w:rPr>
          <w:rFonts w:cs="Sylfaen"/>
          <w:color w:val="000000" w:themeColor="text1"/>
          <w:sz w:val="24"/>
          <w:szCs w:val="24"/>
          <w:shd w:val="clear" w:color="auto" w:fill="FFFFFF"/>
          <w:lang w:val="en-US"/>
        </w:rPr>
        <w:t xml:space="preserve">the </w:t>
      </w:r>
      <w:r w:rsidR="005A56C4" w:rsidRPr="00BE2F1D">
        <w:rPr>
          <w:rFonts w:cs="Sylfaen"/>
          <w:color w:val="000000" w:themeColor="text1"/>
          <w:sz w:val="24"/>
          <w:szCs w:val="24"/>
          <w:shd w:val="clear" w:color="auto" w:fill="FFFFFF"/>
          <w:lang w:val="en-US"/>
        </w:rPr>
        <w:t>labor market, ensuring social inclusion and equity in the labor market.</w:t>
      </w:r>
      <w:bookmarkEnd w:id="31"/>
      <w:bookmarkEnd w:id="32"/>
      <w:r w:rsidR="005A56C4" w:rsidRPr="00BE2F1D">
        <w:rPr>
          <w:rFonts w:cs="Sylfaen"/>
          <w:color w:val="000000" w:themeColor="text1"/>
          <w:sz w:val="24"/>
          <w:szCs w:val="24"/>
          <w:shd w:val="clear" w:color="auto" w:fill="FFFFFF"/>
          <w:lang w:val="en-US"/>
        </w:rPr>
        <w:t xml:space="preserve"> </w:t>
      </w:r>
    </w:p>
    <w:p w14:paraId="3D6B692F" w14:textId="6AC6D20B" w:rsidR="005A56C4" w:rsidRPr="00BE2F1D" w:rsidRDefault="005A56C4" w:rsidP="005A56C4">
      <w:pPr>
        <w:spacing w:after="0" w:line="240" w:lineRule="auto"/>
        <w:jc w:val="both"/>
        <w:outlineLvl w:val="0"/>
        <w:rPr>
          <w:rFonts w:cs="Sylfaen"/>
          <w:color w:val="000000" w:themeColor="text1"/>
          <w:sz w:val="24"/>
          <w:szCs w:val="24"/>
          <w:shd w:val="clear" w:color="auto" w:fill="FFFFFF"/>
          <w:lang w:val="en-US"/>
        </w:rPr>
      </w:pPr>
      <w:r w:rsidRPr="00BE2F1D">
        <w:rPr>
          <w:rFonts w:cs="Sylfaen"/>
          <w:color w:val="000000" w:themeColor="text1"/>
          <w:sz w:val="24"/>
          <w:szCs w:val="24"/>
          <w:shd w:val="clear" w:color="auto" w:fill="FFFFFF"/>
          <w:lang w:val="en-US"/>
        </w:rPr>
        <w:t xml:space="preserve">            </w:t>
      </w:r>
      <w:bookmarkStart w:id="33" w:name="_Toc1901317"/>
      <w:bookmarkStart w:id="34" w:name="_Toc1901488"/>
      <w:r w:rsidRPr="00BE2F1D">
        <w:rPr>
          <w:rFonts w:cs="Sylfaen"/>
          <w:color w:val="000000" w:themeColor="text1"/>
          <w:sz w:val="24"/>
          <w:szCs w:val="24"/>
          <w:shd w:val="clear" w:color="auto" w:fill="FFFFFF"/>
          <w:lang w:val="en-US"/>
        </w:rPr>
        <w:t xml:space="preserve">The private sector drives Georgia’s economic growth. The state </w:t>
      </w:r>
      <w:r w:rsidR="00130E0F" w:rsidRPr="00BE2F1D">
        <w:rPr>
          <w:rFonts w:cs="Sylfaen"/>
          <w:color w:val="000000" w:themeColor="text1"/>
          <w:sz w:val="24"/>
          <w:szCs w:val="24"/>
          <w:shd w:val="clear" w:color="auto" w:fill="FFFFFF"/>
          <w:lang w:val="en-US"/>
        </w:rPr>
        <w:t xml:space="preserve">intends to improve the business </w:t>
      </w:r>
      <w:r w:rsidRPr="00BE2F1D">
        <w:rPr>
          <w:rFonts w:cs="Sylfaen"/>
          <w:color w:val="000000" w:themeColor="text1"/>
          <w:sz w:val="24"/>
          <w:szCs w:val="24"/>
          <w:shd w:val="clear" w:color="auto" w:fill="FFFFFF"/>
          <w:lang w:val="en-US"/>
        </w:rPr>
        <w:t xml:space="preserve">environment, increase investments, ensure macroeconomic stability,  implement  effective fiscal, and monetary policies. </w:t>
      </w:r>
      <w:commentRangeStart w:id="35"/>
      <w:r w:rsidRPr="00BE2F1D">
        <w:rPr>
          <w:rFonts w:cs="Sylfaen"/>
          <w:color w:val="000000" w:themeColor="text1"/>
          <w:sz w:val="24"/>
          <w:szCs w:val="24"/>
          <w:shd w:val="clear" w:color="auto" w:fill="FFFFFF"/>
          <w:lang w:val="en-US"/>
        </w:rPr>
        <w:t xml:space="preserve">Fiscal policy combined with </w:t>
      </w:r>
      <w:commentRangeStart w:id="36"/>
      <w:r w:rsidRPr="00BE2F1D">
        <w:rPr>
          <w:rFonts w:cs="Sylfaen"/>
          <w:color w:val="000000" w:themeColor="text1"/>
          <w:sz w:val="24"/>
          <w:szCs w:val="24"/>
          <w:shd w:val="clear" w:color="auto" w:fill="FFFFFF"/>
          <w:lang w:val="en-US"/>
        </w:rPr>
        <w:t xml:space="preserve">low taxes and investments </w:t>
      </w:r>
      <w:commentRangeEnd w:id="36"/>
      <w:r w:rsidR="00BD380C">
        <w:rPr>
          <w:rStyle w:val="CommentReference"/>
        </w:rPr>
        <w:commentReference w:id="36"/>
      </w:r>
      <w:r w:rsidRPr="00BE2F1D">
        <w:rPr>
          <w:rFonts w:cs="Sylfaen"/>
          <w:color w:val="000000" w:themeColor="text1"/>
          <w:sz w:val="24"/>
          <w:szCs w:val="24"/>
          <w:shd w:val="clear" w:color="auto" w:fill="FFFFFF"/>
          <w:lang w:val="en-US"/>
        </w:rPr>
        <w:t>will strengthen the private sector and economic</w:t>
      </w:r>
      <w:r w:rsidR="00A65835" w:rsidRPr="00BE2F1D">
        <w:rPr>
          <w:rFonts w:cs="Sylfaen"/>
          <w:color w:val="000000" w:themeColor="text1"/>
          <w:sz w:val="24"/>
          <w:szCs w:val="24"/>
          <w:shd w:val="clear" w:color="auto" w:fill="FFFFFF"/>
          <w:lang w:val="en-US"/>
        </w:rPr>
        <w:t>s</w:t>
      </w:r>
      <w:r w:rsidRPr="00BE2F1D">
        <w:rPr>
          <w:rFonts w:cs="Sylfaen"/>
          <w:color w:val="000000" w:themeColor="text1"/>
          <w:sz w:val="24"/>
          <w:szCs w:val="24"/>
          <w:shd w:val="clear" w:color="auto" w:fill="FFFFFF"/>
          <w:lang w:val="en-US"/>
        </w:rPr>
        <w:t>. The state promotes the competitiveness of the private sector, development of small and medium enterprises, impr</w:t>
      </w:r>
      <w:r w:rsidR="00A65835" w:rsidRPr="00BE2F1D">
        <w:rPr>
          <w:rFonts w:cs="Sylfaen"/>
          <w:color w:val="000000" w:themeColor="text1"/>
          <w:sz w:val="24"/>
          <w:szCs w:val="24"/>
          <w:shd w:val="clear" w:color="auto" w:fill="FFFFFF"/>
          <w:lang w:val="en-US"/>
        </w:rPr>
        <w:t xml:space="preserve">oving their access to finances and </w:t>
      </w:r>
      <w:r w:rsidRPr="00BE2F1D">
        <w:rPr>
          <w:rFonts w:cs="Sylfaen"/>
          <w:color w:val="000000" w:themeColor="text1"/>
          <w:sz w:val="24"/>
          <w:szCs w:val="24"/>
          <w:shd w:val="clear" w:color="auto" w:fill="FFFFFF"/>
          <w:lang w:val="en-US"/>
        </w:rPr>
        <w:t>innovations through different programs</w:t>
      </w:r>
      <w:commentRangeEnd w:id="35"/>
      <w:r w:rsidR="00776265">
        <w:rPr>
          <w:rStyle w:val="CommentReference"/>
        </w:rPr>
        <w:commentReference w:id="35"/>
      </w:r>
      <w:r w:rsidRPr="00BE2F1D">
        <w:rPr>
          <w:rFonts w:cs="Sylfaen"/>
          <w:color w:val="000000" w:themeColor="text1"/>
          <w:sz w:val="24"/>
          <w:szCs w:val="24"/>
          <w:shd w:val="clear" w:color="auto" w:fill="FFFFFF"/>
          <w:lang w:val="en-US"/>
        </w:rPr>
        <w:t>.</w:t>
      </w:r>
      <w:bookmarkEnd w:id="33"/>
      <w:bookmarkEnd w:id="34"/>
    </w:p>
    <w:p w14:paraId="6AD203EE" w14:textId="5CAF12C1" w:rsidR="00BA22C8" w:rsidRPr="00BE2F1D" w:rsidRDefault="005A56C4" w:rsidP="005A56C4">
      <w:pPr>
        <w:spacing w:after="0" w:line="240" w:lineRule="auto"/>
        <w:jc w:val="both"/>
        <w:outlineLvl w:val="0"/>
        <w:rPr>
          <w:rFonts w:cs="Sylfaen"/>
          <w:color w:val="000000" w:themeColor="text1"/>
          <w:sz w:val="24"/>
          <w:szCs w:val="24"/>
          <w:shd w:val="clear" w:color="auto" w:fill="FFFFFF"/>
          <w:lang w:val="en-US"/>
        </w:rPr>
      </w:pPr>
      <w:r w:rsidRPr="00BE2F1D">
        <w:rPr>
          <w:rFonts w:cs="Sylfaen"/>
          <w:color w:val="000000" w:themeColor="text1"/>
          <w:sz w:val="24"/>
          <w:szCs w:val="24"/>
          <w:shd w:val="clear" w:color="auto" w:fill="FFFFFF"/>
          <w:lang w:val="en-US"/>
        </w:rPr>
        <w:t xml:space="preserve">            </w:t>
      </w:r>
      <w:bookmarkStart w:id="37" w:name="_Toc1901318"/>
      <w:bookmarkStart w:id="38" w:name="_Toc1901489"/>
      <w:r w:rsidRPr="00BE2F1D">
        <w:rPr>
          <w:rFonts w:cs="Sylfaen"/>
          <w:color w:val="000000" w:themeColor="text1"/>
          <w:sz w:val="24"/>
          <w:szCs w:val="24"/>
          <w:shd w:val="clear" w:color="auto" w:fill="FFFFFF"/>
          <w:lang w:val="en-US"/>
        </w:rPr>
        <w:t>Besides, the government will implement measures to reduce the mismatch between the demand and supply in the labor market. It requires stimulating the demand side and providing the qualified workforce to the labor market.</w:t>
      </w:r>
      <w:bookmarkEnd w:id="37"/>
      <w:bookmarkEnd w:id="38"/>
      <w:r w:rsidR="00BA22C8" w:rsidRPr="00BE2F1D">
        <w:rPr>
          <w:rFonts w:cs="Sylfaen"/>
          <w:color w:val="000000" w:themeColor="text1"/>
          <w:sz w:val="24"/>
          <w:szCs w:val="24"/>
          <w:shd w:val="clear" w:color="auto" w:fill="FFFFFF"/>
          <w:lang w:val="en-US"/>
        </w:rPr>
        <w:t> </w:t>
      </w:r>
    </w:p>
    <w:p w14:paraId="15EDA4E5" w14:textId="77777777" w:rsidR="00582CA2" w:rsidRPr="00BE2F1D" w:rsidRDefault="00582CA2" w:rsidP="00642039">
      <w:pPr>
        <w:spacing w:after="0" w:line="240" w:lineRule="auto"/>
        <w:jc w:val="both"/>
        <w:outlineLvl w:val="0"/>
        <w:rPr>
          <w:rFonts w:cs="Sylfaen"/>
          <w:color w:val="000000" w:themeColor="text1"/>
          <w:sz w:val="24"/>
          <w:szCs w:val="24"/>
          <w:shd w:val="clear" w:color="auto" w:fill="FFFFFF"/>
          <w:lang w:val="en-US"/>
        </w:rPr>
      </w:pPr>
    </w:p>
    <w:p w14:paraId="58DB9A2A" w14:textId="77777777" w:rsidR="00582CA2" w:rsidRPr="00BE2F1D" w:rsidRDefault="00582CA2" w:rsidP="00642039">
      <w:pPr>
        <w:spacing w:after="0" w:line="240" w:lineRule="auto"/>
        <w:jc w:val="both"/>
        <w:outlineLvl w:val="0"/>
        <w:rPr>
          <w:rFonts w:eastAsiaTheme="majorEastAsia" w:cstheme="majorBidi"/>
          <w:b/>
          <w:color w:val="000000" w:themeColor="text1"/>
          <w:sz w:val="24"/>
          <w:szCs w:val="24"/>
          <w:lang w:val="en-US"/>
        </w:rPr>
      </w:pPr>
    </w:p>
    <w:p w14:paraId="7BB62734" w14:textId="26925FF9" w:rsidR="005F36FA" w:rsidRPr="00BE2F1D" w:rsidRDefault="005D3612" w:rsidP="000F4BA0">
      <w:pPr>
        <w:pStyle w:val="Heading1"/>
        <w:numPr>
          <w:ilvl w:val="0"/>
          <w:numId w:val="39"/>
        </w:numPr>
      </w:pPr>
      <w:bookmarkStart w:id="39" w:name="_Toc535306852"/>
      <w:bookmarkStart w:id="40" w:name="_Toc1901319"/>
      <w:bookmarkStart w:id="41" w:name="_Toc1901490"/>
      <w:r w:rsidRPr="00BE2F1D">
        <w:t>Situational Analysis</w:t>
      </w:r>
      <w:bookmarkEnd w:id="13"/>
      <w:bookmarkEnd w:id="39"/>
      <w:bookmarkEnd w:id="40"/>
      <w:bookmarkEnd w:id="41"/>
    </w:p>
    <w:p w14:paraId="160AEFF4" w14:textId="241B5EEE" w:rsidR="004E0135" w:rsidRPr="00BE2F1D" w:rsidRDefault="005D3612" w:rsidP="00642039">
      <w:pPr>
        <w:spacing w:after="0" w:line="240" w:lineRule="auto"/>
        <w:jc w:val="both"/>
        <w:rPr>
          <w:color w:val="000000" w:themeColor="text1"/>
          <w:sz w:val="24"/>
          <w:szCs w:val="24"/>
          <w:lang w:val="en-US"/>
        </w:rPr>
      </w:pPr>
      <w:r w:rsidRPr="00BE2F1D">
        <w:rPr>
          <w:color w:val="000000" w:themeColor="text1"/>
          <w:sz w:val="24"/>
          <w:szCs w:val="24"/>
          <w:lang w:val="en-US"/>
        </w:rPr>
        <w:t xml:space="preserve">Because of business-oriented economic reforms and macroeconomic stability, Georgia has achieved significant economic growth. Despite the recent economic shocks in the region, the Georgian economy maintained sustainability. The </w:t>
      </w:r>
      <w:r w:rsidR="00130E0F" w:rsidRPr="00BE2F1D">
        <w:rPr>
          <w:color w:val="000000" w:themeColor="text1"/>
          <w:sz w:val="24"/>
          <w:szCs w:val="24"/>
          <w:lang w:val="en-US"/>
        </w:rPr>
        <w:t>country's economy is growing by</w:t>
      </w:r>
      <w:r w:rsidRPr="00BE2F1D">
        <w:rPr>
          <w:color w:val="000000" w:themeColor="text1"/>
          <w:sz w:val="24"/>
          <w:szCs w:val="24"/>
          <w:lang w:val="en-US"/>
        </w:rPr>
        <w:t xml:space="preserve"> </w:t>
      </w:r>
      <w:r w:rsidR="000F4BA0" w:rsidRPr="00BE2F1D">
        <w:rPr>
          <w:color w:val="000000" w:themeColor="text1"/>
          <w:sz w:val="24"/>
          <w:szCs w:val="24"/>
          <w:lang w:val="en-US"/>
        </w:rPr>
        <w:t xml:space="preserve">about </w:t>
      </w:r>
      <w:r w:rsidRPr="00BE2F1D">
        <w:rPr>
          <w:color w:val="000000" w:themeColor="text1"/>
          <w:sz w:val="24"/>
          <w:szCs w:val="24"/>
          <w:lang w:val="en-US"/>
        </w:rPr>
        <w:t>5% (see Diagram # 1). According to the International Monetary Fund forecasts, t</w:t>
      </w:r>
      <w:r w:rsidRPr="00BE2F1D">
        <w:rPr>
          <w:rFonts w:cstheme="minorHAnsi"/>
          <w:color w:val="000000" w:themeColor="text1"/>
          <w:sz w:val="24"/>
          <w:szCs w:val="24"/>
          <w:lang w:val="en-US"/>
        </w:rPr>
        <w:t xml:space="preserve">he projection is that, barring any unforeseen circumstances, by 2023 </w:t>
      </w:r>
      <w:r w:rsidR="00130E0F" w:rsidRPr="00BE2F1D">
        <w:rPr>
          <w:rFonts w:cstheme="minorHAnsi"/>
          <w:color w:val="000000" w:themeColor="text1"/>
          <w:sz w:val="24"/>
          <w:szCs w:val="24"/>
          <w:lang w:val="en-US"/>
        </w:rPr>
        <w:t xml:space="preserve">the </w:t>
      </w:r>
      <w:r w:rsidRPr="00BE2F1D">
        <w:rPr>
          <w:rFonts w:cstheme="minorHAnsi"/>
          <w:color w:val="000000" w:themeColor="text1"/>
          <w:sz w:val="24"/>
          <w:szCs w:val="24"/>
          <w:lang w:val="en-US"/>
        </w:rPr>
        <w:t>growth will be 5.2%</w:t>
      </w:r>
      <w:r w:rsidRPr="00BE2F1D">
        <w:rPr>
          <w:rStyle w:val="FootnoteReference"/>
          <w:rFonts w:cstheme="minorHAnsi"/>
          <w:color w:val="000000" w:themeColor="text1"/>
          <w:sz w:val="24"/>
          <w:szCs w:val="24"/>
          <w:lang w:val="en-US"/>
        </w:rPr>
        <w:footnoteReference w:id="4"/>
      </w:r>
      <w:r w:rsidRPr="00BE2F1D">
        <w:rPr>
          <w:rFonts w:cstheme="minorHAnsi"/>
          <w:color w:val="000000" w:themeColor="text1"/>
          <w:sz w:val="24"/>
          <w:szCs w:val="24"/>
          <w:lang w:val="en-US"/>
        </w:rPr>
        <w:t>.</w:t>
      </w:r>
    </w:p>
    <w:p w14:paraId="3CA41312" w14:textId="77777777" w:rsidR="005F36FA" w:rsidRPr="00BE2F1D" w:rsidRDefault="005D3612" w:rsidP="00642039">
      <w:pPr>
        <w:spacing w:after="0" w:line="240" w:lineRule="auto"/>
        <w:jc w:val="both"/>
        <w:rPr>
          <w:rFonts w:cstheme="minorHAnsi"/>
          <w:color w:val="000000" w:themeColor="text1"/>
          <w:sz w:val="24"/>
          <w:szCs w:val="24"/>
          <w:lang w:val="en-US"/>
        </w:rPr>
      </w:pPr>
      <w:r w:rsidRPr="00BE2F1D">
        <w:rPr>
          <w:rFonts w:cstheme="minorHAnsi"/>
          <w:color w:val="000000" w:themeColor="text1"/>
          <w:sz w:val="24"/>
          <w:szCs w:val="24"/>
          <w:lang w:val="en-US"/>
        </w:rPr>
        <w:t xml:space="preserve"> </w:t>
      </w:r>
    </w:p>
    <w:p w14:paraId="7D7C728D" w14:textId="77777777" w:rsidR="005F36FA" w:rsidRPr="00BE2F1D" w:rsidRDefault="005D3612" w:rsidP="00642039">
      <w:pPr>
        <w:tabs>
          <w:tab w:val="center" w:pos="3150"/>
        </w:tabs>
        <w:spacing w:after="0" w:line="240" w:lineRule="auto"/>
        <w:contextualSpacing/>
        <w:jc w:val="both"/>
        <w:rPr>
          <w:rFonts w:cstheme="minorHAnsi"/>
          <w:b/>
          <w:color w:val="000000" w:themeColor="text1"/>
          <w:sz w:val="24"/>
          <w:szCs w:val="24"/>
          <w:lang w:val="en-US"/>
        </w:rPr>
      </w:pPr>
      <w:r w:rsidRPr="00BE2F1D">
        <w:rPr>
          <w:rFonts w:cstheme="minorHAnsi"/>
          <w:b/>
          <w:color w:val="000000" w:themeColor="text1"/>
          <w:sz w:val="24"/>
          <w:szCs w:val="24"/>
          <w:lang w:val="en-US"/>
        </w:rPr>
        <w:t>Graph #1. Georgia, Real GDP Growth (%), 2006 to Qtr 2, 2018</w:t>
      </w:r>
    </w:p>
    <w:p w14:paraId="2A438356" w14:textId="77777777" w:rsidR="005F36FA" w:rsidRPr="00BE2F1D" w:rsidRDefault="005D3612" w:rsidP="00642039">
      <w:pPr>
        <w:spacing w:after="0" w:line="240" w:lineRule="auto"/>
        <w:contextualSpacing/>
        <w:jc w:val="both"/>
        <w:rPr>
          <w:rFonts w:cstheme="minorHAnsi"/>
          <w:color w:val="000000" w:themeColor="text1"/>
          <w:sz w:val="24"/>
          <w:szCs w:val="24"/>
          <w:u w:val="single"/>
          <w:lang w:val="en-US"/>
        </w:rPr>
      </w:pPr>
      <w:r w:rsidRPr="00BE2F1D">
        <w:rPr>
          <w:noProof/>
          <w:color w:val="000000" w:themeColor="text1"/>
          <w:sz w:val="24"/>
          <w:szCs w:val="24"/>
          <w:lang w:val="fr-BE" w:eastAsia="fr-BE"/>
        </w:rPr>
        <w:drawing>
          <wp:inline distT="0" distB="0" distL="0" distR="0" wp14:anchorId="3F4F44A9" wp14:editId="7C675B02">
            <wp:extent cx="5715000" cy="1194386"/>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12344F" w14:textId="77777777" w:rsidR="005F36FA" w:rsidRPr="00BE2F1D" w:rsidRDefault="005D3612" w:rsidP="00642039">
      <w:pPr>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Source: GeoStat</w:t>
      </w:r>
    </w:p>
    <w:p w14:paraId="046DB224" w14:textId="77777777" w:rsidR="004E0135" w:rsidRPr="00BE2F1D" w:rsidRDefault="004E0135" w:rsidP="00642039">
      <w:pPr>
        <w:spacing w:after="0" w:line="240" w:lineRule="auto"/>
        <w:ind w:firstLine="720"/>
        <w:contextualSpacing/>
        <w:jc w:val="both"/>
        <w:rPr>
          <w:color w:val="000000" w:themeColor="text1"/>
          <w:sz w:val="24"/>
          <w:szCs w:val="24"/>
          <w:lang w:val="en-US"/>
        </w:rPr>
      </w:pPr>
    </w:p>
    <w:p w14:paraId="7F57B0DE" w14:textId="49E4E940" w:rsidR="00B067B7" w:rsidRPr="00BE2F1D" w:rsidRDefault="000F4BA0" w:rsidP="007A6FF7">
      <w:pPr>
        <w:rPr>
          <w:rFonts w:ascii="Times New Roman" w:eastAsia="Times New Roman" w:hAnsi="Times New Roman" w:cs="Times New Roman"/>
          <w:color w:val="000000" w:themeColor="text1"/>
          <w:sz w:val="24"/>
          <w:szCs w:val="24"/>
          <w:lang w:val="en-US"/>
        </w:rPr>
      </w:pPr>
      <w:r w:rsidRPr="00BE2F1D">
        <w:rPr>
          <w:color w:val="000000" w:themeColor="text1"/>
          <w:sz w:val="24"/>
          <w:szCs w:val="24"/>
          <w:lang w:val="en-US"/>
        </w:rPr>
        <w:tab/>
      </w:r>
      <w:r w:rsidR="005D3612" w:rsidRPr="00BE2F1D">
        <w:rPr>
          <w:color w:val="000000" w:themeColor="text1"/>
          <w:sz w:val="24"/>
          <w:szCs w:val="24"/>
          <w:lang w:val="en-US"/>
        </w:rPr>
        <w:t xml:space="preserve">The </w:t>
      </w:r>
      <w:r w:rsidRPr="00BE2F1D">
        <w:rPr>
          <w:color w:val="000000" w:themeColor="text1"/>
          <w:sz w:val="24"/>
          <w:szCs w:val="24"/>
          <w:lang w:val="en-US"/>
        </w:rPr>
        <w:t>progression</w:t>
      </w:r>
      <w:r w:rsidR="005D3612" w:rsidRPr="00BE2F1D">
        <w:rPr>
          <w:color w:val="000000" w:themeColor="text1"/>
          <w:sz w:val="24"/>
          <w:szCs w:val="24"/>
          <w:lang w:val="en-US"/>
        </w:rPr>
        <w:t xml:space="preserve"> of productivity and capital drove economic growth. </w:t>
      </w:r>
      <w:r w:rsidR="00187988" w:rsidRPr="00BE2F1D">
        <w:rPr>
          <w:color w:val="000000" w:themeColor="text1"/>
          <w:sz w:val="24"/>
          <w:szCs w:val="24"/>
          <w:lang w:val="en-US"/>
        </w:rPr>
        <w:t xml:space="preserve">Though it did not increase employment, </w:t>
      </w:r>
      <w:commentRangeStart w:id="42"/>
      <w:r w:rsidR="00187988" w:rsidRPr="00BE2F1D">
        <w:rPr>
          <w:color w:val="000000" w:themeColor="text1"/>
          <w:sz w:val="24"/>
          <w:szCs w:val="24"/>
          <w:lang w:val="en-US"/>
        </w:rPr>
        <w:t xml:space="preserve">for vulnerable groups. </w:t>
      </w:r>
      <w:commentRangeEnd w:id="42"/>
      <w:r w:rsidR="00BD380C">
        <w:rPr>
          <w:rStyle w:val="CommentReference"/>
        </w:rPr>
        <w:commentReference w:id="42"/>
      </w:r>
      <w:r w:rsidR="005D3612" w:rsidRPr="00BE2F1D">
        <w:rPr>
          <w:color w:val="000000" w:themeColor="text1"/>
          <w:sz w:val="24"/>
          <w:szCs w:val="24"/>
          <w:lang w:val="en-US"/>
        </w:rPr>
        <w:t>The employment rate was 56.7% in 2017.  The female employment rate (50.8%) was behind the men's employment rate (63.4%)</w:t>
      </w:r>
      <w:r w:rsidR="005D3612" w:rsidRPr="00BE2F1D">
        <w:rPr>
          <w:rStyle w:val="FootnoteReference"/>
          <w:color w:val="000000" w:themeColor="text1"/>
          <w:sz w:val="24"/>
          <w:szCs w:val="24"/>
          <w:lang w:val="en-US"/>
        </w:rPr>
        <w:footnoteReference w:id="5"/>
      </w:r>
      <w:r w:rsidR="005D3612" w:rsidRPr="00BE2F1D">
        <w:rPr>
          <w:color w:val="000000" w:themeColor="text1"/>
          <w:sz w:val="24"/>
          <w:szCs w:val="24"/>
          <w:lang w:val="en-US"/>
        </w:rPr>
        <w:t>.</w:t>
      </w:r>
    </w:p>
    <w:p w14:paraId="622931C7" w14:textId="77777777" w:rsidR="00B067B7" w:rsidRPr="00BE2F1D" w:rsidRDefault="005D3612" w:rsidP="00642039">
      <w:pPr>
        <w:spacing w:after="0" w:line="240" w:lineRule="auto"/>
        <w:ind w:firstLine="720"/>
        <w:contextualSpacing/>
        <w:jc w:val="both"/>
        <w:rPr>
          <w:color w:val="000000" w:themeColor="text1"/>
          <w:sz w:val="24"/>
          <w:szCs w:val="24"/>
          <w:lang w:val="en-US"/>
        </w:rPr>
      </w:pPr>
      <w:r w:rsidRPr="00BE2F1D">
        <w:rPr>
          <w:color w:val="000000" w:themeColor="text1"/>
          <w:sz w:val="24"/>
          <w:szCs w:val="24"/>
          <w:lang w:val="en-US"/>
        </w:rPr>
        <w:t xml:space="preserve">The unemployment rate has been declining since 2009, and by 2017 it reached 13.9% (see Diagram # 2). </w:t>
      </w:r>
    </w:p>
    <w:p w14:paraId="61678651" w14:textId="77777777" w:rsidR="00B067B7" w:rsidRPr="00BE2F1D" w:rsidRDefault="00B067B7" w:rsidP="00642039">
      <w:pPr>
        <w:spacing w:after="0" w:line="240" w:lineRule="auto"/>
        <w:contextualSpacing/>
        <w:jc w:val="both"/>
        <w:rPr>
          <w:rFonts w:cs="Calibri"/>
          <w:b/>
          <w:color w:val="000000" w:themeColor="text1"/>
          <w:sz w:val="24"/>
          <w:szCs w:val="24"/>
          <w:lang w:val="en-US"/>
        </w:rPr>
      </w:pPr>
    </w:p>
    <w:p w14:paraId="5B98C843" w14:textId="2C737AE6" w:rsidR="00B067B7" w:rsidRPr="00BE2F1D" w:rsidRDefault="005D3612" w:rsidP="00642039">
      <w:pPr>
        <w:spacing w:after="0" w:line="240" w:lineRule="auto"/>
        <w:contextualSpacing/>
        <w:jc w:val="both"/>
        <w:rPr>
          <w:rFonts w:cs="Calibri"/>
          <w:b/>
          <w:color w:val="000000" w:themeColor="text1"/>
          <w:sz w:val="24"/>
          <w:szCs w:val="24"/>
          <w:lang w:val="en-US"/>
        </w:rPr>
      </w:pPr>
      <w:r w:rsidRPr="00BE2F1D">
        <w:rPr>
          <w:rFonts w:cs="Calibri"/>
          <w:b/>
          <w:color w:val="000000" w:themeColor="text1"/>
          <w:sz w:val="24"/>
          <w:szCs w:val="24"/>
          <w:lang w:val="en-US"/>
        </w:rPr>
        <w:t>Graph  #2. Unemployment rate   2006-2017</w:t>
      </w:r>
    </w:p>
    <w:p w14:paraId="0F478F54" w14:textId="5866066D" w:rsidR="00B067B7" w:rsidRPr="00BE2F1D" w:rsidRDefault="005D3612" w:rsidP="00642039">
      <w:pPr>
        <w:pStyle w:val="Heading2"/>
        <w:rPr>
          <w:rFonts w:cs="Calibri"/>
          <w:b w:val="0"/>
          <w:color w:val="000000" w:themeColor="text1"/>
          <w:sz w:val="24"/>
          <w:szCs w:val="24"/>
          <w:lang w:val="en-US"/>
          <w14:textFill>
            <w14:solidFill>
              <w14:schemeClr w14:val="tx1">
                <w14:lumMod w14:val="75000"/>
                <w14:lumMod w14:val="75000"/>
                <w14:lumMod w14:val="75000"/>
                <w14:lumMod w14:val="50000"/>
              </w14:schemeClr>
            </w14:solidFill>
          </w14:textFill>
        </w:rPr>
      </w:pPr>
      <w:bookmarkStart w:id="43" w:name="_Toc1835033"/>
      <w:bookmarkStart w:id="44" w:name="_Toc1901491"/>
      <w:r w:rsidRPr="00BE2F1D">
        <w:rPr>
          <w:rFonts w:cs="Calibri"/>
          <w:b w:val="0"/>
          <w:noProof/>
          <w:color w:val="000000" w:themeColor="text1"/>
          <w:sz w:val="24"/>
          <w:szCs w:val="24"/>
          <w:lang w:val="fr-BE" w:eastAsia="fr-BE"/>
          <w14:textFill>
            <w14:solidFill>
              <w14:schemeClr w14:val="tx1">
                <w14:lumMod w14:val="75000"/>
                <w14:lumMod w14:val="75000"/>
                <w14:lumMod w14:val="75000"/>
                <w14:lumMod w14:val="50000"/>
              </w14:schemeClr>
            </w14:solidFill>
          </w14:textFill>
        </w:rPr>
        <w:drawing>
          <wp:inline distT="0" distB="0" distL="0" distR="0" wp14:anchorId="1A06E17B" wp14:editId="1504D9B1">
            <wp:extent cx="5495290" cy="113855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43"/>
      <w:bookmarkEnd w:id="44"/>
    </w:p>
    <w:p w14:paraId="47524CF3" w14:textId="77777777" w:rsidR="00B067B7" w:rsidRPr="00BE2F1D" w:rsidRDefault="005D3612" w:rsidP="00642039">
      <w:pPr>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Source: GeoStat</w:t>
      </w:r>
    </w:p>
    <w:p w14:paraId="3B5EF266" w14:textId="77777777" w:rsidR="009A3625" w:rsidRPr="00BE2F1D" w:rsidRDefault="009A3625" w:rsidP="00642039">
      <w:pPr>
        <w:spacing w:after="0" w:line="240" w:lineRule="auto"/>
        <w:ind w:firstLine="720"/>
        <w:contextualSpacing/>
        <w:jc w:val="both"/>
        <w:rPr>
          <w:color w:val="000000" w:themeColor="text1"/>
          <w:sz w:val="24"/>
          <w:szCs w:val="24"/>
          <w:lang w:val="en-US"/>
        </w:rPr>
      </w:pPr>
    </w:p>
    <w:p w14:paraId="44861104" w14:textId="77777777" w:rsidR="00B067B7" w:rsidRPr="00BE2F1D" w:rsidRDefault="005D3612" w:rsidP="00642039">
      <w:pPr>
        <w:spacing w:after="0" w:line="240" w:lineRule="auto"/>
        <w:ind w:firstLine="720"/>
        <w:contextualSpacing/>
        <w:jc w:val="both"/>
        <w:rPr>
          <w:color w:val="000000" w:themeColor="text1"/>
          <w:sz w:val="24"/>
          <w:szCs w:val="24"/>
          <w:lang w:val="en-US"/>
        </w:rPr>
      </w:pPr>
      <w:r w:rsidRPr="00BE2F1D">
        <w:rPr>
          <w:color w:val="000000" w:themeColor="text1"/>
          <w:sz w:val="24"/>
          <w:szCs w:val="24"/>
          <w:lang w:val="en-US"/>
        </w:rPr>
        <w:t>In 2017 the unemployment rate was higher among men (15.0%) than among women (12.7%). The unemployment rate was higher in urban areas than in rural areas (22.8% and 5.1%), because of self-employment in agriculture. It was highest in 20-24 years (29.6%) and 15-19-year-old group (27.1%)</w:t>
      </w:r>
      <w:r w:rsidRPr="00BE2F1D">
        <w:rPr>
          <w:rStyle w:val="FootnoteReference"/>
          <w:rFonts w:cs="Helvetica"/>
          <w:color w:val="000000" w:themeColor="text1"/>
          <w:sz w:val="24"/>
          <w:szCs w:val="24"/>
          <w:lang w:val="en-US"/>
        </w:rPr>
        <w:footnoteReference w:id="6"/>
      </w:r>
      <w:r w:rsidRPr="00BE2F1D">
        <w:rPr>
          <w:rFonts w:cs="Helvetica"/>
          <w:color w:val="000000" w:themeColor="text1"/>
          <w:sz w:val="24"/>
          <w:szCs w:val="24"/>
          <w:lang w:val="en-US"/>
        </w:rPr>
        <w:t>.</w:t>
      </w:r>
      <w:r w:rsidRPr="00BE2F1D">
        <w:rPr>
          <w:color w:val="000000" w:themeColor="text1"/>
          <w:sz w:val="24"/>
          <w:szCs w:val="24"/>
          <w:lang w:val="en-US"/>
        </w:rPr>
        <w:t xml:space="preserve"> The unemployment rate is higher among higher education graduates (15.5%) than among vocational education graduates (12.2%)</w:t>
      </w:r>
      <w:r w:rsidRPr="00BE2F1D">
        <w:rPr>
          <w:rStyle w:val="FootnoteReference"/>
          <w:rFonts w:cs="Helvetica"/>
          <w:color w:val="000000" w:themeColor="text1"/>
          <w:sz w:val="24"/>
          <w:szCs w:val="24"/>
          <w:lang w:val="en-US"/>
        </w:rPr>
        <w:footnoteReference w:id="7"/>
      </w:r>
      <w:r w:rsidRPr="00BE2F1D">
        <w:rPr>
          <w:color w:val="000000" w:themeColor="text1"/>
          <w:sz w:val="24"/>
          <w:szCs w:val="24"/>
          <w:lang w:val="en-US"/>
        </w:rPr>
        <w:t xml:space="preserve">. </w:t>
      </w:r>
    </w:p>
    <w:p w14:paraId="67EE212D" w14:textId="77777777" w:rsidR="003818F1" w:rsidRPr="00BE2F1D" w:rsidRDefault="005D3612" w:rsidP="003818F1">
      <w:pPr>
        <w:spacing w:after="0" w:line="240" w:lineRule="auto"/>
        <w:ind w:firstLine="720"/>
        <w:contextualSpacing/>
        <w:jc w:val="both"/>
        <w:rPr>
          <w:color w:val="000000" w:themeColor="text1"/>
          <w:lang w:val="en-US"/>
        </w:rPr>
      </w:pPr>
      <w:r w:rsidRPr="00BE2F1D">
        <w:rPr>
          <w:color w:val="000000" w:themeColor="text1"/>
          <w:sz w:val="24"/>
          <w:szCs w:val="24"/>
          <w:lang w:val="en-US"/>
        </w:rPr>
        <w:t>Among the main reasons of unemployment, there</w:t>
      </w:r>
      <w:r w:rsidR="0021387B" w:rsidRPr="00BE2F1D">
        <w:rPr>
          <w:color w:val="000000" w:themeColor="text1"/>
          <w:sz w:val="24"/>
          <w:szCs w:val="24"/>
          <w:lang w:val="en-US"/>
        </w:rPr>
        <w:t xml:space="preserve"> are the lack of jobs and</w:t>
      </w:r>
      <w:r w:rsidRPr="00BE2F1D">
        <w:rPr>
          <w:color w:val="000000" w:themeColor="text1"/>
          <w:sz w:val="24"/>
          <w:szCs w:val="24"/>
          <w:lang w:val="en-US"/>
        </w:rPr>
        <w:t xml:space="preserve"> </w:t>
      </w:r>
      <w:r w:rsidR="0021387B" w:rsidRPr="00BE2F1D">
        <w:rPr>
          <w:color w:val="000000" w:themeColor="text1"/>
          <w:sz w:val="24"/>
          <w:szCs w:val="24"/>
          <w:lang w:val="en-US"/>
        </w:rPr>
        <w:t xml:space="preserve">a </w:t>
      </w:r>
      <w:r w:rsidRPr="00BE2F1D">
        <w:rPr>
          <w:color w:val="000000" w:themeColor="text1"/>
          <w:sz w:val="24"/>
          <w:szCs w:val="24"/>
          <w:lang w:val="en-US"/>
        </w:rPr>
        <w:t xml:space="preserve">qualified workforce (including lack of skills and working experience), a mismatch between the demand and supply of skills in the labor market. </w:t>
      </w:r>
    </w:p>
    <w:p w14:paraId="77CCEC0B" w14:textId="1A3A03D5" w:rsidR="003818F1" w:rsidRPr="00BE2F1D" w:rsidRDefault="003818F1" w:rsidP="003818F1">
      <w:pPr>
        <w:spacing w:after="0" w:line="240" w:lineRule="auto"/>
        <w:ind w:firstLine="720"/>
        <w:contextualSpacing/>
        <w:jc w:val="both"/>
        <w:rPr>
          <w:color w:val="000000" w:themeColor="text1"/>
          <w:sz w:val="24"/>
          <w:szCs w:val="24"/>
          <w:lang w:val="en-US"/>
        </w:rPr>
      </w:pPr>
      <w:r w:rsidRPr="00BE2F1D">
        <w:rPr>
          <w:color w:val="000000" w:themeColor="text1"/>
          <w:sz w:val="24"/>
          <w:szCs w:val="24"/>
          <w:lang w:val="en-US"/>
        </w:rPr>
        <w:t xml:space="preserve">Constitution of Georgia and international regulations demand the protection of rights and </w:t>
      </w:r>
      <w:r w:rsidR="000C608C" w:rsidRPr="00BE2F1D">
        <w:rPr>
          <w:color w:val="000000" w:themeColor="text1"/>
          <w:sz w:val="24"/>
          <w:szCs w:val="24"/>
          <w:lang w:val="en-US"/>
        </w:rPr>
        <w:t>safety</w:t>
      </w:r>
      <w:r w:rsidRPr="00BE2F1D">
        <w:rPr>
          <w:color w:val="000000" w:themeColor="text1"/>
          <w:sz w:val="24"/>
          <w:szCs w:val="24"/>
          <w:lang w:val="en-US"/>
        </w:rPr>
        <w:t xml:space="preserve"> of </w:t>
      </w:r>
      <w:r w:rsidR="000F4BA0" w:rsidRPr="00BE2F1D">
        <w:rPr>
          <w:color w:val="000000" w:themeColor="text1"/>
          <w:sz w:val="24"/>
          <w:szCs w:val="24"/>
          <w:lang w:val="en-US"/>
        </w:rPr>
        <w:t>workers</w:t>
      </w:r>
      <w:r w:rsidRPr="00BE2F1D">
        <w:rPr>
          <w:color w:val="000000" w:themeColor="text1"/>
          <w:sz w:val="24"/>
          <w:szCs w:val="24"/>
          <w:lang w:val="en-US"/>
        </w:rPr>
        <w:t xml:space="preserve">. Employers should offer a secure working environment, but reality </w:t>
      </w:r>
      <w:r w:rsidR="000F4BA0" w:rsidRPr="00BE2F1D">
        <w:rPr>
          <w:color w:val="000000" w:themeColor="text1"/>
          <w:sz w:val="24"/>
          <w:szCs w:val="24"/>
          <w:lang w:val="en-US"/>
        </w:rPr>
        <w:t>often</w:t>
      </w:r>
      <w:r w:rsidRPr="00BE2F1D">
        <w:rPr>
          <w:color w:val="000000" w:themeColor="text1"/>
          <w:sz w:val="24"/>
          <w:szCs w:val="24"/>
          <w:lang w:val="en-US"/>
        </w:rPr>
        <w:t xml:space="preserve"> is different. The data below on the number of victims and injur</w:t>
      </w:r>
      <w:r w:rsidR="0017741D" w:rsidRPr="00BE2F1D">
        <w:rPr>
          <w:color w:val="000000" w:themeColor="text1"/>
          <w:sz w:val="24"/>
          <w:szCs w:val="24"/>
          <w:lang w:val="en-US"/>
        </w:rPr>
        <w:t>i</w:t>
      </w:r>
      <w:r w:rsidRPr="00BE2F1D">
        <w:rPr>
          <w:color w:val="000000" w:themeColor="text1"/>
          <w:sz w:val="24"/>
          <w:szCs w:val="24"/>
          <w:lang w:val="en-US"/>
        </w:rPr>
        <w:t xml:space="preserve">es in the workplace shows </w:t>
      </w:r>
      <w:del w:id="45" w:author="RYCHENER Frederique (EMPL)" w:date="2019-03-05T16:45:00Z">
        <w:r w:rsidRPr="00BE2F1D" w:rsidDel="00776265">
          <w:rPr>
            <w:color w:val="000000" w:themeColor="text1"/>
            <w:sz w:val="24"/>
            <w:szCs w:val="24"/>
            <w:lang w:val="en-US"/>
          </w:rPr>
          <w:delText xml:space="preserve">labor </w:delText>
        </w:r>
      </w:del>
      <w:ins w:id="46" w:author="RYCHENER Frederique (EMPL)" w:date="2019-03-05T16:45:00Z">
        <w:r w:rsidR="00776265">
          <w:rPr>
            <w:color w:val="000000" w:themeColor="text1"/>
            <w:sz w:val="24"/>
            <w:szCs w:val="24"/>
            <w:lang w:val="en-US"/>
          </w:rPr>
          <w:t xml:space="preserve">occupational </w:t>
        </w:r>
      </w:ins>
      <w:r w:rsidRPr="00BE2F1D">
        <w:rPr>
          <w:color w:val="000000" w:themeColor="text1"/>
          <w:sz w:val="24"/>
          <w:szCs w:val="24"/>
          <w:lang w:val="en-US"/>
        </w:rPr>
        <w:t>safety and health-related problems in Georgia.  </w:t>
      </w:r>
    </w:p>
    <w:p w14:paraId="63957DA9" w14:textId="2873A6A6" w:rsidR="005F36FA" w:rsidRPr="00BE2F1D" w:rsidRDefault="005F36FA" w:rsidP="000C608C">
      <w:pPr>
        <w:spacing w:after="0" w:line="240" w:lineRule="auto"/>
        <w:ind w:firstLine="720"/>
        <w:contextualSpacing/>
        <w:jc w:val="both"/>
        <w:rPr>
          <w:color w:val="000000" w:themeColor="text1"/>
          <w:sz w:val="24"/>
          <w:szCs w:val="24"/>
          <w:lang w:val="en-US"/>
        </w:rPr>
      </w:pPr>
    </w:p>
    <w:p w14:paraId="79029F39" w14:textId="77777777" w:rsidR="005F36FA" w:rsidRPr="00BE2F1D" w:rsidRDefault="005D3612" w:rsidP="00642039">
      <w:pPr>
        <w:spacing w:after="0" w:line="240" w:lineRule="auto"/>
        <w:contextualSpacing/>
        <w:jc w:val="both"/>
        <w:rPr>
          <w:color w:val="000000" w:themeColor="text1"/>
          <w:sz w:val="24"/>
          <w:szCs w:val="24"/>
          <w:shd w:val="clear" w:color="auto" w:fill="FFFFFF"/>
          <w:lang w:val="en-US"/>
        </w:rPr>
      </w:pPr>
      <w:r w:rsidRPr="00BE2F1D">
        <w:rPr>
          <w:color w:val="000000" w:themeColor="text1"/>
          <w:sz w:val="24"/>
          <w:szCs w:val="24"/>
          <w:shd w:val="clear" w:color="auto" w:fill="FFFFFF"/>
          <w:lang w:val="en-US"/>
        </w:rPr>
        <w:t xml:space="preserve"> </w:t>
      </w:r>
    </w:p>
    <w:p w14:paraId="74A33DF2" w14:textId="77777777" w:rsidR="005F36FA" w:rsidRPr="00BE2F1D" w:rsidRDefault="005D3612" w:rsidP="00642039">
      <w:pPr>
        <w:spacing w:after="0" w:line="240" w:lineRule="auto"/>
        <w:jc w:val="both"/>
        <w:rPr>
          <w:b/>
          <w:color w:val="000000" w:themeColor="text1"/>
          <w:sz w:val="24"/>
          <w:szCs w:val="24"/>
          <w:shd w:val="clear" w:color="auto" w:fill="FFFFFF"/>
          <w:lang w:val="en-US"/>
        </w:rPr>
      </w:pPr>
      <w:r w:rsidRPr="00BE2F1D">
        <w:rPr>
          <w:b/>
          <w:color w:val="000000" w:themeColor="text1"/>
          <w:sz w:val="24"/>
          <w:szCs w:val="24"/>
          <w:shd w:val="clear" w:color="auto" w:fill="FFFFFF"/>
          <w:lang w:val="en-US"/>
        </w:rPr>
        <w:t xml:space="preserve">Table 1. The </w:t>
      </w:r>
      <w:r w:rsidRPr="00BE2F1D">
        <w:rPr>
          <w:rFonts w:cstheme="minorHAnsi"/>
          <w:b/>
          <w:color w:val="000000" w:themeColor="text1"/>
          <w:sz w:val="24"/>
          <w:szCs w:val="24"/>
          <w:lang w:val="en-US"/>
        </w:rPr>
        <w:t xml:space="preserve">Number of deaths and injuries in Georgian work-places </w:t>
      </w:r>
      <w:r w:rsidRPr="00BE2F1D">
        <w:rPr>
          <w:b/>
          <w:color w:val="000000" w:themeColor="text1"/>
          <w:sz w:val="24"/>
          <w:szCs w:val="24"/>
          <w:shd w:val="clear" w:color="auto" w:fill="FFFFFF"/>
          <w:lang w:val="en-US"/>
        </w:rPr>
        <w:t>2010-2017 years</w:t>
      </w: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875F27" w:rsidRPr="00BE2F1D" w14:paraId="08AB81A0" w14:textId="77777777" w:rsidTr="002D4C72">
        <w:tc>
          <w:tcPr>
            <w:tcW w:w="1413" w:type="dxa"/>
            <w:shd w:val="clear" w:color="auto" w:fill="BFBFBF"/>
          </w:tcPr>
          <w:p w14:paraId="358C7103" w14:textId="77777777" w:rsidR="005F36FA" w:rsidRPr="00BE2F1D" w:rsidRDefault="005D3612" w:rsidP="00642039">
            <w:pPr>
              <w:spacing w:after="0" w:line="240" w:lineRule="auto"/>
              <w:contextualSpacing/>
              <w:jc w:val="both"/>
              <w:rPr>
                <w:rFonts w:cs="Calibri"/>
                <w:b/>
                <w:color w:val="000000" w:themeColor="text1"/>
                <w:sz w:val="24"/>
                <w:szCs w:val="24"/>
                <w:lang w:val="en-US"/>
              </w:rPr>
            </w:pPr>
            <w:r w:rsidRPr="00BE2F1D">
              <w:rPr>
                <w:rFonts w:eastAsia="Times New Roman"/>
                <w:b/>
                <w:color w:val="000000" w:themeColor="text1"/>
                <w:sz w:val="24"/>
                <w:szCs w:val="24"/>
                <w:lang w:val="en-US"/>
              </w:rPr>
              <w:t>Year</w:t>
            </w:r>
          </w:p>
        </w:tc>
        <w:tc>
          <w:tcPr>
            <w:tcW w:w="1984" w:type="dxa"/>
            <w:shd w:val="clear" w:color="auto" w:fill="BFBFBF"/>
          </w:tcPr>
          <w:p w14:paraId="67D862EB" w14:textId="77777777" w:rsidR="005F36FA" w:rsidRPr="00BE2F1D" w:rsidRDefault="005D3612" w:rsidP="00642039">
            <w:pPr>
              <w:spacing w:after="0" w:line="240" w:lineRule="auto"/>
              <w:contextualSpacing/>
              <w:jc w:val="both"/>
              <w:rPr>
                <w:rFonts w:cs="Calibri"/>
                <w:b/>
                <w:color w:val="000000" w:themeColor="text1"/>
                <w:sz w:val="24"/>
                <w:szCs w:val="24"/>
                <w:lang w:val="en-US"/>
              </w:rPr>
            </w:pPr>
            <w:r w:rsidRPr="00BE2F1D">
              <w:rPr>
                <w:rFonts w:eastAsia="Times New Roman"/>
                <w:b/>
                <w:color w:val="000000" w:themeColor="text1"/>
                <w:sz w:val="24"/>
                <w:szCs w:val="24"/>
                <w:lang w:val="en-US"/>
              </w:rPr>
              <w:t xml:space="preserve">Injure </w:t>
            </w:r>
          </w:p>
        </w:tc>
        <w:tc>
          <w:tcPr>
            <w:tcW w:w="2066" w:type="dxa"/>
            <w:shd w:val="clear" w:color="auto" w:fill="BFBFBF"/>
          </w:tcPr>
          <w:p w14:paraId="7357C19C" w14:textId="77777777" w:rsidR="005F36FA" w:rsidRPr="00BE2F1D" w:rsidRDefault="005D3612" w:rsidP="00642039">
            <w:pPr>
              <w:spacing w:after="0" w:line="240" w:lineRule="auto"/>
              <w:contextualSpacing/>
              <w:jc w:val="both"/>
              <w:rPr>
                <w:rFonts w:cs="Calibri"/>
                <w:b/>
                <w:color w:val="000000" w:themeColor="text1"/>
                <w:sz w:val="24"/>
                <w:szCs w:val="24"/>
                <w:lang w:val="en-US"/>
              </w:rPr>
            </w:pPr>
            <w:r w:rsidRPr="00BE2F1D">
              <w:rPr>
                <w:rFonts w:eastAsia="Times New Roman"/>
                <w:b/>
                <w:color w:val="000000" w:themeColor="text1"/>
                <w:sz w:val="24"/>
                <w:szCs w:val="24"/>
                <w:lang w:val="en-US"/>
              </w:rPr>
              <w:t xml:space="preserve">Death </w:t>
            </w:r>
          </w:p>
        </w:tc>
      </w:tr>
      <w:tr w:rsidR="00875F27" w:rsidRPr="00BE2F1D" w14:paraId="2EB1933A" w14:textId="77777777" w:rsidTr="002D4C72">
        <w:tc>
          <w:tcPr>
            <w:tcW w:w="1413" w:type="dxa"/>
            <w:shd w:val="clear" w:color="auto" w:fill="auto"/>
          </w:tcPr>
          <w:p w14:paraId="369885A8"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2010</w:t>
            </w:r>
          </w:p>
        </w:tc>
        <w:tc>
          <w:tcPr>
            <w:tcW w:w="1984" w:type="dxa"/>
            <w:shd w:val="clear" w:color="auto" w:fill="auto"/>
          </w:tcPr>
          <w:p w14:paraId="144C5028"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102</w:t>
            </w:r>
          </w:p>
        </w:tc>
        <w:tc>
          <w:tcPr>
            <w:tcW w:w="2066" w:type="dxa"/>
            <w:shd w:val="clear" w:color="auto" w:fill="auto"/>
          </w:tcPr>
          <w:p w14:paraId="4EABC501"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42</w:t>
            </w:r>
          </w:p>
        </w:tc>
      </w:tr>
      <w:tr w:rsidR="00875F27" w:rsidRPr="00BE2F1D" w14:paraId="042E7D1E" w14:textId="77777777" w:rsidTr="002D4C72">
        <w:tc>
          <w:tcPr>
            <w:tcW w:w="1413" w:type="dxa"/>
            <w:shd w:val="clear" w:color="auto" w:fill="auto"/>
          </w:tcPr>
          <w:p w14:paraId="6D69E611"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2011</w:t>
            </w:r>
          </w:p>
        </w:tc>
        <w:tc>
          <w:tcPr>
            <w:tcW w:w="1984" w:type="dxa"/>
            <w:shd w:val="clear" w:color="auto" w:fill="auto"/>
          </w:tcPr>
          <w:p w14:paraId="12AC1DC1"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137</w:t>
            </w:r>
          </w:p>
        </w:tc>
        <w:tc>
          <w:tcPr>
            <w:tcW w:w="2066" w:type="dxa"/>
            <w:shd w:val="clear" w:color="auto" w:fill="auto"/>
          </w:tcPr>
          <w:p w14:paraId="6FFE2716"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54</w:t>
            </w:r>
          </w:p>
        </w:tc>
      </w:tr>
      <w:tr w:rsidR="00875F27" w:rsidRPr="00BE2F1D" w14:paraId="7DB3D312" w14:textId="77777777" w:rsidTr="002D4C72">
        <w:tc>
          <w:tcPr>
            <w:tcW w:w="1413" w:type="dxa"/>
            <w:shd w:val="clear" w:color="auto" w:fill="auto"/>
          </w:tcPr>
          <w:p w14:paraId="0682A0C6"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2012</w:t>
            </w:r>
          </w:p>
        </w:tc>
        <w:tc>
          <w:tcPr>
            <w:tcW w:w="1984" w:type="dxa"/>
            <w:shd w:val="clear" w:color="auto" w:fill="auto"/>
          </w:tcPr>
          <w:p w14:paraId="5C5E7A3C"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289</w:t>
            </w:r>
          </w:p>
        </w:tc>
        <w:tc>
          <w:tcPr>
            <w:tcW w:w="2066" w:type="dxa"/>
            <w:shd w:val="clear" w:color="auto" w:fill="auto"/>
          </w:tcPr>
          <w:p w14:paraId="2F843361"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48</w:t>
            </w:r>
          </w:p>
        </w:tc>
      </w:tr>
      <w:tr w:rsidR="00875F27" w:rsidRPr="00BE2F1D" w14:paraId="4B4B7881" w14:textId="77777777" w:rsidTr="002D4C72">
        <w:tc>
          <w:tcPr>
            <w:tcW w:w="1413" w:type="dxa"/>
            <w:shd w:val="clear" w:color="auto" w:fill="auto"/>
          </w:tcPr>
          <w:p w14:paraId="76B55AA3"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2013</w:t>
            </w:r>
          </w:p>
        </w:tc>
        <w:tc>
          <w:tcPr>
            <w:tcW w:w="1984" w:type="dxa"/>
            <w:shd w:val="clear" w:color="auto" w:fill="auto"/>
          </w:tcPr>
          <w:p w14:paraId="26631E38"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111</w:t>
            </w:r>
          </w:p>
        </w:tc>
        <w:tc>
          <w:tcPr>
            <w:tcW w:w="2066" w:type="dxa"/>
            <w:shd w:val="clear" w:color="auto" w:fill="auto"/>
          </w:tcPr>
          <w:p w14:paraId="438B1FB0"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23</w:t>
            </w:r>
          </w:p>
        </w:tc>
      </w:tr>
      <w:tr w:rsidR="00875F27" w:rsidRPr="00BE2F1D" w14:paraId="22B94A22" w14:textId="77777777" w:rsidTr="002D4C72">
        <w:tc>
          <w:tcPr>
            <w:tcW w:w="1413" w:type="dxa"/>
            <w:shd w:val="clear" w:color="auto" w:fill="auto"/>
          </w:tcPr>
          <w:p w14:paraId="295AD757"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2014</w:t>
            </w:r>
          </w:p>
        </w:tc>
        <w:tc>
          <w:tcPr>
            <w:tcW w:w="1984" w:type="dxa"/>
            <w:shd w:val="clear" w:color="auto" w:fill="auto"/>
          </w:tcPr>
          <w:p w14:paraId="1D03DC5B"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72</w:t>
            </w:r>
          </w:p>
        </w:tc>
        <w:tc>
          <w:tcPr>
            <w:tcW w:w="2066" w:type="dxa"/>
            <w:shd w:val="clear" w:color="auto" w:fill="auto"/>
          </w:tcPr>
          <w:p w14:paraId="382947EE"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45</w:t>
            </w:r>
          </w:p>
        </w:tc>
      </w:tr>
      <w:tr w:rsidR="00875F27" w:rsidRPr="00BE2F1D" w14:paraId="074BFB1B" w14:textId="77777777" w:rsidTr="002D4C72">
        <w:tc>
          <w:tcPr>
            <w:tcW w:w="1413" w:type="dxa"/>
            <w:shd w:val="clear" w:color="auto" w:fill="auto"/>
          </w:tcPr>
          <w:p w14:paraId="395DB792"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2015</w:t>
            </w:r>
          </w:p>
        </w:tc>
        <w:tc>
          <w:tcPr>
            <w:tcW w:w="1984" w:type="dxa"/>
            <w:shd w:val="clear" w:color="auto" w:fill="auto"/>
          </w:tcPr>
          <w:p w14:paraId="5B581EE0"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82</w:t>
            </w:r>
          </w:p>
        </w:tc>
        <w:tc>
          <w:tcPr>
            <w:tcW w:w="2066" w:type="dxa"/>
            <w:shd w:val="clear" w:color="auto" w:fill="auto"/>
          </w:tcPr>
          <w:p w14:paraId="5EA5521D"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42</w:t>
            </w:r>
          </w:p>
        </w:tc>
      </w:tr>
      <w:tr w:rsidR="00875F27" w:rsidRPr="00BE2F1D" w14:paraId="7339ABCD" w14:textId="77777777" w:rsidTr="002D4C72">
        <w:tc>
          <w:tcPr>
            <w:tcW w:w="1413" w:type="dxa"/>
            <w:shd w:val="clear" w:color="auto" w:fill="auto"/>
          </w:tcPr>
          <w:p w14:paraId="08ECE2C0"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2016</w:t>
            </w:r>
          </w:p>
        </w:tc>
        <w:tc>
          <w:tcPr>
            <w:tcW w:w="1984" w:type="dxa"/>
            <w:shd w:val="clear" w:color="auto" w:fill="auto"/>
          </w:tcPr>
          <w:p w14:paraId="02C38C1D"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85</w:t>
            </w:r>
          </w:p>
        </w:tc>
        <w:tc>
          <w:tcPr>
            <w:tcW w:w="2066" w:type="dxa"/>
            <w:shd w:val="clear" w:color="auto" w:fill="auto"/>
          </w:tcPr>
          <w:p w14:paraId="22E2D608"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58</w:t>
            </w:r>
          </w:p>
        </w:tc>
      </w:tr>
      <w:tr w:rsidR="00875F27" w:rsidRPr="00BE2F1D" w14:paraId="557E687C" w14:textId="77777777" w:rsidTr="002D4C72">
        <w:tc>
          <w:tcPr>
            <w:tcW w:w="1413" w:type="dxa"/>
            <w:shd w:val="clear" w:color="auto" w:fill="auto"/>
          </w:tcPr>
          <w:p w14:paraId="0680BF7A" w14:textId="77777777" w:rsidR="005F36FA" w:rsidRPr="00BE2F1D" w:rsidRDefault="005D3612" w:rsidP="00642039">
            <w:pPr>
              <w:spacing w:after="0" w:line="240" w:lineRule="auto"/>
              <w:contextualSpacing/>
              <w:jc w:val="both"/>
              <w:rPr>
                <w:rFonts w:eastAsia="Times New Roman"/>
                <w:color w:val="000000" w:themeColor="text1"/>
                <w:sz w:val="24"/>
                <w:szCs w:val="24"/>
                <w:lang w:val="en-US"/>
              </w:rPr>
            </w:pPr>
            <w:r w:rsidRPr="00BE2F1D">
              <w:rPr>
                <w:rFonts w:eastAsia="Times New Roman"/>
                <w:color w:val="000000" w:themeColor="text1"/>
                <w:sz w:val="24"/>
                <w:szCs w:val="24"/>
                <w:lang w:val="en-US"/>
              </w:rPr>
              <w:t>2017</w:t>
            </w:r>
          </w:p>
        </w:tc>
        <w:tc>
          <w:tcPr>
            <w:tcW w:w="1984" w:type="dxa"/>
            <w:shd w:val="clear" w:color="auto" w:fill="auto"/>
          </w:tcPr>
          <w:p w14:paraId="143E634B" w14:textId="77777777" w:rsidR="005F36FA" w:rsidRPr="00BE2F1D" w:rsidRDefault="005D3612" w:rsidP="00642039">
            <w:pPr>
              <w:spacing w:after="0" w:line="240" w:lineRule="auto"/>
              <w:contextualSpacing/>
              <w:jc w:val="both"/>
              <w:rPr>
                <w:rFonts w:eastAsia="Times New Roman"/>
                <w:color w:val="000000" w:themeColor="text1"/>
                <w:sz w:val="24"/>
                <w:szCs w:val="24"/>
                <w:lang w:val="en-US"/>
              </w:rPr>
            </w:pPr>
            <w:r w:rsidRPr="00BE2F1D">
              <w:rPr>
                <w:rFonts w:eastAsia="Times New Roman"/>
                <w:color w:val="000000" w:themeColor="text1"/>
                <w:sz w:val="24"/>
                <w:szCs w:val="24"/>
                <w:lang w:val="en-US"/>
              </w:rPr>
              <w:t>106</w:t>
            </w:r>
          </w:p>
        </w:tc>
        <w:tc>
          <w:tcPr>
            <w:tcW w:w="2066" w:type="dxa"/>
            <w:shd w:val="clear" w:color="auto" w:fill="auto"/>
          </w:tcPr>
          <w:p w14:paraId="38740206" w14:textId="77777777" w:rsidR="005F36FA" w:rsidRPr="00BE2F1D" w:rsidRDefault="005D3612" w:rsidP="00642039">
            <w:pPr>
              <w:spacing w:after="0" w:line="240" w:lineRule="auto"/>
              <w:contextualSpacing/>
              <w:jc w:val="both"/>
              <w:rPr>
                <w:rFonts w:eastAsia="Times New Roman"/>
                <w:color w:val="000000" w:themeColor="text1"/>
                <w:sz w:val="24"/>
                <w:szCs w:val="24"/>
                <w:lang w:val="en-US"/>
              </w:rPr>
            </w:pPr>
            <w:r w:rsidRPr="00BE2F1D">
              <w:rPr>
                <w:rFonts w:eastAsia="Times New Roman"/>
                <w:color w:val="000000" w:themeColor="text1"/>
                <w:sz w:val="24"/>
                <w:szCs w:val="24"/>
                <w:lang w:val="en-US"/>
              </w:rPr>
              <w:t>47</w:t>
            </w:r>
          </w:p>
        </w:tc>
      </w:tr>
    </w:tbl>
    <w:p w14:paraId="6D7B41C0" w14:textId="77777777" w:rsidR="005F36FA" w:rsidRPr="00BE2F1D" w:rsidRDefault="005D3612" w:rsidP="00642039">
      <w:pPr>
        <w:spacing w:after="0" w:line="240" w:lineRule="auto"/>
        <w:contextualSpacing/>
        <w:jc w:val="both"/>
        <w:rPr>
          <w:rFonts w:cs="Calibri"/>
          <w:b/>
          <w:color w:val="000000" w:themeColor="text1"/>
          <w:sz w:val="24"/>
          <w:szCs w:val="24"/>
          <w:lang w:val="en-US"/>
        </w:rPr>
      </w:pPr>
      <w:r w:rsidRPr="00BE2F1D">
        <w:rPr>
          <w:rFonts w:cs="Calibri"/>
          <w:b/>
          <w:color w:val="000000" w:themeColor="text1"/>
          <w:sz w:val="24"/>
          <w:szCs w:val="24"/>
          <w:lang w:val="en-US"/>
        </w:rPr>
        <w:t xml:space="preserve">                    Source: Ministry of Internal Affairs of Georgia</w:t>
      </w:r>
    </w:p>
    <w:p w14:paraId="2C964163" w14:textId="77777777" w:rsidR="005F36FA" w:rsidRPr="00BE2F1D" w:rsidRDefault="005F36FA" w:rsidP="00642039">
      <w:pPr>
        <w:spacing w:after="0" w:line="240" w:lineRule="auto"/>
        <w:contextualSpacing/>
        <w:jc w:val="both"/>
        <w:rPr>
          <w:rFonts w:cs="Calibri"/>
          <w:b/>
          <w:color w:val="000000" w:themeColor="text1"/>
          <w:sz w:val="24"/>
          <w:szCs w:val="24"/>
          <w:lang w:val="en-US"/>
        </w:rPr>
      </w:pPr>
    </w:p>
    <w:p w14:paraId="1B573654" w14:textId="01736F40" w:rsidR="005F36FA" w:rsidRPr="00BE2F1D" w:rsidRDefault="00545C97" w:rsidP="00642039">
      <w:pPr>
        <w:spacing w:after="0" w:line="240" w:lineRule="auto"/>
        <w:jc w:val="both"/>
        <w:rPr>
          <w:rFonts w:eastAsia="Times New Roman"/>
          <w:color w:val="000000" w:themeColor="text1"/>
          <w:sz w:val="24"/>
          <w:szCs w:val="24"/>
          <w:lang w:val="en-US"/>
        </w:rPr>
      </w:pPr>
      <w:r w:rsidRPr="00BE2F1D">
        <w:rPr>
          <w:rFonts w:eastAsia="Times New Roman"/>
          <w:color w:val="000000" w:themeColor="text1"/>
          <w:sz w:val="24"/>
          <w:szCs w:val="24"/>
          <w:lang w:val="en-US"/>
        </w:rPr>
        <w:tab/>
      </w:r>
      <w:r w:rsidR="00871B61" w:rsidRPr="00BE2F1D">
        <w:rPr>
          <w:rFonts w:eastAsia="Times New Roman"/>
          <w:color w:val="000000" w:themeColor="text1"/>
          <w:sz w:val="24"/>
          <w:szCs w:val="24"/>
          <w:lang w:val="en-US"/>
        </w:rPr>
        <w:t>Small enterprises</w:t>
      </w:r>
      <w:r w:rsidR="00EF2A3D" w:rsidRPr="00BE2F1D">
        <w:rPr>
          <w:rFonts w:eastAsia="Times New Roman"/>
          <w:color w:val="000000" w:themeColor="text1"/>
          <w:sz w:val="24"/>
          <w:szCs w:val="24"/>
          <w:lang w:val="en-US"/>
        </w:rPr>
        <w:t xml:space="preserve"> (below ten employees) represent  90 percent of the enterprises, of which 50 percent is accounted for by the wholesale and retail sector. Large </w:t>
      </w:r>
      <w:r w:rsidR="00871B61" w:rsidRPr="00BE2F1D">
        <w:rPr>
          <w:rFonts w:eastAsia="Times New Roman"/>
          <w:color w:val="000000" w:themeColor="text1"/>
          <w:sz w:val="24"/>
          <w:szCs w:val="24"/>
          <w:lang w:val="en-US"/>
        </w:rPr>
        <w:t>enterprises</w:t>
      </w:r>
      <w:r w:rsidR="00EF2A3D" w:rsidRPr="00BE2F1D">
        <w:rPr>
          <w:rFonts w:eastAsia="Times New Roman"/>
          <w:color w:val="000000" w:themeColor="text1"/>
          <w:sz w:val="24"/>
          <w:szCs w:val="24"/>
          <w:lang w:val="en-US"/>
        </w:rPr>
        <w:t xml:space="preserve"> (at least 100 employees) represent less than 1 percent of  firms but account for 43 percent of total employment; medium-sized firms (between 20 and 99 employees), represent only 5 percent of entire firms; employment is concentrated in firms around for over </w:t>
      </w:r>
      <w:r w:rsidR="005D3612" w:rsidRPr="00BE2F1D">
        <w:rPr>
          <w:rFonts w:eastAsia="Times New Roman"/>
          <w:color w:val="000000" w:themeColor="text1"/>
          <w:sz w:val="24"/>
          <w:szCs w:val="24"/>
          <w:lang w:val="en-US"/>
        </w:rPr>
        <w:t xml:space="preserve">five years. Small firms create </w:t>
      </w:r>
      <w:r w:rsidR="00EF2A3D" w:rsidRPr="00BE2F1D">
        <w:rPr>
          <w:rFonts w:eastAsia="Times New Roman"/>
          <w:color w:val="000000" w:themeColor="text1"/>
          <w:sz w:val="24"/>
          <w:szCs w:val="24"/>
          <w:lang w:val="en-US"/>
        </w:rPr>
        <w:t>job</w:t>
      </w:r>
      <w:r w:rsidR="005D3612" w:rsidRPr="00BE2F1D">
        <w:rPr>
          <w:rFonts w:eastAsia="Times New Roman"/>
          <w:color w:val="000000" w:themeColor="text1"/>
          <w:sz w:val="24"/>
          <w:szCs w:val="24"/>
          <w:lang w:val="en-US"/>
        </w:rPr>
        <w:t>s</w:t>
      </w:r>
      <w:r w:rsidR="00EF2A3D" w:rsidRPr="00BE2F1D">
        <w:rPr>
          <w:rFonts w:eastAsia="Times New Roman"/>
          <w:color w:val="000000" w:themeColor="text1"/>
          <w:sz w:val="24"/>
          <w:szCs w:val="24"/>
          <w:lang w:val="en-US"/>
        </w:rPr>
        <w:t xml:space="preserve"> in the short run, do not grow to medium-sized firms and have high failure </w:t>
      </w:r>
      <w:r w:rsidR="00EF2A3D" w:rsidRPr="00BE2F1D">
        <w:rPr>
          <w:rFonts w:eastAsia="Times New Roman"/>
          <w:color w:val="000000" w:themeColor="text1"/>
          <w:sz w:val="24"/>
          <w:szCs w:val="24"/>
          <w:lang w:val="en-US"/>
        </w:rPr>
        <w:lastRenderedPageBreak/>
        <w:t xml:space="preserve">rates. Among firms operating in 2012, over 50 percent of individual and small firms exited before 2016. Thus, more than half of individual and small </w:t>
      </w:r>
      <w:r w:rsidR="00FF3B18" w:rsidRPr="00BE2F1D">
        <w:rPr>
          <w:rFonts w:eastAsia="Times New Roman"/>
          <w:color w:val="000000" w:themeColor="text1"/>
          <w:sz w:val="24"/>
          <w:szCs w:val="24"/>
          <w:lang w:val="en-US"/>
        </w:rPr>
        <w:t>enterprises did</w:t>
      </w:r>
      <w:r w:rsidR="00EF2A3D" w:rsidRPr="00BE2F1D">
        <w:rPr>
          <w:rFonts w:eastAsia="Times New Roman"/>
          <w:color w:val="000000" w:themeColor="text1"/>
          <w:sz w:val="24"/>
          <w:szCs w:val="24"/>
          <w:lang w:val="en-US"/>
        </w:rPr>
        <w:t xml:space="preserve"> not survive four years in business</w:t>
      </w:r>
      <w:r w:rsidR="005D3612" w:rsidRPr="00BE2F1D">
        <w:rPr>
          <w:rStyle w:val="FootnoteReference"/>
          <w:rFonts w:eastAsia="Times New Roman"/>
          <w:color w:val="000000" w:themeColor="text1"/>
          <w:sz w:val="24"/>
          <w:szCs w:val="24"/>
          <w:lang w:val="en-US"/>
        </w:rPr>
        <w:footnoteReference w:id="8"/>
      </w:r>
      <w:r w:rsidR="00EF2A3D" w:rsidRPr="00BE2F1D">
        <w:rPr>
          <w:rFonts w:eastAsia="Times New Roman"/>
          <w:color w:val="000000" w:themeColor="text1"/>
          <w:sz w:val="24"/>
          <w:szCs w:val="24"/>
          <w:lang w:val="en-US"/>
        </w:rPr>
        <w:t>.</w:t>
      </w:r>
    </w:p>
    <w:p w14:paraId="7BCBF34D" w14:textId="53BFF88B" w:rsidR="00BC421D" w:rsidRPr="00BE2F1D" w:rsidRDefault="005D3612" w:rsidP="00642039">
      <w:pPr>
        <w:autoSpaceDE w:val="0"/>
        <w:autoSpaceDN w:val="0"/>
        <w:adjustRightInd w:val="0"/>
        <w:spacing w:after="0" w:line="240" w:lineRule="auto"/>
        <w:contextualSpacing/>
        <w:jc w:val="both"/>
        <w:rPr>
          <w:rFonts w:cs="Calibri"/>
          <w:color w:val="000000" w:themeColor="text1"/>
          <w:sz w:val="24"/>
          <w:szCs w:val="24"/>
          <w:lang w:val="en-US"/>
        </w:rPr>
      </w:pPr>
      <w:r w:rsidRPr="00BE2F1D">
        <w:rPr>
          <w:rFonts w:cs="Calibri"/>
          <w:color w:val="000000" w:themeColor="text1"/>
          <w:sz w:val="24"/>
          <w:szCs w:val="24"/>
          <w:lang w:val="en-US"/>
        </w:rPr>
        <w:tab/>
      </w:r>
      <w:r w:rsidR="001863CA" w:rsidRPr="00BE2F1D">
        <w:rPr>
          <w:rFonts w:cstheme="minorHAnsi"/>
          <w:color w:val="000000" w:themeColor="text1"/>
          <w:sz w:val="24"/>
          <w:szCs w:val="24"/>
          <w:lang w:val="en-US"/>
        </w:rPr>
        <w:t xml:space="preserve">After decades of robust </w:t>
      </w:r>
      <w:r w:rsidR="001863CA" w:rsidRPr="00BE2F1D">
        <w:rPr>
          <w:rFonts w:cs="Helvetica"/>
          <w:color w:val="000000" w:themeColor="text1"/>
          <w:sz w:val="24"/>
          <w:szCs w:val="24"/>
          <w:lang w:val="en-US"/>
        </w:rPr>
        <w:t xml:space="preserve">economic </w:t>
      </w:r>
      <w:r w:rsidR="001863CA" w:rsidRPr="00BE2F1D">
        <w:rPr>
          <w:rFonts w:cstheme="minorHAnsi"/>
          <w:color w:val="000000" w:themeColor="text1"/>
          <w:sz w:val="24"/>
          <w:szCs w:val="24"/>
          <w:lang w:val="en-US"/>
        </w:rPr>
        <w:t>growth</w:t>
      </w:r>
      <w:r w:rsidRPr="00BE2F1D">
        <w:rPr>
          <w:rFonts w:cs="Calibri"/>
          <w:color w:val="000000" w:themeColor="text1"/>
          <w:sz w:val="24"/>
          <w:szCs w:val="24"/>
          <w:lang w:val="en-US"/>
        </w:rPr>
        <w:t xml:space="preserve">, poverty is </w:t>
      </w:r>
      <w:r w:rsidR="00545C97" w:rsidRPr="00BE2F1D">
        <w:rPr>
          <w:rFonts w:cs="Calibri"/>
          <w:color w:val="000000" w:themeColor="text1"/>
          <w:sz w:val="24"/>
          <w:szCs w:val="24"/>
          <w:lang w:val="en-US"/>
        </w:rPr>
        <w:t>still</w:t>
      </w:r>
      <w:r w:rsidRPr="00BE2F1D">
        <w:rPr>
          <w:rFonts w:cs="Calibri"/>
          <w:color w:val="000000" w:themeColor="text1"/>
          <w:sz w:val="24"/>
          <w:szCs w:val="24"/>
          <w:lang w:val="en-US"/>
        </w:rPr>
        <w:t xml:space="preserve"> a </w:t>
      </w:r>
      <w:r w:rsidR="001F7607" w:rsidRPr="00BE2F1D">
        <w:rPr>
          <w:rFonts w:cs="Calibri"/>
          <w:color w:val="000000" w:themeColor="text1"/>
          <w:sz w:val="24"/>
          <w:szCs w:val="24"/>
          <w:lang w:val="en-US"/>
        </w:rPr>
        <w:t>challenge in the country</w:t>
      </w:r>
      <w:r w:rsidRPr="00BE2F1D">
        <w:rPr>
          <w:rFonts w:cs="Calibri"/>
          <w:color w:val="000000" w:themeColor="text1"/>
          <w:sz w:val="24"/>
          <w:szCs w:val="24"/>
          <w:lang w:val="en-US"/>
        </w:rPr>
        <w:t xml:space="preserve"> </w:t>
      </w:r>
      <w:r w:rsidR="001F7607" w:rsidRPr="00BE2F1D">
        <w:rPr>
          <w:rFonts w:cs="Calibri"/>
          <w:color w:val="000000" w:themeColor="text1"/>
          <w:sz w:val="24"/>
          <w:szCs w:val="24"/>
          <w:lang w:val="en-US"/>
        </w:rPr>
        <w:t xml:space="preserve">with a high level of </w:t>
      </w:r>
      <w:r w:rsidRPr="00BE2F1D">
        <w:rPr>
          <w:rFonts w:cs="Calibri"/>
          <w:color w:val="000000" w:themeColor="text1"/>
          <w:sz w:val="24"/>
          <w:szCs w:val="24"/>
          <w:lang w:val="en-US"/>
        </w:rPr>
        <w:t>unemployment.</w:t>
      </w:r>
    </w:p>
    <w:p w14:paraId="11DDBE70" w14:textId="28CF5AA9" w:rsidR="00C57995" w:rsidRPr="00BE2F1D" w:rsidRDefault="005D3612" w:rsidP="00C57995">
      <w:pPr>
        <w:rPr>
          <w:rFonts w:ascii="Times New Roman" w:eastAsia="Times New Roman" w:hAnsi="Times New Roman" w:cs="Times New Roman"/>
          <w:color w:val="000000" w:themeColor="text1"/>
          <w:sz w:val="24"/>
          <w:szCs w:val="24"/>
          <w:lang w:val="en-US"/>
        </w:rPr>
      </w:pPr>
      <w:r w:rsidRPr="00BE2F1D">
        <w:rPr>
          <w:rFonts w:cs="Calibri"/>
          <w:color w:val="000000" w:themeColor="text1"/>
          <w:sz w:val="24"/>
          <w:szCs w:val="24"/>
          <w:lang w:val="en-US"/>
        </w:rPr>
        <w:t xml:space="preserve"> </w:t>
      </w:r>
      <w:r w:rsidR="001F7607" w:rsidRPr="00BE2F1D">
        <w:rPr>
          <w:rFonts w:cs="Calibri"/>
          <w:color w:val="000000" w:themeColor="text1"/>
          <w:sz w:val="24"/>
          <w:szCs w:val="24"/>
          <w:lang w:val="en-US"/>
        </w:rPr>
        <w:tab/>
      </w:r>
      <w:r w:rsidR="00C57995" w:rsidRPr="00BE2F1D">
        <w:rPr>
          <w:rFonts w:cstheme="minorHAnsi"/>
          <w:color w:val="000000" w:themeColor="text1"/>
          <w:sz w:val="24"/>
          <w:szCs w:val="24"/>
          <w:lang w:val="en-US"/>
        </w:rPr>
        <w:t>During 2010 -2015, the poverty rate substantially declined, but progress seems to have slowed  again and the absolute poverty rate stabilizing at 21.9% (see  Graph #4)</w:t>
      </w:r>
      <w:r w:rsidR="00C57995" w:rsidRPr="00BE2F1D">
        <w:rPr>
          <w:rFonts w:cstheme="minorHAnsi"/>
          <w:color w:val="000000" w:themeColor="text1"/>
          <w:lang w:val="en-US"/>
        </w:rPr>
        <w:footnoteReference w:id="9"/>
      </w:r>
      <w:r w:rsidR="00C57995" w:rsidRPr="00BE2F1D">
        <w:rPr>
          <w:rFonts w:cstheme="minorHAnsi"/>
          <w:color w:val="000000" w:themeColor="text1"/>
          <w:sz w:val="24"/>
          <w:szCs w:val="24"/>
          <w:lang w:val="en-US"/>
        </w:rPr>
        <w:t>. 23% of the workforce are poor, and the relative poverty level (share of the population below 60% of media consumption) is 22.3%</w:t>
      </w:r>
      <w:r w:rsidR="00C57995" w:rsidRPr="00BE2F1D">
        <w:rPr>
          <w:rFonts w:cstheme="minorHAnsi"/>
          <w:color w:val="000000" w:themeColor="text1"/>
          <w:lang w:val="en-US"/>
        </w:rPr>
        <w:footnoteReference w:id="10"/>
      </w:r>
      <w:r w:rsidR="00C57995" w:rsidRPr="00BE2F1D">
        <w:rPr>
          <w:rFonts w:cstheme="minorHAnsi"/>
          <w:color w:val="000000" w:themeColor="text1"/>
          <w:sz w:val="24"/>
          <w:szCs w:val="24"/>
          <w:lang w:val="en-US"/>
        </w:rPr>
        <w:t>. As estimated the relative poverty will drop from its current level to 18% by 2020</w:t>
      </w:r>
      <w:ins w:id="47" w:author="RYCHENER Frederique (EMPL)" w:date="2019-03-05T12:06:00Z">
        <w:r w:rsidR="00BD380C">
          <w:rPr>
            <w:rFonts w:cstheme="minorHAnsi"/>
            <w:color w:val="000000" w:themeColor="text1"/>
            <w:sz w:val="24"/>
            <w:szCs w:val="24"/>
            <w:lang w:val="en-US"/>
          </w:rPr>
          <w:t xml:space="preserve"> </w:t>
        </w:r>
      </w:ins>
      <w:r w:rsidR="00C57995" w:rsidRPr="00BE2F1D">
        <w:rPr>
          <w:rFonts w:cstheme="minorHAnsi"/>
          <w:color w:val="000000" w:themeColor="text1"/>
          <w:lang w:val="en-US"/>
        </w:rPr>
        <w:footnoteReference w:id="11"/>
      </w:r>
      <w:r w:rsidR="00C57995" w:rsidRPr="00BE2F1D">
        <w:rPr>
          <w:rFonts w:cstheme="minorHAnsi"/>
          <w:color w:val="000000" w:themeColor="text1"/>
          <w:sz w:val="24"/>
          <w:szCs w:val="24"/>
          <w:lang w:val="en-US"/>
        </w:rPr>
        <w:t>.  Though this level is not satisf</w:t>
      </w:r>
      <w:r w:rsidR="00DD3BE4" w:rsidRPr="00BE2F1D">
        <w:rPr>
          <w:rFonts w:cstheme="minorHAnsi"/>
          <w:color w:val="000000" w:themeColor="text1"/>
          <w:sz w:val="24"/>
          <w:szCs w:val="24"/>
          <w:lang w:val="en-US"/>
        </w:rPr>
        <w:t>actory</w:t>
      </w:r>
      <w:r w:rsidR="00C57995" w:rsidRPr="00BE2F1D">
        <w:rPr>
          <w:rFonts w:ascii="Times New Roman" w:eastAsia="Times New Roman" w:hAnsi="Times New Roman" w:cs="Times New Roman"/>
          <w:color w:val="000000" w:themeColor="text1"/>
          <w:sz w:val="24"/>
          <w:szCs w:val="24"/>
          <w:lang w:val="en-US"/>
        </w:rPr>
        <w:t xml:space="preserve">. </w:t>
      </w:r>
    </w:p>
    <w:p w14:paraId="12261F29" w14:textId="77777777" w:rsidR="00C57995" w:rsidRPr="00BE2F1D" w:rsidRDefault="00C57995" w:rsidP="00642039">
      <w:pPr>
        <w:autoSpaceDE w:val="0"/>
        <w:autoSpaceDN w:val="0"/>
        <w:adjustRightInd w:val="0"/>
        <w:spacing w:after="0" w:line="240" w:lineRule="auto"/>
        <w:contextualSpacing/>
        <w:jc w:val="both"/>
        <w:rPr>
          <w:rFonts w:eastAsia="Calibri" w:cs="Sylfaen"/>
          <w:color w:val="000000" w:themeColor="text1"/>
          <w:sz w:val="24"/>
          <w:szCs w:val="24"/>
          <w:lang w:val="en-US"/>
        </w:rPr>
      </w:pPr>
    </w:p>
    <w:p w14:paraId="1EC7620D" w14:textId="77777777" w:rsidR="005F36FA"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rFonts w:cstheme="minorHAnsi"/>
          <w:b/>
          <w:color w:val="000000" w:themeColor="text1"/>
          <w:sz w:val="24"/>
          <w:szCs w:val="24"/>
          <w:lang w:val="en-US"/>
        </w:rPr>
        <w:t>Graph #4. Trends in poverty (%)</w:t>
      </w:r>
    </w:p>
    <w:p w14:paraId="620959AC" w14:textId="77777777" w:rsidR="005F36FA"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noProof/>
          <w:color w:val="000000" w:themeColor="text1"/>
          <w:sz w:val="24"/>
          <w:szCs w:val="24"/>
          <w:lang w:val="fr-BE" w:eastAsia="fr-BE"/>
        </w:rPr>
        <w:drawing>
          <wp:inline distT="0" distB="0" distL="0" distR="0" wp14:anchorId="76202301" wp14:editId="49EBD70C">
            <wp:extent cx="5683885" cy="1616075"/>
            <wp:effectExtent l="0" t="0" r="571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C20A3B" w14:textId="77777777" w:rsidR="005F36FA"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Source: GeoStat</w:t>
      </w:r>
    </w:p>
    <w:p w14:paraId="7E0F3EBD" w14:textId="77777777" w:rsidR="005F36FA"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 xml:space="preserve"> </w:t>
      </w:r>
    </w:p>
    <w:p w14:paraId="29E6D98A" w14:textId="7EA42556" w:rsidR="005F36FA"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 xml:space="preserve">Measured inequality (Gini coefficient based on total expenditure) has been stable in recent years </w:t>
      </w:r>
      <w:r w:rsidR="000F4BA0" w:rsidRPr="00BE2F1D">
        <w:rPr>
          <w:rFonts w:cstheme="minorHAnsi"/>
          <w:color w:val="000000" w:themeColor="text1"/>
          <w:sz w:val="24"/>
          <w:szCs w:val="24"/>
          <w:lang w:val="en-US"/>
        </w:rPr>
        <w:t>(</w:t>
      </w:r>
      <w:r w:rsidRPr="00BE2F1D">
        <w:rPr>
          <w:rFonts w:cstheme="minorHAnsi"/>
          <w:color w:val="000000" w:themeColor="text1"/>
          <w:sz w:val="24"/>
          <w:szCs w:val="24"/>
          <w:lang w:val="en-US"/>
        </w:rPr>
        <w:t xml:space="preserve">see Graph </w:t>
      </w:r>
      <w:r w:rsidR="00A368B0" w:rsidRPr="00BE2F1D">
        <w:rPr>
          <w:rFonts w:cstheme="minorHAnsi"/>
          <w:color w:val="000000" w:themeColor="text1"/>
          <w:sz w:val="24"/>
          <w:szCs w:val="24"/>
          <w:lang w:val="en-US"/>
        </w:rPr>
        <w:t>5</w:t>
      </w:r>
      <w:r w:rsidR="000F4BA0" w:rsidRPr="00BE2F1D">
        <w:rPr>
          <w:rFonts w:cstheme="minorHAnsi"/>
          <w:color w:val="000000" w:themeColor="text1"/>
          <w:sz w:val="24"/>
          <w:szCs w:val="24"/>
          <w:lang w:val="en-US"/>
        </w:rPr>
        <w:t>)</w:t>
      </w:r>
      <w:r w:rsidRPr="00BE2F1D">
        <w:rPr>
          <w:rFonts w:cstheme="minorHAnsi"/>
          <w:color w:val="000000" w:themeColor="text1"/>
          <w:sz w:val="24"/>
          <w:szCs w:val="24"/>
          <w:lang w:val="en-US"/>
        </w:rPr>
        <w:t xml:space="preserve">. </w:t>
      </w:r>
      <w:r w:rsidRPr="00BE2F1D">
        <w:rPr>
          <w:rFonts w:cs="Calibri"/>
          <w:color w:val="000000" w:themeColor="text1"/>
          <w:sz w:val="24"/>
          <w:szCs w:val="24"/>
          <w:lang w:val="en-US"/>
        </w:rPr>
        <w:t xml:space="preserve">But, this indicator </w:t>
      </w:r>
      <w:r w:rsidR="0017741D" w:rsidRPr="00BE2F1D">
        <w:rPr>
          <w:rFonts w:cs="Calibri"/>
          <w:color w:val="000000" w:themeColor="text1"/>
          <w:sz w:val="24"/>
          <w:szCs w:val="24"/>
          <w:lang w:val="en-US"/>
        </w:rPr>
        <w:t>is higher than the regional indexes</w:t>
      </w:r>
      <w:r w:rsidRPr="00BE2F1D">
        <w:rPr>
          <w:rStyle w:val="FootnoteReference"/>
          <w:rFonts w:cs="Calibri"/>
          <w:color w:val="000000" w:themeColor="text1"/>
          <w:sz w:val="24"/>
          <w:szCs w:val="24"/>
          <w:lang w:val="en-US"/>
        </w:rPr>
        <w:footnoteReference w:id="12"/>
      </w:r>
      <w:r w:rsidRPr="00BE2F1D">
        <w:rPr>
          <w:rFonts w:cs="Calibri"/>
          <w:color w:val="000000" w:themeColor="text1"/>
          <w:sz w:val="24"/>
          <w:szCs w:val="24"/>
          <w:lang w:val="en-US"/>
        </w:rPr>
        <w:t>.</w:t>
      </w:r>
    </w:p>
    <w:p w14:paraId="183446CC" w14:textId="77777777" w:rsidR="005F36FA" w:rsidRPr="00BE2F1D" w:rsidRDefault="005F36FA" w:rsidP="00642039">
      <w:pPr>
        <w:autoSpaceDE w:val="0"/>
        <w:autoSpaceDN w:val="0"/>
        <w:adjustRightInd w:val="0"/>
        <w:spacing w:after="0" w:line="240" w:lineRule="auto"/>
        <w:contextualSpacing/>
        <w:jc w:val="both"/>
        <w:rPr>
          <w:rFonts w:cstheme="minorHAnsi"/>
          <w:color w:val="000000" w:themeColor="text1"/>
          <w:sz w:val="24"/>
          <w:szCs w:val="24"/>
          <w:lang w:val="en-US"/>
        </w:rPr>
      </w:pPr>
    </w:p>
    <w:p w14:paraId="288CB469" w14:textId="77777777" w:rsidR="005F36FA" w:rsidRPr="00BE2F1D" w:rsidRDefault="005D3612" w:rsidP="00642039">
      <w:pPr>
        <w:autoSpaceDE w:val="0"/>
        <w:autoSpaceDN w:val="0"/>
        <w:adjustRightInd w:val="0"/>
        <w:spacing w:after="0" w:line="240" w:lineRule="auto"/>
        <w:contextualSpacing/>
        <w:jc w:val="both"/>
        <w:rPr>
          <w:rFonts w:cs="Helvetica"/>
          <w:b/>
          <w:color w:val="000000" w:themeColor="text1"/>
          <w:sz w:val="24"/>
          <w:szCs w:val="24"/>
          <w:lang w:val="en-US"/>
        </w:rPr>
      </w:pPr>
      <w:r w:rsidRPr="00BE2F1D">
        <w:rPr>
          <w:rFonts w:cstheme="minorHAnsi"/>
          <w:b/>
          <w:color w:val="000000" w:themeColor="text1"/>
          <w:sz w:val="24"/>
          <w:szCs w:val="24"/>
          <w:lang w:val="en-US"/>
        </w:rPr>
        <w:t>Graph #5.  Gini Coefficient (based on total expenditure)</w:t>
      </w:r>
    </w:p>
    <w:p w14:paraId="38F1F1BE" w14:textId="77777777" w:rsidR="005F36FA"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noProof/>
          <w:color w:val="000000" w:themeColor="text1"/>
          <w:sz w:val="24"/>
          <w:szCs w:val="24"/>
          <w:lang w:val="fr-BE" w:eastAsia="fr-BE"/>
        </w:rPr>
        <w:drawing>
          <wp:inline distT="0" distB="0" distL="0" distR="0" wp14:anchorId="77A5C099" wp14:editId="2CDA943C">
            <wp:extent cx="5495925" cy="1514475"/>
            <wp:effectExtent l="0" t="0" r="1587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D3D872" w14:textId="77777777" w:rsidR="005F36FA"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Source: GeoStat</w:t>
      </w:r>
    </w:p>
    <w:p w14:paraId="3E235FC3" w14:textId="77777777" w:rsidR="005F36FA" w:rsidRPr="00BE2F1D" w:rsidRDefault="005F36FA" w:rsidP="00642039">
      <w:pPr>
        <w:autoSpaceDE w:val="0"/>
        <w:autoSpaceDN w:val="0"/>
        <w:adjustRightInd w:val="0"/>
        <w:spacing w:after="0" w:line="240" w:lineRule="auto"/>
        <w:contextualSpacing/>
        <w:jc w:val="both"/>
        <w:rPr>
          <w:rFonts w:cstheme="minorHAnsi"/>
          <w:color w:val="000000" w:themeColor="text1"/>
          <w:sz w:val="24"/>
          <w:szCs w:val="24"/>
          <w:lang w:val="en-US"/>
        </w:rPr>
      </w:pPr>
    </w:p>
    <w:p w14:paraId="6E1D8737" w14:textId="0DBE02C0" w:rsidR="005F36FA" w:rsidRPr="00BE2F1D" w:rsidRDefault="005D3612" w:rsidP="00642039">
      <w:pPr>
        <w:pStyle w:val="Heading2"/>
        <w:rPr>
          <w:rFonts w:eastAsia="Times New Roman"/>
          <w:b w:val="0"/>
          <w:color w:val="000000" w:themeColor="text1"/>
          <w:sz w:val="24"/>
          <w:szCs w:val="24"/>
          <w:lang w:val="en-US"/>
          <w14:textFill>
            <w14:solidFill>
              <w14:schemeClr w14:val="tx1">
                <w14:lumMod w14:val="75000"/>
                <w14:lumMod w14:val="75000"/>
                <w14:lumMod w14:val="75000"/>
                <w14:lumMod w14:val="50000"/>
              </w14:schemeClr>
            </w14:solidFill>
          </w14:textFill>
        </w:rPr>
      </w:pPr>
      <w:r w:rsidRPr="00BE2F1D">
        <w:rPr>
          <w:rFonts w:cs="Sylfaen"/>
          <w:b w:val="0"/>
          <w:color w:val="000000" w:themeColor="text1"/>
          <w:sz w:val="24"/>
          <w:szCs w:val="24"/>
          <w:lang w:val="en-US"/>
          <w14:textFill>
            <w14:solidFill>
              <w14:schemeClr w14:val="tx1">
                <w14:lumMod w14:val="75000"/>
                <w14:lumMod w14:val="75000"/>
                <w14:lumMod w14:val="75000"/>
                <w14:lumMod w14:val="50000"/>
              </w14:schemeClr>
            </w14:solidFill>
          </w14:textFill>
        </w:rPr>
        <w:lastRenderedPageBreak/>
        <w:tab/>
      </w:r>
      <w:bookmarkStart w:id="48" w:name="_Toc1835034"/>
      <w:bookmarkStart w:id="49" w:name="_Toc1901492"/>
      <w:r w:rsidR="005551C5" w:rsidRPr="00BE2F1D">
        <w:rPr>
          <w:rFonts w:eastAsia="Times New Roman"/>
          <w:b w:val="0"/>
          <w:color w:val="000000" w:themeColor="text1"/>
          <w:sz w:val="24"/>
          <w:szCs w:val="24"/>
          <w:lang w:val="en-US"/>
          <w14:textFill>
            <w14:solidFill>
              <w14:schemeClr w14:val="tx1">
                <w14:lumMod w14:val="75000"/>
                <w14:lumMod w14:val="75000"/>
                <w14:lumMod w14:val="75000"/>
                <w14:lumMod w14:val="50000"/>
              </w14:schemeClr>
            </w14:solidFill>
          </w14:textFill>
        </w:rPr>
        <w:t>L</w:t>
      </w:r>
      <w:r w:rsidRPr="00BE2F1D">
        <w:rPr>
          <w:rFonts w:eastAsia="Times New Roman"/>
          <w:b w:val="0"/>
          <w:color w:val="000000" w:themeColor="text1"/>
          <w:sz w:val="24"/>
          <w:szCs w:val="24"/>
          <w:lang w:val="en-US"/>
          <w14:textFill>
            <w14:solidFill>
              <w14:schemeClr w14:val="tx1">
                <w14:lumMod w14:val="75000"/>
                <w14:lumMod w14:val="75000"/>
                <w14:lumMod w14:val="75000"/>
                <w14:lumMod w14:val="50000"/>
              </w14:schemeClr>
            </w14:solidFill>
          </w14:textFill>
        </w:rPr>
        <w:t xml:space="preserve">ow-paid Georgian workers earn  1/3 of the median wage, while in </w:t>
      </w:r>
      <w:del w:id="50" w:author="RYCHENER Frederique (EMPL)" w:date="2019-03-06T10:16:00Z">
        <w:r w:rsidRPr="00BE2F1D" w:rsidDel="0077059B">
          <w:rPr>
            <w:rFonts w:eastAsia="Times New Roman"/>
            <w:b w:val="0"/>
            <w:color w:val="000000" w:themeColor="text1"/>
            <w:sz w:val="24"/>
            <w:szCs w:val="24"/>
            <w:lang w:val="en-US"/>
            <w14:textFill>
              <w14:solidFill>
                <w14:schemeClr w14:val="tx1">
                  <w14:lumMod w14:val="75000"/>
                  <w14:lumMod w14:val="75000"/>
                  <w14:lumMod w14:val="75000"/>
                  <w14:lumMod w14:val="50000"/>
                </w14:schemeClr>
              </w14:solidFill>
            </w14:textFill>
          </w:rPr>
          <w:delText xml:space="preserve">the </w:delText>
        </w:r>
      </w:del>
      <w:r w:rsidRPr="00BE2F1D">
        <w:rPr>
          <w:rFonts w:eastAsia="Times New Roman"/>
          <w:b w:val="0"/>
          <w:color w:val="000000" w:themeColor="text1"/>
          <w:sz w:val="24"/>
          <w:szCs w:val="24"/>
          <w:lang w:val="en-US"/>
          <w14:textFill>
            <w14:solidFill>
              <w14:schemeClr w14:val="tx1">
                <w14:lumMod w14:val="75000"/>
                <w14:lumMod w14:val="75000"/>
                <w14:lumMod w14:val="75000"/>
                <w14:lumMod w14:val="50000"/>
              </w14:schemeClr>
            </w14:solidFill>
          </w14:textFill>
        </w:rPr>
        <w:t xml:space="preserve">most EU countries low-paid workers </w:t>
      </w:r>
      <w:r w:rsidR="005551C5" w:rsidRPr="00BE2F1D">
        <w:rPr>
          <w:rFonts w:eastAsia="Times New Roman"/>
          <w:b w:val="0"/>
          <w:color w:val="000000" w:themeColor="text1"/>
          <w:sz w:val="24"/>
          <w:szCs w:val="24"/>
          <w:lang w:val="en-US"/>
          <w14:textFill>
            <w14:solidFill>
              <w14:schemeClr w14:val="tx1">
                <w14:lumMod w14:val="75000"/>
                <w14:lumMod w14:val="75000"/>
                <w14:lumMod w14:val="75000"/>
                <w14:lumMod w14:val="50000"/>
              </w14:schemeClr>
            </w14:solidFill>
          </w14:textFill>
        </w:rPr>
        <w:t xml:space="preserve">receive 50 -65 percent of the median </w:t>
      </w:r>
      <w:r w:rsidR="0017741D" w:rsidRPr="00BE2F1D">
        <w:rPr>
          <w:rFonts w:eastAsia="Times New Roman"/>
          <w:b w:val="0"/>
          <w:color w:val="000000" w:themeColor="text1"/>
          <w:sz w:val="24"/>
          <w:szCs w:val="24"/>
          <w:lang w:val="en-US"/>
          <w14:textFill>
            <w14:solidFill>
              <w14:schemeClr w14:val="tx1">
                <w14:lumMod w14:val="75000"/>
                <w14:lumMod w14:val="75000"/>
                <w14:lumMod w14:val="75000"/>
                <w14:lumMod w14:val="50000"/>
              </w14:schemeClr>
            </w14:solidFill>
          </w14:textFill>
        </w:rPr>
        <w:t>salary</w:t>
      </w:r>
      <w:r w:rsidRPr="00BE2F1D">
        <w:rPr>
          <w:rStyle w:val="FootnoteReference"/>
          <w:rFonts w:cs="Sylfaen"/>
          <w:b w:val="0"/>
          <w:color w:val="000000" w:themeColor="text1"/>
          <w:sz w:val="24"/>
          <w:szCs w:val="24"/>
          <w:lang w:val="en-US"/>
          <w14:textFill>
            <w14:solidFill>
              <w14:schemeClr w14:val="tx1">
                <w14:lumMod w14:val="75000"/>
                <w14:lumMod w14:val="75000"/>
                <w14:lumMod w14:val="75000"/>
                <w14:lumMod w14:val="50000"/>
              </w14:schemeClr>
            </w14:solidFill>
          </w14:textFill>
        </w:rPr>
        <w:footnoteReference w:id="13"/>
      </w:r>
      <w:r w:rsidRPr="00BE2F1D">
        <w:rPr>
          <w:rFonts w:eastAsia="Times New Roman"/>
          <w:b w:val="0"/>
          <w:color w:val="000000" w:themeColor="text1"/>
          <w:sz w:val="24"/>
          <w:szCs w:val="24"/>
          <w:lang w:val="en-US"/>
          <w14:textFill>
            <w14:solidFill>
              <w14:schemeClr w14:val="tx1">
                <w14:lumMod w14:val="75000"/>
                <w14:lumMod w14:val="75000"/>
                <w14:lumMod w14:val="75000"/>
                <w14:lumMod w14:val="50000"/>
              </w14:schemeClr>
            </w14:solidFill>
          </w14:textFill>
        </w:rPr>
        <w:t>.</w:t>
      </w:r>
      <w:r w:rsidRPr="00BE2F1D">
        <w:rPr>
          <w:b w:val="0"/>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r w:rsidRPr="00BE2F1D">
        <w:rPr>
          <w:rFonts w:eastAsia="Times New Roman"/>
          <w:b w:val="0"/>
          <w:color w:val="000000" w:themeColor="text1"/>
          <w:sz w:val="24"/>
          <w:szCs w:val="24"/>
          <w:lang w:val="en-US"/>
          <w14:textFill>
            <w14:solidFill>
              <w14:schemeClr w14:val="tx1">
                <w14:lumMod w14:val="75000"/>
                <w14:lumMod w14:val="75000"/>
                <w14:lumMod w14:val="75000"/>
                <w14:lumMod w14:val="50000"/>
              </w14:schemeClr>
            </w14:solidFill>
          </w14:textFill>
        </w:rPr>
        <w:t>Low-paid employees are often poor.</w:t>
      </w:r>
      <w:bookmarkEnd w:id="48"/>
      <w:bookmarkEnd w:id="49"/>
    </w:p>
    <w:p w14:paraId="7DD93ED7" w14:textId="17679265" w:rsidR="002D4C72" w:rsidRPr="00BE2F1D" w:rsidRDefault="005D3612" w:rsidP="00642039">
      <w:pPr>
        <w:spacing w:after="0" w:line="240" w:lineRule="auto"/>
        <w:jc w:val="both"/>
        <w:rPr>
          <w:rFonts w:cstheme="minorHAnsi"/>
          <w:color w:val="000000" w:themeColor="text1"/>
          <w:sz w:val="24"/>
          <w:szCs w:val="24"/>
          <w:lang w:val="en-US"/>
        </w:rPr>
      </w:pPr>
      <w:r w:rsidRPr="00BE2F1D">
        <w:rPr>
          <w:rFonts w:cstheme="minorHAnsi"/>
          <w:color w:val="000000" w:themeColor="text1"/>
          <w:sz w:val="24"/>
          <w:szCs w:val="24"/>
          <w:lang w:val="en-US"/>
        </w:rPr>
        <w:t xml:space="preserve"> </w:t>
      </w:r>
      <w:r w:rsidR="00B936E9" w:rsidRPr="00BE2F1D">
        <w:rPr>
          <w:rFonts w:cstheme="minorHAnsi"/>
          <w:color w:val="000000" w:themeColor="text1"/>
          <w:sz w:val="24"/>
          <w:szCs w:val="24"/>
          <w:lang w:val="en-US"/>
        </w:rPr>
        <w:tab/>
      </w:r>
      <w:commentRangeStart w:id="51"/>
      <w:r w:rsidR="005551C5" w:rsidRPr="00BE2F1D">
        <w:rPr>
          <w:rFonts w:cstheme="minorHAnsi"/>
          <w:color w:val="000000" w:themeColor="text1"/>
          <w:sz w:val="24"/>
          <w:szCs w:val="24"/>
          <w:lang w:val="en-US"/>
        </w:rPr>
        <w:t>Thus, improved</w:t>
      </w:r>
      <w:r w:rsidRPr="00BE2F1D">
        <w:rPr>
          <w:rFonts w:cstheme="minorHAnsi"/>
          <w:color w:val="000000" w:themeColor="text1"/>
          <w:sz w:val="24"/>
          <w:szCs w:val="24"/>
          <w:lang w:val="en-US"/>
        </w:rPr>
        <w:t xml:space="preserve"> business</w:t>
      </w:r>
      <w:r w:rsidR="005551C5" w:rsidRPr="00BE2F1D">
        <w:rPr>
          <w:rFonts w:cstheme="minorHAnsi"/>
          <w:color w:val="000000" w:themeColor="text1"/>
          <w:sz w:val="24"/>
          <w:szCs w:val="24"/>
          <w:lang w:val="en-US"/>
        </w:rPr>
        <w:t xml:space="preserve"> environment</w:t>
      </w:r>
      <w:r w:rsidRPr="00BE2F1D">
        <w:rPr>
          <w:rFonts w:cstheme="minorHAnsi"/>
          <w:color w:val="000000" w:themeColor="text1"/>
          <w:sz w:val="24"/>
          <w:szCs w:val="24"/>
          <w:lang w:val="en-US"/>
        </w:rPr>
        <w:t xml:space="preserve"> and </w:t>
      </w:r>
      <w:r w:rsidR="005551C5" w:rsidRPr="00BE2F1D">
        <w:rPr>
          <w:rFonts w:cstheme="minorHAnsi"/>
          <w:color w:val="000000" w:themeColor="text1"/>
          <w:sz w:val="24"/>
          <w:szCs w:val="24"/>
          <w:lang w:val="en-US"/>
        </w:rPr>
        <w:t>increased investment support</w:t>
      </w:r>
      <w:r w:rsidRPr="00BE2F1D">
        <w:rPr>
          <w:rFonts w:cstheme="minorHAnsi"/>
          <w:color w:val="000000" w:themeColor="text1"/>
          <w:sz w:val="24"/>
          <w:szCs w:val="24"/>
          <w:lang w:val="en-US"/>
        </w:rPr>
        <w:t xml:space="preserve"> poverty reduction, and a formalization of </w:t>
      </w:r>
      <w:commentRangeStart w:id="52"/>
      <w:r w:rsidRPr="00BE2F1D">
        <w:rPr>
          <w:rFonts w:cstheme="minorHAnsi"/>
          <w:color w:val="000000" w:themeColor="text1"/>
          <w:sz w:val="24"/>
          <w:szCs w:val="24"/>
          <w:lang w:val="en-US"/>
        </w:rPr>
        <w:t>informal employment</w:t>
      </w:r>
      <w:commentRangeEnd w:id="51"/>
      <w:r w:rsidR="00BD380C">
        <w:rPr>
          <w:rStyle w:val="CommentReference"/>
        </w:rPr>
        <w:commentReference w:id="51"/>
      </w:r>
      <w:commentRangeEnd w:id="52"/>
      <w:r w:rsidR="00AB76CF">
        <w:rPr>
          <w:rStyle w:val="CommentReference"/>
        </w:rPr>
        <w:commentReference w:id="52"/>
      </w:r>
      <w:r w:rsidRPr="00BE2F1D">
        <w:rPr>
          <w:rStyle w:val="FootnoteReference"/>
          <w:rFonts w:cs="Calibri"/>
          <w:color w:val="000000" w:themeColor="text1"/>
          <w:sz w:val="24"/>
          <w:szCs w:val="24"/>
          <w:lang w:val="en-US"/>
        </w:rPr>
        <w:footnoteReference w:id="14"/>
      </w:r>
      <w:r w:rsidR="000F4BA0" w:rsidRPr="00BE2F1D">
        <w:rPr>
          <w:rFonts w:cs="Calibri"/>
          <w:color w:val="000000" w:themeColor="text1"/>
          <w:sz w:val="24"/>
          <w:szCs w:val="24"/>
          <w:lang w:val="en-US"/>
        </w:rPr>
        <w:t>.</w:t>
      </w:r>
      <w:r w:rsidR="00B936E9" w:rsidRPr="00BE2F1D">
        <w:rPr>
          <w:rFonts w:cstheme="minorHAnsi"/>
          <w:color w:val="000000" w:themeColor="text1"/>
          <w:sz w:val="24"/>
          <w:szCs w:val="24"/>
          <w:lang w:val="en-US"/>
        </w:rPr>
        <w:t xml:space="preserve"> </w:t>
      </w:r>
      <w:r w:rsidR="000F4BA0" w:rsidRPr="00BE2F1D">
        <w:rPr>
          <w:rFonts w:cstheme="minorHAnsi"/>
          <w:color w:val="000000" w:themeColor="text1"/>
          <w:sz w:val="24"/>
          <w:szCs w:val="24"/>
          <w:lang w:val="en-US"/>
        </w:rPr>
        <w:t>B</w:t>
      </w:r>
      <w:r w:rsidRPr="00BE2F1D">
        <w:rPr>
          <w:rFonts w:cstheme="minorHAnsi"/>
          <w:color w:val="000000" w:themeColor="text1"/>
          <w:sz w:val="24"/>
          <w:szCs w:val="24"/>
          <w:lang w:val="en-US"/>
        </w:rPr>
        <w:t xml:space="preserve">ut only business-friendly approaches are not enough to overcome deep structural challenges </w:t>
      </w:r>
      <w:r w:rsidR="00B936E9" w:rsidRPr="00BE2F1D">
        <w:rPr>
          <w:rFonts w:cstheme="minorHAnsi"/>
          <w:color w:val="000000" w:themeColor="text1"/>
          <w:sz w:val="24"/>
          <w:szCs w:val="24"/>
          <w:lang w:val="en-US"/>
        </w:rPr>
        <w:t>or</w:t>
      </w:r>
      <w:r w:rsidRPr="00BE2F1D">
        <w:rPr>
          <w:rFonts w:cstheme="minorHAnsi"/>
          <w:color w:val="000000" w:themeColor="text1"/>
          <w:sz w:val="24"/>
          <w:szCs w:val="24"/>
          <w:lang w:val="en-US"/>
        </w:rPr>
        <w:t xml:space="preserve"> improve the welfare of the population. That is why this strategy aims at promoting stable employment and implementing complex and multilateral measures to reduce poverty within the framework of the labor</w:t>
      </w:r>
      <w:r w:rsidR="00085CF9" w:rsidRPr="00BE2F1D">
        <w:rPr>
          <w:rFonts w:cstheme="minorHAnsi"/>
          <w:color w:val="000000" w:themeColor="text1"/>
          <w:sz w:val="24"/>
          <w:szCs w:val="24"/>
          <w:lang w:val="en-US"/>
        </w:rPr>
        <w:t xml:space="preserve"> market </w:t>
      </w:r>
      <w:r w:rsidRPr="00BE2F1D">
        <w:rPr>
          <w:rFonts w:cstheme="minorHAnsi"/>
          <w:color w:val="000000" w:themeColor="text1"/>
          <w:sz w:val="24"/>
          <w:szCs w:val="24"/>
          <w:lang w:val="en-US"/>
        </w:rPr>
        <w:t>and employment policies.</w:t>
      </w:r>
    </w:p>
    <w:p w14:paraId="124CB3AC" w14:textId="77777777" w:rsidR="002D4C72" w:rsidRPr="00BE2F1D" w:rsidRDefault="002D4C72" w:rsidP="00642039">
      <w:pPr>
        <w:spacing w:after="0" w:line="240" w:lineRule="auto"/>
        <w:contextualSpacing/>
        <w:jc w:val="both"/>
        <w:rPr>
          <w:rFonts w:cstheme="minorHAnsi"/>
          <w:color w:val="000000" w:themeColor="text1"/>
          <w:sz w:val="24"/>
          <w:szCs w:val="24"/>
          <w:lang w:val="en-US"/>
        </w:rPr>
      </w:pPr>
    </w:p>
    <w:p w14:paraId="397B6F4C" w14:textId="3D44DFED" w:rsidR="00085CF9" w:rsidRPr="00BE2F1D" w:rsidRDefault="005D3612" w:rsidP="00642039">
      <w:pPr>
        <w:pStyle w:val="Heading1"/>
        <w:numPr>
          <w:ilvl w:val="0"/>
          <w:numId w:val="39"/>
        </w:numPr>
        <w:rPr>
          <w:rFonts w:cs="Helvetica"/>
        </w:rPr>
      </w:pPr>
      <w:bookmarkStart w:id="53" w:name="_Toc535306861"/>
      <w:bookmarkStart w:id="54" w:name="_Toc1901493"/>
      <w:bookmarkStart w:id="55" w:name="_Toc531698156"/>
      <w:bookmarkStart w:id="56" w:name="_Toc532128031"/>
      <w:r w:rsidRPr="00BE2F1D">
        <w:t xml:space="preserve">Strategy Goals </w:t>
      </w:r>
      <w:r w:rsidRPr="00BE2F1D">
        <w:rPr>
          <w:rFonts w:cs="Helvetica"/>
        </w:rPr>
        <w:t>and Objectives</w:t>
      </w:r>
      <w:bookmarkEnd w:id="53"/>
      <w:bookmarkEnd w:id="54"/>
    </w:p>
    <w:p w14:paraId="4F69983E" w14:textId="41F01BD9" w:rsidR="00085CF9" w:rsidRPr="00BE2F1D" w:rsidRDefault="00CE3C03" w:rsidP="00642039">
      <w:pPr>
        <w:spacing w:after="0" w:line="240" w:lineRule="auto"/>
        <w:jc w:val="both"/>
        <w:outlineLvl w:val="0"/>
        <w:rPr>
          <w:color w:val="000000" w:themeColor="text1"/>
          <w:sz w:val="24"/>
          <w:szCs w:val="24"/>
          <w:lang w:val="en-US"/>
        </w:rPr>
      </w:pPr>
      <w:bookmarkStart w:id="57" w:name="_Toc1835036"/>
      <w:bookmarkStart w:id="58" w:name="_Toc1901494"/>
      <w:r w:rsidRPr="00BE2F1D">
        <w:rPr>
          <w:color w:val="000000" w:themeColor="text1"/>
          <w:sz w:val="24"/>
          <w:szCs w:val="24"/>
          <w:lang w:val="en-US"/>
        </w:rPr>
        <w:tab/>
      </w:r>
      <w:r w:rsidR="005D3612" w:rsidRPr="00BE2F1D">
        <w:rPr>
          <w:color w:val="000000" w:themeColor="text1"/>
          <w:sz w:val="24"/>
          <w:szCs w:val="24"/>
          <w:lang w:val="en-US"/>
        </w:rPr>
        <w:t xml:space="preserve">This chapter discusses the goals and objectives of the Strategy and the measures to overcome the labor market and employment </w:t>
      </w:r>
      <w:r w:rsidR="005D3612" w:rsidRPr="00BE2F1D">
        <w:rPr>
          <w:rFonts w:cs="Helvetica"/>
          <w:color w:val="000000" w:themeColor="text1"/>
          <w:sz w:val="24"/>
          <w:szCs w:val="24"/>
          <w:lang w:val="en-US"/>
        </w:rPr>
        <w:t xml:space="preserve">challenges. </w:t>
      </w:r>
      <w:r w:rsidR="005D3612" w:rsidRPr="00BE2F1D">
        <w:rPr>
          <w:color w:val="000000" w:themeColor="text1"/>
          <w:sz w:val="24"/>
          <w:szCs w:val="24"/>
          <w:lang w:val="en-US"/>
        </w:rPr>
        <w:t>The Strategy has two goals and six objectives.</w:t>
      </w:r>
      <w:bookmarkEnd w:id="57"/>
      <w:bookmarkEnd w:id="58"/>
    </w:p>
    <w:p w14:paraId="21025000" w14:textId="77777777" w:rsidR="002D4C72" w:rsidRPr="00BE2F1D" w:rsidRDefault="002D4C72" w:rsidP="00642039">
      <w:pPr>
        <w:spacing w:after="0" w:line="240" w:lineRule="auto"/>
        <w:jc w:val="both"/>
        <w:rPr>
          <w:b/>
          <w:color w:val="000000" w:themeColor="text1"/>
          <w:sz w:val="24"/>
          <w:szCs w:val="24"/>
          <w:lang w:val="en-US"/>
        </w:rPr>
      </w:pPr>
    </w:p>
    <w:p w14:paraId="70C3E2CB" w14:textId="7EED615B" w:rsidR="00085CF9" w:rsidRPr="00BE2F1D" w:rsidRDefault="005D3612" w:rsidP="00642039">
      <w:pPr>
        <w:spacing w:after="0" w:line="240" w:lineRule="auto"/>
        <w:jc w:val="both"/>
        <w:rPr>
          <w:rFonts w:cs="Sylfaen"/>
          <w:b/>
          <w:color w:val="000000" w:themeColor="text1"/>
          <w:sz w:val="24"/>
          <w:szCs w:val="24"/>
          <w:lang w:val="en-US"/>
        </w:rPr>
      </w:pPr>
      <w:commentRangeStart w:id="59"/>
      <w:r w:rsidRPr="00BE2F1D">
        <w:rPr>
          <w:rFonts w:cs="Sylfaen"/>
          <w:b/>
          <w:color w:val="000000" w:themeColor="text1"/>
          <w:sz w:val="24"/>
          <w:szCs w:val="24"/>
          <w:lang w:val="en-US"/>
        </w:rPr>
        <w:t xml:space="preserve">Final goal: </w:t>
      </w:r>
      <w:r w:rsidR="00C756D0" w:rsidRPr="00BE2F1D">
        <w:rPr>
          <w:rFonts w:cs="Sylfaen"/>
          <w:b/>
          <w:color w:val="000000" w:themeColor="text1"/>
          <w:sz w:val="24"/>
          <w:szCs w:val="24"/>
          <w:lang w:val="en-US"/>
        </w:rPr>
        <w:t>Support</w:t>
      </w:r>
      <w:r w:rsidR="00CE3C03" w:rsidRPr="00BE2F1D">
        <w:rPr>
          <w:rFonts w:cs="Sylfaen"/>
          <w:b/>
          <w:color w:val="000000" w:themeColor="text1"/>
          <w:sz w:val="24"/>
          <w:szCs w:val="24"/>
          <w:lang w:val="en-US"/>
        </w:rPr>
        <w:t xml:space="preserve"> employment</w:t>
      </w:r>
    </w:p>
    <w:p w14:paraId="25E07AF0" w14:textId="77777777" w:rsidR="00085CF9"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Objectives:</w:t>
      </w:r>
    </w:p>
    <w:p w14:paraId="2FD8FFF6" w14:textId="77777777" w:rsidR="00085CF9"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1. Stimulate</w:t>
      </w:r>
      <w:r w:rsidR="00EF2A3D" w:rsidRPr="00BE2F1D">
        <w:rPr>
          <w:rFonts w:cs="Sylfaen"/>
          <w:color w:val="000000" w:themeColor="text1"/>
          <w:sz w:val="24"/>
          <w:szCs w:val="24"/>
          <w:lang w:val="en-US"/>
        </w:rPr>
        <w:t xml:space="preserve"> demand for workforce</w:t>
      </w:r>
    </w:p>
    <w:p w14:paraId="32E051BE" w14:textId="77777777" w:rsidR="00085CF9"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2. Improve workforce competitiveness to reduce the mismatch  between demand and supply of labor market</w:t>
      </w:r>
    </w:p>
    <w:p w14:paraId="62ACA38A" w14:textId="77777777" w:rsidR="00085CF9"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3. Strengthen</w:t>
      </w:r>
      <w:r w:rsidR="00BB583A" w:rsidRPr="00BE2F1D">
        <w:rPr>
          <w:rFonts w:cs="Helvetica"/>
          <w:color w:val="000000" w:themeColor="text1"/>
          <w:sz w:val="24"/>
          <w:szCs w:val="24"/>
          <w:lang w:val="en-US"/>
        </w:rPr>
        <w:t>ing</w:t>
      </w:r>
      <w:r w:rsidR="00EF2A3D" w:rsidRPr="00BE2F1D">
        <w:rPr>
          <w:rFonts w:cs="Sylfaen"/>
          <w:color w:val="000000" w:themeColor="text1"/>
          <w:sz w:val="24"/>
          <w:szCs w:val="24"/>
          <w:lang w:val="en-US"/>
        </w:rPr>
        <w:t xml:space="preserve"> Active Labor Market Policies (ALMP)</w:t>
      </w:r>
    </w:p>
    <w:p w14:paraId="140AC3D8" w14:textId="77777777" w:rsidR="00085CF9"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4. Support the involvement of vulnerable groups in the labor market using targeted social and inclusive employment policies</w:t>
      </w:r>
    </w:p>
    <w:p w14:paraId="7C07FFB8" w14:textId="77777777" w:rsidR="00085CF9" w:rsidRPr="00BE2F1D" w:rsidRDefault="00085CF9" w:rsidP="00642039">
      <w:pPr>
        <w:spacing w:after="0" w:line="240" w:lineRule="auto"/>
        <w:jc w:val="both"/>
        <w:rPr>
          <w:rFonts w:cs="Sylfaen"/>
          <w:color w:val="000000" w:themeColor="text1"/>
          <w:sz w:val="24"/>
          <w:szCs w:val="24"/>
          <w:lang w:val="en-US"/>
        </w:rPr>
      </w:pPr>
    </w:p>
    <w:p w14:paraId="521A8CA3" w14:textId="77777777" w:rsidR="00AA20D4" w:rsidRPr="00BE2F1D" w:rsidRDefault="00AA20D4">
      <w:pPr>
        <w:rPr>
          <w:rFonts w:eastAsiaTheme="majorEastAsia" w:cs="Sylfaen"/>
          <w:b/>
          <w:color w:val="000000" w:themeColor="text1"/>
          <w:sz w:val="24"/>
          <w:szCs w:val="24"/>
          <w:lang w:val="en-US"/>
        </w:rPr>
      </w:pPr>
      <w:bookmarkStart w:id="60" w:name="_Toc1835037"/>
      <w:bookmarkStart w:id="61" w:name="_Toc1901495"/>
      <w:r w:rsidRPr="00BE2F1D">
        <w:rPr>
          <w:rFonts w:cs="Sylfaen"/>
          <w:color w:val="000000" w:themeColor="text1"/>
          <w:sz w:val="24"/>
          <w:szCs w:val="24"/>
          <w:lang w:val="en-US"/>
        </w:rPr>
        <w:br w:type="page"/>
      </w:r>
    </w:p>
    <w:p w14:paraId="2031AA23" w14:textId="5F923D6D" w:rsidR="00E50AA8" w:rsidRPr="00BE2F1D" w:rsidRDefault="00AA20D4"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r w:rsidRPr="00BE2F1D">
        <w:rPr>
          <w:rFonts w:cs="Sylfaen"/>
          <w:color w:val="000000" w:themeColor="text1"/>
          <w:sz w:val="24"/>
          <w:szCs w:val="24"/>
          <w:lang w:val="en-US"/>
          <w14:textFill>
            <w14:solidFill>
              <w14:schemeClr w14:val="tx1">
                <w14:lumMod w14:val="75000"/>
                <w14:lumMod w14:val="75000"/>
                <w14:lumMod w14:val="75000"/>
                <w14:lumMod w14:val="50000"/>
              </w14:schemeClr>
            </w14:solidFill>
          </w14:textFill>
        </w:rPr>
        <w:lastRenderedPageBreak/>
        <w:t>2.2.</w:t>
      </w:r>
      <w:r w:rsidR="005D3612" w:rsidRPr="00BE2F1D">
        <w:rPr>
          <w:rFonts w:cs="Sylfaen"/>
          <w:color w:val="000000" w:themeColor="text1"/>
          <w:sz w:val="24"/>
          <w:szCs w:val="24"/>
          <w:lang w:val="en-US"/>
          <w14:textFill>
            <w14:solidFill>
              <w14:schemeClr w14:val="tx1">
                <w14:lumMod w14:val="75000"/>
                <w14:lumMod w14:val="75000"/>
                <w14:lumMod w14:val="75000"/>
                <w14:lumMod w14:val="50000"/>
              </w14:schemeClr>
            </w14:solidFill>
          </w14:textFill>
        </w:rPr>
        <w:t xml:space="preserve">The </w:t>
      </w:r>
      <w:r w:rsidR="003053E4" w:rsidRPr="00BE2F1D">
        <w:rPr>
          <w:rFonts w:cs="Sylfaen"/>
          <w:color w:val="000000" w:themeColor="text1"/>
          <w:sz w:val="24"/>
          <w:szCs w:val="24"/>
          <w:lang w:val="en-US"/>
          <w14:textFill>
            <w14:solidFill>
              <w14:schemeClr w14:val="tx1">
                <w14:lumMod w14:val="75000"/>
                <w14:lumMod w14:val="75000"/>
                <w14:lumMod w14:val="75000"/>
                <w14:lumMod w14:val="50000"/>
              </w14:schemeClr>
            </w14:solidFill>
          </w14:textFill>
        </w:rPr>
        <w:t>final</w:t>
      </w:r>
      <w:r w:rsidR="005D3612" w:rsidRPr="00BE2F1D">
        <w:rPr>
          <w:rFonts w:cs="Sylfaen"/>
          <w:color w:val="000000" w:themeColor="text1"/>
          <w:sz w:val="24"/>
          <w:szCs w:val="24"/>
          <w:lang w:val="en-US"/>
          <w14:textFill>
            <w14:solidFill>
              <w14:schemeClr w14:val="tx1">
                <w14:lumMod w14:val="75000"/>
                <w14:lumMod w14:val="75000"/>
                <w14:lumMod w14:val="75000"/>
                <w14:lumMod w14:val="50000"/>
              </w14:schemeClr>
            </w14:solidFill>
          </w14:textFill>
        </w:rPr>
        <w:t xml:space="preserve"> goal: </w:t>
      </w:r>
      <w:r w:rsidR="00E50AA8" w:rsidRPr="00BE2F1D">
        <w:rPr>
          <w:color w:val="000000" w:themeColor="text1"/>
          <w:sz w:val="24"/>
          <w:szCs w:val="24"/>
          <w:lang w:val="en-US"/>
          <w14:textFill>
            <w14:solidFill>
              <w14:schemeClr w14:val="tx1">
                <w14:lumMod w14:val="75000"/>
                <w14:lumMod w14:val="75000"/>
                <w14:lumMod w14:val="75000"/>
                <w14:lumMod w14:val="50000"/>
              </w14:schemeClr>
            </w14:solidFill>
          </w14:textFill>
        </w:rPr>
        <w:t>Ensuring the efficient functioning of the labor market</w:t>
      </w:r>
      <w:bookmarkEnd w:id="60"/>
      <w:bookmarkEnd w:id="61"/>
    </w:p>
    <w:p w14:paraId="0930DBCC" w14:textId="0B92F79B" w:rsidR="00085CF9"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Objectives:</w:t>
      </w:r>
    </w:p>
    <w:p w14:paraId="326CD5B6" w14:textId="2BFB1BB6" w:rsidR="00085CF9"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 xml:space="preserve">1. Improve </w:t>
      </w:r>
      <w:del w:id="62" w:author="RYCHENER Frederique (EMPL)" w:date="2019-03-05T17:32:00Z">
        <w:r w:rsidRPr="00BE2F1D" w:rsidDel="00FA4787">
          <w:rPr>
            <w:rFonts w:cs="Sylfaen"/>
            <w:color w:val="000000" w:themeColor="text1"/>
            <w:sz w:val="24"/>
            <w:szCs w:val="24"/>
            <w:lang w:val="en-US"/>
          </w:rPr>
          <w:delText xml:space="preserve">labor </w:delText>
        </w:r>
      </w:del>
      <w:ins w:id="63" w:author="RYCHENER Frederique (EMPL)" w:date="2019-03-05T17:32:00Z">
        <w:r w:rsidR="00FA4787">
          <w:rPr>
            <w:rFonts w:cs="Sylfaen"/>
            <w:color w:val="000000" w:themeColor="text1"/>
            <w:sz w:val="24"/>
            <w:szCs w:val="24"/>
            <w:lang w:val="en-US"/>
          </w:rPr>
          <w:t>occupational</w:t>
        </w:r>
        <w:r w:rsidR="00FA4787" w:rsidRPr="00BE2F1D">
          <w:rPr>
            <w:rFonts w:cs="Sylfaen"/>
            <w:color w:val="000000" w:themeColor="text1"/>
            <w:sz w:val="24"/>
            <w:szCs w:val="24"/>
            <w:lang w:val="en-US"/>
          </w:rPr>
          <w:t xml:space="preserve"> </w:t>
        </w:r>
      </w:ins>
      <w:r w:rsidRPr="00BE2F1D">
        <w:rPr>
          <w:rFonts w:cs="Sylfaen"/>
          <w:color w:val="000000" w:themeColor="text1"/>
          <w:sz w:val="24"/>
          <w:szCs w:val="24"/>
          <w:lang w:val="en-US"/>
        </w:rPr>
        <w:t xml:space="preserve">safety </w:t>
      </w:r>
      <w:ins w:id="64" w:author="RYCHENER Frederique (EMPL)" w:date="2019-03-05T17:33:00Z">
        <w:r w:rsidR="00FA4787">
          <w:rPr>
            <w:rFonts w:cs="Sylfaen"/>
            <w:color w:val="000000" w:themeColor="text1"/>
            <w:sz w:val="24"/>
            <w:szCs w:val="24"/>
            <w:lang w:val="en-US"/>
          </w:rPr>
          <w:t xml:space="preserve">and health </w:t>
        </w:r>
      </w:ins>
      <w:r w:rsidRPr="00BE2F1D">
        <w:rPr>
          <w:rFonts w:cs="Sylfaen"/>
          <w:color w:val="000000" w:themeColor="text1"/>
          <w:sz w:val="24"/>
          <w:szCs w:val="24"/>
          <w:lang w:val="en-US"/>
        </w:rPr>
        <w:t xml:space="preserve">and </w:t>
      </w:r>
      <w:ins w:id="65" w:author="RYCHENER Frederique (EMPL)" w:date="2019-03-05T17:32:00Z">
        <w:r w:rsidR="00FA4787">
          <w:rPr>
            <w:rFonts w:cs="Sylfaen"/>
            <w:color w:val="000000" w:themeColor="text1"/>
            <w:sz w:val="24"/>
            <w:szCs w:val="24"/>
            <w:lang w:val="en-US"/>
          </w:rPr>
          <w:t xml:space="preserve">labour </w:t>
        </w:r>
      </w:ins>
      <w:r w:rsidRPr="00BE2F1D">
        <w:rPr>
          <w:rFonts w:cs="Sylfaen"/>
          <w:color w:val="000000" w:themeColor="text1"/>
          <w:sz w:val="24"/>
          <w:szCs w:val="24"/>
          <w:lang w:val="en-US"/>
        </w:rPr>
        <w:t>protection system</w:t>
      </w:r>
    </w:p>
    <w:p w14:paraId="144F6E3A" w14:textId="11C041A6" w:rsidR="002D4C72"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 xml:space="preserve">2. </w:t>
      </w:r>
      <w:del w:id="66" w:author="RYCHENER Frederique (EMPL)" w:date="2019-03-05T17:33:00Z">
        <w:r w:rsidRPr="00BE2F1D" w:rsidDel="00FA4787">
          <w:rPr>
            <w:rFonts w:cs="Sylfaen"/>
            <w:color w:val="000000" w:themeColor="text1"/>
            <w:sz w:val="24"/>
            <w:szCs w:val="24"/>
            <w:lang w:val="en-US"/>
          </w:rPr>
          <w:delText xml:space="preserve">Improve  </w:delText>
        </w:r>
      </w:del>
      <w:ins w:id="67" w:author="RYCHENER Frederique (EMPL)" w:date="2019-03-05T17:33:00Z">
        <w:r w:rsidR="00FA4787">
          <w:rPr>
            <w:rFonts w:cs="Sylfaen"/>
            <w:color w:val="000000" w:themeColor="text1"/>
            <w:sz w:val="24"/>
            <w:szCs w:val="24"/>
            <w:lang w:val="en-US"/>
          </w:rPr>
          <w:t>(Better) manage</w:t>
        </w:r>
        <w:r w:rsidR="00FA4787" w:rsidRPr="00BE2F1D">
          <w:rPr>
            <w:rFonts w:cs="Sylfaen"/>
            <w:color w:val="000000" w:themeColor="text1"/>
            <w:sz w:val="24"/>
            <w:szCs w:val="24"/>
            <w:lang w:val="en-US"/>
          </w:rPr>
          <w:t xml:space="preserve">  </w:t>
        </w:r>
      </w:ins>
      <w:r w:rsidRPr="00BE2F1D">
        <w:rPr>
          <w:rFonts w:cs="Sylfaen"/>
          <w:color w:val="000000" w:themeColor="text1"/>
          <w:sz w:val="24"/>
          <w:szCs w:val="24"/>
          <w:lang w:val="en-US"/>
        </w:rPr>
        <w:t>labor migration</w:t>
      </w:r>
      <w:bookmarkStart w:id="68" w:name="_Toc530255684"/>
      <w:bookmarkStart w:id="69" w:name="_Toc527407877"/>
      <w:bookmarkEnd w:id="55"/>
      <w:bookmarkEnd w:id="56"/>
      <w:commentRangeEnd w:id="59"/>
      <w:r w:rsidR="00BD380C">
        <w:rPr>
          <w:rStyle w:val="CommentReference"/>
        </w:rPr>
        <w:commentReference w:id="59"/>
      </w:r>
    </w:p>
    <w:p w14:paraId="46446902" w14:textId="77777777" w:rsidR="002D4C72" w:rsidRPr="00BE2F1D" w:rsidRDefault="005D3612" w:rsidP="00642039">
      <w:pPr>
        <w:spacing w:after="0" w:line="240" w:lineRule="auto"/>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ab/>
        <w:t>The primary targets of the strategy (see Table # 2) are taken from the Strategy of Socio-Economic Development of Georgia  - Georgia 2020</w:t>
      </w:r>
      <w:r w:rsidRPr="00BE2F1D">
        <w:rPr>
          <w:rStyle w:val="FootnoteReference"/>
          <w:rFonts w:eastAsia="Helvetica" w:cs="Helvetica"/>
          <w:color w:val="000000" w:themeColor="text1"/>
          <w:sz w:val="24"/>
          <w:szCs w:val="24"/>
          <w:lang w:val="en-US"/>
        </w:rPr>
        <w:footnoteReference w:id="15"/>
      </w:r>
      <w:r w:rsidRPr="00BE2F1D">
        <w:rPr>
          <w:rFonts w:eastAsia="Helvetica" w:cs="Helvetica"/>
          <w:color w:val="000000" w:themeColor="text1"/>
          <w:sz w:val="24"/>
          <w:szCs w:val="24"/>
          <w:lang w:val="en-US"/>
        </w:rPr>
        <w:t xml:space="preserve"> </w:t>
      </w:r>
      <w:commentRangeStart w:id="70"/>
      <w:r w:rsidRPr="00BE2F1D">
        <w:rPr>
          <w:rFonts w:eastAsia="Helvetica" w:cs="Helvetica"/>
          <w:color w:val="000000" w:themeColor="text1"/>
          <w:sz w:val="24"/>
          <w:szCs w:val="24"/>
          <w:lang w:val="en-US"/>
        </w:rPr>
        <w:t>and the EU upcoming  program "Skills Development and Matching  for Labor Market Needs" (ENI / 2017 / 040-319</w:t>
      </w:r>
      <w:commentRangeEnd w:id="70"/>
      <w:r w:rsidR="0077059B">
        <w:rPr>
          <w:rStyle w:val="CommentReference"/>
        </w:rPr>
        <w:commentReference w:id="70"/>
      </w:r>
      <w:r w:rsidRPr="00BE2F1D">
        <w:rPr>
          <w:rFonts w:eastAsia="Helvetica" w:cs="Helvetica"/>
          <w:color w:val="000000" w:themeColor="text1"/>
          <w:sz w:val="24"/>
          <w:szCs w:val="24"/>
          <w:lang w:val="en-US"/>
        </w:rPr>
        <w:t>)</w:t>
      </w:r>
      <w:r w:rsidRPr="00BE2F1D">
        <w:rPr>
          <w:rStyle w:val="FootnoteReference"/>
          <w:rFonts w:eastAsia="Helvetica" w:cs="Helvetica"/>
          <w:color w:val="000000" w:themeColor="text1"/>
          <w:sz w:val="24"/>
          <w:szCs w:val="24"/>
          <w:lang w:val="en-US"/>
        </w:rPr>
        <w:footnoteReference w:id="16"/>
      </w:r>
      <w:r w:rsidRPr="00BE2F1D">
        <w:rPr>
          <w:rFonts w:eastAsia="Helvetica" w:cs="Helvetica"/>
          <w:color w:val="000000" w:themeColor="text1"/>
          <w:sz w:val="24"/>
          <w:szCs w:val="24"/>
          <w:lang w:val="en-US"/>
        </w:rPr>
        <w:t xml:space="preserve">. </w:t>
      </w:r>
    </w:p>
    <w:bookmarkEnd w:id="68"/>
    <w:p w14:paraId="497D4592" w14:textId="77777777" w:rsidR="00B936E9" w:rsidRPr="00BE2F1D" w:rsidRDefault="00B936E9" w:rsidP="00642039">
      <w:pPr>
        <w:autoSpaceDE w:val="0"/>
        <w:autoSpaceDN w:val="0"/>
        <w:adjustRightInd w:val="0"/>
        <w:spacing w:after="0" w:line="240" w:lineRule="auto"/>
        <w:jc w:val="both"/>
        <w:rPr>
          <w:rFonts w:cs="Sylfaen"/>
          <w:b/>
          <w:color w:val="000000" w:themeColor="text1"/>
          <w:sz w:val="24"/>
          <w:szCs w:val="24"/>
          <w:lang w:val="en-US"/>
        </w:rPr>
      </w:pPr>
    </w:p>
    <w:p w14:paraId="65E2D5B1" w14:textId="77777777" w:rsidR="002D4C72" w:rsidRPr="00BE2F1D" w:rsidRDefault="005D3612" w:rsidP="00642039">
      <w:pPr>
        <w:autoSpaceDE w:val="0"/>
        <w:autoSpaceDN w:val="0"/>
        <w:adjustRightInd w:val="0"/>
        <w:spacing w:after="0" w:line="240" w:lineRule="auto"/>
        <w:jc w:val="both"/>
        <w:rPr>
          <w:rFonts w:cstheme="minorHAnsi"/>
          <w:b/>
          <w:color w:val="000000" w:themeColor="text1"/>
          <w:sz w:val="24"/>
          <w:szCs w:val="24"/>
          <w:lang w:val="en-US"/>
        </w:rPr>
      </w:pPr>
      <w:r w:rsidRPr="00BE2F1D">
        <w:rPr>
          <w:rFonts w:cs="Sylfaen"/>
          <w:b/>
          <w:color w:val="000000" w:themeColor="text1"/>
          <w:sz w:val="24"/>
          <w:szCs w:val="24"/>
          <w:lang w:val="en-US"/>
        </w:rPr>
        <w:t>Table</w:t>
      </w:r>
      <w:r w:rsidRPr="00BE2F1D">
        <w:rPr>
          <w:b/>
          <w:color w:val="000000" w:themeColor="text1"/>
          <w:sz w:val="24"/>
          <w:szCs w:val="24"/>
          <w:lang w:val="en-US"/>
        </w:rPr>
        <w:t xml:space="preserve"> 2:</w:t>
      </w:r>
      <w:r w:rsidRPr="00BE2F1D">
        <w:rPr>
          <w:rFonts w:cs="Sylfaen"/>
          <w:b/>
          <w:color w:val="000000" w:themeColor="text1"/>
          <w:sz w:val="24"/>
          <w:szCs w:val="24"/>
          <w:lang w:val="en-US"/>
        </w:rPr>
        <w:t xml:space="preserve">  </w:t>
      </w:r>
      <w:r w:rsidRPr="00BE2F1D">
        <w:rPr>
          <w:rFonts w:cstheme="minorHAnsi"/>
          <w:b/>
          <w:color w:val="000000" w:themeColor="text1"/>
          <w:sz w:val="24"/>
          <w:szCs w:val="24"/>
          <w:lang w:val="en-US"/>
        </w:rPr>
        <w:t>The  indicators of Georgia for 2014-2017 and proposed targets for 2023</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873"/>
        <w:gridCol w:w="873"/>
        <w:gridCol w:w="873"/>
        <w:gridCol w:w="894"/>
        <w:gridCol w:w="1223"/>
      </w:tblGrid>
      <w:tr w:rsidR="00875F27" w:rsidRPr="00BE2F1D" w14:paraId="14FDB2BD" w14:textId="77777777" w:rsidTr="002D4C72">
        <w:trPr>
          <w:trHeight w:val="593"/>
        </w:trPr>
        <w:tc>
          <w:tcPr>
            <w:tcW w:w="4315" w:type="dxa"/>
            <w:noWrap/>
            <w:hideMark/>
          </w:tcPr>
          <w:p w14:paraId="4A2CD778" w14:textId="77777777" w:rsidR="002D4C72" w:rsidRPr="00BE2F1D" w:rsidRDefault="005D3612" w:rsidP="00642039">
            <w:pPr>
              <w:tabs>
                <w:tab w:val="left" w:pos="1830"/>
              </w:tabs>
              <w:spacing w:after="0" w:line="240" w:lineRule="auto"/>
              <w:jc w:val="both"/>
              <w:rPr>
                <w:rFonts w:eastAsia="Times New Roman" w:cs="Calibri"/>
                <w:b/>
                <w:bCs/>
                <w:color w:val="000000" w:themeColor="text1"/>
                <w:sz w:val="24"/>
                <w:szCs w:val="24"/>
                <w:lang w:val="en-US" w:eastAsia="en-AU"/>
              </w:rPr>
            </w:pPr>
            <w:r w:rsidRPr="00BE2F1D">
              <w:rPr>
                <w:rFonts w:eastAsia="Times New Roman" w:cs="Calibri"/>
                <w:b/>
                <w:bCs/>
                <w:color w:val="000000" w:themeColor="text1"/>
                <w:sz w:val="24"/>
                <w:szCs w:val="24"/>
                <w:lang w:val="en-US" w:eastAsia="en-AU"/>
              </w:rPr>
              <w:t xml:space="preserve">Indicator </w:t>
            </w:r>
            <w:r w:rsidRPr="00BE2F1D">
              <w:rPr>
                <w:rFonts w:eastAsia="Times New Roman" w:cs="Calibri"/>
                <w:b/>
                <w:bCs/>
                <w:color w:val="000000" w:themeColor="text1"/>
                <w:sz w:val="24"/>
                <w:szCs w:val="24"/>
                <w:lang w:val="en-US" w:eastAsia="en-AU"/>
              </w:rPr>
              <w:tab/>
            </w:r>
          </w:p>
        </w:tc>
        <w:tc>
          <w:tcPr>
            <w:tcW w:w="969" w:type="dxa"/>
          </w:tcPr>
          <w:p w14:paraId="3552ED36" w14:textId="77777777" w:rsidR="002D4C72" w:rsidRPr="00BE2F1D" w:rsidRDefault="005D3612" w:rsidP="00642039">
            <w:pPr>
              <w:spacing w:after="0" w:line="240" w:lineRule="auto"/>
              <w:jc w:val="both"/>
              <w:rPr>
                <w:rFonts w:eastAsia="Times New Roman" w:cs="Calibri"/>
                <w:b/>
                <w:bCs/>
                <w:color w:val="000000" w:themeColor="text1"/>
                <w:sz w:val="24"/>
                <w:szCs w:val="24"/>
                <w:lang w:val="en-US" w:eastAsia="en-AU"/>
              </w:rPr>
            </w:pPr>
            <w:r w:rsidRPr="00BE2F1D">
              <w:rPr>
                <w:rFonts w:eastAsia="Times New Roman" w:cs="Calibri"/>
                <w:b/>
                <w:bCs/>
                <w:color w:val="000000" w:themeColor="text1"/>
                <w:sz w:val="24"/>
                <w:szCs w:val="24"/>
                <w:lang w:val="en-US" w:eastAsia="en-AU"/>
              </w:rPr>
              <w:t>2014%</w:t>
            </w:r>
          </w:p>
        </w:tc>
        <w:tc>
          <w:tcPr>
            <w:tcW w:w="972" w:type="dxa"/>
          </w:tcPr>
          <w:p w14:paraId="4963098F" w14:textId="77777777" w:rsidR="002D4C72" w:rsidRPr="00BE2F1D" w:rsidRDefault="005D3612" w:rsidP="00642039">
            <w:pPr>
              <w:spacing w:after="0" w:line="240" w:lineRule="auto"/>
              <w:jc w:val="both"/>
              <w:rPr>
                <w:rFonts w:eastAsia="Times New Roman" w:cs="Calibri"/>
                <w:b/>
                <w:bCs/>
                <w:color w:val="000000" w:themeColor="text1"/>
                <w:sz w:val="24"/>
                <w:szCs w:val="24"/>
                <w:lang w:val="en-US" w:eastAsia="en-AU"/>
              </w:rPr>
            </w:pPr>
            <w:r w:rsidRPr="00BE2F1D">
              <w:rPr>
                <w:rFonts w:eastAsia="Times New Roman" w:cs="Calibri"/>
                <w:b/>
                <w:bCs/>
                <w:color w:val="000000" w:themeColor="text1"/>
                <w:sz w:val="24"/>
                <w:szCs w:val="24"/>
                <w:lang w:val="en-US" w:eastAsia="en-AU"/>
              </w:rPr>
              <w:t>2015%</w:t>
            </w:r>
          </w:p>
        </w:tc>
        <w:tc>
          <w:tcPr>
            <w:tcW w:w="878" w:type="dxa"/>
          </w:tcPr>
          <w:p w14:paraId="77727DB9" w14:textId="77777777" w:rsidR="002D4C72" w:rsidRPr="00BE2F1D" w:rsidRDefault="005D3612" w:rsidP="00642039">
            <w:pPr>
              <w:spacing w:after="0" w:line="240" w:lineRule="auto"/>
              <w:jc w:val="both"/>
              <w:rPr>
                <w:rFonts w:eastAsia="Times New Roman" w:cs="Calibri"/>
                <w:b/>
                <w:bCs/>
                <w:color w:val="000000" w:themeColor="text1"/>
                <w:sz w:val="24"/>
                <w:szCs w:val="24"/>
                <w:lang w:val="en-US" w:eastAsia="en-AU"/>
              </w:rPr>
            </w:pPr>
            <w:r w:rsidRPr="00BE2F1D">
              <w:rPr>
                <w:rFonts w:eastAsia="Times New Roman" w:cs="Calibri"/>
                <w:b/>
                <w:bCs/>
                <w:color w:val="000000" w:themeColor="text1"/>
                <w:sz w:val="24"/>
                <w:szCs w:val="24"/>
                <w:lang w:val="en-US" w:eastAsia="en-AU"/>
              </w:rPr>
              <w:t>2016%</w:t>
            </w:r>
          </w:p>
        </w:tc>
        <w:tc>
          <w:tcPr>
            <w:tcW w:w="900" w:type="dxa"/>
            <w:noWrap/>
            <w:hideMark/>
          </w:tcPr>
          <w:p w14:paraId="7E4E2D0C" w14:textId="77777777" w:rsidR="002D4C72" w:rsidRPr="00BE2F1D" w:rsidRDefault="005D3612" w:rsidP="00642039">
            <w:pPr>
              <w:spacing w:after="0" w:line="240" w:lineRule="auto"/>
              <w:jc w:val="both"/>
              <w:rPr>
                <w:rFonts w:eastAsia="Times New Roman" w:cs="Calibri"/>
                <w:b/>
                <w:bCs/>
                <w:color w:val="000000" w:themeColor="text1"/>
                <w:sz w:val="24"/>
                <w:szCs w:val="24"/>
                <w:lang w:val="en-US" w:eastAsia="en-AU"/>
              </w:rPr>
            </w:pPr>
            <w:r w:rsidRPr="00BE2F1D">
              <w:rPr>
                <w:rFonts w:eastAsia="Times New Roman" w:cs="Calibri"/>
                <w:b/>
                <w:bCs/>
                <w:color w:val="000000" w:themeColor="text1"/>
                <w:sz w:val="24"/>
                <w:szCs w:val="24"/>
                <w:lang w:val="en-US" w:eastAsia="en-AU"/>
              </w:rPr>
              <w:t>2017%</w:t>
            </w:r>
          </w:p>
        </w:tc>
        <w:tc>
          <w:tcPr>
            <w:tcW w:w="961" w:type="dxa"/>
            <w:hideMark/>
          </w:tcPr>
          <w:p w14:paraId="18231588" w14:textId="77777777" w:rsidR="002D4C72" w:rsidRPr="00BE2F1D" w:rsidRDefault="005D3612" w:rsidP="00642039">
            <w:pPr>
              <w:spacing w:after="0" w:line="240" w:lineRule="auto"/>
              <w:jc w:val="both"/>
              <w:rPr>
                <w:rFonts w:eastAsia="Times New Roman" w:cs="Calibri"/>
                <w:b/>
                <w:bCs/>
                <w:color w:val="000000" w:themeColor="text1"/>
                <w:sz w:val="24"/>
                <w:szCs w:val="24"/>
                <w:lang w:val="en-US" w:eastAsia="en-AU"/>
              </w:rPr>
            </w:pPr>
            <w:r w:rsidRPr="00BE2F1D">
              <w:rPr>
                <w:rFonts w:eastAsia="Times New Roman" w:cs="Calibri"/>
                <w:b/>
                <w:bCs/>
                <w:color w:val="000000" w:themeColor="text1"/>
                <w:sz w:val="24"/>
                <w:szCs w:val="24"/>
                <w:lang w:val="en-US" w:eastAsia="en-AU"/>
              </w:rPr>
              <w:t>2023  %</w:t>
            </w:r>
          </w:p>
        </w:tc>
      </w:tr>
      <w:tr w:rsidR="00875F27" w:rsidRPr="00BE2F1D" w14:paraId="1E94E211" w14:textId="77777777" w:rsidTr="002D4C72">
        <w:trPr>
          <w:trHeight w:val="249"/>
        </w:trPr>
        <w:tc>
          <w:tcPr>
            <w:tcW w:w="4315" w:type="dxa"/>
            <w:shd w:val="clear" w:color="auto" w:fill="FFFFFF"/>
            <w:noWrap/>
          </w:tcPr>
          <w:p w14:paraId="63BEB634"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theme="minorHAnsi"/>
                <w:color w:val="000000" w:themeColor="text1"/>
                <w:sz w:val="24"/>
                <w:szCs w:val="24"/>
                <w:lang w:val="en-US" w:eastAsia="en-AU"/>
              </w:rPr>
              <w:t>Unemployment rate (%)</w:t>
            </w:r>
          </w:p>
        </w:tc>
        <w:tc>
          <w:tcPr>
            <w:tcW w:w="969" w:type="dxa"/>
            <w:shd w:val="clear" w:color="auto" w:fill="FFFFFF"/>
            <w:vAlign w:val="center"/>
          </w:tcPr>
          <w:p w14:paraId="2660D5EA"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olor w:val="000000" w:themeColor="text1"/>
                <w:sz w:val="24"/>
                <w:szCs w:val="24"/>
                <w:lang w:val="en-US"/>
              </w:rPr>
              <w:t>14.6</w:t>
            </w:r>
          </w:p>
        </w:tc>
        <w:tc>
          <w:tcPr>
            <w:tcW w:w="972" w:type="dxa"/>
            <w:shd w:val="clear" w:color="auto" w:fill="FFFFFF"/>
            <w:vAlign w:val="center"/>
          </w:tcPr>
          <w:p w14:paraId="6BFB307F"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olor w:val="000000" w:themeColor="text1"/>
                <w:sz w:val="24"/>
                <w:szCs w:val="24"/>
                <w:lang w:val="en-US"/>
              </w:rPr>
              <w:t>14.1</w:t>
            </w:r>
          </w:p>
        </w:tc>
        <w:tc>
          <w:tcPr>
            <w:tcW w:w="878" w:type="dxa"/>
            <w:shd w:val="clear" w:color="auto" w:fill="FFFFFF"/>
            <w:vAlign w:val="center"/>
          </w:tcPr>
          <w:p w14:paraId="1E8064B6"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olor w:val="000000" w:themeColor="text1"/>
                <w:sz w:val="24"/>
                <w:szCs w:val="24"/>
                <w:lang w:val="en-US"/>
              </w:rPr>
              <w:t>14.0</w:t>
            </w:r>
          </w:p>
        </w:tc>
        <w:tc>
          <w:tcPr>
            <w:tcW w:w="900" w:type="dxa"/>
            <w:shd w:val="clear" w:color="auto" w:fill="FFFFFF"/>
            <w:noWrap/>
            <w:vAlign w:val="bottom"/>
          </w:tcPr>
          <w:p w14:paraId="3EA4553C"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13.9</w:t>
            </w:r>
          </w:p>
        </w:tc>
        <w:tc>
          <w:tcPr>
            <w:tcW w:w="961" w:type="dxa"/>
            <w:shd w:val="clear" w:color="auto" w:fill="FFFFFF"/>
          </w:tcPr>
          <w:p w14:paraId="4166C4B3"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commentRangeStart w:id="71"/>
            <w:r w:rsidRPr="00BE2F1D">
              <w:rPr>
                <w:rFonts w:eastAsia="Times New Roman" w:cs="Calibri"/>
                <w:color w:val="000000" w:themeColor="text1"/>
                <w:sz w:val="24"/>
                <w:szCs w:val="24"/>
                <w:lang w:val="en-US" w:eastAsia="en-AU"/>
              </w:rPr>
              <w:t>&lt;12</w:t>
            </w:r>
            <w:commentRangeEnd w:id="71"/>
            <w:r w:rsidR="00BD54F5">
              <w:rPr>
                <w:rStyle w:val="CommentReference"/>
              </w:rPr>
              <w:commentReference w:id="71"/>
            </w:r>
          </w:p>
        </w:tc>
      </w:tr>
      <w:tr w:rsidR="00875F27" w:rsidRPr="00BE2F1D" w14:paraId="7B85F062" w14:textId="77777777" w:rsidTr="002D4C72">
        <w:trPr>
          <w:trHeight w:val="249"/>
        </w:trPr>
        <w:tc>
          <w:tcPr>
            <w:tcW w:w="4315" w:type="dxa"/>
            <w:shd w:val="clear" w:color="auto" w:fill="FFFFFF"/>
            <w:noWrap/>
            <w:vAlign w:val="bottom"/>
          </w:tcPr>
          <w:p w14:paraId="50B17440"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theme="minorHAnsi"/>
                <w:color w:val="000000" w:themeColor="text1"/>
                <w:sz w:val="24"/>
                <w:szCs w:val="24"/>
                <w:lang w:val="en-US" w:eastAsia="en-AU"/>
              </w:rPr>
              <w:t>Employment-to-population ratio, women (%)</w:t>
            </w:r>
          </w:p>
        </w:tc>
        <w:tc>
          <w:tcPr>
            <w:tcW w:w="969" w:type="dxa"/>
            <w:shd w:val="clear" w:color="auto" w:fill="FFFFFF"/>
            <w:vAlign w:val="center"/>
          </w:tcPr>
          <w:p w14:paraId="42C59F6E" w14:textId="77777777" w:rsidR="002D4C72" w:rsidRPr="00BE2F1D" w:rsidRDefault="005D3612" w:rsidP="00642039">
            <w:pPr>
              <w:spacing w:after="0" w:line="240" w:lineRule="auto"/>
              <w:jc w:val="both"/>
              <w:rPr>
                <w:rFonts w:eastAsia="Times New Roman"/>
                <w:color w:val="000000" w:themeColor="text1"/>
                <w:sz w:val="24"/>
                <w:szCs w:val="24"/>
                <w:lang w:val="en-US"/>
              </w:rPr>
            </w:pPr>
            <w:r w:rsidRPr="00BE2F1D">
              <w:rPr>
                <w:rFonts w:eastAsia="Times New Roman" w:cs="Arial"/>
                <w:bCs/>
                <w:color w:val="000000" w:themeColor="text1"/>
                <w:sz w:val="24"/>
                <w:szCs w:val="24"/>
                <w:lang w:val="en-US"/>
              </w:rPr>
              <w:t>49.0</w:t>
            </w:r>
          </w:p>
        </w:tc>
        <w:tc>
          <w:tcPr>
            <w:tcW w:w="972" w:type="dxa"/>
            <w:shd w:val="clear" w:color="auto" w:fill="FFFFFF"/>
            <w:vAlign w:val="center"/>
          </w:tcPr>
          <w:p w14:paraId="3282132E" w14:textId="77777777" w:rsidR="002D4C72" w:rsidRPr="00BE2F1D" w:rsidRDefault="005D3612" w:rsidP="00642039">
            <w:pPr>
              <w:spacing w:after="0" w:line="240" w:lineRule="auto"/>
              <w:jc w:val="both"/>
              <w:rPr>
                <w:rFonts w:eastAsia="Times New Roman"/>
                <w:color w:val="000000" w:themeColor="text1"/>
                <w:sz w:val="24"/>
                <w:szCs w:val="24"/>
                <w:lang w:val="en-US"/>
              </w:rPr>
            </w:pPr>
            <w:r w:rsidRPr="00BE2F1D">
              <w:rPr>
                <w:rFonts w:eastAsia="Times New Roman" w:cs="Arial"/>
                <w:bCs/>
                <w:color w:val="000000" w:themeColor="text1"/>
                <w:sz w:val="24"/>
                <w:szCs w:val="24"/>
                <w:lang w:val="en-US"/>
              </w:rPr>
              <w:t>50.7</w:t>
            </w:r>
          </w:p>
        </w:tc>
        <w:tc>
          <w:tcPr>
            <w:tcW w:w="878" w:type="dxa"/>
            <w:shd w:val="clear" w:color="auto" w:fill="FFFFFF"/>
            <w:vAlign w:val="center"/>
          </w:tcPr>
          <w:p w14:paraId="4326ABD8" w14:textId="77777777" w:rsidR="002D4C72" w:rsidRPr="00BE2F1D" w:rsidRDefault="005D3612" w:rsidP="00642039">
            <w:pPr>
              <w:spacing w:after="0" w:line="240" w:lineRule="auto"/>
              <w:jc w:val="both"/>
              <w:rPr>
                <w:rFonts w:eastAsia="Times New Roman"/>
                <w:color w:val="000000" w:themeColor="text1"/>
                <w:sz w:val="24"/>
                <w:szCs w:val="24"/>
                <w:lang w:val="en-US"/>
              </w:rPr>
            </w:pPr>
            <w:r w:rsidRPr="00BE2F1D">
              <w:rPr>
                <w:rFonts w:eastAsia="Times New Roman" w:cs="Arial"/>
                <w:bCs/>
                <w:color w:val="000000" w:themeColor="text1"/>
                <w:sz w:val="24"/>
                <w:szCs w:val="24"/>
                <w:lang w:val="en-US"/>
              </w:rPr>
              <w:t>50.6</w:t>
            </w:r>
          </w:p>
        </w:tc>
        <w:tc>
          <w:tcPr>
            <w:tcW w:w="900" w:type="dxa"/>
            <w:shd w:val="clear" w:color="auto" w:fill="FFFFFF"/>
            <w:noWrap/>
            <w:vAlign w:val="bottom"/>
          </w:tcPr>
          <w:p w14:paraId="3D9B5908"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50.8</w:t>
            </w:r>
          </w:p>
        </w:tc>
        <w:tc>
          <w:tcPr>
            <w:tcW w:w="961" w:type="dxa"/>
            <w:shd w:val="clear" w:color="auto" w:fill="FFFFFF"/>
          </w:tcPr>
          <w:p w14:paraId="0BB36066"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&gt;53</w:t>
            </w:r>
          </w:p>
        </w:tc>
      </w:tr>
      <w:tr w:rsidR="00875F27" w:rsidRPr="00BE2F1D" w14:paraId="5932207F" w14:textId="77777777" w:rsidTr="002D4C72">
        <w:trPr>
          <w:trHeight w:val="249"/>
        </w:trPr>
        <w:tc>
          <w:tcPr>
            <w:tcW w:w="4315" w:type="dxa"/>
            <w:shd w:val="clear" w:color="auto" w:fill="FFFFFF"/>
            <w:noWrap/>
            <w:hideMark/>
          </w:tcPr>
          <w:p w14:paraId="5C63DCCE"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commentRangeStart w:id="72"/>
            <w:r w:rsidRPr="00BE2F1D">
              <w:rPr>
                <w:rFonts w:eastAsia="Times New Roman" w:cstheme="minorHAnsi"/>
                <w:color w:val="000000" w:themeColor="text1"/>
                <w:sz w:val="24"/>
                <w:szCs w:val="24"/>
                <w:lang w:val="en-US" w:eastAsia="en-AU"/>
              </w:rPr>
              <w:t>Labor force participation rate, women (%)</w:t>
            </w:r>
            <w:commentRangeEnd w:id="72"/>
            <w:r w:rsidR="00BD54F5">
              <w:rPr>
                <w:rStyle w:val="CommentReference"/>
              </w:rPr>
              <w:commentReference w:id="72"/>
            </w:r>
          </w:p>
        </w:tc>
        <w:tc>
          <w:tcPr>
            <w:tcW w:w="969" w:type="dxa"/>
            <w:shd w:val="clear" w:color="auto" w:fill="FFFFFF"/>
            <w:vAlign w:val="bottom"/>
          </w:tcPr>
          <w:p w14:paraId="7E1AB8C1"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55.9</w:t>
            </w:r>
          </w:p>
        </w:tc>
        <w:tc>
          <w:tcPr>
            <w:tcW w:w="972" w:type="dxa"/>
            <w:shd w:val="clear" w:color="auto" w:fill="FFFFFF"/>
            <w:vAlign w:val="bottom"/>
          </w:tcPr>
          <w:p w14:paraId="622EAFDC"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57.9</w:t>
            </w:r>
          </w:p>
        </w:tc>
        <w:tc>
          <w:tcPr>
            <w:tcW w:w="878" w:type="dxa"/>
            <w:shd w:val="clear" w:color="auto" w:fill="FFFFFF"/>
            <w:vAlign w:val="bottom"/>
          </w:tcPr>
          <w:p w14:paraId="341D6C8E"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56.7</w:t>
            </w:r>
          </w:p>
        </w:tc>
        <w:tc>
          <w:tcPr>
            <w:tcW w:w="900" w:type="dxa"/>
            <w:shd w:val="clear" w:color="auto" w:fill="FFFFFF"/>
            <w:noWrap/>
            <w:vAlign w:val="bottom"/>
            <w:hideMark/>
          </w:tcPr>
          <w:p w14:paraId="67DA510F"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58.2</w:t>
            </w:r>
          </w:p>
        </w:tc>
        <w:tc>
          <w:tcPr>
            <w:tcW w:w="961" w:type="dxa"/>
            <w:shd w:val="clear" w:color="auto" w:fill="FFFFFF"/>
            <w:hideMark/>
          </w:tcPr>
          <w:p w14:paraId="3D64A59C"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 xml:space="preserve"> &gt;63.2</w:t>
            </w:r>
          </w:p>
        </w:tc>
      </w:tr>
      <w:tr w:rsidR="00875F27" w:rsidRPr="00BE2F1D" w14:paraId="563C8F31" w14:textId="77777777" w:rsidTr="002D4C72">
        <w:trPr>
          <w:trHeight w:val="341"/>
        </w:trPr>
        <w:tc>
          <w:tcPr>
            <w:tcW w:w="4315" w:type="dxa"/>
            <w:noWrap/>
          </w:tcPr>
          <w:p w14:paraId="73158545"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color w:val="000000" w:themeColor="text1"/>
                <w:sz w:val="24"/>
                <w:szCs w:val="24"/>
                <w:lang w:val="en-US"/>
              </w:rPr>
              <w:t>NEETS rate%</w:t>
            </w:r>
          </w:p>
        </w:tc>
        <w:tc>
          <w:tcPr>
            <w:tcW w:w="969" w:type="dxa"/>
            <w:vAlign w:val="bottom"/>
          </w:tcPr>
          <w:p w14:paraId="1BA69FCE"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olor w:val="000000" w:themeColor="text1"/>
                <w:sz w:val="24"/>
                <w:szCs w:val="24"/>
                <w:lang w:val="en-US"/>
              </w:rPr>
              <w:t>27.9</w:t>
            </w:r>
          </w:p>
        </w:tc>
        <w:tc>
          <w:tcPr>
            <w:tcW w:w="972" w:type="dxa"/>
            <w:vAlign w:val="bottom"/>
          </w:tcPr>
          <w:p w14:paraId="624D5F80"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olor w:val="000000" w:themeColor="text1"/>
                <w:sz w:val="24"/>
                <w:szCs w:val="24"/>
                <w:lang w:val="en-US"/>
              </w:rPr>
              <w:t>26.6</w:t>
            </w:r>
          </w:p>
        </w:tc>
        <w:tc>
          <w:tcPr>
            <w:tcW w:w="878" w:type="dxa"/>
            <w:vAlign w:val="bottom"/>
          </w:tcPr>
          <w:p w14:paraId="4D559E25"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olor w:val="000000" w:themeColor="text1"/>
                <w:sz w:val="24"/>
                <w:szCs w:val="24"/>
                <w:lang w:val="en-US"/>
              </w:rPr>
              <w:t>25.9</w:t>
            </w:r>
          </w:p>
        </w:tc>
        <w:tc>
          <w:tcPr>
            <w:tcW w:w="900" w:type="dxa"/>
            <w:shd w:val="clear" w:color="auto" w:fill="auto"/>
            <w:noWrap/>
            <w:vAlign w:val="bottom"/>
          </w:tcPr>
          <w:p w14:paraId="68A0D9D0"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24.8</w:t>
            </w:r>
          </w:p>
        </w:tc>
        <w:tc>
          <w:tcPr>
            <w:tcW w:w="961" w:type="dxa"/>
            <w:shd w:val="clear" w:color="auto" w:fill="auto"/>
          </w:tcPr>
          <w:p w14:paraId="7DD101BC"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commentRangeStart w:id="73"/>
            <w:r w:rsidRPr="00BE2F1D">
              <w:rPr>
                <w:rFonts w:eastAsia="Times New Roman" w:cs="Calibri"/>
                <w:color w:val="000000" w:themeColor="text1"/>
                <w:sz w:val="24"/>
                <w:szCs w:val="24"/>
                <w:lang w:val="en-US" w:eastAsia="en-AU"/>
              </w:rPr>
              <w:t>&lt;22.8</w:t>
            </w:r>
            <w:commentRangeEnd w:id="73"/>
            <w:r w:rsidR="00BD54F5">
              <w:rPr>
                <w:rStyle w:val="CommentReference"/>
              </w:rPr>
              <w:commentReference w:id="73"/>
            </w:r>
          </w:p>
        </w:tc>
      </w:tr>
      <w:tr w:rsidR="00875F27" w:rsidRPr="00BE2F1D" w14:paraId="2C53B9F5" w14:textId="77777777" w:rsidTr="002D4C72">
        <w:trPr>
          <w:trHeight w:val="288"/>
        </w:trPr>
        <w:tc>
          <w:tcPr>
            <w:tcW w:w="4315" w:type="dxa"/>
            <w:noWrap/>
          </w:tcPr>
          <w:p w14:paraId="6C4E3B6A" w14:textId="77777777" w:rsidR="002D4C72" w:rsidRPr="00BE2F1D" w:rsidRDefault="005D3612" w:rsidP="00642039">
            <w:pPr>
              <w:spacing w:after="0" w:line="240" w:lineRule="auto"/>
              <w:jc w:val="both"/>
              <w:rPr>
                <w:rFonts w:cs="Sylfaen"/>
                <w:color w:val="000000" w:themeColor="text1"/>
                <w:sz w:val="24"/>
                <w:szCs w:val="24"/>
                <w:lang w:val="en-US" w:eastAsia="ru-RU"/>
              </w:rPr>
            </w:pPr>
            <w:r w:rsidRPr="00BE2F1D">
              <w:rPr>
                <w:rFonts w:cs="Sylfaen"/>
                <w:color w:val="000000" w:themeColor="text1"/>
                <w:sz w:val="24"/>
                <w:szCs w:val="24"/>
                <w:lang w:val="en-US" w:eastAsia="ru-RU"/>
              </w:rPr>
              <w:t>Relative poverty rate%</w:t>
            </w:r>
          </w:p>
        </w:tc>
        <w:tc>
          <w:tcPr>
            <w:tcW w:w="969" w:type="dxa"/>
          </w:tcPr>
          <w:p w14:paraId="104A51F0"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21.4</w:t>
            </w:r>
          </w:p>
        </w:tc>
        <w:tc>
          <w:tcPr>
            <w:tcW w:w="972" w:type="dxa"/>
          </w:tcPr>
          <w:p w14:paraId="0E36248E"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20.2</w:t>
            </w:r>
          </w:p>
        </w:tc>
        <w:tc>
          <w:tcPr>
            <w:tcW w:w="878" w:type="dxa"/>
          </w:tcPr>
          <w:p w14:paraId="4E25102F"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21.9</w:t>
            </w:r>
          </w:p>
        </w:tc>
        <w:tc>
          <w:tcPr>
            <w:tcW w:w="900" w:type="dxa"/>
            <w:shd w:val="clear" w:color="auto" w:fill="auto"/>
            <w:noWrap/>
            <w:vAlign w:val="bottom"/>
          </w:tcPr>
          <w:p w14:paraId="7EEAC88A"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22.3</w:t>
            </w:r>
          </w:p>
        </w:tc>
        <w:tc>
          <w:tcPr>
            <w:tcW w:w="961" w:type="dxa"/>
            <w:shd w:val="clear" w:color="auto" w:fill="auto"/>
          </w:tcPr>
          <w:p w14:paraId="101C64CD"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&lt;18</w:t>
            </w:r>
          </w:p>
        </w:tc>
      </w:tr>
      <w:tr w:rsidR="00875F27" w:rsidRPr="00BE2F1D" w14:paraId="44A4DF91" w14:textId="77777777" w:rsidTr="002D4C72">
        <w:trPr>
          <w:trHeight w:val="288"/>
        </w:trPr>
        <w:tc>
          <w:tcPr>
            <w:tcW w:w="4315" w:type="dxa"/>
            <w:noWrap/>
          </w:tcPr>
          <w:p w14:paraId="2311A94C" w14:textId="77777777" w:rsidR="002D4C72" w:rsidRPr="00BE2F1D" w:rsidRDefault="005D3612" w:rsidP="00642039">
            <w:pPr>
              <w:spacing w:after="0" w:line="240" w:lineRule="auto"/>
              <w:jc w:val="both"/>
              <w:rPr>
                <w:rFonts w:cs="Sylfaen"/>
                <w:color w:val="000000" w:themeColor="text1"/>
                <w:sz w:val="24"/>
                <w:szCs w:val="24"/>
                <w:lang w:val="en-US" w:eastAsia="ru-RU"/>
              </w:rPr>
            </w:pPr>
            <w:r w:rsidRPr="00BE2F1D">
              <w:rPr>
                <w:rFonts w:cs="Sylfaen"/>
                <w:color w:val="000000" w:themeColor="text1"/>
                <w:sz w:val="24"/>
                <w:szCs w:val="24"/>
                <w:lang w:val="en-US" w:eastAsia="ru-RU"/>
              </w:rPr>
              <w:t xml:space="preserve">Gini Coefficient </w:t>
            </w:r>
          </w:p>
        </w:tc>
        <w:tc>
          <w:tcPr>
            <w:tcW w:w="969" w:type="dxa"/>
          </w:tcPr>
          <w:p w14:paraId="77989269"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0.39</w:t>
            </w:r>
          </w:p>
        </w:tc>
        <w:tc>
          <w:tcPr>
            <w:tcW w:w="972" w:type="dxa"/>
          </w:tcPr>
          <w:p w14:paraId="3335C320"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0.39</w:t>
            </w:r>
          </w:p>
        </w:tc>
        <w:tc>
          <w:tcPr>
            <w:tcW w:w="878" w:type="dxa"/>
          </w:tcPr>
          <w:p w14:paraId="308B7B91"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0.38</w:t>
            </w:r>
          </w:p>
        </w:tc>
        <w:tc>
          <w:tcPr>
            <w:tcW w:w="900" w:type="dxa"/>
            <w:shd w:val="clear" w:color="auto" w:fill="auto"/>
            <w:noWrap/>
            <w:vAlign w:val="bottom"/>
          </w:tcPr>
          <w:p w14:paraId="72103474"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0.40</w:t>
            </w:r>
          </w:p>
        </w:tc>
        <w:tc>
          <w:tcPr>
            <w:tcW w:w="961" w:type="dxa"/>
            <w:shd w:val="clear" w:color="auto" w:fill="auto"/>
          </w:tcPr>
          <w:p w14:paraId="72B92A9E"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&lt;0.35</w:t>
            </w:r>
          </w:p>
        </w:tc>
      </w:tr>
    </w:tbl>
    <w:p w14:paraId="0421945F" w14:textId="77777777" w:rsidR="002D4C72" w:rsidRPr="00BE2F1D" w:rsidRDefault="005D3612" w:rsidP="00642039">
      <w:pPr>
        <w:spacing w:after="0" w:line="240" w:lineRule="auto"/>
        <w:jc w:val="both"/>
        <w:rPr>
          <w:color w:val="000000" w:themeColor="text1"/>
          <w:sz w:val="24"/>
          <w:szCs w:val="24"/>
          <w:lang w:val="en-US"/>
        </w:rPr>
      </w:pPr>
      <w:bookmarkStart w:id="74" w:name="_Toc531698159"/>
      <w:bookmarkEnd w:id="69"/>
      <w:r w:rsidRPr="00BE2F1D">
        <w:rPr>
          <w:color w:val="000000" w:themeColor="text1"/>
          <w:sz w:val="24"/>
          <w:szCs w:val="24"/>
          <w:lang w:val="en-US"/>
        </w:rPr>
        <w:t xml:space="preserve"> </w:t>
      </w:r>
    </w:p>
    <w:p w14:paraId="1745BA0F" w14:textId="77777777" w:rsidR="002D4C72" w:rsidRPr="00BE2F1D" w:rsidRDefault="005D3612" w:rsidP="00642039">
      <w:pPr>
        <w:spacing w:after="0" w:line="240" w:lineRule="auto"/>
        <w:jc w:val="both"/>
        <w:rPr>
          <w:color w:val="000000" w:themeColor="text1"/>
          <w:sz w:val="24"/>
          <w:szCs w:val="24"/>
          <w:lang w:val="en-US"/>
        </w:rPr>
      </w:pPr>
      <w:r w:rsidRPr="00BE2F1D">
        <w:rPr>
          <w:color w:val="000000" w:themeColor="text1"/>
          <w:sz w:val="24"/>
          <w:szCs w:val="24"/>
          <w:lang w:val="en-US"/>
        </w:rPr>
        <w:t xml:space="preserve">The main target groups of the Strategy are: </w:t>
      </w:r>
    </w:p>
    <w:p w14:paraId="68FF981B" w14:textId="7FF63030" w:rsidR="002D4C72" w:rsidRPr="00BE2F1D" w:rsidRDefault="00FA4787" w:rsidP="00642039">
      <w:pPr>
        <w:pStyle w:val="ListParagraph"/>
        <w:numPr>
          <w:ilvl w:val="0"/>
          <w:numId w:val="26"/>
        </w:numPr>
        <w:spacing w:after="0" w:line="240" w:lineRule="auto"/>
        <w:jc w:val="both"/>
        <w:rPr>
          <w:rFonts w:cs="Sylfaen"/>
          <w:color w:val="000000" w:themeColor="text1"/>
          <w:sz w:val="24"/>
          <w:szCs w:val="24"/>
          <w:lang w:val="en-US"/>
        </w:rPr>
      </w:pPr>
      <w:ins w:id="75" w:author="RYCHENER Frederique (EMPL)" w:date="2019-03-05T17:33:00Z">
        <w:r>
          <w:rPr>
            <w:rFonts w:cs="Sylfaen"/>
            <w:color w:val="000000" w:themeColor="text1"/>
            <w:sz w:val="24"/>
            <w:szCs w:val="24"/>
            <w:lang w:val="en-US"/>
          </w:rPr>
          <w:t xml:space="preserve">Inactive and </w:t>
        </w:r>
      </w:ins>
      <w:del w:id="76" w:author="RYCHENER Frederique (EMPL)" w:date="2019-03-06T10:18:00Z">
        <w:r w:rsidR="005D3612" w:rsidRPr="00BE2F1D" w:rsidDel="0077059B">
          <w:rPr>
            <w:rFonts w:cs="Sylfaen"/>
            <w:color w:val="000000" w:themeColor="text1"/>
            <w:sz w:val="24"/>
            <w:szCs w:val="24"/>
            <w:lang w:val="en-US"/>
          </w:rPr>
          <w:delText xml:space="preserve">Unemployed </w:delText>
        </w:r>
      </w:del>
      <w:ins w:id="77" w:author="RYCHENER Frederique (EMPL)" w:date="2019-03-06T10:18:00Z">
        <w:r w:rsidR="0077059B">
          <w:rPr>
            <w:rFonts w:cs="Sylfaen"/>
            <w:color w:val="000000" w:themeColor="text1"/>
            <w:sz w:val="24"/>
            <w:szCs w:val="24"/>
            <w:lang w:val="en-US"/>
          </w:rPr>
          <w:t>u</w:t>
        </w:r>
        <w:r w:rsidR="0077059B" w:rsidRPr="00BE2F1D">
          <w:rPr>
            <w:rFonts w:cs="Sylfaen"/>
            <w:color w:val="000000" w:themeColor="text1"/>
            <w:sz w:val="24"/>
            <w:szCs w:val="24"/>
            <w:lang w:val="en-US"/>
          </w:rPr>
          <w:t xml:space="preserve">nemployed </w:t>
        </w:r>
      </w:ins>
      <w:r w:rsidR="005D3612" w:rsidRPr="00BE2F1D">
        <w:rPr>
          <w:rFonts w:cs="Sylfaen"/>
          <w:color w:val="000000" w:themeColor="text1"/>
          <w:sz w:val="24"/>
          <w:szCs w:val="24"/>
          <w:lang w:val="en-US"/>
        </w:rPr>
        <w:t xml:space="preserve">population: woman, men, youth </w:t>
      </w:r>
      <w:r w:rsidR="005D3612" w:rsidRPr="00BE2F1D">
        <w:rPr>
          <w:rFonts w:cs="Helvetica"/>
          <w:color w:val="000000" w:themeColor="text1"/>
          <w:sz w:val="24"/>
          <w:szCs w:val="24"/>
          <w:lang w:val="en-US"/>
        </w:rPr>
        <w:t>and adult populat</w:t>
      </w:r>
      <w:r w:rsidR="005D3612" w:rsidRPr="00BE2F1D">
        <w:rPr>
          <w:rFonts w:cs="Sylfaen"/>
          <w:color w:val="000000" w:themeColor="text1"/>
          <w:sz w:val="24"/>
          <w:szCs w:val="24"/>
          <w:lang w:val="en-US"/>
        </w:rPr>
        <w:t>ion</w:t>
      </w:r>
    </w:p>
    <w:p w14:paraId="307B28AA" w14:textId="245B4C98" w:rsidR="002D4C72" w:rsidRPr="00BE2F1D" w:rsidRDefault="005D3612" w:rsidP="00642039">
      <w:pPr>
        <w:pStyle w:val="ColorfulList-Accent11"/>
        <w:numPr>
          <w:ilvl w:val="0"/>
          <w:numId w:val="26"/>
        </w:numPr>
        <w:spacing w:after="0" w:line="240" w:lineRule="auto"/>
        <w:jc w:val="both"/>
        <w:rPr>
          <w:rFonts w:asciiTheme="minorHAnsi" w:hAnsiTheme="minorHAnsi" w:cs="Sylfaen"/>
          <w:color w:val="000000" w:themeColor="text1"/>
          <w:sz w:val="24"/>
          <w:szCs w:val="24"/>
          <w:lang w:val="en-US"/>
        </w:rPr>
      </w:pPr>
      <w:r w:rsidRPr="00BE2F1D">
        <w:rPr>
          <w:rFonts w:asciiTheme="minorHAnsi" w:hAnsiTheme="minorHAnsi" w:cs="Sylfaen"/>
          <w:color w:val="000000" w:themeColor="text1"/>
          <w:sz w:val="24"/>
          <w:szCs w:val="24"/>
          <w:lang w:val="en-US"/>
        </w:rPr>
        <w:t>Various social groups: youth</w:t>
      </w:r>
      <w:r w:rsidR="003053E4" w:rsidRPr="00BE2F1D">
        <w:rPr>
          <w:rFonts w:asciiTheme="minorHAnsi" w:hAnsiTheme="minorHAnsi" w:cs="Sylfaen"/>
          <w:color w:val="000000" w:themeColor="text1"/>
          <w:sz w:val="24"/>
          <w:szCs w:val="24"/>
          <w:lang w:val="en-US"/>
        </w:rPr>
        <w:t xml:space="preserve"> (15-29 years), older workers, </w:t>
      </w:r>
      <w:r w:rsidRPr="00BE2F1D">
        <w:rPr>
          <w:rFonts w:asciiTheme="minorHAnsi" w:hAnsiTheme="minorHAnsi" w:cs="Sylfaen"/>
          <w:color w:val="000000" w:themeColor="text1"/>
          <w:sz w:val="24"/>
          <w:szCs w:val="24"/>
          <w:lang w:val="en-US"/>
        </w:rPr>
        <w:t xml:space="preserve">low-skilled workers, </w:t>
      </w:r>
      <w:r w:rsidR="003053E4" w:rsidRPr="00BE2F1D">
        <w:rPr>
          <w:rFonts w:asciiTheme="minorHAnsi" w:hAnsiTheme="minorHAnsi" w:cs="Sylfaen"/>
          <w:color w:val="000000" w:themeColor="text1"/>
          <w:sz w:val="24"/>
          <w:szCs w:val="24"/>
          <w:lang w:val="en-US"/>
        </w:rPr>
        <w:t>people with disabilities</w:t>
      </w:r>
      <w:r w:rsidR="00893C88" w:rsidRPr="00BE2F1D">
        <w:rPr>
          <w:rFonts w:asciiTheme="minorHAnsi" w:hAnsiTheme="minorHAnsi" w:cs="Sylfaen"/>
          <w:color w:val="000000" w:themeColor="text1"/>
          <w:sz w:val="24"/>
          <w:szCs w:val="24"/>
          <w:lang w:val="en-US"/>
        </w:rPr>
        <w:t xml:space="preserve"> (PWD)</w:t>
      </w:r>
      <w:r w:rsidR="003053E4" w:rsidRPr="00BE2F1D">
        <w:rPr>
          <w:rFonts w:asciiTheme="minorHAnsi" w:hAnsiTheme="minorHAnsi" w:cs="Sylfaen"/>
          <w:color w:val="000000" w:themeColor="text1"/>
          <w:sz w:val="24"/>
          <w:szCs w:val="24"/>
          <w:lang w:val="en-US"/>
        </w:rPr>
        <w:t xml:space="preserve">,  IDPs,  </w:t>
      </w:r>
      <w:r w:rsidRPr="00BE2F1D">
        <w:rPr>
          <w:rFonts w:asciiTheme="minorHAnsi" w:hAnsiTheme="minorHAnsi" w:cs="Sylfaen"/>
          <w:color w:val="000000" w:themeColor="text1"/>
          <w:sz w:val="24"/>
          <w:szCs w:val="24"/>
          <w:lang w:val="en-US"/>
        </w:rPr>
        <w:t xml:space="preserve">immigrants, migrants, </w:t>
      </w:r>
      <w:r w:rsidR="003053E4" w:rsidRPr="00BE2F1D">
        <w:rPr>
          <w:rFonts w:asciiTheme="minorHAnsi" w:hAnsiTheme="minorHAnsi" w:cs="Sylfaen"/>
          <w:color w:val="000000" w:themeColor="text1"/>
          <w:sz w:val="24"/>
          <w:szCs w:val="24"/>
          <w:lang w:val="en-US"/>
        </w:rPr>
        <w:t xml:space="preserve"> ethnic minorities, etc. </w:t>
      </w:r>
    </w:p>
    <w:p w14:paraId="7FD3C7F6" w14:textId="77777777" w:rsidR="003053E4" w:rsidRPr="00BE2F1D" w:rsidRDefault="005D3612" w:rsidP="00642039">
      <w:pPr>
        <w:pStyle w:val="ListParagraph"/>
        <w:numPr>
          <w:ilvl w:val="0"/>
          <w:numId w:val="26"/>
        </w:num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 xml:space="preserve">People living in poverty </w:t>
      </w:r>
    </w:p>
    <w:p w14:paraId="7AAB3022" w14:textId="77777777" w:rsidR="00173DC4" w:rsidRPr="00BE2F1D" w:rsidRDefault="00173DC4" w:rsidP="00642039">
      <w:pPr>
        <w:spacing w:after="0" w:line="240" w:lineRule="auto"/>
        <w:jc w:val="both"/>
        <w:rPr>
          <w:rFonts w:cs="Helvetica"/>
          <w:color w:val="000000" w:themeColor="text1"/>
          <w:sz w:val="24"/>
          <w:szCs w:val="24"/>
          <w:lang w:val="en-US"/>
        </w:rPr>
      </w:pPr>
    </w:p>
    <w:p w14:paraId="14628DA7" w14:textId="5FBB7BAA" w:rsidR="004C0BA3" w:rsidRPr="00BE2F1D" w:rsidRDefault="005D3612" w:rsidP="00CE3C03">
      <w:pPr>
        <w:pStyle w:val="Heading2"/>
        <w:numPr>
          <w:ilvl w:val="1"/>
          <w:numId w:val="39"/>
        </w:numPr>
        <w:rPr>
          <w:rFonts w:cs="Helvetica"/>
          <w:color w:val="000000" w:themeColor="text1"/>
          <w:sz w:val="24"/>
          <w:szCs w:val="24"/>
          <w:lang w:val="en-US"/>
          <w14:textFill>
            <w14:solidFill>
              <w14:schemeClr w14:val="tx1">
                <w14:lumMod w14:val="75000"/>
                <w14:lumMod w14:val="75000"/>
                <w14:lumMod w14:val="75000"/>
                <w14:lumMod w14:val="50000"/>
              </w14:schemeClr>
            </w14:solidFill>
          </w14:textFill>
        </w:rPr>
      </w:pPr>
      <w:bookmarkStart w:id="78" w:name="_Toc1901496"/>
      <w:r w:rsidRPr="00BE2F1D">
        <w:rPr>
          <w:rFonts w:cs="Helvetica"/>
          <w:color w:val="000000" w:themeColor="text1"/>
          <w:sz w:val="24"/>
          <w:szCs w:val="24"/>
          <w:lang w:val="en-US"/>
          <w14:textFill>
            <w14:solidFill>
              <w14:schemeClr w14:val="tx1">
                <w14:lumMod w14:val="75000"/>
                <w14:lumMod w14:val="75000"/>
                <w14:lumMod w14:val="75000"/>
                <w14:lumMod w14:val="50000"/>
              </w14:schemeClr>
            </w14:solidFill>
          </w14:textFill>
        </w:rPr>
        <w:t>F</w:t>
      </w:r>
      <w:r w:rsidR="00C756D0" w:rsidRPr="00BE2F1D">
        <w:rPr>
          <w:rFonts w:cs="Helvetica"/>
          <w:color w:val="000000" w:themeColor="text1"/>
          <w:sz w:val="24"/>
          <w:szCs w:val="24"/>
          <w:lang w:val="en-US"/>
          <w14:textFill>
            <w14:solidFill>
              <w14:schemeClr w14:val="tx1">
                <w14:lumMod w14:val="75000"/>
                <w14:lumMod w14:val="75000"/>
                <w14:lumMod w14:val="75000"/>
                <w14:lumMod w14:val="50000"/>
              </w14:schemeClr>
            </w14:solidFill>
          </w14:textFill>
        </w:rPr>
        <w:t>inal Goal. Support employ</w:t>
      </w:r>
      <w:r w:rsidR="00871B61" w:rsidRPr="00BE2F1D">
        <w:rPr>
          <w:rFonts w:cs="Helvetica"/>
          <w:color w:val="000000" w:themeColor="text1"/>
          <w:sz w:val="24"/>
          <w:szCs w:val="24"/>
          <w:lang w:val="en-US"/>
          <w14:textFill>
            <w14:solidFill>
              <w14:schemeClr w14:val="tx1">
                <w14:lumMod w14:val="75000"/>
                <w14:lumMod w14:val="75000"/>
                <w14:lumMod w14:val="75000"/>
                <w14:lumMod w14:val="50000"/>
              </w14:schemeClr>
            </w14:solidFill>
          </w14:textFill>
        </w:rPr>
        <w:t>ment</w:t>
      </w:r>
      <w:bookmarkEnd w:id="78"/>
      <w:r w:rsidRPr="00BE2F1D">
        <w:rPr>
          <w:rFonts w:cs="Helvetica"/>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p>
    <w:p w14:paraId="23E0F88A" w14:textId="003DEB72" w:rsidR="004C0BA3" w:rsidRPr="00BE2F1D" w:rsidRDefault="005D3612" w:rsidP="00642039">
      <w:pPr>
        <w:spacing w:after="0" w:line="240" w:lineRule="auto"/>
        <w:contextualSpacing/>
        <w:jc w:val="both"/>
        <w:rPr>
          <w:rFonts w:cstheme="minorHAnsi"/>
          <w:color w:val="000000" w:themeColor="text1"/>
          <w:sz w:val="24"/>
          <w:szCs w:val="24"/>
          <w:lang w:val="en-US"/>
        </w:rPr>
      </w:pPr>
      <w:r w:rsidRPr="00BE2F1D">
        <w:rPr>
          <w:rFonts w:eastAsia="Helvetica" w:cs="Helvetica"/>
          <w:b/>
          <w:color w:val="000000" w:themeColor="text1"/>
          <w:sz w:val="24"/>
          <w:szCs w:val="24"/>
          <w:lang w:val="en-US"/>
        </w:rPr>
        <w:tab/>
      </w:r>
      <w:r w:rsidRPr="00BE2F1D">
        <w:rPr>
          <w:rFonts w:cstheme="minorHAnsi"/>
          <w:color w:val="000000" w:themeColor="text1"/>
          <w:sz w:val="24"/>
          <w:szCs w:val="24"/>
          <w:lang w:val="en-US"/>
        </w:rPr>
        <w:t xml:space="preserve">Reviewing of Georgia’s labor market suggests that the robust policy framework that has prevailed well over a decade has yielded tangible benefits about macroeconomic stability and </w:t>
      </w:r>
      <w:r w:rsidRPr="00BE2F1D">
        <w:rPr>
          <w:rFonts w:cs="Helvetica"/>
          <w:color w:val="000000" w:themeColor="text1"/>
          <w:sz w:val="24"/>
          <w:szCs w:val="24"/>
          <w:lang w:val="en-US"/>
        </w:rPr>
        <w:t>economic</w:t>
      </w:r>
      <w:r w:rsidRPr="00BE2F1D">
        <w:rPr>
          <w:rFonts w:cstheme="minorHAnsi"/>
          <w:color w:val="000000" w:themeColor="text1"/>
          <w:sz w:val="24"/>
          <w:szCs w:val="24"/>
          <w:lang w:val="en-US"/>
        </w:rPr>
        <w:t xml:space="preserve"> growth. But, this </w:t>
      </w:r>
      <w:r w:rsidR="008038C0" w:rsidRPr="00BE2F1D">
        <w:rPr>
          <w:rFonts w:cstheme="minorHAnsi"/>
          <w:color w:val="000000" w:themeColor="text1"/>
          <w:sz w:val="24"/>
          <w:szCs w:val="24"/>
          <w:lang w:val="en-US"/>
        </w:rPr>
        <w:t>policy</w:t>
      </w:r>
      <w:r w:rsidR="00BC73FC" w:rsidRPr="00BE2F1D">
        <w:rPr>
          <w:rFonts w:cstheme="minorHAnsi"/>
          <w:color w:val="000000" w:themeColor="text1"/>
          <w:sz w:val="24"/>
          <w:szCs w:val="24"/>
          <w:lang w:val="en-US"/>
        </w:rPr>
        <w:t xml:space="preserve"> has not brought </w:t>
      </w:r>
      <w:r w:rsidRPr="00BE2F1D">
        <w:rPr>
          <w:rFonts w:cstheme="minorHAnsi"/>
          <w:color w:val="000000" w:themeColor="text1"/>
          <w:sz w:val="24"/>
          <w:szCs w:val="24"/>
          <w:lang w:val="en-US"/>
        </w:rPr>
        <w:t>similar improvements in the labor market</w:t>
      </w:r>
      <w:r w:rsidR="008038C0" w:rsidRPr="00BE2F1D">
        <w:rPr>
          <w:rFonts w:cstheme="minorHAnsi"/>
          <w:color w:val="000000" w:themeColor="text1"/>
          <w:sz w:val="24"/>
          <w:szCs w:val="24"/>
          <w:lang w:val="en-US"/>
        </w:rPr>
        <w:t xml:space="preserve">, on the reduction of poverty, unemployment or social inequality. </w:t>
      </w:r>
      <w:r w:rsidRPr="00BE2F1D">
        <w:rPr>
          <w:rFonts w:cstheme="minorHAnsi"/>
          <w:color w:val="000000" w:themeColor="text1"/>
          <w:sz w:val="24"/>
          <w:szCs w:val="24"/>
          <w:lang w:val="en-US"/>
        </w:rPr>
        <w:t xml:space="preserve">Hence, a much more </w:t>
      </w:r>
      <w:r w:rsidR="008038C0" w:rsidRPr="00BE2F1D">
        <w:rPr>
          <w:rFonts w:cstheme="minorHAnsi"/>
          <w:color w:val="000000" w:themeColor="text1"/>
          <w:sz w:val="24"/>
          <w:szCs w:val="24"/>
          <w:lang w:val="en-US"/>
        </w:rPr>
        <w:t xml:space="preserve">active </w:t>
      </w:r>
      <w:r w:rsidRPr="00BE2F1D">
        <w:rPr>
          <w:rFonts w:cstheme="minorHAnsi"/>
          <w:color w:val="000000" w:themeColor="text1"/>
          <w:sz w:val="24"/>
          <w:szCs w:val="24"/>
          <w:lang w:val="en-US"/>
        </w:rPr>
        <w:t xml:space="preserve">strategic approach is required to </w:t>
      </w:r>
      <w:r w:rsidR="00BC73FC" w:rsidRPr="00BE2F1D">
        <w:rPr>
          <w:rFonts w:cstheme="minorHAnsi"/>
          <w:color w:val="000000" w:themeColor="text1"/>
          <w:sz w:val="24"/>
          <w:szCs w:val="24"/>
          <w:lang w:val="en-US"/>
        </w:rPr>
        <w:t xml:space="preserve">eliminate the </w:t>
      </w:r>
      <w:r w:rsidR="008038C0" w:rsidRPr="00BE2F1D">
        <w:rPr>
          <w:rFonts w:cstheme="minorHAnsi"/>
          <w:color w:val="000000" w:themeColor="text1"/>
          <w:sz w:val="24"/>
          <w:szCs w:val="24"/>
          <w:lang w:val="en-US"/>
        </w:rPr>
        <w:t>current challenges.</w:t>
      </w:r>
      <w:r w:rsidR="00B450C0" w:rsidRPr="00BE2F1D">
        <w:rPr>
          <w:rFonts w:cstheme="minorHAnsi"/>
          <w:color w:val="000000" w:themeColor="text1"/>
          <w:sz w:val="24"/>
          <w:szCs w:val="24"/>
          <w:lang w:val="en-US"/>
        </w:rPr>
        <w:t xml:space="preserve">  </w:t>
      </w:r>
    </w:p>
    <w:p w14:paraId="08AB9ACE" w14:textId="6FBAFFE3" w:rsidR="00BB2260" w:rsidRPr="00BE2F1D" w:rsidRDefault="005D3612" w:rsidP="00642039">
      <w:pPr>
        <w:spacing w:after="0" w:line="240" w:lineRule="auto"/>
        <w:jc w:val="both"/>
        <w:rPr>
          <w:rFonts w:cstheme="minorHAnsi"/>
          <w:color w:val="000000" w:themeColor="text1"/>
          <w:sz w:val="24"/>
          <w:szCs w:val="24"/>
          <w:lang w:val="en-US"/>
        </w:rPr>
      </w:pPr>
      <w:r w:rsidRPr="00BE2F1D">
        <w:rPr>
          <w:rFonts w:cs="Calibri"/>
          <w:color w:val="000000" w:themeColor="text1"/>
          <w:sz w:val="24"/>
          <w:szCs w:val="24"/>
          <w:lang w:val="en-US"/>
        </w:rPr>
        <w:tab/>
      </w:r>
      <w:r w:rsidR="00EF2A3D" w:rsidRPr="00BE2F1D">
        <w:rPr>
          <w:rFonts w:cs="Calibri"/>
          <w:color w:val="000000" w:themeColor="text1"/>
          <w:sz w:val="24"/>
          <w:szCs w:val="24"/>
          <w:lang w:val="en-US"/>
        </w:rPr>
        <w:t xml:space="preserve">The transformation of the labor market in Georgia in recent decades has caused structural unemployment. </w:t>
      </w:r>
      <w:r w:rsidR="00EF2A3D" w:rsidRPr="00BE2F1D">
        <w:rPr>
          <w:rFonts w:cstheme="minorHAnsi"/>
          <w:color w:val="000000" w:themeColor="text1"/>
          <w:sz w:val="24"/>
          <w:szCs w:val="24"/>
          <w:lang w:val="en-US"/>
        </w:rPr>
        <w:t xml:space="preserve">After decades of robust </w:t>
      </w:r>
      <w:r w:rsidR="00EF2A3D" w:rsidRPr="00BE2F1D">
        <w:rPr>
          <w:rFonts w:cs="Helvetica"/>
          <w:color w:val="000000" w:themeColor="text1"/>
          <w:sz w:val="24"/>
          <w:szCs w:val="24"/>
          <w:lang w:val="en-US"/>
        </w:rPr>
        <w:t xml:space="preserve">economic </w:t>
      </w:r>
      <w:r w:rsidR="00EF2A3D" w:rsidRPr="00BE2F1D">
        <w:rPr>
          <w:rFonts w:cstheme="minorHAnsi"/>
          <w:color w:val="000000" w:themeColor="text1"/>
          <w:sz w:val="24"/>
          <w:szCs w:val="24"/>
          <w:lang w:val="en-US"/>
        </w:rPr>
        <w:t>growth, 43% of the population depends on agricultural employment</w:t>
      </w:r>
      <w:r w:rsidRPr="00BE2F1D">
        <w:rPr>
          <w:rStyle w:val="FootnoteReference"/>
          <w:rFonts w:cs="Sylfaen"/>
          <w:color w:val="000000" w:themeColor="text1"/>
          <w:sz w:val="24"/>
          <w:szCs w:val="24"/>
          <w:lang w:val="en-US"/>
        </w:rPr>
        <w:footnoteReference w:id="17"/>
      </w:r>
      <w:r w:rsidR="00EF2A3D" w:rsidRPr="00BE2F1D">
        <w:rPr>
          <w:rFonts w:cstheme="minorHAnsi"/>
          <w:color w:val="000000" w:themeColor="text1"/>
          <w:sz w:val="24"/>
          <w:szCs w:val="24"/>
          <w:lang w:val="en-US"/>
        </w:rPr>
        <w:t>, while the agrarian sector creates only 9% of GDP</w:t>
      </w:r>
      <w:r w:rsidRPr="00BE2F1D">
        <w:rPr>
          <w:rStyle w:val="FootnoteReference"/>
          <w:rFonts w:cs="Sylfaen"/>
          <w:color w:val="000000" w:themeColor="text1"/>
          <w:sz w:val="24"/>
          <w:szCs w:val="24"/>
          <w:lang w:val="en-US"/>
        </w:rPr>
        <w:footnoteReference w:id="18"/>
      </w:r>
      <w:r w:rsidR="00EF2A3D" w:rsidRPr="00BE2F1D">
        <w:rPr>
          <w:rFonts w:cstheme="minorHAnsi"/>
          <w:color w:val="000000" w:themeColor="text1"/>
          <w:sz w:val="24"/>
          <w:szCs w:val="24"/>
          <w:lang w:val="en-US"/>
        </w:rPr>
        <w:t xml:space="preserve">. It has, on average, low productivity and is dominated by self-employment associated with high levels of poverty in working population. The self-employed, for example, is estimated to have a per capita income that is </w:t>
      </w:r>
      <w:r w:rsidR="00ED7B31" w:rsidRPr="00BE2F1D">
        <w:rPr>
          <w:rFonts w:cstheme="minorHAnsi"/>
          <w:color w:val="000000" w:themeColor="text1"/>
          <w:sz w:val="24"/>
          <w:szCs w:val="24"/>
          <w:lang w:val="en-US"/>
        </w:rPr>
        <w:t>hardly</w:t>
      </w:r>
      <w:r w:rsidR="00EF2A3D" w:rsidRPr="00BE2F1D">
        <w:rPr>
          <w:rFonts w:cstheme="minorHAnsi"/>
          <w:color w:val="000000" w:themeColor="text1"/>
          <w:sz w:val="24"/>
          <w:szCs w:val="24"/>
          <w:lang w:val="en-US"/>
        </w:rPr>
        <w:t xml:space="preserve"> 20% of those in wage employment.</w:t>
      </w:r>
      <w:r w:rsidRPr="00BE2F1D">
        <w:rPr>
          <w:rStyle w:val="FootnoteReference"/>
          <w:rFonts w:cstheme="minorHAnsi"/>
          <w:color w:val="000000" w:themeColor="text1"/>
          <w:sz w:val="24"/>
          <w:szCs w:val="24"/>
          <w:lang w:val="en-US"/>
        </w:rPr>
        <w:footnoteReference w:id="19"/>
      </w:r>
    </w:p>
    <w:p w14:paraId="3A5E8E0E" w14:textId="1E3A3714" w:rsidR="002D4C72" w:rsidRPr="00BE2F1D" w:rsidRDefault="005D3612" w:rsidP="00642039">
      <w:pPr>
        <w:autoSpaceDE w:val="0"/>
        <w:autoSpaceDN w:val="0"/>
        <w:adjustRightInd w:val="0"/>
        <w:spacing w:after="0" w:line="240" w:lineRule="auto"/>
        <w:ind w:firstLine="720"/>
        <w:contextualSpacing/>
        <w:jc w:val="both"/>
        <w:rPr>
          <w:rFonts w:cstheme="minorHAnsi"/>
          <w:color w:val="000000" w:themeColor="text1"/>
          <w:sz w:val="24"/>
          <w:szCs w:val="24"/>
          <w:lang w:val="en-US"/>
        </w:rPr>
      </w:pPr>
      <w:r w:rsidRPr="00BE2F1D">
        <w:rPr>
          <w:color w:val="000000" w:themeColor="text1"/>
          <w:sz w:val="24"/>
          <w:szCs w:val="24"/>
          <w:lang w:val="en-US"/>
        </w:rPr>
        <w:t xml:space="preserve">Qualified workforce plays a decisive role in employment and economic growth. </w:t>
      </w:r>
      <w:r w:rsidR="00BC73FC" w:rsidRPr="00BE2F1D">
        <w:rPr>
          <w:color w:val="000000" w:themeColor="text1"/>
          <w:sz w:val="24"/>
          <w:szCs w:val="24"/>
          <w:lang w:val="en-US"/>
        </w:rPr>
        <w:t xml:space="preserve"> The quality and skills of the </w:t>
      </w:r>
      <w:r w:rsidRPr="00BE2F1D">
        <w:rPr>
          <w:color w:val="000000" w:themeColor="text1"/>
          <w:sz w:val="24"/>
          <w:szCs w:val="24"/>
          <w:lang w:val="en-US"/>
        </w:rPr>
        <w:t xml:space="preserve">workforce in Georgia </w:t>
      </w:r>
      <w:r w:rsidRPr="00BE2F1D">
        <w:rPr>
          <w:rFonts w:cstheme="minorHAnsi"/>
          <w:color w:val="000000" w:themeColor="text1"/>
          <w:sz w:val="24"/>
          <w:szCs w:val="24"/>
          <w:lang w:val="en-US"/>
        </w:rPr>
        <w:t xml:space="preserve">are among the critical constraints for doing </w:t>
      </w:r>
      <w:r w:rsidRPr="00BE2F1D">
        <w:rPr>
          <w:rFonts w:cstheme="minorHAnsi"/>
          <w:color w:val="000000" w:themeColor="text1"/>
          <w:sz w:val="24"/>
          <w:szCs w:val="24"/>
          <w:lang w:val="en-US"/>
        </w:rPr>
        <w:lastRenderedPageBreak/>
        <w:t>business</w:t>
      </w:r>
      <w:r w:rsidR="00436658" w:rsidRPr="00BE2F1D">
        <w:rPr>
          <w:color w:val="000000" w:themeColor="text1"/>
          <w:sz w:val="24"/>
          <w:szCs w:val="24"/>
          <w:lang w:val="en-US"/>
        </w:rPr>
        <w:t xml:space="preserve"> and for transforming investments into new jobs. </w:t>
      </w:r>
      <w:r w:rsidRPr="00BE2F1D">
        <w:rPr>
          <w:rFonts w:cstheme="minorHAnsi"/>
          <w:color w:val="000000" w:themeColor="text1"/>
          <w:sz w:val="24"/>
          <w:szCs w:val="24"/>
          <w:lang w:val="en-US"/>
        </w:rPr>
        <w:t xml:space="preserve">Employers need not only ‘hard' technical skill but also a ‘soft' social </w:t>
      </w:r>
      <w:r w:rsidRPr="00BE2F1D">
        <w:rPr>
          <w:rFonts w:cs="Helvetica"/>
          <w:color w:val="000000" w:themeColor="text1"/>
          <w:sz w:val="24"/>
          <w:szCs w:val="24"/>
          <w:lang w:val="en-US"/>
        </w:rPr>
        <w:t xml:space="preserve">and </w:t>
      </w:r>
      <w:r w:rsidRPr="00BE2F1D">
        <w:rPr>
          <w:rFonts w:cstheme="minorHAnsi"/>
          <w:color w:val="000000" w:themeColor="text1"/>
          <w:sz w:val="24"/>
          <w:szCs w:val="24"/>
          <w:lang w:val="en-US"/>
        </w:rPr>
        <w:t>behavioral skill and higher-order cognitive skills that young Georgians often lack.</w:t>
      </w:r>
      <w:r w:rsidRPr="00BE2F1D">
        <w:rPr>
          <w:rStyle w:val="FootnoteReference"/>
          <w:rFonts w:cstheme="minorHAnsi"/>
          <w:color w:val="000000" w:themeColor="text1"/>
          <w:sz w:val="24"/>
          <w:szCs w:val="24"/>
          <w:lang w:val="en-US"/>
        </w:rPr>
        <w:footnoteReference w:id="20"/>
      </w:r>
      <w:r w:rsidRPr="00BE2F1D">
        <w:rPr>
          <w:rFonts w:cstheme="minorHAnsi"/>
          <w:color w:val="000000" w:themeColor="text1"/>
          <w:sz w:val="24"/>
          <w:szCs w:val="24"/>
          <w:lang w:val="en-US"/>
        </w:rPr>
        <w:t xml:space="preserve"> </w:t>
      </w:r>
      <w:r w:rsidR="00436658" w:rsidRPr="00BE2F1D">
        <w:rPr>
          <w:rFonts w:cstheme="minorHAnsi"/>
          <w:color w:val="000000" w:themeColor="text1"/>
          <w:sz w:val="24"/>
          <w:szCs w:val="24"/>
          <w:lang w:val="en-US"/>
        </w:rPr>
        <w:t xml:space="preserve">Almost 40% of the population aged 25-34 have higher education (Bachelor, Master and Ph.D. degree). </w:t>
      </w:r>
      <w:commentRangeStart w:id="79"/>
      <w:r w:rsidR="00436658" w:rsidRPr="00BE2F1D">
        <w:rPr>
          <w:rFonts w:cs="Calibri"/>
          <w:color w:val="000000" w:themeColor="text1"/>
          <w:sz w:val="24"/>
          <w:szCs w:val="24"/>
          <w:lang w:val="en-US"/>
        </w:rPr>
        <w:t>General</w:t>
      </w:r>
      <w:r w:rsidR="00CE3C03" w:rsidRPr="00BE2F1D">
        <w:rPr>
          <w:rFonts w:cs="Calibri"/>
          <w:color w:val="000000" w:themeColor="text1"/>
          <w:sz w:val="24"/>
          <w:szCs w:val="24"/>
          <w:lang w:val="en-US"/>
        </w:rPr>
        <w:t xml:space="preserve"> education has about 42.2 of men</w:t>
      </w:r>
      <w:r w:rsidR="00436658" w:rsidRPr="00BE2F1D">
        <w:rPr>
          <w:rFonts w:cs="Calibri"/>
          <w:color w:val="000000" w:themeColor="text1"/>
          <w:sz w:val="24"/>
          <w:szCs w:val="24"/>
          <w:lang w:val="en-US"/>
        </w:rPr>
        <w:t xml:space="preserve"> and </w:t>
      </w:r>
      <w:r w:rsidRPr="00BE2F1D">
        <w:rPr>
          <w:rFonts w:cs="Calibri"/>
          <w:color w:val="000000" w:themeColor="text1"/>
          <w:sz w:val="24"/>
          <w:szCs w:val="24"/>
          <w:lang w:val="en-US"/>
        </w:rPr>
        <w:t xml:space="preserve"> 31.2</w:t>
      </w:r>
      <w:r w:rsidR="00436658" w:rsidRPr="00BE2F1D">
        <w:rPr>
          <w:rFonts w:cs="Calibri"/>
          <w:color w:val="000000" w:themeColor="text1"/>
          <w:sz w:val="24"/>
          <w:szCs w:val="24"/>
          <w:lang w:val="en-US"/>
        </w:rPr>
        <w:t>% of women</w:t>
      </w:r>
      <w:r w:rsidRPr="00BE2F1D">
        <w:rPr>
          <w:rStyle w:val="FootnoteReference"/>
          <w:rFonts w:cs="Calibri"/>
          <w:color w:val="000000" w:themeColor="text1"/>
          <w:sz w:val="24"/>
          <w:szCs w:val="24"/>
          <w:lang w:val="en-US"/>
        </w:rPr>
        <w:footnoteReference w:id="21"/>
      </w:r>
      <w:commentRangeEnd w:id="79"/>
      <w:r w:rsidR="00AB76CF">
        <w:rPr>
          <w:rStyle w:val="CommentReference"/>
        </w:rPr>
        <w:commentReference w:id="79"/>
      </w:r>
      <w:r w:rsidRPr="00BE2F1D">
        <w:rPr>
          <w:rFonts w:cs="Calibri"/>
          <w:color w:val="000000" w:themeColor="text1"/>
          <w:sz w:val="24"/>
          <w:szCs w:val="24"/>
          <w:lang w:val="en-US"/>
        </w:rPr>
        <w:t xml:space="preserve">. </w:t>
      </w:r>
      <w:r w:rsidR="00F267FE" w:rsidRPr="00BE2F1D">
        <w:rPr>
          <w:rFonts w:cs="Calibri"/>
          <w:color w:val="000000" w:themeColor="text1"/>
          <w:sz w:val="24"/>
          <w:szCs w:val="24"/>
          <w:lang w:val="en-US"/>
        </w:rPr>
        <w:t xml:space="preserve">Despite the large share of the population with higher and general education, </w:t>
      </w:r>
      <w:r w:rsidR="00436658" w:rsidRPr="00BE2F1D">
        <w:rPr>
          <w:rFonts w:cstheme="minorHAnsi"/>
          <w:color w:val="000000" w:themeColor="text1"/>
          <w:sz w:val="24"/>
          <w:szCs w:val="24"/>
          <w:lang w:val="en-US"/>
        </w:rPr>
        <w:t>employer</w:t>
      </w:r>
      <w:r w:rsidR="009146FC" w:rsidRPr="00BE2F1D">
        <w:rPr>
          <w:rFonts w:cstheme="minorHAnsi"/>
          <w:color w:val="000000" w:themeColor="text1"/>
          <w:sz w:val="24"/>
          <w:szCs w:val="24"/>
          <w:lang w:val="en-US"/>
        </w:rPr>
        <w:t>s</w:t>
      </w:r>
      <w:r w:rsidR="00436658" w:rsidRPr="00BE2F1D">
        <w:rPr>
          <w:rFonts w:cstheme="minorHAnsi"/>
          <w:color w:val="000000" w:themeColor="text1"/>
          <w:sz w:val="24"/>
          <w:szCs w:val="24"/>
          <w:lang w:val="en-US"/>
        </w:rPr>
        <w:t xml:space="preserve"> </w:t>
      </w:r>
      <w:r w:rsidR="00CE3C03" w:rsidRPr="00BE2F1D">
        <w:rPr>
          <w:rFonts w:cstheme="minorHAnsi"/>
          <w:color w:val="000000" w:themeColor="text1"/>
          <w:sz w:val="24"/>
          <w:szCs w:val="24"/>
          <w:lang w:val="en-US"/>
        </w:rPr>
        <w:t xml:space="preserve">often </w:t>
      </w:r>
      <w:r w:rsidR="006C3C48" w:rsidRPr="00BE2F1D">
        <w:rPr>
          <w:rFonts w:cstheme="minorHAnsi"/>
          <w:color w:val="000000" w:themeColor="text1"/>
          <w:sz w:val="24"/>
          <w:szCs w:val="24"/>
          <w:lang w:val="en-US"/>
        </w:rPr>
        <w:t>cannot</w:t>
      </w:r>
      <w:r w:rsidR="00436658" w:rsidRPr="00BE2F1D">
        <w:rPr>
          <w:rFonts w:cstheme="minorHAnsi"/>
          <w:color w:val="000000" w:themeColor="text1"/>
          <w:sz w:val="24"/>
          <w:szCs w:val="24"/>
          <w:lang w:val="en-US"/>
        </w:rPr>
        <w:t xml:space="preserve"> find workers with the required skills.</w:t>
      </w:r>
      <w:r w:rsidR="00F267FE" w:rsidRPr="00BE2F1D">
        <w:rPr>
          <w:rFonts w:cstheme="minorHAnsi"/>
          <w:color w:val="000000" w:themeColor="text1"/>
          <w:sz w:val="24"/>
          <w:szCs w:val="24"/>
          <w:lang w:val="en-US"/>
        </w:rPr>
        <w:t xml:space="preserve"> </w:t>
      </w:r>
    </w:p>
    <w:p w14:paraId="392B4579" w14:textId="1251A2E0" w:rsidR="002D4C72" w:rsidRPr="00BE2F1D" w:rsidRDefault="005D3612" w:rsidP="00642039">
      <w:pPr>
        <w:spacing w:after="0" w:line="240" w:lineRule="auto"/>
        <w:jc w:val="both"/>
        <w:rPr>
          <w:rFonts w:cs="Calibri"/>
          <w:color w:val="000000" w:themeColor="text1"/>
          <w:sz w:val="24"/>
          <w:szCs w:val="24"/>
          <w:lang w:val="en-US"/>
        </w:rPr>
      </w:pPr>
      <w:r w:rsidRPr="00BE2F1D">
        <w:rPr>
          <w:rFonts w:cstheme="minorHAnsi"/>
          <w:color w:val="000000" w:themeColor="text1"/>
          <w:sz w:val="24"/>
          <w:szCs w:val="24"/>
          <w:lang w:val="en-US"/>
        </w:rPr>
        <w:tab/>
      </w:r>
      <w:r w:rsidR="00EF2A3D" w:rsidRPr="00BE2F1D">
        <w:rPr>
          <w:rFonts w:cs="Calibri"/>
          <w:color w:val="000000" w:themeColor="text1"/>
          <w:sz w:val="24"/>
          <w:szCs w:val="24"/>
          <w:lang w:val="en-US"/>
        </w:rPr>
        <w:t xml:space="preserve">One challenge is </w:t>
      </w:r>
      <w:r w:rsidR="00E80877" w:rsidRPr="00BE2F1D">
        <w:rPr>
          <w:rFonts w:cstheme="minorHAnsi"/>
          <w:color w:val="000000" w:themeColor="text1"/>
          <w:sz w:val="24"/>
          <w:szCs w:val="24"/>
          <w:lang w:val="en-US"/>
        </w:rPr>
        <w:t xml:space="preserve">a mismatch between </w:t>
      </w:r>
      <w:r w:rsidR="00715067" w:rsidRPr="00BE2F1D">
        <w:rPr>
          <w:rFonts w:cstheme="minorHAnsi"/>
          <w:color w:val="000000" w:themeColor="text1"/>
          <w:sz w:val="24"/>
          <w:szCs w:val="24"/>
          <w:lang w:val="en-US"/>
        </w:rPr>
        <w:t>supply of high education</w:t>
      </w:r>
      <w:r w:rsidR="00E80877" w:rsidRPr="00BE2F1D">
        <w:rPr>
          <w:rFonts w:cstheme="minorHAnsi"/>
          <w:color w:val="000000" w:themeColor="text1"/>
          <w:sz w:val="24"/>
          <w:szCs w:val="24"/>
          <w:lang w:val="en-US"/>
        </w:rPr>
        <w:t>al qualifications and insufficient demand for such skills</w:t>
      </w:r>
      <w:r w:rsidR="00EF2A3D" w:rsidRPr="00BE2F1D">
        <w:rPr>
          <w:rFonts w:cs="Calibri"/>
          <w:color w:val="000000" w:themeColor="text1"/>
          <w:sz w:val="24"/>
          <w:szCs w:val="24"/>
          <w:lang w:val="en-US"/>
        </w:rPr>
        <w:t xml:space="preserve">. </w:t>
      </w:r>
      <w:commentRangeStart w:id="80"/>
      <w:r w:rsidR="00EF2A3D" w:rsidRPr="00BE2F1D">
        <w:rPr>
          <w:rFonts w:cstheme="minorHAnsi"/>
          <w:color w:val="000000" w:themeColor="text1"/>
          <w:sz w:val="24"/>
          <w:szCs w:val="24"/>
          <w:lang w:val="en-US"/>
        </w:rPr>
        <w:t xml:space="preserve">About 15.5% of workers with higher education were unemployed in 2017  </w:t>
      </w:r>
      <w:r w:rsidRPr="00BE2F1D">
        <w:rPr>
          <w:rStyle w:val="FootnoteReference"/>
          <w:rFonts w:cs="Calibri"/>
          <w:color w:val="000000" w:themeColor="text1"/>
          <w:sz w:val="24"/>
          <w:szCs w:val="24"/>
          <w:lang w:val="en-US"/>
        </w:rPr>
        <w:footnoteReference w:id="22"/>
      </w:r>
      <w:r w:rsidR="00EF2A3D" w:rsidRPr="00BE2F1D">
        <w:rPr>
          <w:rFonts w:cstheme="minorHAnsi"/>
          <w:color w:val="000000" w:themeColor="text1"/>
          <w:sz w:val="24"/>
          <w:szCs w:val="24"/>
          <w:lang w:val="en-US"/>
        </w:rPr>
        <w:t xml:space="preserve">and many  were employed inadequately.  </w:t>
      </w:r>
      <w:r w:rsidR="00BB0072" w:rsidRPr="00BE2F1D">
        <w:rPr>
          <w:rFonts w:cstheme="minorHAnsi"/>
          <w:color w:val="000000" w:themeColor="text1"/>
          <w:sz w:val="24"/>
          <w:szCs w:val="24"/>
          <w:lang w:val="en-US"/>
        </w:rPr>
        <w:t>T</w:t>
      </w:r>
      <w:r w:rsidRPr="00BE2F1D">
        <w:rPr>
          <w:rFonts w:cs="Calibri"/>
          <w:color w:val="000000" w:themeColor="text1"/>
          <w:sz w:val="24"/>
          <w:szCs w:val="24"/>
          <w:lang w:val="en-US"/>
        </w:rPr>
        <w:t xml:space="preserve">he employment rate of VET graduates in 2017 was 60%. </w:t>
      </w:r>
      <w:commentRangeEnd w:id="80"/>
      <w:r w:rsidR="00AB76CF">
        <w:rPr>
          <w:rStyle w:val="CommentReference"/>
        </w:rPr>
        <w:commentReference w:id="80"/>
      </w:r>
    </w:p>
    <w:p w14:paraId="4C150B86" w14:textId="60E223A5" w:rsidR="00E80877" w:rsidRPr="00BE2F1D" w:rsidRDefault="005D3612" w:rsidP="00642039">
      <w:pPr>
        <w:spacing w:after="0" w:line="240" w:lineRule="auto"/>
        <w:ind w:firstLine="720"/>
        <w:jc w:val="both"/>
        <w:rPr>
          <w:rFonts w:cs="Calibri"/>
          <w:color w:val="000000" w:themeColor="text1"/>
          <w:sz w:val="24"/>
          <w:szCs w:val="24"/>
          <w:lang w:val="en-US"/>
        </w:rPr>
      </w:pPr>
      <w:r w:rsidRPr="00BE2F1D">
        <w:rPr>
          <w:rFonts w:eastAsia="Times New Roman"/>
          <w:color w:val="000000" w:themeColor="text1"/>
          <w:sz w:val="24"/>
          <w:szCs w:val="24"/>
          <w:lang w:val="en-US"/>
        </w:rPr>
        <w:t>Women and informal workers are likely to be over-educated for their jobs. Sometimes</w:t>
      </w:r>
      <w:commentRangeStart w:id="81"/>
      <w:r w:rsidRPr="00BE2F1D">
        <w:rPr>
          <w:rFonts w:eastAsia="Times New Roman"/>
          <w:color w:val="000000" w:themeColor="text1"/>
          <w:sz w:val="24"/>
          <w:szCs w:val="24"/>
          <w:lang w:val="en-US"/>
        </w:rPr>
        <w:t xml:space="preserve">,  </w:t>
      </w:r>
      <w:r w:rsidR="002A4987" w:rsidRPr="00BE2F1D">
        <w:rPr>
          <w:rFonts w:eastAsia="Times New Roman"/>
          <w:color w:val="000000" w:themeColor="text1"/>
          <w:sz w:val="24"/>
          <w:szCs w:val="24"/>
          <w:lang w:val="en-US"/>
        </w:rPr>
        <w:t xml:space="preserve">it is </w:t>
      </w:r>
      <w:r w:rsidRPr="00BE2F1D">
        <w:rPr>
          <w:rFonts w:eastAsia="Times New Roman"/>
          <w:color w:val="000000" w:themeColor="text1"/>
          <w:sz w:val="24"/>
          <w:szCs w:val="24"/>
          <w:lang w:val="en-US"/>
        </w:rPr>
        <w:t>equal to  29%</w:t>
      </w:r>
      <w:commentRangeEnd w:id="81"/>
      <w:r w:rsidR="00AB76CF">
        <w:rPr>
          <w:rStyle w:val="CommentReference"/>
        </w:rPr>
        <w:commentReference w:id="81"/>
      </w:r>
      <w:r w:rsidRPr="00BE2F1D">
        <w:rPr>
          <w:rStyle w:val="FootnoteReference"/>
          <w:rFonts w:cs="Calibri"/>
          <w:color w:val="000000" w:themeColor="text1"/>
          <w:sz w:val="24"/>
          <w:szCs w:val="24"/>
          <w:lang w:val="en-US"/>
        </w:rPr>
        <w:footnoteReference w:id="23"/>
      </w:r>
      <w:r w:rsidRPr="00BE2F1D">
        <w:rPr>
          <w:rFonts w:cs="Calibri"/>
          <w:color w:val="000000" w:themeColor="text1"/>
          <w:sz w:val="24"/>
          <w:szCs w:val="24"/>
          <w:lang w:val="en-US"/>
        </w:rPr>
        <w:t>.</w:t>
      </w:r>
      <w:r w:rsidR="00BB0072" w:rsidRPr="00BE2F1D">
        <w:rPr>
          <w:rFonts w:cs="Calibri"/>
          <w:color w:val="000000" w:themeColor="text1"/>
          <w:sz w:val="24"/>
          <w:szCs w:val="24"/>
          <w:lang w:val="en-US"/>
        </w:rPr>
        <w:t xml:space="preserve"> </w:t>
      </w:r>
      <w:r w:rsidRPr="00BE2F1D">
        <w:rPr>
          <w:rFonts w:eastAsia="Times New Roman"/>
          <w:color w:val="000000" w:themeColor="text1"/>
          <w:sz w:val="24"/>
          <w:szCs w:val="24"/>
          <w:lang w:val="en-US"/>
        </w:rPr>
        <w:t>The rate of over-education is highest for business graduates, Technology, engineering, mathematics (STEM), information, communication, technology (ICT) and architecture graduates</w:t>
      </w:r>
      <w:r w:rsidRPr="00BE2F1D">
        <w:rPr>
          <w:rStyle w:val="FootnoteReference"/>
          <w:rFonts w:cs="Calibri"/>
          <w:color w:val="000000" w:themeColor="text1"/>
          <w:sz w:val="24"/>
          <w:szCs w:val="24"/>
          <w:lang w:val="en-US"/>
        </w:rPr>
        <w:footnoteReference w:id="24"/>
      </w:r>
      <w:r w:rsidRPr="00BE2F1D">
        <w:rPr>
          <w:rFonts w:cs="Calibri"/>
          <w:color w:val="000000" w:themeColor="text1"/>
          <w:sz w:val="24"/>
          <w:szCs w:val="24"/>
          <w:lang w:val="en-US"/>
        </w:rPr>
        <w:t>.</w:t>
      </w:r>
      <w:r w:rsidRPr="00BE2F1D">
        <w:rPr>
          <w:rFonts w:eastAsia="Times New Roman"/>
          <w:color w:val="000000" w:themeColor="text1"/>
          <w:sz w:val="24"/>
          <w:szCs w:val="24"/>
          <w:lang w:val="en-US"/>
        </w:rPr>
        <w:t xml:space="preserve"> Over-educated workers are the lowest  for the following graduates: humanities, social sciences, education, social services, law, and health</w:t>
      </w:r>
      <w:r w:rsidRPr="00BE2F1D">
        <w:rPr>
          <w:rStyle w:val="FootnoteReference"/>
          <w:rFonts w:eastAsia="Times New Roman"/>
          <w:color w:val="000000" w:themeColor="text1"/>
          <w:sz w:val="24"/>
          <w:szCs w:val="24"/>
          <w:lang w:val="en-US"/>
        </w:rPr>
        <w:footnoteReference w:id="25"/>
      </w:r>
      <w:r w:rsidRPr="00BE2F1D">
        <w:rPr>
          <w:rFonts w:eastAsia="Times New Roman"/>
          <w:color w:val="000000" w:themeColor="text1"/>
          <w:sz w:val="24"/>
          <w:szCs w:val="24"/>
          <w:lang w:val="en-US"/>
        </w:rPr>
        <w:t xml:space="preserve">. Women and </w:t>
      </w:r>
      <w:commentRangeStart w:id="82"/>
      <w:r w:rsidRPr="00BE2F1D">
        <w:rPr>
          <w:rFonts w:eastAsia="Times New Roman"/>
          <w:color w:val="000000" w:themeColor="text1"/>
          <w:sz w:val="24"/>
          <w:szCs w:val="24"/>
          <w:lang w:val="en-US"/>
        </w:rPr>
        <w:t xml:space="preserve">the less skilled workers among the tertiary educated </w:t>
      </w:r>
      <w:commentRangeEnd w:id="82"/>
      <w:r w:rsidR="00FA4787">
        <w:rPr>
          <w:rStyle w:val="CommentReference"/>
        </w:rPr>
        <w:commentReference w:id="82"/>
      </w:r>
      <w:r w:rsidRPr="00BE2F1D">
        <w:rPr>
          <w:rFonts w:eastAsia="Times New Roman"/>
          <w:color w:val="000000" w:themeColor="text1"/>
          <w:sz w:val="24"/>
          <w:szCs w:val="24"/>
          <w:lang w:val="en-US"/>
        </w:rPr>
        <w:t xml:space="preserve">are more likely to </w:t>
      </w:r>
      <w:r w:rsidR="002A4987" w:rsidRPr="00BE2F1D">
        <w:rPr>
          <w:rFonts w:eastAsia="Times New Roman"/>
          <w:color w:val="000000" w:themeColor="text1"/>
          <w:sz w:val="24"/>
          <w:szCs w:val="24"/>
          <w:lang w:val="en-US"/>
        </w:rPr>
        <w:t>accept</w:t>
      </w:r>
      <w:r w:rsidRPr="00BE2F1D">
        <w:rPr>
          <w:rFonts w:eastAsia="Times New Roman"/>
          <w:color w:val="000000" w:themeColor="text1"/>
          <w:sz w:val="24"/>
          <w:szCs w:val="24"/>
          <w:lang w:val="en-US"/>
        </w:rPr>
        <w:t xml:space="preserve"> jobs that need lower </w:t>
      </w:r>
      <w:r w:rsidR="002A4987" w:rsidRPr="00BE2F1D">
        <w:rPr>
          <w:rFonts w:eastAsia="Times New Roman"/>
          <w:color w:val="000000" w:themeColor="text1"/>
          <w:sz w:val="24"/>
          <w:szCs w:val="24"/>
          <w:lang w:val="en-US"/>
        </w:rPr>
        <w:t>qualification</w:t>
      </w:r>
      <w:r w:rsidRPr="00BE2F1D">
        <w:rPr>
          <w:rFonts w:eastAsia="Times New Roman"/>
          <w:color w:val="000000" w:themeColor="text1"/>
          <w:sz w:val="24"/>
          <w:szCs w:val="24"/>
          <w:lang w:val="en-US"/>
        </w:rPr>
        <w:t>.</w:t>
      </w:r>
    </w:p>
    <w:p w14:paraId="5E67E1FA" w14:textId="7286DEC6" w:rsidR="002D4C72" w:rsidRPr="00BE2F1D" w:rsidRDefault="005D3612" w:rsidP="00642039">
      <w:pPr>
        <w:spacing w:after="0" w:line="240" w:lineRule="auto"/>
        <w:jc w:val="both"/>
        <w:rPr>
          <w:rFonts w:eastAsia="Times New Roman"/>
          <w:color w:val="000000" w:themeColor="text1"/>
          <w:sz w:val="24"/>
          <w:szCs w:val="24"/>
          <w:lang w:val="en-US"/>
        </w:rPr>
      </w:pPr>
      <w:r w:rsidRPr="00BE2F1D">
        <w:rPr>
          <w:rFonts w:cs="Calibri"/>
          <w:color w:val="000000" w:themeColor="text1"/>
          <w:sz w:val="24"/>
          <w:szCs w:val="24"/>
          <w:lang w:val="en-US"/>
        </w:rPr>
        <w:tab/>
      </w:r>
      <w:r w:rsidRPr="00BE2F1D">
        <w:rPr>
          <w:rFonts w:eastAsia="Times New Roman"/>
          <w:color w:val="000000" w:themeColor="text1"/>
          <w:sz w:val="24"/>
          <w:szCs w:val="24"/>
          <w:lang w:val="en-US"/>
        </w:rPr>
        <w:t xml:space="preserve">Low skills of the workforce are associated with the lack of innovations in the country's economy. According to the Global Comparative Index (GCI) of the World Economic Forum, Georgia’s </w:t>
      </w:r>
      <w:r w:rsidR="005671A2" w:rsidRPr="00BE2F1D">
        <w:rPr>
          <w:rFonts w:eastAsia="Times New Roman"/>
          <w:color w:val="000000" w:themeColor="text1"/>
          <w:sz w:val="24"/>
          <w:szCs w:val="24"/>
          <w:lang w:val="en-US"/>
        </w:rPr>
        <w:t>position</w:t>
      </w:r>
      <w:r w:rsidRPr="00BE2F1D">
        <w:rPr>
          <w:rFonts w:eastAsia="Times New Roman"/>
          <w:color w:val="000000" w:themeColor="text1"/>
          <w:sz w:val="24"/>
          <w:szCs w:val="24"/>
          <w:lang w:val="en-US"/>
        </w:rPr>
        <w:t xml:space="preserve"> is 85th among 137 countries according to innovative capabilities.</w:t>
      </w:r>
    </w:p>
    <w:p w14:paraId="52552CE7" w14:textId="77777777" w:rsidR="002D4C72" w:rsidRPr="00BE2F1D" w:rsidRDefault="005D3612" w:rsidP="00642039">
      <w:pPr>
        <w:spacing w:after="0" w:line="240" w:lineRule="auto"/>
        <w:jc w:val="both"/>
        <w:rPr>
          <w:color w:val="000000" w:themeColor="text1"/>
          <w:sz w:val="24"/>
          <w:szCs w:val="24"/>
          <w:lang w:val="en-US"/>
        </w:rPr>
      </w:pPr>
      <w:r w:rsidRPr="00BE2F1D">
        <w:rPr>
          <w:rFonts w:cs="Calibri"/>
          <w:color w:val="000000" w:themeColor="text1"/>
          <w:sz w:val="24"/>
          <w:szCs w:val="24"/>
          <w:lang w:val="en-US"/>
        </w:rPr>
        <w:tab/>
        <w:t xml:space="preserve"> </w:t>
      </w:r>
      <w:r w:rsidR="00B13E2D" w:rsidRPr="00BE2F1D">
        <w:rPr>
          <w:color w:val="000000" w:themeColor="text1"/>
          <w:sz w:val="24"/>
          <w:szCs w:val="24"/>
          <w:lang w:val="en-US"/>
        </w:rPr>
        <w:t xml:space="preserve">Short-term mismatch affects young people, while long-term mismatch causes human capital loss and ineffective use of resources. Both have a negative influence on the country’s economy.  </w:t>
      </w:r>
    </w:p>
    <w:p w14:paraId="647B87F8" w14:textId="5A349F04" w:rsidR="002D4C72" w:rsidRPr="00BE2F1D" w:rsidRDefault="005D3612" w:rsidP="00642039">
      <w:pPr>
        <w:spacing w:after="0" w:line="240" w:lineRule="auto"/>
        <w:ind w:firstLine="720"/>
        <w:jc w:val="both"/>
        <w:rPr>
          <w:color w:val="000000" w:themeColor="text1"/>
          <w:sz w:val="24"/>
          <w:szCs w:val="24"/>
          <w:lang w:val="en-US"/>
        </w:rPr>
      </w:pPr>
      <w:r w:rsidRPr="00BE2F1D">
        <w:rPr>
          <w:rFonts w:cs="Calibri"/>
          <w:color w:val="000000" w:themeColor="text1"/>
          <w:sz w:val="24"/>
          <w:szCs w:val="24"/>
          <w:lang w:val="en-US"/>
        </w:rPr>
        <w:t>The social assistance system plays an essential role including in the period of</w:t>
      </w:r>
      <w:r w:rsidR="00545720" w:rsidRPr="00BE2F1D">
        <w:rPr>
          <w:rFonts w:cs="Calibri"/>
          <w:color w:val="000000" w:themeColor="text1"/>
          <w:sz w:val="24"/>
          <w:szCs w:val="24"/>
          <w:lang w:val="en-US"/>
        </w:rPr>
        <w:t xml:space="preserve"> unemployment. </w:t>
      </w:r>
      <w:r w:rsidRPr="00BE2F1D">
        <w:rPr>
          <w:rFonts w:cs="Calibri"/>
          <w:color w:val="000000" w:themeColor="text1"/>
          <w:sz w:val="24"/>
          <w:szCs w:val="24"/>
          <w:lang w:val="en-US"/>
        </w:rPr>
        <w:t xml:space="preserve">Other social mechanisms only </w:t>
      </w:r>
      <w:r w:rsidR="00D81498" w:rsidRPr="00BE2F1D">
        <w:rPr>
          <w:rFonts w:cs="Calibri"/>
          <w:color w:val="000000" w:themeColor="text1"/>
          <w:sz w:val="24"/>
          <w:szCs w:val="24"/>
          <w:lang w:val="en-US"/>
        </w:rPr>
        <w:t xml:space="preserve">partially </w:t>
      </w:r>
      <w:r w:rsidRPr="00BE2F1D">
        <w:rPr>
          <w:rFonts w:cs="Calibri"/>
          <w:color w:val="000000" w:themeColor="text1"/>
          <w:sz w:val="24"/>
          <w:szCs w:val="24"/>
          <w:lang w:val="en-US"/>
        </w:rPr>
        <w:t xml:space="preserve">replace the </w:t>
      </w:r>
      <w:r w:rsidR="001F516A" w:rsidRPr="00BE2F1D">
        <w:rPr>
          <w:rFonts w:cs="Helvetica"/>
          <w:color w:val="000000" w:themeColor="text1"/>
          <w:sz w:val="24"/>
          <w:szCs w:val="24"/>
          <w:lang w:val="en-US"/>
        </w:rPr>
        <w:t>tools</w:t>
      </w:r>
      <w:r w:rsidRPr="00BE2F1D">
        <w:rPr>
          <w:rFonts w:cs="Calibri"/>
          <w:color w:val="000000" w:themeColor="text1"/>
          <w:sz w:val="24"/>
          <w:szCs w:val="24"/>
          <w:lang w:val="en-US"/>
        </w:rPr>
        <w:t xml:space="preserve"> of the passive labor market policy, such as </w:t>
      </w:r>
      <w:commentRangeStart w:id="83"/>
      <w:r w:rsidRPr="00BE2F1D">
        <w:rPr>
          <w:rFonts w:cs="Calibri"/>
          <w:color w:val="000000" w:themeColor="text1"/>
          <w:sz w:val="24"/>
          <w:szCs w:val="24"/>
          <w:lang w:val="en-US"/>
        </w:rPr>
        <w:t>unemployment allowance</w:t>
      </w:r>
      <w:commentRangeEnd w:id="83"/>
      <w:r w:rsidR="00B61A21">
        <w:rPr>
          <w:rStyle w:val="CommentReference"/>
        </w:rPr>
        <w:commentReference w:id="83"/>
      </w:r>
      <w:r w:rsidRPr="00BE2F1D">
        <w:rPr>
          <w:rFonts w:cs="Calibri"/>
          <w:color w:val="000000" w:themeColor="text1"/>
          <w:sz w:val="24"/>
          <w:szCs w:val="24"/>
          <w:lang w:val="en-US"/>
        </w:rPr>
        <w:t>.</w:t>
      </w:r>
    </w:p>
    <w:p w14:paraId="721C2C74" w14:textId="512C0028" w:rsidR="00545720" w:rsidRPr="00BE2F1D" w:rsidRDefault="005D3612" w:rsidP="00642039">
      <w:pPr>
        <w:shd w:val="clear" w:color="auto" w:fill="FFFFFF"/>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ab/>
        <w:t>Social protection in Georgia combines targeted</w:t>
      </w:r>
      <w:r w:rsidR="00B1783B" w:rsidRPr="00BE2F1D">
        <w:rPr>
          <w:rFonts w:cstheme="minorHAnsi"/>
          <w:color w:val="000000" w:themeColor="text1"/>
          <w:sz w:val="24"/>
          <w:szCs w:val="24"/>
          <w:lang w:val="en-US"/>
        </w:rPr>
        <w:t xml:space="preserve"> (subsistence allowances, etc.)</w:t>
      </w:r>
      <w:r w:rsidRPr="00BE2F1D">
        <w:rPr>
          <w:rFonts w:cstheme="minorHAnsi"/>
          <w:color w:val="000000" w:themeColor="text1"/>
          <w:sz w:val="24"/>
          <w:szCs w:val="24"/>
          <w:lang w:val="en-US"/>
        </w:rPr>
        <w:t xml:space="preserve"> and universal elements (universal health care, </w:t>
      </w:r>
      <w:ins w:id="84" w:author="RYCHENER Frederique (EMPL)" w:date="2019-03-05T17:37:00Z">
        <w:r w:rsidR="00FA4787">
          <w:rPr>
            <w:rFonts w:cstheme="minorHAnsi"/>
            <w:color w:val="000000" w:themeColor="text1"/>
            <w:sz w:val="24"/>
            <w:szCs w:val="24"/>
            <w:lang w:val="en-US"/>
          </w:rPr>
          <w:t xml:space="preserve">old </w:t>
        </w:r>
      </w:ins>
      <w:r w:rsidRPr="00BE2F1D">
        <w:rPr>
          <w:rFonts w:cstheme="minorHAnsi"/>
          <w:color w:val="000000" w:themeColor="text1"/>
          <w:sz w:val="24"/>
          <w:szCs w:val="24"/>
          <w:lang w:val="en-US"/>
        </w:rPr>
        <w:t xml:space="preserve">age pension). </w:t>
      </w:r>
      <w:r w:rsidRPr="00BE2F1D">
        <w:rPr>
          <w:color w:val="000000" w:themeColor="text1"/>
          <w:sz w:val="24"/>
          <w:szCs w:val="24"/>
          <w:lang w:val="en-US"/>
        </w:rPr>
        <w:t>T</w:t>
      </w:r>
      <w:r w:rsidRPr="00BE2F1D">
        <w:rPr>
          <w:rFonts w:eastAsia="Times New Roman" w:cs="Sylfaen"/>
          <w:color w:val="000000" w:themeColor="text1"/>
          <w:sz w:val="24"/>
          <w:szCs w:val="24"/>
          <w:lang w:val="en-US"/>
        </w:rPr>
        <w:t>argeted social assistance program for vulnerable families also operates in the country. The program of targeted social assistance is issued on a differentiated system; the monthly allowance is 30-60 GEL. This policy covers about 12% of the population.</w:t>
      </w:r>
      <w:r w:rsidRPr="00BE2F1D">
        <w:rPr>
          <w:color w:val="000000" w:themeColor="text1"/>
          <w:sz w:val="24"/>
          <w:szCs w:val="24"/>
          <w:lang w:val="en-US"/>
        </w:rPr>
        <w:t xml:space="preserve"> </w:t>
      </w:r>
      <w:commentRangeStart w:id="85"/>
      <w:r w:rsidRPr="00BE2F1D">
        <w:rPr>
          <w:rFonts w:cstheme="minorHAnsi"/>
          <w:color w:val="000000" w:themeColor="text1"/>
          <w:sz w:val="24"/>
          <w:szCs w:val="24"/>
          <w:lang w:val="en-US"/>
        </w:rPr>
        <w:t xml:space="preserve">Categorical benefits </w:t>
      </w:r>
      <w:commentRangeEnd w:id="85"/>
      <w:r w:rsidR="00FA4787">
        <w:rPr>
          <w:rStyle w:val="CommentReference"/>
        </w:rPr>
        <w:commentReference w:id="85"/>
      </w:r>
      <w:r w:rsidRPr="00BE2F1D">
        <w:rPr>
          <w:rFonts w:cstheme="minorHAnsi"/>
          <w:color w:val="000000" w:themeColor="text1"/>
          <w:sz w:val="24"/>
          <w:szCs w:val="24"/>
          <w:lang w:val="en-US"/>
        </w:rPr>
        <w:t>still make up a significant component of Georgia's social protection system</w:t>
      </w:r>
      <w:r w:rsidRPr="00BE2F1D">
        <w:rPr>
          <w:rFonts w:cs="Calibri"/>
          <w:color w:val="000000" w:themeColor="text1"/>
          <w:sz w:val="24"/>
          <w:szCs w:val="24"/>
          <w:lang w:val="en-US"/>
        </w:rPr>
        <w:t xml:space="preserve">. In 2017, one-tenth among the  37% poorest households received </w:t>
      </w:r>
      <w:commentRangeStart w:id="86"/>
      <w:r w:rsidRPr="00BE2F1D">
        <w:rPr>
          <w:rFonts w:cs="Calibri"/>
          <w:color w:val="000000" w:themeColor="text1"/>
          <w:sz w:val="24"/>
          <w:szCs w:val="24"/>
          <w:lang w:val="en-US"/>
        </w:rPr>
        <w:t>this help</w:t>
      </w:r>
      <w:commentRangeEnd w:id="86"/>
      <w:r w:rsidR="00FA4787">
        <w:rPr>
          <w:rStyle w:val="CommentReference"/>
        </w:rPr>
        <w:commentReference w:id="86"/>
      </w:r>
      <w:r w:rsidRPr="00BE2F1D">
        <w:rPr>
          <w:rFonts w:cs="Calibri"/>
          <w:color w:val="000000" w:themeColor="text1"/>
          <w:sz w:val="24"/>
          <w:szCs w:val="24"/>
          <w:lang w:val="en-US"/>
        </w:rPr>
        <w:t>, which is equal to 79.9 GEL per month</w:t>
      </w:r>
      <w:r w:rsidRPr="00BE2F1D">
        <w:rPr>
          <w:rStyle w:val="FootnoteReference"/>
          <w:rFonts w:cs="Calibri"/>
          <w:color w:val="000000" w:themeColor="text1"/>
          <w:sz w:val="24"/>
          <w:szCs w:val="24"/>
          <w:lang w:val="en-US"/>
        </w:rPr>
        <w:footnoteReference w:id="26"/>
      </w:r>
      <w:r w:rsidRPr="00BE2F1D">
        <w:rPr>
          <w:rFonts w:cstheme="minorHAnsi"/>
          <w:color w:val="000000" w:themeColor="text1"/>
          <w:sz w:val="24"/>
          <w:szCs w:val="24"/>
          <w:lang w:val="en-US"/>
        </w:rPr>
        <w:t xml:space="preserve">. </w:t>
      </w:r>
    </w:p>
    <w:p w14:paraId="3DE2458B" w14:textId="4CE722F3" w:rsidR="002D4C72" w:rsidRPr="00BE2F1D" w:rsidRDefault="005D3612" w:rsidP="00642039">
      <w:pPr>
        <w:shd w:val="clear" w:color="auto" w:fill="FFFFFF"/>
        <w:spacing w:after="0" w:line="240" w:lineRule="auto"/>
        <w:contextualSpacing/>
        <w:jc w:val="both"/>
        <w:rPr>
          <w:rFonts w:cs="Calibri"/>
          <w:color w:val="000000" w:themeColor="text1"/>
          <w:sz w:val="24"/>
          <w:szCs w:val="24"/>
          <w:lang w:val="en-US"/>
        </w:rPr>
      </w:pPr>
      <w:r w:rsidRPr="00BE2F1D">
        <w:rPr>
          <w:rFonts w:cs="Helvetica"/>
          <w:color w:val="000000" w:themeColor="text1"/>
          <w:sz w:val="24"/>
          <w:szCs w:val="24"/>
          <w:lang w:val="en-US"/>
        </w:rPr>
        <w:tab/>
      </w:r>
      <w:commentRangeStart w:id="87"/>
      <w:r w:rsidRPr="00BE2F1D">
        <w:rPr>
          <w:rFonts w:cstheme="minorHAnsi"/>
          <w:color w:val="000000" w:themeColor="text1"/>
          <w:sz w:val="24"/>
          <w:szCs w:val="24"/>
          <w:lang w:val="en-US"/>
        </w:rPr>
        <w:t xml:space="preserve">Non-contributory old age pension is the most comprehensive and universal element of Georgia's social protection system and constitutes the largest item in the government's </w:t>
      </w:r>
      <w:r w:rsidRPr="00BE2F1D">
        <w:rPr>
          <w:rFonts w:cstheme="minorHAnsi"/>
          <w:color w:val="000000" w:themeColor="text1"/>
          <w:sz w:val="24"/>
          <w:szCs w:val="24"/>
          <w:lang w:val="en-US"/>
        </w:rPr>
        <w:lastRenderedPageBreak/>
        <w:t>social expenditure budget.  In 2017 59% of all households in Georgia included at least one person of pension age. The average amount of pension received per person was 180 GEL  per month</w:t>
      </w:r>
      <w:r w:rsidR="00D81498" w:rsidRPr="00BE2F1D">
        <w:rPr>
          <w:rFonts w:cstheme="minorHAnsi"/>
          <w:color w:val="000000" w:themeColor="text1"/>
          <w:sz w:val="24"/>
          <w:szCs w:val="24"/>
          <w:lang w:val="en-US"/>
        </w:rPr>
        <w:t>; it</w:t>
      </w:r>
      <w:r w:rsidRPr="00BE2F1D">
        <w:rPr>
          <w:rFonts w:cstheme="minorHAnsi"/>
          <w:color w:val="000000" w:themeColor="text1"/>
          <w:sz w:val="24"/>
          <w:szCs w:val="24"/>
          <w:lang w:val="en-US"/>
        </w:rPr>
        <w:t xml:space="preserve"> is above the minimum subsistence income. Taken as a whole, in 2017, social protection expenditure accounted for 25% of central public spending and consumed 6.7% of GDP</w:t>
      </w:r>
      <w:r w:rsidRPr="00BE2F1D">
        <w:rPr>
          <w:rStyle w:val="FootnoteReference"/>
          <w:rFonts w:cs="Calibri"/>
          <w:color w:val="000000" w:themeColor="text1"/>
          <w:sz w:val="24"/>
          <w:szCs w:val="24"/>
          <w:lang w:val="en-US"/>
        </w:rPr>
        <w:footnoteReference w:id="27"/>
      </w:r>
      <w:r w:rsidRPr="00BE2F1D">
        <w:rPr>
          <w:rFonts w:cstheme="minorHAnsi"/>
          <w:color w:val="000000" w:themeColor="text1"/>
          <w:sz w:val="24"/>
          <w:szCs w:val="24"/>
          <w:lang w:val="en-US"/>
        </w:rPr>
        <w:t>.</w:t>
      </w:r>
      <w:commentRangeEnd w:id="87"/>
      <w:r w:rsidR="00B61A21">
        <w:rPr>
          <w:rStyle w:val="CommentReference"/>
        </w:rPr>
        <w:commentReference w:id="87"/>
      </w:r>
    </w:p>
    <w:p w14:paraId="2C92B273" w14:textId="54FFAE8A" w:rsidR="002D4C72" w:rsidRPr="00BE2F1D" w:rsidRDefault="005D3612" w:rsidP="00642039">
      <w:pPr>
        <w:spacing w:after="0" w:line="240" w:lineRule="auto"/>
        <w:ind w:firstLine="720"/>
        <w:jc w:val="both"/>
        <w:rPr>
          <w:rFonts w:cs="Sylfaen"/>
          <w:color w:val="000000" w:themeColor="text1"/>
          <w:sz w:val="24"/>
          <w:szCs w:val="24"/>
          <w:lang w:val="en-US"/>
        </w:rPr>
      </w:pPr>
      <w:r w:rsidRPr="00BE2F1D">
        <w:rPr>
          <w:color w:val="000000" w:themeColor="text1"/>
          <w:sz w:val="24"/>
          <w:szCs w:val="24"/>
          <w:lang w:val="en-US"/>
        </w:rPr>
        <w:t xml:space="preserve"> </w:t>
      </w:r>
      <w:r w:rsidR="005B6929" w:rsidRPr="00BE2F1D">
        <w:rPr>
          <w:color w:val="000000" w:themeColor="text1"/>
          <w:sz w:val="24"/>
          <w:szCs w:val="24"/>
          <w:lang w:val="en-US"/>
        </w:rPr>
        <w:t>The</w:t>
      </w:r>
      <w:r w:rsidRPr="00BE2F1D">
        <w:rPr>
          <w:color w:val="000000" w:themeColor="text1"/>
          <w:sz w:val="24"/>
          <w:szCs w:val="24"/>
          <w:lang w:val="en-US"/>
        </w:rPr>
        <w:t xml:space="preserve"> labor market </w:t>
      </w:r>
      <w:r w:rsidR="005B6929" w:rsidRPr="00BE2F1D">
        <w:rPr>
          <w:color w:val="000000" w:themeColor="text1"/>
          <w:sz w:val="24"/>
          <w:szCs w:val="24"/>
          <w:lang w:val="en-US"/>
        </w:rPr>
        <w:t xml:space="preserve">in Georgia </w:t>
      </w:r>
      <w:r w:rsidRPr="00BE2F1D">
        <w:rPr>
          <w:color w:val="000000" w:themeColor="text1"/>
          <w:sz w:val="24"/>
          <w:szCs w:val="24"/>
          <w:lang w:val="en-US"/>
        </w:rPr>
        <w:t xml:space="preserve">is less inclusive for </w:t>
      </w:r>
      <w:r w:rsidR="005B6929" w:rsidRPr="00BE2F1D">
        <w:rPr>
          <w:color w:val="000000" w:themeColor="text1"/>
          <w:sz w:val="24"/>
          <w:szCs w:val="24"/>
          <w:lang w:val="en-US"/>
        </w:rPr>
        <w:t>vulnerable groups.</w:t>
      </w:r>
      <w:r w:rsidRPr="00BE2F1D">
        <w:rPr>
          <w:color w:val="000000" w:themeColor="text1"/>
          <w:sz w:val="24"/>
          <w:szCs w:val="24"/>
          <w:lang w:val="en-US"/>
        </w:rPr>
        <w:t xml:space="preserve"> </w:t>
      </w:r>
      <w:r w:rsidR="005B6929" w:rsidRPr="00BE2F1D">
        <w:rPr>
          <w:color w:val="000000" w:themeColor="text1"/>
          <w:sz w:val="24"/>
          <w:szCs w:val="24"/>
          <w:lang w:val="en-US"/>
        </w:rPr>
        <w:t>Among them are y</w:t>
      </w:r>
      <w:r w:rsidRPr="00BE2F1D">
        <w:rPr>
          <w:color w:val="000000" w:themeColor="text1"/>
          <w:sz w:val="24"/>
          <w:szCs w:val="24"/>
          <w:lang w:val="en-US"/>
        </w:rPr>
        <w:t>oung peopl</w:t>
      </w:r>
      <w:r w:rsidR="008D1936" w:rsidRPr="00BE2F1D">
        <w:rPr>
          <w:color w:val="000000" w:themeColor="text1"/>
          <w:sz w:val="24"/>
          <w:szCs w:val="24"/>
          <w:lang w:val="en-US"/>
        </w:rPr>
        <w:t>e (15-29 years), elderly people</w:t>
      </w:r>
      <w:r w:rsidRPr="00BE2F1D">
        <w:rPr>
          <w:color w:val="000000" w:themeColor="text1"/>
          <w:sz w:val="24"/>
          <w:szCs w:val="24"/>
          <w:lang w:val="en-US"/>
        </w:rPr>
        <w:t xml:space="preserve">, </w:t>
      </w:r>
      <w:r w:rsidR="005B6929" w:rsidRPr="00BE2F1D">
        <w:rPr>
          <w:color w:val="000000" w:themeColor="text1"/>
          <w:sz w:val="24"/>
          <w:szCs w:val="24"/>
          <w:lang w:val="en-US"/>
        </w:rPr>
        <w:t>low-skilled workers</w:t>
      </w:r>
      <w:r w:rsidRPr="00BE2F1D">
        <w:rPr>
          <w:color w:val="000000" w:themeColor="text1"/>
          <w:sz w:val="24"/>
          <w:szCs w:val="24"/>
          <w:lang w:val="en-US"/>
        </w:rPr>
        <w:t xml:space="preserve">, </w:t>
      </w:r>
      <w:r w:rsidR="005B6929" w:rsidRPr="00BE2F1D">
        <w:rPr>
          <w:color w:val="000000" w:themeColor="text1"/>
          <w:sz w:val="24"/>
          <w:szCs w:val="24"/>
          <w:lang w:val="en-US"/>
        </w:rPr>
        <w:t xml:space="preserve">people with disabilities, </w:t>
      </w:r>
      <w:r w:rsidRPr="00BE2F1D">
        <w:rPr>
          <w:color w:val="000000" w:themeColor="text1"/>
          <w:sz w:val="24"/>
          <w:szCs w:val="24"/>
          <w:lang w:val="en-US"/>
        </w:rPr>
        <w:t>ethnic minorities and women.</w:t>
      </w:r>
    </w:p>
    <w:bookmarkEnd w:id="74"/>
    <w:p w14:paraId="12D4AE29" w14:textId="77777777" w:rsidR="00FB18B1" w:rsidRPr="00BE2F1D" w:rsidRDefault="005D3612" w:rsidP="00642039">
      <w:pPr>
        <w:spacing w:after="0" w:line="240" w:lineRule="auto"/>
        <w:jc w:val="both"/>
        <w:rPr>
          <w:rFonts w:cstheme="minorHAnsi"/>
          <w:color w:val="000000" w:themeColor="text1"/>
          <w:sz w:val="24"/>
          <w:szCs w:val="24"/>
          <w:lang w:val="en-US"/>
        </w:rPr>
      </w:pPr>
      <w:r w:rsidRPr="00BE2F1D">
        <w:rPr>
          <w:rFonts w:cstheme="minorHAnsi"/>
          <w:color w:val="000000" w:themeColor="text1"/>
          <w:sz w:val="24"/>
          <w:szCs w:val="24"/>
          <w:lang w:val="en-US"/>
        </w:rPr>
        <w:tab/>
        <w:t>Although over the last ten years, the gender wa</w:t>
      </w:r>
      <w:r w:rsidR="001F516A" w:rsidRPr="00BE2F1D">
        <w:rPr>
          <w:rFonts w:cstheme="minorHAnsi"/>
          <w:color w:val="000000" w:themeColor="text1"/>
          <w:sz w:val="24"/>
          <w:szCs w:val="24"/>
          <w:lang w:val="en-US"/>
        </w:rPr>
        <w:t>ge gap has closed by   14 p</w:t>
      </w:r>
      <w:r w:rsidRPr="00BE2F1D">
        <w:rPr>
          <w:rFonts w:cstheme="minorHAnsi"/>
          <w:color w:val="000000" w:themeColor="text1"/>
          <w:sz w:val="24"/>
          <w:szCs w:val="24"/>
          <w:lang w:val="en-US"/>
        </w:rPr>
        <w:t xml:space="preserve">ercentage </w:t>
      </w:r>
      <w:r w:rsidR="001F516A" w:rsidRPr="00BE2F1D">
        <w:rPr>
          <w:rFonts w:cstheme="minorHAnsi"/>
          <w:color w:val="000000" w:themeColor="text1"/>
          <w:sz w:val="24"/>
          <w:szCs w:val="24"/>
          <w:lang w:val="en-US"/>
        </w:rPr>
        <w:t>p</w:t>
      </w:r>
      <w:r w:rsidRPr="00BE2F1D">
        <w:rPr>
          <w:rFonts w:cstheme="minorHAnsi"/>
          <w:color w:val="000000" w:themeColor="text1"/>
          <w:sz w:val="24"/>
          <w:szCs w:val="24"/>
          <w:lang w:val="en-US"/>
        </w:rPr>
        <w:t>oints the difference is high.  In 2006, women earned only 50.4% of what men earn on average</w:t>
      </w:r>
      <w:r w:rsidRPr="00BE2F1D">
        <w:rPr>
          <w:rStyle w:val="FootnoteReference"/>
          <w:rFonts w:cstheme="minorHAnsi"/>
          <w:color w:val="000000" w:themeColor="text1"/>
          <w:sz w:val="24"/>
          <w:szCs w:val="24"/>
          <w:lang w:val="en-US"/>
        </w:rPr>
        <w:footnoteReference w:id="28"/>
      </w:r>
      <w:r w:rsidRPr="00BE2F1D">
        <w:rPr>
          <w:rFonts w:cstheme="minorHAnsi"/>
          <w:color w:val="000000" w:themeColor="text1"/>
          <w:sz w:val="24"/>
          <w:szCs w:val="24"/>
          <w:lang w:val="en-US"/>
        </w:rPr>
        <w:t xml:space="preserve">, in 2017 women received 64.3% of men’s earnings (see </w:t>
      </w:r>
      <w:r w:rsidRPr="00BE2F1D">
        <w:rPr>
          <w:rFonts w:cs="Helvetica"/>
          <w:color w:val="000000" w:themeColor="text1"/>
          <w:sz w:val="24"/>
          <w:szCs w:val="24"/>
          <w:lang w:val="en-US"/>
        </w:rPr>
        <w:t>Graph</w:t>
      </w:r>
      <w:r w:rsidRPr="00BE2F1D">
        <w:rPr>
          <w:rFonts w:cs="Helvetica"/>
          <w:b/>
          <w:color w:val="000000" w:themeColor="text1"/>
          <w:sz w:val="24"/>
          <w:szCs w:val="24"/>
          <w:lang w:val="en-US"/>
        </w:rPr>
        <w:t xml:space="preserve"> </w:t>
      </w:r>
      <w:r w:rsidRPr="00BE2F1D">
        <w:rPr>
          <w:rFonts w:cs="Helvetica"/>
          <w:color w:val="000000" w:themeColor="text1"/>
          <w:sz w:val="24"/>
          <w:szCs w:val="24"/>
          <w:lang w:val="en-US"/>
        </w:rPr>
        <w:t>#</w:t>
      </w:r>
      <w:r w:rsidRPr="00BE2F1D">
        <w:rPr>
          <w:rFonts w:cstheme="minorHAnsi"/>
          <w:color w:val="000000" w:themeColor="text1"/>
          <w:sz w:val="24"/>
          <w:szCs w:val="24"/>
          <w:lang w:val="en-US"/>
        </w:rPr>
        <w:t>6)</w:t>
      </w:r>
      <w:r w:rsidRPr="00BE2F1D">
        <w:rPr>
          <w:rStyle w:val="FootnoteReference"/>
          <w:rFonts w:cstheme="minorHAnsi"/>
          <w:color w:val="000000" w:themeColor="text1"/>
          <w:sz w:val="24"/>
          <w:szCs w:val="24"/>
          <w:lang w:val="en-US"/>
        </w:rPr>
        <w:footnoteReference w:id="29"/>
      </w:r>
      <w:r w:rsidRPr="00BE2F1D">
        <w:rPr>
          <w:rFonts w:cstheme="minorHAnsi"/>
          <w:color w:val="000000" w:themeColor="text1"/>
          <w:sz w:val="24"/>
          <w:szCs w:val="24"/>
          <w:lang w:val="en-US"/>
        </w:rPr>
        <w:t>.  </w:t>
      </w:r>
    </w:p>
    <w:p w14:paraId="042A2035" w14:textId="77777777" w:rsidR="00FB18B1" w:rsidRPr="00BE2F1D" w:rsidRDefault="00FB18B1" w:rsidP="00642039">
      <w:pPr>
        <w:autoSpaceDE w:val="0"/>
        <w:autoSpaceDN w:val="0"/>
        <w:adjustRightInd w:val="0"/>
        <w:spacing w:after="0" w:line="240" w:lineRule="auto"/>
        <w:contextualSpacing/>
        <w:jc w:val="both"/>
        <w:rPr>
          <w:rFonts w:cs="Helvetica"/>
          <w:b/>
          <w:color w:val="000000" w:themeColor="text1"/>
          <w:sz w:val="24"/>
          <w:szCs w:val="24"/>
          <w:lang w:val="en-US"/>
        </w:rPr>
      </w:pPr>
    </w:p>
    <w:p w14:paraId="5F224567" w14:textId="77777777" w:rsidR="002D4C72" w:rsidRPr="00BE2F1D" w:rsidRDefault="005D3612" w:rsidP="00642039">
      <w:pPr>
        <w:autoSpaceDE w:val="0"/>
        <w:autoSpaceDN w:val="0"/>
        <w:adjustRightInd w:val="0"/>
        <w:spacing w:after="0" w:line="240" w:lineRule="auto"/>
        <w:contextualSpacing/>
        <w:jc w:val="both"/>
        <w:rPr>
          <w:rFonts w:cstheme="minorHAnsi"/>
          <w:b/>
          <w:color w:val="000000" w:themeColor="text1"/>
          <w:sz w:val="24"/>
          <w:szCs w:val="24"/>
          <w:lang w:val="en-US"/>
        </w:rPr>
      </w:pPr>
      <w:r w:rsidRPr="00BE2F1D">
        <w:rPr>
          <w:rFonts w:cs="Helvetica"/>
          <w:b/>
          <w:color w:val="000000" w:themeColor="text1"/>
          <w:sz w:val="24"/>
          <w:szCs w:val="24"/>
          <w:lang w:val="en-US"/>
        </w:rPr>
        <w:t>Graph #</w:t>
      </w:r>
      <w:r w:rsidRPr="00BE2F1D">
        <w:rPr>
          <w:rFonts w:cstheme="minorHAnsi"/>
          <w:b/>
          <w:color w:val="000000" w:themeColor="text1"/>
          <w:sz w:val="24"/>
          <w:szCs w:val="24"/>
          <w:lang w:val="en-US"/>
        </w:rPr>
        <w:t xml:space="preserve">6. </w:t>
      </w:r>
      <w:r w:rsidRPr="00BE2F1D">
        <w:rPr>
          <w:rFonts w:cs="Calibri"/>
          <w:b/>
          <w:color w:val="000000" w:themeColor="text1"/>
          <w:sz w:val="24"/>
          <w:szCs w:val="24"/>
          <w:lang w:val="en-US"/>
        </w:rPr>
        <w:t>Average monthly earnings of employees by sex</w:t>
      </w:r>
    </w:p>
    <w:p w14:paraId="40CD6A71" w14:textId="77777777" w:rsidR="002D4C72"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noProof/>
          <w:color w:val="000000" w:themeColor="text1"/>
          <w:sz w:val="24"/>
          <w:szCs w:val="24"/>
          <w:lang w:val="fr-BE" w:eastAsia="fr-BE"/>
        </w:rPr>
        <w:drawing>
          <wp:inline distT="0" distB="0" distL="0" distR="0" wp14:anchorId="587595F1" wp14:editId="320617B7">
            <wp:extent cx="5514340" cy="1343948"/>
            <wp:effectExtent l="0" t="0" r="22860" b="254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794BB7" w14:textId="77777777" w:rsidR="002D4C72"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Source: GeoStat</w:t>
      </w:r>
    </w:p>
    <w:p w14:paraId="7F5A7D13" w14:textId="77777777" w:rsidR="002D4C72" w:rsidRPr="00BE2F1D" w:rsidRDefault="002D4C72" w:rsidP="00642039">
      <w:pPr>
        <w:autoSpaceDE w:val="0"/>
        <w:autoSpaceDN w:val="0"/>
        <w:adjustRightInd w:val="0"/>
        <w:spacing w:after="0" w:line="240" w:lineRule="auto"/>
        <w:contextualSpacing/>
        <w:jc w:val="both"/>
        <w:rPr>
          <w:rFonts w:cstheme="minorHAnsi"/>
          <w:color w:val="000000" w:themeColor="text1"/>
          <w:sz w:val="24"/>
          <w:szCs w:val="24"/>
          <w:lang w:val="en-US"/>
        </w:rPr>
      </w:pPr>
    </w:p>
    <w:p w14:paraId="63318F9E" w14:textId="77777777" w:rsidR="00D81498" w:rsidRPr="00BE2F1D" w:rsidRDefault="005D3612" w:rsidP="00D81498">
      <w:pPr>
        <w:spacing w:after="0" w:line="240" w:lineRule="auto"/>
        <w:jc w:val="both"/>
        <w:rPr>
          <w:color w:val="000000" w:themeColor="text1"/>
          <w:sz w:val="24"/>
          <w:szCs w:val="24"/>
          <w:lang w:val="en-US"/>
        </w:rPr>
      </w:pPr>
      <w:commentRangeStart w:id="88"/>
      <w:r w:rsidRPr="00BE2F1D">
        <w:rPr>
          <w:color w:val="000000" w:themeColor="text1"/>
          <w:sz w:val="24"/>
          <w:szCs w:val="24"/>
          <w:lang w:val="en-US"/>
        </w:rPr>
        <w:t>Young mothers are not only inactive during the maternity leave</w:t>
      </w:r>
      <w:commentRangeEnd w:id="88"/>
      <w:r w:rsidR="007D4D95">
        <w:rPr>
          <w:rStyle w:val="CommentReference"/>
        </w:rPr>
        <w:commentReference w:id="88"/>
      </w:r>
      <w:r w:rsidRPr="00BE2F1D">
        <w:rPr>
          <w:color w:val="000000" w:themeColor="text1"/>
          <w:sz w:val="24"/>
          <w:szCs w:val="24"/>
          <w:lang w:val="en-US"/>
        </w:rPr>
        <w:t>, but losing skills</w:t>
      </w:r>
      <w:r w:rsidR="001F516A" w:rsidRPr="00BE2F1D">
        <w:rPr>
          <w:color w:val="000000" w:themeColor="text1"/>
          <w:sz w:val="24"/>
          <w:szCs w:val="24"/>
          <w:lang w:val="en-US"/>
        </w:rPr>
        <w:t xml:space="preserve"> too</w:t>
      </w:r>
      <w:r w:rsidRPr="00BE2F1D">
        <w:rPr>
          <w:color w:val="000000" w:themeColor="text1"/>
          <w:sz w:val="24"/>
          <w:szCs w:val="24"/>
          <w:lang w:val="en-US"/>
        </w:rPr>
        <w:t xml:space="preserve">. After returning to the labor market, their employability has diminished because of a mismatch between supply and demand </w:t>
      </w:r>
      <w:r w:rsidR="00D81498" w:rsidRPr="00BE2F1D">
        <w:rPr>
          <w:color w:val="000000" w:themeColor="text1"/>
          <w:sz w:val="24"/>
          <w:szCs w:val="24"/>
          <w:lang w:val="en-US"/>
        </w:rPr>
        <w:t>and</w:t>
      </w:r>
      <w:r w:rsidRPr="00BE2F1D">
        <w:rPr>
          <w:color w:val="000000" w:themeColor="text1"/>
          <w:sz w:val="24"/>
          <w:szCs w:val="24"/>
          <w:lang w:val="en-US"/>
        </w:rPr>
        <w:t xml:space="preserve"> also because skills have not been improved.</w:t>
      </w:r>
    </w:p>
    <w:p w14:paraId="0DFDDB08" w14:textId="77777777" w:rsidR="00D81498" w:rsidRPr="00BE2F1D" w:rsidRDefault="00D81498" w:rsidP="00D81498">
      <w:pPr>
        <w:spacing w:after="0" w:line="240" w:lineRule="auto"/>
        <w:jc w:val="both"/>
        <w:rPr>
          <w:color w:val="000000" w:themeColor="text1"/>
          <w:sz w:val="24"/>
          <w:szCs w:val="24"/>
          <w:lang w:val="en-US"/>
        </w:rPr>
      </w:pPr>
    </w:p>
    <w:p w14:paraId="58414448" w14:textId="7F5F81A7" w:rsidR="0001412C" w:rsidRPr="00BE2F1D" w:rsidRDefault="005D3612" w:rsidP="00D81498">
      <w:pPr>
        <w:spacing w:after="0" w:line="240" w:lineRule="auto"/>
        <w:jc w:val="both"/>
        <w:rPr>
          <w:color w:val="000000" w:themeColor="text1"/>
          <w:sz w:val="24"/>
          <w:szCs w:val="24"/>
          <w:lang w:val="en-US"/>
        </w:rPr>
      </w:pPr>
      <w:r w:rsidRPr="00BE2F1D">
        <w:rPr>
          <w:rFonts w:cstheme="minorHAnsi"/>
          <w:i/>
          <w:color w:val="000000" w:themeColor="text1"/>
          <w:sz w:val="24"/>
          <w:szCs w:val="24"/>
          <w:lang w:val="en-US"/>
        </w:rPr>
        <w:t>‘….if working-age women who do not take part in the labor market were to do so at the same rates as men, it is estimated that there would be again in economic output equivalent to 11.3 percent of Georgia's GDP,"</w:t>
      </w:r>
      <w:r w:rsidRPr="00BE2F1D">
        <w:rPr>
          <w:rStyle w:val="FootnoteReference"/>
          <w:color w:val="000000" w:themeColor="text1"/>
          <w:sz w:val="24"/>
          <w:szCs w:val="24"/>
          <w:lang w:val="en-US"/>
        </w:rPr>
        <w:footnoteReference w:id="30"/>
      </w:r>
      <w:r w:rsidRPr="00BE2F1D">
        <w:rPr>
          <w:rFonts w:cstheme="minorHAnsi"/>
          <w:i/>
          <w:color w:val="000000" w:themeColor="text1"/>
          <w:sz w:val="24"/>
          <w:szCs w:val="24"/>
          <w:lang w:val="en-US"/>
        </w:rPr>
        <w:t xml:space="preserve">. </w:t>
      </w:r>
    </w:p>
    <w:p w14:paraId="5AE56FE5" w14:textId="77777777" w:rsidR="0001412C" w:rsidRPr="00BE2F1D" w:rsidRDefault="0001412C" w:rsidP="00642039">
      <w:pPr>
        <w:autoSpaceDE w:val="0"/>
        <w:autoSpaceDN w:val="0"/>
        <w:adjustRightInd w:val="0"/>
        <w:spacing w:after="0" w:line="240" w:lineRule="auto"/>
        <w:ind w:left="540"/>
        <w:contextualSpacing/>
        <w:jc w:val="both"/>
        <w:rPr>
          <w:rFonts w:cstheme="minorHAnsi"/>
          <w:i/>
          <w:color w:val="000000" w:themeColor="text1"/>
          <w:sz w:val="24"/>
          <w:szCs w:val="24"/>
          <w:lang w:val="en-US"/>
        </w:rPr>
      </w:pPr>
    </w:p>
    <w:p w14:paraId="2F029A0E" w14:textId="754C27A0" w:rsidR="0001412C" w:rsidRPr="00BE2F1D" w:rsidRDefault="00D81498" w:rsidP="00642039">
      <w:pPr>
        <w:spacing w:after="0" w:line="240" w:lineRule="auto"/>
        <w:jc w:val="both"/>
        <w:rPr>
          <w:rFonts w:cstheme="minorHAnsi"/>
          <w:color w:val="000000" w:themeColor="text1"/>
          <w:sz w:val="24"/>
          <w:szCs w:val="24"/>
          <w:lang w:val="en-US"/>
        </w:rPr>
      </w:pPr>
      <w:r w:rsidRPr="00BE2F1D">
        <w:rPr>
          <w:rFonts w:cstheme="minorHAnsi"/>
          <w:color w:val="000000" w:themeColor="text1"/>
          <w:sz w:val="24"/>
          <w:szCs w:val="24"/>
          <w:lang w:val="en-US"/>
        </w:rPr>
        <w:tab/>
      </w:r>
      <w:r w:rsidR="005D3612" w:rsidRPr="00BE2F1D">
        <w:rPr>
          <w:rFonts w:cstheme="minorHAnsi"/>
          <w:color w:val="000000" w:themeColor="text1"/>
          <w:sz w:val="24"/>
          <w:szCs w:val="24"/>
          <w:lang w:val="en-US"/>
        </w:rPr>
        <w:t xml:space="preserve">Beyond gender disparities, there are other forms of indicators about labor market inclusion. </w:t>
      </w:r>
      <w:commentRangeStart w:id="89"/>
      <w:r w:rsidR="005D3612" w:rsidRPr="00BE2F1D">
        <w:rPr>
          <w:rFonts w:cstheme="minorHAnsi"/>
          <w:color w:val="000000" w:themeColor="text1"/>
          <w:sz w:val="24"/>
          <w:szCs w:val="24"/>
          <w:lang w:val="en-US"/>
        </w:rPr>
        <w:t>Youth unemployment (age group 15-24) who are not in education is high (called NEET)</w:t>
      </w:r>
      <w:commentRangeEnd w:id="89"/>
      <w:r w:rsidR="00E02B17">
        <w:rPr>
          <w:rStyle w:val="CommentReference"/>
        </w:rPr>
        <w:commentReference w:id="89"/>
      </w:r>
      <w:r w:rsidR="005D3612" w:rsidRPr="00BE2F1D">
        <w:rPr>
          <w:rFonts w:cstheme="minorHAnsi"/>
          <w:color w:val="000000" w:themeColor="text1"/>
          <w:sz w:val="24"/>
          <w:szCs w:val="24"/>
          <w:lang w:val="en-US"/>
        </w:rPr>
        <w:t xml:space="preserve">. </w:t>
      </w:r>
      <w:r w:rsidR="001F516A" w:rsidRPr="00BE2F1D">
        <w:rPr>
          <w:rFonts w:cstheme="minorHAnsi"/>
          <w:color w:val="000000" w:themeColor="text1"/>
          <w:sz w:val="24"/>
          <w:szCs w:val="24"/>
          <w:lang w:val="en-US"/>
        </w:rPr>
        <w:t xml:space="preserve">NEET </w:t>
      </w:r>
      <w:r w:rsidR="005D3612" w:rsidRPr="00BE2F1D">
        <w:rPr>
          <w:rFonts w:cstheme="minorHAnsi"/>
          <w:color w:val="000000" w:themeColor="text1"/>
          <w:sz w:val="24"/>
          <w:szCs w:val="24"/>
          <w:lang w:val="en-US"/>
        </w:rPr>
        <w:t xml:space="preserve">rate </w:t>
      </w:r>
      <w:r w:rsidR="001F516A" w:rsidRPr="00BE2F1D">
        <w:rPr>
          <w:rFonts w:cstheme="minorHAnsi"/>
          <w:color w:val="000000" w:themeColor="text1"/>
          <w:sz w:val="24"/>
          <w:szCs w:val="24"/>
          <w:lang w:val="en-US"/>
        </w:rPr>
        <w:t>was</w:t>
      </w:r>
      <w:r w:rsidR="005D3612" w:rsidRPr="00BE2F1D">
        <w:rPr>
          <w:rFonts w:cstheme="minorHAnsi"/>
          <w:color w:val="000000" w:themeColor="text1"/>
          <w:sz w:val="24"/>
          <w:szCs w:val="24"/>
          <w:lang w:val="en-US"/>
        </w:rPr>
        <w:t xml:space="preserve"> 24.8% (28.7% in women, 21.2% in males)</w:t>
      </w:r>
      <w:r w:rsidR="001F516A" w:rsidRPr="00BE2F1D">
        <w:rPr>
          <w:rFonts w:cstheme="minorHAnsi"/>
          <w:color w:val="000000" w:themeColor="text1"/>
          <w:sz w:val="24"/>
          <w:szCs w:val="24"/>
          <w:lang w:val="en-US"/>
        </w:rPr>
        <w:t xml:space="preserve"> in 2017. T</w:t>
      </w:r>
      <w:r w:rsidR="005D3612" w:rsidRPr="00BE2F1D">
        <w:rPr>
          <w:rFonts w:cstheme="minorHAnsi"/>
          <w:color w:val="000000" w:themeColor="text1"/>
          <w:sz w:val="24"/>
          <w:szCs w:val="24"/>
          <w:lang w:val="en-US"/>
        </w:rPr>
        <w:t xml:space="preserve">here were </w:t>
      </w:r>
      <w:r w:rsidR="001F516A" w:rsidRPr="00BE2F1D">
        <w:rPr>
          <w:rFonts w:cstheme="minorHAnsi"/>
          <w:color w:val="000000" w:themeColor="text1"/>
          <w:sz w:val="24"/>
          <w:szCs w:val="24"/>
          <w:lang w:val="en-US"/>
        </w:rPr>
        <w:t xml:space="preserve">employed only </w:t>
      </w:r>
      <w:r w:rsidR="005D3612" w:rsidRPr="00BE2F1D">
        <w:rPr>
          <w:rFonts w:cstheme="minorHAnsi"/>
          <w:color w:val="000000" w:themeColor="text1"/>
          <w:sz w:val="24"/>
          <w:szCs w:val="24"/>
          <w:lang w:val="en-US"/>
        </w:rPr>
        <w:t xml:space="preserve"> 55 </w:t>
      </w:r>
      <w:r w:rsidR="00893C88" w:rsidRPr="00BE2F1D">
        <w:rPr>
          <w:rFonts w:cstheme="minorHAnsi"/>
          <w:color w:val="000000" w:themeColor="text1"/>
          <w:sz w:val="24"/>
          <w:szCs w:val="24"/>
          <w:lang w:val="en-US"/>
        </w:rPr>
        <w:t xml:space="preserve">PWDs </w:t>
      </w:r>
      <w:r w:rsidR="005D3612" w:rsidRPr="00BE2F1D">
        <w:rPr>
          <w:rFonts w:cstheme="minorHAnsi"/>
          <w:color w:val="000000" w:themeColor="text1"/>
          <w:sz w:val="24"/>
          <w:szCs w:val="24"/>
          <w:lang w:val="en-US"/>
        </w:rPr>
        <w:t xml:space="preserve"> in the public sector in 2017, out of 47,000 employees</w:t>
      </w:r>
      <w:r w:rsidRPr="00BE2F1D">
        <w:rPr>
          <w:rStyle w:val="FootnoteReference"/>
          <w:rFonts w:cstheme="minorHAnsi"/>
          <w:color w:val="000000" w:themeColor="text1"/>
          <w:sz w:val="24"/>
          <w:szCs w:val="24"/>
          <w:lang w:val="en-US"/>
        </w:rPr>
        <w:footnoteReference w:id="31"/>
      </w:r>
      <w:r w:rsidR="005D3612" w:rsidRPr="00BE2F1D">
        <w:rPr>
          <w:rFonts w:cstheme="minorHAnsi"/>
          <w:color w:val="000000" w:themeColor="text1"/>
          <w:sz w:val="24"/>
          <w:szCs w:val="24"/>
          <w:lang w:val="en-US"/>
        </w:rPr>
        <w:t>.</w:t>
      </w:r>
    </w:p>
    <w:p w14:paraId="11DCDA37" w14:textId="5DA1ABA0" w:rsidR="002D4C72" w:rsidRPr="00BE2F1D" w:rsidRDefault="005D3612" w:rsidP="00642039">
      <w:pPr>
        <w:spacing w:after="0" w:line="240" w:lineRule="auto"/>
        <w:jc w:val="both"/>
        <w:rPr>
          <w:color w:val="000000" w:themeColor="text1"/>
          <w:sz w:val="24"/>
          <w:szCs w:val="24"/>
          <w:lang w:val="en-US"/>
        </w:rPr>
      </w:pPr>
      <w:r w:rsidRPr="00BE2F1D">
        <w:rPr>
          <w:color w:val="000000" w:themeColor="text1"/>
          <w:sz w:val="24"/>
          <w:szCs w:val="24"/>
          <w:lang w:val="en-US"/>
        </w:rPr>
        <w:tab/>
        <w:t xml:space="preserve">The unemployment of low-skilled workers is for external factors, discrimination in the labor market, and internal </w:t>
      </w:r>
      <w:r w:rsidR="00D81498" w:rsidRPr="00BE2F1D">
        <w:rPr>
          <w:color w:val="000000" w:themeColor="text1"/>
          <w:sz w:val="24"/>
          <w:szCs w:val="24"/>
          <w:lang w:val="en-US"/>
        </w:rPr>
        <w:t xml:space="preserve">factors such as low skills and </w:t>
      </w:r>
      <w:r w:rsidRPr="00BE2F1D">
        <w:rPr>
          <w:color w:val="000000" w:themeColor="text1"/>
          <w:sz w:val="24"/>
          <w:szCs w:val="24"/>
          <w:lang w:val="en-US"/>
        </w:rPr>
        <w:t xml:space="preserve">education, lack of work skills and social competence. </w:t>
      </w:r>
      <w:r w:rsidRPr="00BE2F1D">
        <w:rPr>
          <w:rFonts w:eastAsia="Times New Roman"/>
          <w:color w:val="000000" w:themeColor="text1"/>
          <w:sz w:val="24"/>
          <w:szCs w:val="24"/>
          <w:lang w:val="en-US"/>
        </w:rPr>
        <w:t>It is necessary to draw attention to the fact that Increasing technological level decreases job opportunities for low-skilled workers</w:t>
      </w:r>
      <w:r w:rsidRPr="00BE2F1D">
        <w:rPr>
          <w:rFonts w:cs="Sylfaen"/>
          <w:color w:val="000000" w:themeColor="text1"/>
          <w:sz w:val="24"/>
          <w:szCs w:val="24"/>
          <w:lang w:val="en-US"/>
        </w:rPr>
        <w:t xml:space="preserve"> </w:t>
      </w:r>
    </w:p>
    <w:p w14:paraId="60AC1C43" w14:textId="77777777" w:rsidR="002D4C72" w:rsidRPr="00BE2F1D" w:rsidRDefault="005D3612" w:rsidP="00642039">
      <w:pPr>
        <w:autoSpaceDE w:val="0"/>
        <w:autoSpaceDN w:val="0"/>
        <w:adjustRightInd w:val="0"/>
        <w:spacing w:after="0" w:line="240" w:lineRule="auto"/>
        <w:ind w:firstLine="720"/>
        <w:contextualSpacing/>
        <w:jc w:val="both"/>
        <w:rPr>
          <w:rFonts w:cs="Calibri"/>
          <w:color w:val="000000" w:themeColor="text1"/>
          <w:sz w:val="24"/>
          <w:szCs w:val="24"/>
          <w:lang w:val="en-US"/>
        </w:rPr>
      </w:pPr>
      <w:commentRangeStart w:id="90"/>
      <w:r w:rsidRPr="00BE2F1D">
        <w:rPr>
          <w:color w:val="000000" w:themeColor="text1"/>
          <w:sz w:val="24"/>
          <w:szCs w:val="24"/>
          <w:lang w:val="en-US"/>
        </w:rPr>
        <w:t xml:space="preserve">The language barrier prevents the employment of ethnic minorities. </w:t>
      </w:r>
      <w:r w:rsidRPr="00BE2F1D">
        <w:rPr>
          <w:rFonts w:eastAsia="Times New Roman"/>
          <w:color w:val="000000" w:themeColor="text1"/>
          <w:sz w:val="24"/>
          <w:szCs w:val="24"/>
          <w:lang w:val="en-US"/>
        </w:rPr>
        <w:t xml:space="preserve">Only 17.2% of Azeri ethnic minority women and 26.4% of men know the Georgian language. With </w:t>
      </w:r>
      <w:r w:rsidRPr="00BE2F1D">
        <w:rPr>
          <w:rFonts w:eastAsia="Times New Roman"/>
          <w:color w:val="000000" w:themeColor="text1"/>
          <w:sz w:val="24"/>
          <w:szCs w:val="24"/>
          <w:lang w:val="en-US"/>
        </w:rPr>
        <w:lastRenderedPageBreak/>
        <w:t>Armenians, the corresponding figures for women are 46.4%, and for men - 47.4%. Knowledge of the Georgian language is essential for getting an education and employment.</w:t>
      </w:r>
      <w:commentRangeEnd w:id="90"/>
      <w:r w:rsidR="007D4D95">
        <w:rPr>
          <w:rStyle w:val="CommentReference"/>
        </w:rPr>
        <w:commentReference w:id="90"/>
      </w:r>
    </w:p>
    <w:p w14:paraId="45C51D97" w14:textId="77777777" w:rsidR="002D4C72" w:rsidRPr="00BE2F1D" w:rsidRDefault="002D4C72" w:rsidP="00642039">
      <w:pPr>
        <w:spacing w:after="0" w:line="240" w:lineRule="auto"/>
        <w:jc w:val="both"/>
        <w:rPr>
          <w:color w:val="000000" w:themeColor="text1"/>
          <w:sz w:val="24"/>
          <w:szCs w:val="24"/>
          <w:lang w:val="en-US"/>
        </w:rPr>
      </w:pPr>
    </w:p>
    <w:p w14:paraId="360D0F3C" w14:textId="77777777" w:rsidR="002D4C72" w:rsidRPr="00BE2F1D" w:rsidRDefault="005D3612"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91" w:name="_Toc1901497"/>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Objective 1: Stimulate</w:t>
      </w:r>
      <w:r w:rsidR="00EF2A3D"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 demand for workforce</w:t>
      </w:r>
      <w:bookmarkEnd w:id="91"/>
    </w:p>
    <w:p w14:paraId="2E0E416C" w14:textId="77777777" w:rsidR="002D4C72" w:rsidRPr="00BE2F1D" w:rsidRDefault="005D3612" w:rsidP="00642039">
      <w:pPr>
        <w:spacing w:after="0" w:line="240" w:lineRule="auto"/>
        <w:jc w:val="both"/>
        <w:rPr>
          <w:color w:val="000000" w:themeColor="text1"/>
          <w:sz w:val="24"/>
          <w:szCs w:val="24"/>
          <w:lang w:val="en-US"/>
        </w:rPr>
      </w:pPr>
      <w:r w:rsidRPr="00BE2F1D">
        <w:rPr>
          <w:color w:val="000000" w:themeColor="text1"/>
          <w:sz w:val="24"/>
          <w:szCs w:val="24"/>
          <w:lang w:val="en-US"/>
        </w:rPr>
        <w:tab/>
      </w:r>
      <w:r w:rsidR="00EF2A3D" w:rsidRPr="00BE2F1D">
        <w:rPr>
          <w:color w:val="000000" w:themeColor="text1"/>
          <w:sz w:val="24"/>
          <w:szCs w:val="24"/>
          <w:lang w:val="en-US"/>
        </w:rPr>
        <w:t xml:space="preserve">Since one reason for unemployment is the lack of jobs, the Georgian government will continue to carry out economic and infrastructure projects in various sectors and support the private sector </w:t>
      </w:r>
      <w:r w:rsidR="00D564C6" w:rsidRPr="00BE2F1D">
        <w:rPr>
          <w:color w:val="000000" w:themeColor="text1"/>
          <w:sz w:val="24"/>
          <w:szCs w:val="24"/>
          <w:lang w:val="en-US"/>
        </w:rPr>
        <w:t>to</w:t>
      </w:r>
      <w:r w:rsidR="00EF2A3D" w:rsidRPr="00BE2F1D">
        <w:rPr>
          <w:color w:val="000000" w:themeColor="text1"/>
          <w:sz w:val="24"/>
          <w:szCs w:val="24"/>
          <w:lang w:val="en-US"/>
        </w:rPr>
        <w:t xml:space="preserve"> contribute to job growth.</w:t>
      </w:r>
    </w:p>
    <w:p w14:paraId="73F090CA" w14:textId="7F0239B6" w:rsidR="002D4C72" w:rsidRPr="00BE2F1D" w:rsidRDefault="005D3612" w:rsidP="00642039">
      <w:pPr>
        <w:spacing w:after="0" w:line="240" w:lineRule="auto"/>
        <w:jc w:val="both"/>
        <w:rPr>
          <w:color w:val="000000" w:themeColor="text1"/>
          <w:sz w:val="24"/>
          <w:szCs w:val="24"/>
          <w:lang w:val="en-US"/>
        </w:rPr>
      </w:pPr>
      <w:r w:rsidRPr="00BE2F1D">
        <w:rPr>
          <w:rFonts w:cs="Helvetica"/>
          <w:color w:val="000000" w:themeColor="text1"/>
          <w:sz w:val="24"/>
          <w:szCs w:val="24"/>
          <w:lang w:val="en-US"/>
        </w:rPr>
        <w:tab/>
        <w:t>As given in Graph #2: industry,</w:t>
      </w:r>
      <w:r w:rsidRPr="00BE2F1D">
        <w:rPr>
          <w:color w:val="000000" w:themeColor="text1"/>
          <w:sz w:val="24"/>
          <w:szCs w:val="24"/>
          <w:lang w:val="en-US"/>
        </w:rPr>
        <w:t xml:space="preserve"> transport, communication, and construction </w:t>
      </w:r>
      <w:r w:rsidR="006E782C" w:rsidRPr="00BE2F1D">
        <w:rPr>
          <w:color w:val="000000" w:themeColor="text1"/>
          <w:sz w:val="24"/>
          <w:szCs w:val="24"/>
          <w:lang w:val="en-US"/>
        </w:rPr>
        <w:t>were</w:t>
      </w:r>
      <w:r w:rsidRPr="00BE2F1D">
        <w:rPr>
          <w:color w:val="000000" w:themeColor="text1"/>
          <w:sz w:val="24"/>
          <w:szCs w:val="24"/>
          <w:lang w:val="en-US"/>
        </w:rPr>
        <w:t xml:space="preserve"> growing sect</w:t>
      </w:r>
      <w:r w:rsidR="00BC73FC" w:rsidRPr="00BE2F1D">
        <w:rPr>
          <w:color w:val="000000" w:themeColor="text1"/>
          <w:sz w:val="24"/>
          <w:szCs w:val="24"/>
          <w:lang w:val="en-US"/>
        </w:rPr>
        <w:t>ors in 2017. So, they can offer</w:t>
      </w:r>
      <w:r w:rsidRPr="00BE2F1D">
        <w:rPr>
          <w:color w:val="000000" w:themeColor="text1"/>
          <w:sz w:val="24"/>
          <w:szCs w:val="24"/>
          <w:lang w:val="en-US"/>
        </w:rPr>
        <w:t xml:space="preserve"> </w:t>
      </w:r>
      <w:r w:rsidR="00B27EF1" w:rsidRPr="00BE2F1D">
        <w:rPr>
          <w:color w:val="000000" w:themeColor="text1"/>
          <w:sz w:val="24"/>
          <w:szCs w:val="24"/>
          <w:lang w:val="en-US"/>
        </w:rPr>
        <w:t xml:space="preserve">the </w:t>
      </w:r>
      <w:r w:rsidRPr="00BE2F1D">
        <w:rPr>
          <w:color w:val="000000" w:themeColor="text1"/>
          <w:sz w:val="24"/>
          <w:szCs w:val="24"/>
          <w:lang w:val="en-US"/>
        </w:rPr>
        <w:t xml:space="preserve">potential for providing economic growth and reducing unemployment. </w:t>
      </w:r>
    </w:p>
    <w:p w14:paraId="6EEF9D4D" w14:textId="77777777" w:rsidR="00D564C6" w:rsidRPr="00BE2F1D" w:rsidRDefault="00D564C6" w:rsidP="00642039">
      <w:pPr>
        <w:spacing w:after="0" w:line="240" w:lineRule="auto"/>
        <w:jc w:val="both"/>
        <w:rPr>
          <w:color w:val="000000" w:themeColor="text1"/>
          <w:sz w:val="24"/>
          <w:szCs w:val="24"/>
          <w:lang w:val="en-US"/>
        </w:rPr>
      </w:pPr>
    </w:p>
    <w:p w14:paraId="79727FFD" w14:textId="77777777" w:rsidR="002D4C72" w:rsidRPr="00BE2F1D" w:rsidRDefault="005D3612" w:rsidP="00642039">
      <w:pPr>
        <w:pStyle w:val="NormalWeb"/>
        <w:shd w:val="clear" w:color="auto" w:fill="FFFFFF"/>
        <w:spacing w:before="0" w:beforeAutospacing="0" w:after="0" w:afterAutospacing="0"/>
        <w:jc w:val="both"/>
        <w:rPr>
          <w:rFonts w:asciiTheme="minorHAnsi" w:hAnsiTheme="minorHAnsi"/>
          <w:b/>
          <w:color w:val="000000" w:themeColor="text1"/>
        </w:rPr>
      </w:pPr>
      <w:r w:rsidRPr="00BE2F1D">
        <w:rPr>
          <w:rFonts w:asciiTheme="minorHAnsi" w:hAnsiTheme="minorHAnsi" w:cs="Helvetica"/>
          <w:b/>
          <w:color w:val="000000" w:themeColor="text1"/>
        </w:rPr>
        <w:t>Graph #2. GDP</w:t>
      </w:r>
      <w:r w:rsidRPr="00BE2F1D">
        <w:rPr>
          <w:rFonts w:asciiTheme="minorHAnsi" w:hAnsiTheme="minorHAnsi"/>
          <w:b/>
          <w:color w:val="000000" w:themeColor="text1"/>
        </w:rPr>
        <w:t xml:space="preserve"> Structure 2017 * (Percent)</w:t>
      </w:r>
    </w:p>
    <w:p w14:paraId="38A51834" w14:textId="77777777" w:rsidR="002D4C72" w:rsidRPr="00BE2F1D" w:rsidRDefault="005D3612" w:rsidP="00642039">
      <w:pPr>
        <w:spacing w:after="0" w:line="240" w:lineRule="auto"/>
        <w:jc w:val="both"/>
        <w:rPr>
          <w:color w:val="000000" w:themeColor="text1"/>
          <w:sz w:val="24"/>
          <w:szCs w:val="24"/>
          <w:lang w:val="en-US"/>
        </w:rPr>
      </w:pPr>
      <w:r w:rsidRPr="00BE2F1D">
        <w:rPr>
          <w:noProof/>
          <w:color w:val="000000" w:themeColor="text1"/>
          <w:sz w:val="24"/>
          <w:szCs w:val="24"/>
          <w:lang w:val="fr-BE" w:eastAsia="fr-BE"/>
        </w:rPr>
        <w:drawing>
          <wp:inline distT="0" distB="0" distL="0" distR="0" wp14:anchorId="2EC8A72A" wp14:editId="62C1CE5F">
            <wp:extent cx="5661660" cy="1884045"/>
            <wp:effectExtent l="0" t="0" r="2540" b="2095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BE2F1D">
        <w:rPr>
          <w:rFonts w:cstheme="minorHAnsi"/>
          <w:color w:val="000000" w:themeColor="text1"/>
          <w:sz w:val="24"/>
          <w:szCs w:val="24"/>
          <w:lang w:val="en-US"/>
        </w:rPr>
        <w:t>Source: GeoStat</w:t>
      </w:r>
    </w:p>
    <w:p w14:paraId="309E5025" w14:textId="77777777" w:rsidR="002D4C72" w:rsidRPr="00BE2F1D" w:rsidRDefault="002D4C72" w:rsidP="00642039">
      <w:pPr>
        <w:spacing w:after="0" w:line="240" w:lineRule="auto"/>
        <w:contextualSpacing/>
        <w:jc w:val="both"/>
        <w:rPr>
          <w:rFonts w:cstheme="minorHAnsi"/>
          <w:color w:val="000000" w:themeColor="text1"/>
          <w:sz w:val="24"/>
          <w:szCs w:val="24"/>
          <w:lang w:val="en-US"/>
        </w:rPr>
      </w:pPr>
    </w:p>
    <w:p w14:paraId="44755955" w14:textId="77777777" w:rsidR="002D4C72" w:rsidRPr="00BE2F1D" w:rsidRDefault="005D3612" w:rsidP="00BC73FC">
      <w:pPr>
        <w:pStyle w:val="Heading1"/>
        <w:numPr>
          <w:ilvl w:val="0"/>
          <w:numId w:val="0"/>
        </w:numPr>
        <w:ind w:left="360"/>
      </w:pPr>
      <w:bookmarkStart w:id="92" w:name="_Toc1901498"/>
      <w:r w:rsidRPr="00BE2F1D">
        <w:t>Task</w:t>
      </w:r>
      <w:r w:rsidR="00EF2A3D" w:rsidRPr="00BE2F1D">
        <w:t xml:space="preserve"> 1. Creation of New jobs in </w:t>
      </w:r>
      <w:commentRangeStart w:id="93"/>
      <w:r w:rsidR="00EF2A3D" w:rsidRPr="00BE2F1D">
        <w:t>high-productive sectors</w:t>
      </w:r>
      <w:bookmarkEnd w:id="92"/>
      <w:commentRangeEnd w:id="93"/>
      <w:r w:rsidR="00BF60A5">
        <w:rPr>
          <w:rStyle w:val="CommentReference"/>
          <w:rFonts w:eastAsiaTheme="minorHAnsi" w:cstheme="minorBidi"/>
          <w:b w:val="0"/>
          <w:color w:val="auto"/>
          <w:lang w:val="en-AU"/>
        </w:rPr>
        <w:commentReference w:id="93"/>
      </w:r>
    </w:p>
    <w:p w14:paraId="64F0ED11" w14:textId="77777777" w:rsidR="002D4C72" w:rsidRPr="00BE2F1D" w:rsidRDefault="005D3612" w:rsidP="00642039">
      <w:pPr>
        <w:spacing w:after="0" w:line="240" w:lineRule="auto"/>
        <w:ind w:firstLine="720"/>
        <w:jc w:val="both"/>
        <w:rPr>
          <w:rFonts w:cs="Sylfaen"/>
          <w:color w:val="000000" w:themeColor="text1"/>
          <w:sz w:val="24"/>
          <w:szCs w:val="24"/>
          <w:lang w:val="en-US"/>
        </w:rPr>
      </w:pPr>
      <w:r w:rsidRPr="00BE2F1D">
        <w:rPr>
          <w:color w:val="000000" w:themeColor="text1"/>
          <w:sz w:val="24"/>
          <w:szCs w:val="24"/>
          <w:lang w:val="en-US"/>
        </w:rPr>
        <w:t xml:space="preserve">Over the next few years, implementing investment projects in the </w:t>
      </w:r>
      <w:commentRangeStart w:id="94"/>
      <w:r w:rsidRPr="00BE2F1D">
        <w:rPr>
          <w:color w:val="000000" w:themeColor="text1"/>
          <w:sz w:val="24"/>
          <w:szCs w:val="24"/>
          <w:lang w:val="en-US"/>
        </w:rPr>
        <w:t>processing’s field industry</w:t>
      </w:r>
      <w:commentRangeEnd w:id="94"/>
      <w:r w:rsidR="00FA4787">
        <w:rPr>
          <w:rStyle w:val="CommentReference"/>
        </w:rPr>
        <w:commentReference w:id="94"/>
      </w:r>
      <w:r w:rsidRPr="00BE2F1D">
        <w:rPr>
          <w:color w:val="000000" w:themeColor="text1"/>
          <w:sz w:val="24"/>
          <w:szCs w:val="24"/>
          <w:lang w:val="en-US"/>
        </w:rPr>
        <w:t xml:space="preserve"> and energy will contribute to the growth of employment in these sectors</w:t>
      </w:r>
      <w:r w:rsidR="00AC3E15" w:rsidRPr="00BE2F1D">
        <w:rPr>
          <w:color w:val="000000" w:themeColor="text1"/>
          <w:sz w:val="24"/>
          <w:szCs w:val="24"/>
          <w:lang w:val="en-US"/>
        </w:rPr>
        <w:t xml:space="preserve"> </w:t>
      </w:r>
      <w:r w:rsidRPr="00BE2F1D">
        <w:rPr>
          <w:color w:val="000000" w:themeColor="text1"/>
          <w:sz w:val="24"/>
          <w:szCs w:val="24"/>
          <w:lang w:val="en-US"/>
        </w:rPr>
        <w:t>and the demand for the relevant workforce.</w:t>
      </w:r>
    </w:p>
    <w:p w14:paraId="09C38131" w14:textId="1BA03309" w:rsidR="00723D36" w:rsidRPr="00BE2F1D" w:rsidRDefault="005D3612" w:rsidP="00642039">
      <w:pPr>
        <w:spacing w:after="0" w:line="240" w:lineRule="auto"/>
        <w:jc w:val="both"/>
        <w:rPr>
          <w:color w:val="000000" w:themeColor="text1"/>
          <w:sz w:val="24"/>
          <w:szCs w:val="24"/>
          <w:lang w:val="en-US"/>
        </w:rPr>
      </w:pPr>
      <w:r w:rsidRPr="00BE2F1D">
        <w:rPr>
          <w:rFonts w:eastAsia="Times New Roman"/>
          <w:color w:val="000000" w:themeColor="text1"/>
          <w:sz w:val="24"/>
          <w:szCs w:val="24"/>
          <w:lang w:val="en-US"/>
        </w:rPr>
        <w:tab/>
        <w:t>As planned</w:t>
      </w:r>
      <w:r w:rsidR="00BC73FC" w:rsidRPr="00BE2F1D">
        <w:rPr>
          <w:rFonts w:eastAsia="Times New Roman"/>
          <w:color w:val="000000" w:themeColor="text1"/>
          <w:sz w:val="24"/>
          <w:szCs w:val="24"/>
          <w:lang w:val="en-US"/>
        </w:rPr>
        <w:t>, during 2017-2020</w:t>
      </w:r>
      <w:r w:rsidRPr="00BE2F1D">
        <w:rPr>
          <w:rFonts w:eastAsia="Times New Roman"/>
          <w:color w:val="000000" w:themeColor="text1"/>
          <w:sz w:val="24"/>
          <w:szCs w:val="24"/>
          <w:lang w:val="en-US"/>
        </w:rPr>
        <w:t xml:space="preserve"> construction of new transport network and infrastructural projects will ease economic growth. </w:t>
      </w:r>
      <w:r w:rsidRPr="00BE2F1D">
        <w:rPr>
          <w:color w:val="000000" w:themeColor="text1"/>
          <w:sz w:val="24"/>
          <w:szCs w:val="24"/>
          <w:lang w:val="en-US"/>
        </w:rPr>
        <w:t>The Anaklia Deepwater Port under construction, will create  about 6400 new jobs in the long run</w:t>
      </w:r>
      <w:r w:rsidRPr="00BE2F1D">
        <w:rPr>
          <w:rStyle w:val="FootnoteReference"/>
          <w:rFonts w:eastAsia="Times New Roman"/>
          <w:color w:val="000000" w:themeColor="text1"/>
          <w:sz w:val="24"/>
          <w:szCs w:val="24"/>
          <w:lang w:val="en-US"/>
        </w:rPr>
        <w:footnoteReference w:id="32"/>
      </w:r>
      <w:r w:rsidRPr="00BE2F1D">
        <w:rPr>
          <w:color w:val="000000" w:themeColor="text1"/>
          <w:sz w:val="24"/>
          <w:szCs w:val="24"/>
          <w:lang w:val="en-US"/>
        </w:rPr>
        <w:t>.</w:t>
      </w:r>
    </w:p>
    <w:p w14:paraId="2B0F39D8" w14:textId="3C937DBC" w:rsidR="00723D36" w:rsidRPr="00BE2F1D" w:rsidRDefault="005D3612" w:rsidP="00642039">
      <w:pPr>
        <w:spacing w:after="0" w:line="240" w:lineRule="auto"/>
        <w:jc w:val="both"/>
        <w:rPr>
          <w:color w:val="000000" w:themeColor="text1"/>
          <w:sz w:val="24"/>
          <w:szCs w:val="24"/>
          <w:lang w:val="en-US"/>
        </w:rPr>
      </w:pPr>
      <w:r w:rsidRPr="00BE2F1D">
        <w:rPr>
          <w:color w:val="000000" w:themeColor="text1"/>
          <w:sz w:val="24"/>
          <w:szCs w:val="24"/>
          <w:lang w:val="en-US"/>
        </w:rPr>
        <w:tab/>
        <w:t xml:space="preserve">The inflow of direct foreign investments is distinguished in the construction sector, and as a result, the productivity in this sector is above the average level. </w:t>
      </w:r>
      <w:r w:rsidR="006C3C48" w:rsidRPr="00BE2F1D">
        <w:rPr>
          <w:color w:val="000000" w:themeColor="text1"/>
          <w:sz w:val="24"/>
          <w:szCs w:val="24"/>
          <w:lang w:val="en-US"/>
        </w:rPr>
        <w:t>T</w:t>
      </w:r>
      <w:r w:rsidRPr="00BE2F1D">
        <w:rPr>
          <w:color w:val="000000" w:themeColor="text1"/>
          <w:sz w:val="24"/>
          <w:szCs w:val="24"/>
          <w:lang w:val="en-US"/>
        </w:rPr>
        <w:t>he demand will be increased in the construction field for</w:t>
      </w:r>
      <w:r w:rsidR="0020165B" w:rsidRPr="00BE2F1D">
        <w:rPr>
          <w:color w:val="000000" w:themeColor="text1"/>
          <w:sz w:val="24"/>
          <w:szCs w:val="24"/>
          <w:lang w:val="en-US"/>
        </w:rPr>
        <w:t xml:space="preserve"> the</w:t>
      </w:r>
      <w:r w:rsidRPr="00BE2F1D">
        <w:rPr>
          <w:color w:val="000000" w:themeColor="text1"/>
          <w:sz w:val="24"/>
          <w:szCs w:val="24"/>
          <w:lang w:val="en-US"/>
        </w:rPr>
        <w:t xml:space="preserve"> high-quality and less skilled workforce</w:t>
      </w:r>
      <w:r w:rsidRPr="00BE2F1D">
        <w:rPr>
          <w:rStyle w:val="FootnoteReference"/>
          <w:rFonts w:cs="Sylfaen"/>
          <w:color w:val="000000" w:themeColor="text1"/>
          <w:sz w:val="24"/>
          <w:szCs w:val="24"/>
          <w:lang w:val="en-US"/>
        </w:rPr>
        <w:footnoteReference w:id="33"/>
      </w:r>
      <w:r w:rsidRPr="00BE2F1D">
        <w:rPr>
          <w:color w:val="000000" w:themeColor="text1"/>
          <w:sz w:val="24"/>
          <w:szCs w:val="24"/>
          <w:lang w:val="en-US"/>
        </w:rPr>
        <w:t>.</w:t>
      </w:r>
    </w:p>
    <w:p w14:paraId="022AEC90" w14:textId="665BE6DB" w:rsidR="002A6C84" w:rsidRPr="00BE2F1D" w:rsidRDefault="005D3612" w:rsidP="00642039">
      <w:pPr>
        <w:spacing w:after="0" w:line="240" w:lineRule="auto"/>
        <w:jc w:val="both"/>
        <w:rPr>
          <w:color w:val="000000" w:themeColor="text1"/>
          <w:sz w:val="24"/>
          <w:szCs w:val="24"/>
          <w:lang w:val="en-US"/>
        </w:rPr>
      </w:pPr>
      <w:r w:rsidRPr="00BE2F1D">
        <w:rPr>
          <w:rFonts w:cs="Sylfaen"/>
          <w:color w:val="000000" w:themeColor="text1"/>
          <w:sz w:val="24"/>
          <w:szCs w:val="24"/>
          <w:lang w:val="en-US"/>
        </w:rPr>
        <w:tab/>
        <w:t xml:space="preserve">In recent years the tourism sector has </w:t>
      </w:r>
      <w:r w:rsidR="00BC73FC" w:rsidRPr="00BE2F1D">
        <w:rPr>
          <w:rFonts w:cs="Sylfaen"/>
          <w:color w:val="000000" w:themeColor="text1"/>
          <w:sz w:val="24"/>
          <w:szCs w:val="24"/>
          <w:lang w:val="en-US"/>
        </w:rPr>
        <w:t>progressed significantly</w:t>
      </w:r>
      <w:r w:rsidRPr="00BE2F1D">
        <w:rPr>
          <w:rFonts w:cs="Sylfaen"/>
          <w:color w:val="000000" w:themeColor="text1"/>
          <w:sz w:val="24"/>
          <w:szCs w:val="24"/>
          <w:lang w:val="en-US"/>
        </w:rPr>
        <w:t>. Revenue from tourism grew by 27.0</w:t>
      </w:r>
      <w:r w:rsidR="00BC73FC" w:rsidRPr="00BE2F1D">
        <w:rPr>
          <w:rFonts w:cs="Sylfaen"/>
          <w:color w:val="000000" w:themeColor="text1"/>
          <w:sz w:val="24"/>
          <w:szCs w:val="24"/>
          <w:lang w:val="en-US"/>
        </w:rPr>
        <w:t>%</w:t>
      </w:r>
      <w:r w:rsidRPr="00BE2F1D">
        <w:rPr>
          <w:rStyle w:val="FootnoteReference"/>
          <w:rFonts w:cs="Sylfaen"/>
          <w:color w:val="000000" w:themeColor="text1"/>
          <w:sz w:val="24"/>
          <w:szCs w:val="24"/>
          <w:lang w:val="en-US"/>
        </w:rPr>
        <w:footnoteReference w:id="34"/>
      </w:r>
      <w:r w:rsidRPr="00BE2F1D">
        <w:rPr>
          <w:rFonts w:cs="Sylfaen"/>
          <w:color w:val="000000" w:themeColor="text1"/>
          <w:sz w:val="24"/>
          <w:szCs w:val="24"/>
          <w:lang w:val="en-US"/>
        </w:rPr>
        <w:t>, but this sector has the potential to create more jobs. According to the Strategy of Tourism 2025, revenues from international tourism will be increased from $1.9 billio</w:t>
      </w:r>
      <w:r w:rsidR="00BC73FC" w:rsidRPr="00BE2F1D">
        <w:rPr>
          <w:rFonts w:cs="Sylfaen"/>
          <w:color w:val="000000" w:themeColor="text1"/>
          <w:sz w:val="24"/>
          <w:szCs w:val="24"/>
          <w:lang w:val="en-US"/>
        </w:rPr>
        <w:t>n US to $6.6 billion US by 2020;</w:t>
      </w:r>
      <w:r w:rsidRPr="00BE2F1D">
        <w:rPr>
          <w:rFonts w:cs="Sylfaen"/>
          <w:color w:val="000000" w:themeColor="text1"/>
          <w:sz w:val="24"/>
          <w:szCs w:val="24"/>
          <w:lang w:val="en-US"/>
        </w:rPr>
        <w:t xml:space="preserve"> the number of people employed in the tourism sector will increase by  90%, from 158,515 to 301,284. </w:t>
      </w:r>
    </w:p>
    <w:p w14:paraId="41916F45" w14:textId="2BFB0A21" w:rsidR="00431D69"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lastRenderedPageBreak/>
        <w:tab/>
        <w:t>The Government will promote Development of services or products based on demand for small and medium enterprises.</w:t>
      </w:r>
      <w:r w:rsidR="00BC73FC" w:rsidRPr="00BE2F1D">
        <w:rPr>
          <w:rFonts w:cs="Sylfaen"/>
          <w:color w:val="000000" w:themeColor="text1"/>
          <w:sz w:val="24"/>
          <w:szCs w:val="24"/>
          <w:lang w:val="en-US"/>
        </w:rPr>
        <w:t xml:space="preserve"> </w:t>
      </w:r>
      <w:r w:rsidR="00431D69" w:rsidRPr="00BE2F1D">
        <w:rPr>
          <w:rFonts w:cs="Sylfaen"/>
          <w:color w:val="000000" w:themeColor="text1"/>
          <w:sz w:val="24"/>
          <w:szCs w:val="24"/>
          <w:lang w:val="en-US"/>
        </w:rPr>
        <w:t xml:space="preserve">The sectors which have the potential to generate jobs will have better access to financing, including loans. </w:t>
      </w:r>
    </w:p>
    <w:p w14:paraId="201956AD" w14:textId="77777777" w:rsidR="00431D69" w:rsidRPr="00BE2F1D" w:rsidRDefault="00431D69" w:rsidP="00642039">
      <w:pPr>
        <w:spacing w:after="0" w:line="240" w:lineRule="auto"/>
        <w:jc w:val="both"/>
        <w:rPr>
          <w:rFonts w:cs="Sylfaen"/>
          <w:color w:val="000000" w:themeColor="text1"/>
          <w:sz w:val="24"/>
          <w:szCs w:val="24"/>
          <w:lang w:val="en-US"/>
        </w:rPr>
      </w:pPr>
    </w:p>
    <w:tbl>
      <w:tblPr>
        <w:tblStyle w:val="TableGrid"/>
        <w:tblW w:w="0" w:type="auto"/>
        <w:tblLook w:val="04A0" w:firstRow="1" w:lastRow="0" w:firstColumn="1" w:lastColumn="0" w:noHBand="0" w:noVBand="1"/>
      </w:tblPr>
      <w:tblGrid>
        <w:gridCol w:w="3292"/>
        <w:gridCol w:w="3093"/>
        <w:gridCol w:w="2631"/>
      </w:tblGrid>
      <w:tr w:rsidR="00875F27" w:rsidRPr="00BE2F1D" w14:paraId="269411AB" w14:textId="77777777" w:rsidTr="00AC3E15">
        <w:tc>
          <w:tcPr>
            <w:tcW w:w="3292" w:type="dxa"/>
          </w:tcPr>
          <w:p w14:paraId="158B8B1F" w14:textId="0DEDB7D2" w:rsidR="00AC3E15" w:rsidRPr="00BE2F1D" w:rsidRDefault="00431D69" w:rsidP="00431D69">
            <w:pPr>
              <w:rPr>
                <w:b/>
                <w:color w:val="000000" w:themeColor="text1"/>
                <w:lang w:val="en-US"/>
              </w:rPr>
            </w:pPr>
            <w:r w:rsidRPr="00BE2F1D">
              <w:rPr>
                <w:b/>
                <w:color w:val="000000" w:themeColor="text1"/>
                <w:lang w:val="en-US"/>
              </w:rPr>
              <w:t xml:space="preserve">Results </w:t>
            </w:r>
            <w:r w:rsidR="005D3612" w:rsidRPr="00BE2F1D">
              <w:rPr>
                <w:b/>
                <w:color w:val="000000" w:themeColor="text1"/>
                <w:lang w:val="en-US"/>
              </w:rPr>
              <w:tab/>
            </w:r>
            <w:r w:rsidR="005D3612" w:rsidRPr="00BE2F1D">
              <w:rPr>
                <w:rFonts w:cs="Sylfaen"/>
                <w:b/>
                <w:color w:val="000000" w:themeColor="text1"/>
                <w:lang w:val="en-US"/>
              </w:rPr>
              <w:t xml:space="preserve"> </w:t>
            </w:r>
          </w:p>
        </w:tc>
        <w:tc>
          <w:tcPr>
            <w:tcW w:w="3093" w:type="dxa"/>
          </w:tcPr>
          <w:p w14:paraId="2564E3CE" w14:textId="77777777" w:rsidR="00AC3E15" w:rsidRPr="00BE2F1D" w:rsidRDefault="005D3612" w:rsidP="00642039">
            <w:pPr>
              <w:jc w:val="both"/>
              <w:rPr>
                <w:rFonts w:cs="Sylfaen"/>
                <w:b/>
                <w:color w:val="000000" w:themeColor="text1"/>
                <w:lang w:val="en-US"/>
              </w:rPr>
            </w:pPr>
            <w:r w:rsidRPr="00BE2F1D">
              <w:rPr>
                <w:rFonts w:cs="Sylfaen"/>
                <w:b/>
                <w:color w:val="000000" w:themeColor="text1"/>
                <w:lang w:val="en-US"/>
              </w:rPr>
              <w:t xml:space="preserve">Indicators </w:t>
            </w:r>
          </w:p>
        </w:tc>
        <w:tc>
          <w:tcPr>
            <w:tcW w:w="2631" w:type="dxa"/>
          </w:tcPr>
          <w:p w14:paraId="2A840A83" w14:textId="77777777" w:rsidR="00AC3E15" w:rsidRPr="00BE2F1D" w:rsidRDefault="005D3612" w:rsidP="00642039">
            <w:pPr>
              <w:jc w:val="both"/>
              <w:rPr>
                <w:rFonts w:cs="Sylfaen"/>
                <w:b/>
                <w:color w:val="000000" w:themeColor="text1"/>
                <w:lang w:val="en-US"/>
              </w:rPr>
            </w:pPr>
            <w:r w:rsidRPr="00BE2F1D">
              <w:rPr>
                <w:rFonts w:cs="Sylfaen"/>
                <w:b/>
                <w:color w:val="000000" w:themeColor="text1"/>
                <w:lang w:val="en-US"/>
              </w:rPr>
              <w:t xml:space="preserve">Source of verification </w:t>
            </w:r>
          </w:p>
        </w:tc>
      </w:tr>
      <w:tr w:rsidR="00875F27" w:rsidRPr="00BE2F1D" w14:paraId="14BDDFA8" w14:textId="77777777" w:rsidTr="00BC73FC">
        <w:trPr>
          <w:trHeight w:val="1718"/>
        </w:trPr>
        <w:tc>
          <w:tcPr>
            <w:tcW w:w="3292" w:type="dxa"/>
          </w:tcPr>
          <w:p w14:paraId="19768AF1" w14:textId="77777777" w:rsidR="00AC3E15" w:rsidRPr="00BE2F1D" w:rsidRDefault="00AC3E15" w:rsidP="00642039">
            <w:pPr>
              <w:jc w:val="both"/>
              <w:rPr>
                <w:rFonts w:cs="Sylfaen"/>
                <w:color w:val="000000" w:themeColor="text1"/>
                <w:lang w:val="en-US"/>
              </w:rPr>
            </w:pPr>
          </w:p>
          <w:p w14:paraId="73BCED67" w14:textId="77777777" w:rsidR="00AC3E15" w:rsidRPr="00BE2F1D" w:rsidRDefault="00AC3E15" w:rsidP="00642039">
            <w:pPr>
              <w:jc w:val="both"/>
              <w:rPr>
                <w:rFonts w:cs="Sylfaen"/>
                <w:color w:val="000000" w:themeColor="text1"/>
                <w:lang w:val="en-US"/>
              </w:rPr>
            </w:pPr>
          </w:p>
          <w:p w14:paraId="31EC8EEA" w14:textId="1B33AEA3" w:rsidR="00AC3E15" w:rsidRPr="00BE2F1D" w:rsidRDefault="00BC73FC" w:rsidP="00642039">
            <w:pPr>
              <w:jc w:val="both"/>
              <w:rPr>
                <w:rFonts w:cs="Sylfaen"/>
                <w:color w:val="000000" w:themeColor="text1"/>
                <w:lang w:val="en-US"/>
              </w:rPr>
            </w:pPr>
            <w:r w:rsidRPr="00BE2F1D">
              <w:rPr>
                <w:rFonts w:cs="Sylfaen"/>
                <w:color w:val="000000" w:themeColor="text1"/>
                <w:lang w:val="en-US"/>
              </w:rPr>
              <w:t>Increased</w:t>
            </w:r>
            <w:r w:rsidR="00BE2F1D">
              <w:rPr>
                <w:rFonts w:cs="Sylfaen"/>
                <w:color w:val="000000" w:themeColor="text1"/>
                <w:lang w:val="en-US"/>
              </w:rPr>
              <w:t xml:space="preserve"> </w:t>
            </w:r>
            <w:r w:rsidR="005D3612" w:rsidRPr="00BE2F1D">
              <w:rPr>
                <w:rFonts w:cs="Sylfaen"/>
                <w:color w:val="000000" w:themeColor="text1"/>
                <w:lang w:val="en-US"/>
              </w:rPr>
              <w:t xml:space="preserve">employment in high-productive areas. </w:t>
            </w:r>
          </w:p>
          <w:p w14:paraId="5B3382A5" w14:textId="77777777" w:rsidR="00AC3E15" w:rsidRPr="00BE2F1D" w:rsidRDefault="00AC3E15" w:rsidP="00642039">
            <w:pPr>
              <w:jc w:val="both"/>
              <w:rPr>
                <w:rFonts w:cs="Sylfaen"/>
                <w:color w:val="000000" w:themeColor="text1"/>
                <w:lang w:val="en-US"/>
              </w:rPr>
            </w:pPr>
          </w:p>
        </w:tc>
        <w:tc>
          <w:tcPr>
            <w:tcW w:w="3093" w:type="dxa"/>
          </w:tcPr>
          <w:p w14:paraId="6227D366" w14:textId="77777777" w:rsidR="00AC3E15" w:rsidRPr="00BE2F1D" w:rsidRDefault="005D3612" w:rsidP="00642039">
            <w:pPr>
              <w:pStyle w:val="ColorfulList-Accent11"/>
              <w:ind w:left="0"/>
              <w:jc w:val="both"/>
              <w:rPr>
                <w:rFonts w:asciiTheme="minorHAnsi" w:hAnsiTheme="minorHAnsi" w:cs="Sylfaen"/>
                <w:color w:val="000000" w:themeColor="text1"/>
                <w:lang w:val="en-US"/>
              </w:rPr>
            </w:pPr>
            <w:r w:rsidRPr="00BE2F1D">
              <w:rPr>
                <w:rFonts w:asciiTheme="minorHAnsi" w:hAnsiTheme="minorHAnsi" w:cs="Sylfaen"/>
                <w:color w:val="000000" w:themeColor="text1"/>
                <w:lang w:val="en-US"/>
              </w:rPr>
              <w:t xml:space="preserve"> Number of new jobs by sectors (in high-productive sectors);</w:t>
            </w:r>
          </w:p>
          <w:p w14:paraId="2CE5D9A1" w14:textId="77777777" w:rsidR="00AC3E15" w:rsidRPr="00BE2F1D" w:rsidRDefault="00AC3E15" w:rsidP="00642039">
            <w:pPr>
              <w:jc w:val="both"/>
              <w:rPr>
                <w:color w:val="000000" w:themeColor="text1"/>
                <w:lang w:val="en-US"/>
              </w:rPr>
            </w:pPr>
          </w:p>
          <w:p w14:paraId="08DACCB5" w14:textId="77777777" w:rsidR="00AC3E15" w:rsidRPr="00BE2F1D" w:rsidRDefault="005D3612" w:rsidP="00642039">
            <w:pPr>
              <w:jc w:val="both"/>
              <w:rPr>
                <w:rFonts w:cs="Sylfaen"/>
                <w:color w:val="000000" w:themeColor="text1"/>
                <w:lang w:val="en-US"/>
              </w:rPr>
            </w:pPr>
            <w:commentRangeStart w:id="95"/>
            <w:r w:rsidRPr="00BE2F1D">
              <w:rPr>
                <w:rFonts w:cs="Sylfaen"/>
                <w:color w:val="000000" w:themeColor="text1"/>
                <w:lang w:val="en-US"/>
              </w:rPr>
              <w:t xml:space="preserve">The employment rate in the industry </w:t>
            </w:r>
            <w:commentRangeEnd w:id="95"/>
            <w:r w:rsidR="00E02B17">
              <w:rPr>
                <w:rStyle w:val="CommentReference"/>
              </w:rPr>
              <w:commentReference w:id="95"/>
            </w:r>
            <w:r w:rsidRPr="00BE2F1D">
              <w:rPr>
                <w:rFonts w:cs="Sylfaen"/>
                <w:color w:val="000000" w:themeColor="text1"/>
                <w:lang w:val="en-US"/>
              </w:rPr>
              <w:t>by various characteristics (age, gender)</w:t>
            </w:r>
          </w:p>
        </w:tc>
        <w:tc>
          <w:tcPr>
            <w:tcW w:w="2631" w:type="dxa"/>
          </w:tcPr>
          <w:p w14:paraId="4CEBFFB7" w14:textId="5E1938A6" w:rsidR="00AC3E15" w:rsidRPr="00BE2F1D" w:rsidRDefault="00BC73FC" w:rsidP="00642039">
            <w:pPr>
              <w:pStyle w:val="ColorfulList-Accent11"/>
              <w:ind w:left="0"/>
              <w:jc w:val="both"/>
              <w:rPr>
                <w:rFonts w:asciiTheme="minorHAnsi" w:hAnsiTheme="minorHAnsi" w:cs="Sylfaen"/>
                <w:color w:val="000000" w:themeColor="text1"/>
                <w:lang w:val="en-US"/>
              </w:rPr>
            </w:pPr>
            <w:r w:rsidRPr="00BE2F1D">
              <w:rPr>
                <w:rFonts w:asciiTheme="minorHAnsi" w:hAnsiTheme="minorHAnsi" w:cs="Sylfaen"/>
                <w:color w:val="000000" w:themeColor="text1"/>
                <w:lang w:val="en-US"/>
              </w:rPr>
              <w:t>GeoS</w:t>
            </w:r>
            <w:r w:rsidR="005D3612" w:rsidRPr="00BE2F1D">
              <w:rPr>
                <w:rFonts w:asciiTheme="minorHAnsi" w:hAnsiTheme="minorHAnsi" w:cs="Sylfaen"/>
                <w:color w:val="000000" w:themeColor="text1"/>
                <w:lang w:val="en-US"/>
              </w:rPr>
              <w:t>tat</w:t>
            </w:r>
          </w:p>
        </w:tc>
      </w:tr>
    </w:tbl>
    <w:p w14:paraId="5339F125" w14:textId="77777777" w:rsidR="00AC3E15" w:rsidRPr="00BE2F1D" w:rsidRDefault="00AC3E15" w:rsidP="00642039">
      <w:pPr>
        <w:spacing w:after="0" w:line="240" w:lineRule="auto"/>
        <w:contextualSpacing/>
        <w:jc w:val="both"/>
        <w:rPr>
          <w:rFonts w:cs="Calibri"/>
          <w:color w:val="000000" w:themeColor="text1"/>
          <w:lang w:val="en-US"/>
        </w:rPr>
      </w:pPr>
    </w:p>
    <w:p w14:paraId="70E4EC5C" w14:textId="77777777" w:rsidR="00AC3E15" w:rsidRPr="00BE2F1D" w:rsidRDefault="00AC3E15" w:rsidP="00642039">
      <w:pPr>
        <w:autoSpaceDE w:val="0"/>
        <w:autoSpaceDN w:val="0"/>
        <w:adjustRightInd w:val="0"/>
        <w:spacing w:after="0" w:line="240" w:lineRule="auto"/>
        <w:ind w:firstLine="720"/>
        <w:contextualSpacing/>
        <w:jc w:val="both"/>
        <w:rPr>
          <w:rFonts w:cs="Sylfaen"/>
          <w:color w:val="000000" w:themeColor="text1"/>
          <w:sz w:val="24"/>
          <w:szCs w:val="24"/>
          <w:lang w:val="en-US"/>
        </w:rPr>
      </w:pPr>
    </w:p>
    <w:p w14:paraId="194C700C" w14:textId="28BF6F45" w:rsidR="008B71C8" w:rsidRPr="00BE2F1D" w:rsidRDefault="005D3612"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96" w:name="_Toc1901499"/>
      <w:bookmarkEnd w:id="12"/>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Objective </w:t>
      </w:r>
      <w:r w:rsidR="00EF2A3D"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2: </w:t>
      </w:r>
      <w:r w:rsidR="006206F5" w:rsidRPr="00BE2F1D">
        <w:rPr>
          <w:rFonts w:cs="Sylfaen"/>
          <w:color w:val="000000" w:themeColor="text1"/>
          <w:sz w:val="24"/>
          <w:szCs w:val="24"/>
          <w:lang w:val="en-US"/>
          <w14:textFill>
            <w14:solidFill>
              <w14:schemeClr w14:val="tx1">
                <w14:lumMod w14:val="75000"/>
                <w14:lumMod w14:val="75000"/>
                <w14:lumMod w14:val="75000"/>
                <w14:lumMod w14:val="50000"/>
              </w14:schemeClr>
            </w14:solidFill>
          </w14:textFill>
        </w:rPr>
        <w:t>Improve workforce competitiveness to reduce the mismatch  between demand and supply</w:t>
      </w:r>
      <w:bookmarkEnd w:id="96"/>
    </w:p>
    <w:p w14:paraId="2473421F" w14:textId="21A91872" w:rsidR="007E32D1" w:rsidRPr="00BE2F1D" w:rsidRDefault="005D3612" w:rsidP="00642039">
      <w:pPr>
        <w:spacing w:after="0" w:line="240" w:lineRule="auto"/>
        <w:jc w:val="both"/>
        <w:rPr>
          <w:rFonts w:cs="Sylfaen"/>
          <w:color w:val="000000" w:themeColor="text1"/>
          <w:sz w:val="24"/>
          <w:szCs w:val="24"/>
          <w:lang w:val="en-US"/>
        </w:rPr>
      </w:pPr>
      <w:r w:rsidRPr="00BE2F1D">
        <w:rPr>
          <w:rFonts w:cs="Helvetica"/>
          <w:color w:val="000000" w:themeColor="text1"/>
          <w:sz w:val="24"/>
          <w:szCs w:val="24"/>
          <w:lang w:val="en-US"/>
        </w:rPr>
        <w:tab/>
      </w:r>
      <w:r w:rsidR="009B700A" w:rsidRPr="00BE2F1D">
        <w:rPr>
          <w:color w:val="000000" w:themeColor="text1"/>
          <w:sz w:val="24"/>
          <w:szCs w:val="24"/>
          <w:lang w:val="en-US"/>
        </w:rPr>
        <w:t>Reducing</w:t>
      </w:r>
      <w:r w:rsidRPr="00BE2F1D">
        <w:rPr>
          <w:color w:val="000000" w:themeColor="text1"/>
          <w:sz w:val="24"/>
          <w:szCs w:val="24"/>
          <w:lang w:val="en-US"/>
        </w:rPr>
        <w:t xml:space="preserve"> the mismatch </w:t>
      </w:r>
      <w:r w:rsidRPr="00BE2F1D">
        <w:rPr>
          <w:rFonts w:cs="Sylfaen"/>
          <w:color w:val="000000" w:themeColor="text1"/>
          <w:sz w:val="24"/>
          <w:szCs w:val="24"/>
          <w:lang w:val="en-US"/>
        </w:rPr>
        <w:t xml:space="preserve">between demands and supply is one of the important goals of this strategy. </w:t>
      </w:r>
      <w:r w:rsidRPr="00BE2F1D">
        <w:rPr>
          <w:rFonts w:cs="Helvetica"/>
          <w:color w:val="000000" w:themeColor="text1"/>
          <w:sz w:val="24"/>
          <w:szCs w:val="24"/>
          <w:lang w:val="en-US"/>
        </w:rPr>
        <w:t xml:space="preserve">It </w:t>
      </w:r>
      <w:r w:rsidRPr="00BE2F1D">
        <w:rPr>
          <w:color w:val="000000" w:themeColor="text1"/>
          <w:sz w:val="24"/>
          <w:szCs w:val="24"/>
          <w:lang w:val="en-US"/>
        </w:rPr>
        <w:t xml:space="preserve">requires the coordination of the measures from </w:t>
      </w:r>
      <w:r w:rsidR="009B700A" w:rsidRPr="00BE2F1D">
        <w:rPr>
          <w:color w:val="000000" w:themeColor="text1"/>
          <w:sz w:val="24"/>
          <w:szCs w:val="24"/>
          <w:lang w:val="en-US"/>
        </w:rPr>
        <w:t>both</w:t>
      </w:r>
      <w:r w:rsidRPr="00BE2F1D">
        <w:rPr>
          <w:color w:val="000000" w:themeColor="text1"/>
          <w:sz w:val="24"/>
          <w:szCs w:val="24"/>
          <w:lang w:val="en-US"/>
        </w:rPr>
        <w:t xml:space="preserve"> sides. </w:t>
      </w:r>
      <w:r w:rsidR="009B700A" w:rsidRPr="00BE2F1D">
        <w:rPr>
          <w:rFonts w:cs="Sylfaen"/>
          <w:color w:val="000000" w:themeColor="text1"/>
          <w:sz w:val="24"/>
          <w:szCs w:val="24"/>
          <w:lang w:val="en-US"/>
        </w:rPr>
        <w:t>The government aims</w:t>
      </w:r>
      <w:r w:rsidRPr="00BE2F1D">
        <w:rPr>
          <w:rFonts w:cs="Sylfaen"/>
          <w:color w:val="000000" w:themeColor="text1"/>
          <w:sz w:val="24"/>
          <w:szCs w:val="24"/>
          <w:lang w:val="en-US"/>
        </w:rPr>
        <w:t xml:space="preserve"> to increase the quality of education to meet labor market demand </w:t>
      </w:r>
      <w:r w:rsidR="009B700A" w:rsidRPr="00BE2F1D">
        <w:rPr>
          <w:rFonts w:cs="Sylfaen"/>
          <w:color w:val="000000" w:themeColor="text1"/>
          <w:sz w:val="24"/>
          <w:szCs w:val="24"/>
          <w:lang w:val="en-US"/>
        </w:rPr>
        <w:t xml:space="preserve">and improve </w:t>
      </w:r>
      <w:r w:rsidR="0020165B" w:rsidRPr="00BE2F1D">
        <w:rPr>
          <w:rFonts w:cs="Sylfaen"/>
          <w:color w:val="000000" w:themeColor="text1"/>
          <w:sz w:val="24"/>
          <w:szCs w:val="24"/>
          <w:lang w:val="en-US"/>
        </w:rPr>
        <w:t xml:space="preserve">the </w:t>
      </w:r>
      <w:r w:rsidR="009B700A" w:rsidRPr="00BE2F1D">
        <w:rPr>
          <w:rFonts w:cs="Sylfaen"/>
          <w:color w:val="000000" w:themeColor="text1"/>
          <w:sz w:val="24"/>
          <w:szCs w:val="24"/>
          <w:lang w:val="en-US"/>
        </w:rPr>
        <w:t xml:space="preserve">employability </w:t>
      </w:r>
      <w:r w:rsidRPr="00BE2F1D">
        <w:rPr>
          <w:rFonts w:cs="Sylfaen"/>
          <w:color w:val="000000" w:themeColor="text1"/>
          <w:sz w:val="24"/>
          <w:szCs w:val="24"/>
          <w:lang w:val="en-US"/>
        </w:rPr>
        <w:t>of young people. The priority of the government is to develop a knowledge-based economy and overcom</w:t>
      </w:r>
      <w:r w:rsidR="009B700A" w:rsidRPr="00BE2F1D">
        <w:rPr>
          <w:rFonts w:cs="Sylfaen"/>
          <w:color w:val="000000" w:themeColor="text1"/>
          <w:sz w:val="24"/>
          <w:szCs w:val="24"/>
          <w:lang w:val="en-US"/>
        </w:rPr>
        <w:t>e</w:t>
      </w:r>
      <w:r w:rsidRPr="00BE2F1D">
        <w:rPr>
          <w:rFonts w:cs="Sylfaen"/>
          <w:color w:val="000000" w:themeColor="text1"/>
          <w:sz w:val="24"/>
          <w:szCs w:val="24"/>
          <w:lang w:val="en-US"/>
        </w:rPr>
        <w:t xml:space="preserve"> poverty. Particular attention will be paid to improving the quality</w:t>
      </w:r>
      <w:r w:rsidR="006206F5" w:rsidRPr="00BE2F1D">
        <w:rPr>
          <w:rFonts w:cs="Sylfaen"/>
          <w:color w:val="000000" w:themeColor="text1"/>
          <w:sz w:val="24"/>
          <w:szCs w:val="24"/>
          <w:lang w:val="en-US"/>
        </w:rPr>
        <w:t xml:space="preserve"> of education</w:t>
      </w:r>
      <w:r w:rsidRPr="00BE2F1D">
        <w:rPr>
          <w:rFonts w:cs="Sylfaen"/>
          <w:color w:val="000000" w:themeColor="text1"/>
          <w:sz w:val="24"/>
          <w:szCs w:val="24"/>
          <w:lang w:val="en-US"/>
        </w:rPr>
        <w:t xml:space="preserve">, strengthening the connection between the education system and the labor market, </w:t>
      </w:r>
      <w:commentRangeStart w:id="97"/>
      <w:r w:rsidRPr="00BE2F1D">
        <w:rPr>
          <w:rFonts w:cs="Sylfaen"/>
          <w:color w:val="000000" w:themeColor="text1"/>
          <w:sz w:val="24"/>
          <w:szCs w:val="24"/>
          <w:lang w:val="en-US"/>
        </w:rPr>
        <w:t>transforming the education system from the suppl</w:t>
      </w:r>
      <w:r w:rsidR="00B43E56" w:rsidRPr="00BE2F1D">
        <w:rPr>
          <w:rFonts w:cs="Sylfaen"/>
          <w:color w:val="000000" w:themeColor="text1"/>
          <w:sz w:val="24"/>
          <w:szCs w:val="24"/>
          <w:lang w:val="en-US"/>
        </w:rPr>
        <w:t>y into a demand-oriented system</w:t>
      </w:r>
      <w:r w:rsidR="006206F5" w:rsidRPr="00BE2F1D">
        <w:rPr>
          <w:rFonts w:cs="Sylfaen"/>
          <w:color w:val="000000" w:themeColor="text1"/>
          <w:sz w:val="24"/>
          <w:szCs w:val="24"/>
          <w:lang w:val="en-US"/>
        </w:rPr>
        <w:t xml:space="preserve">. </w:t>
      </w:r>
      <w:commentRangeEnd w:id="97"/>
      <w:r w:rsidR="00BF60A5">
        <w:rPr>
          <w:rStyle w:val="CommentReference"/>
        </w:rPr>
        <w:commentReference w:id="97"/>
      </w:r>
    </w:p>
    <w:p w14:paraId="3DB703FC" w14:textId="77777777" w:rsidR="00B43E56" w:rsidRPr="00BE2F1D" w:rsidRDefault="005D3612" w:rsidP="00642039">
      <w:pPr>
        <w:spacing w:after="0" w:line="240" w:lineRule="auto"/>
        <w:ind w:firstLine="720"/>
        <w:jc w:val="both"/>
        <w:rPr>
          <w:rFonts w:cs="Calibri"/>
          <w:color w:val="000000" w:themeColor="text1"/>
          <w:sz w:val="24"/>
          <w:szCs w:val="24"/>
          <w:lang w:val="en-US"/>
        </w:rPr>
      </w:pPr>
      <w:r w:rsidRPr="00BE2F1D">
        <w:rPr>
          <w:rFonts w:eastAsia="Arial Unicode MS" w:cs="Arial Unicode MS"/>
          <w:color w:val="000000" w:themeColor="text1"/>
          <w:sz w:val="24"/>
          <w:szCs w:val="24"/>
          <w:lang w:val="en-US"/>
        </w:rPr>
        <w:t xml:space="preserve">This strategy is based on the policy of the Ministry of Education,  Science, culture and sports of Georgia </w:t>
      </w:r>
      <w:r w:rsidR="00B43E56" w:rsidRPr="00BE2F1D">
        <w:rPr>
          <w:rFonts w:cs="Calibri"/>
          <w:color w:val="000000" w:themeColor="text1"/>
          <w:sz w:val="24"/>
          <w:szCs w:val="24"/>
          <w:lang w:val="en-US"/>
        </w:rPr>
        <w:t>2017-2023</w:t>
      </w:r>
      <w:r w:rsidRPr="00BE2F1D">
        <w:rPr>
          <w:rStyle w:val="FootnoteReference"/>
          <w:rFonts w:cs="Calibri"/>
          <w:color w:val="000000" w:themeColor="text1"/>
          <w:sz w:val="24"/>
          <w:szCs w:val="24"/>
          <w:lang w:val="en-US"/>
        </w:rPr>
        <w:footnoteReference w:id="35"/>
      </w:r>
      <w:r w:rsidR="00B43E56" w:rsidRPr="00BE2F1D">
        <w:rPr>
          <w:rFonts w:cs="Calibri"/>
          <w:color w:val="000000" w:themeColor="text1"/>
          <w:sz w:val="24"/>
          <w:szCs w:val="24"/>
          <w:lang w:val="en-US"/>
        </w:rPr>
        <w:t>. It</w:t>
      </w:r>
      <w:r w:rsidRPr="00BE2F1D">
        <w:rPr>
          <w:rFonts w:cs="Calibri"/>
          <w:color w:val="000000" w:themeColor="text1"/>
          <w:sz w:val="24"/>
          <w:szCs w:val="24"/>
          <w:lang w:val="en-US"/>
        </w:rPr>
        <w:t xml:space="preserve"> aims to develop an educational system accessible for citizens based on the lifelong learning principle, high quality, and relevance. It will help Georgia to become a regional center of education and research. </w:t>
      </w:r>
    </w:p>
    <w:p w14:paraId="785D0737" w14:textId="4148EB61" w:rsidR="00064992" w:rsidRPr="00BE2F1D" w:rsidRDefault="005D3612" w:rsidP="00642039">
      <w:pPr>
        <w:spacing w:after="0" w:line="240" w:lineRule="auto"/>
        <w:ind w:firstLine="720"/>
        <w:jc w:val="both"/>
        <w:rPr>
          <w:rFonts w:cs="Merriweather"/>
          <w:color w:val="000000" w:themeColor="text1"/>
          <w:sz w:val="24"/>
          <w:szCs w:val="24"/>
          <w:lang w:val="en-US"/>
        </w:rPr>
      </w:pPr>
      <w:r w:rsidRPr="00BE2F1D">
        <w:rPr>
          <w:rFonts w:cs="Calibri"/>
          <w:color w:val="000000" w:themeColor="text1"/>
          <w:sz w:val="24"/>
          <w:szCs w:val="24"/>
          <w:lang w:val="en-US"/>
        </w:rPr>
        <w:t xml:space="preserve">The reform </w:t>
      </w:r>
      <w:r w:rsidR="006206F5" w:rsidRPr="00BE2F1D">
        <w:rPr>
          <w:rFonts w:cs="Calibri"/>
          <w:color w:val="000000" w:themeColor="text1"/>
          <w:sz w:val="24"/>
          <w:szCs w:val="24"/>
          <w:lang w:val="en-US"/>
        </w:rPr>
        <w:t>covers</w:t>
      </w:r>
      <w:r w:rsidRPr="00BE2F1D">
        <w:rPr>
          <w:rFonts w:cs="Calibri"/>
          <w:color w:val="000000" w:themeColor="text1"/>
          <w:sz w:val="24"/>
          <w:szCs w:val="24"/>
          <w:lang w:val="en-US"/>
        </w:rPr>
        <w:t xml:space="preserve"> all levels of education.</w:t>
      </w:r>
      <w:r w:rsidR="00B43E56" w:rsidRPr="00BE2F1D">
        <w:rPr>
          <w:rFonts w:cs="Calibri"/>
          <w:color w:val="000000" w:themeColor="text1"/>
          <w:sz w:val="24"/>
          <w:szCs w:val="24"/>
          <w:lang w:val="en-US"/>
        </w:rPr>
        <w:t xml:space="preserve"> </w:t>
      </w:r>
      <w:r w:rsidRPr="00BE2F1D">
        <w:rPr>
          <w:rFonts w:cs="Calibri"/>
          <w:color w:val="000000" w:themeColor="text1"/>
          <w:sz w:val="24"/>
          <w:szCs w:val="24"/>
          <w:lang w:val="en-US"/>
        </w:rPr>
        <w:t xml:space="preserve">The education reform is multifaceted, and it deals with issues such as preparing educational programs </w:t>
      </w:r>
      <w:r w:rsidR="006206F5" w:rsidRPr="00BE2F1D">
        <w:rPr>
          <w:rFonts w:cs="Calibri"/>
          <w:color w:val="000000" w:themeColor="text1"/>
          <w:sz w:val="24"/>
          <w:szCs w:val="24"/>
          <w:lang w:val="en-US"/>
        </w:rPr>
        <w:t>according to the</w:t>
      </w:r>
      <w:r w:rsidRPr="00BE2F1D">
        <w:rPr>
          <w:rFonts w:cs="Calibri"/>
          <w:color w:val="000000" w:themeColor="text1"/>
          <w:sz w:val="24"/>
          <w:szCs w:val="24"/>
          <w:lang w:val="en-US"/>
        </w:rPr>
        <w:t xml:space="preserve"> labor market needs, preparation of qualified teachers, the provision of quality training and </w:t>
      </w:r>
      <w:r w:rsidR="00B43E56" w:rsidRPr="00BE2F1D">
        <w:rPr>
          <w:rFonts w:cs="Calibri"/>
          <w:color w:val="000000" w:themeColor="text1"/>
          <w:sz w:val="24"/>
          <w:szCs w:val="24"/>
          <w:lang w:val="en-US"/>
        </w:rPr>
        <w:t xml:space="preserve">assessment. </w:t>
      </w:r>
      <w:r w:rsidRPr="00BE2F1D">
        <w:rPr>
          <w:rFonts w:cs="Calibri"/>
          <w:color w:val="000000" w:themeColor="text1"/>
          <w:sz w:val="24"/>
          <w:szCs w:val="24"/>
          <w:lang w:val="en-US"/>
        </w:rPr>
        <w:t>Financial and human resources are being mobilized for the successful implementation of the education reform.</w:t>
      </w:r>
    </w:p>
    <w:p w14:paraId="23EACC55" w14:textId="0CF9288B" w:rsidR="008B71C8" w:rsidRPr="00BE2F1D" w:rsidRDefault="005D3612" w:rsidP="00642039">
      <w:pPr>
        <w:spacing w:after="0" w:line="240" w:lineRule="auto"/>
        <w:ind w:firstLine="720"/>
        <w:jc w:val="both"/>
        <w:rPr>
          <w:rFonts w:eastAsia="Times New Roman"/>
          <w:color w:val="000000" w:themeColor="text1"/>
          <w:sz w:val="24"/>
          <w:szCs w:val="24"/>
          <w:lang w:val="en-US" w:eastAsia="ru-RU"/>
        </w:rPr>
      </w:pPr>
      <w:r w:rsidRPr="00BE2F1D">
        <w:rPr>
          <w:rFonts w:eastAsia="Times New Roman"/>
          <w:color w:val="000000" w:themeColor="text1"/>
          <w:sz w:val="24"/>
          <w:szCs w:val="24"/>
          <w:lang w:val="en-US" w:eastAsia="ru-RU"/>
        </w:rPr>
        <w:t>To improve the competence</w:t>
      </w:r>
      <w:r w:rsidR="00B43E56" w:rsidRPr="00BE2F1D">
        <w:rPr>
          <w:rFonts w:eastAsia="Times New Roman"/>
          <w:color w:val="000000" w:themeColor="text1"/>
          <w:sz w:val="24"/>
          <w:szCs w:val="24"/>
          <w:lang w:val="en-US" w:eastAsia="ru-RU"/>
        </w:rPr>
        <w:t>s</w:t>
      </w:r>
      <w:r w:rsidRPr="00BE2F1D">
        <w:rPr>
          <w:rFonts w:eastAsia="Times New Roman"/>
          <w:color w:val="000000" w:themeColor="text1"/>
          <w:sz w:val="24"/>
          <w:szCs w:val="24"/>
          <w:lang w:val="en-US" w:eastAsia="ru-RU"/>
        </w:rPr>
        <w:t xml:space="preserve"> of the workforce, the educational programs (both VET and higher education programs and training and retraining programs) will be developed based on the labor market requirements.</w:t>
      </w:r>
    </w:p>
    <w:p w14:paraId="01AD9C65" w14:textId="77777777" w:rsidR="00064992" w:rsidRPr="00BE2F1D" w:rsidRDefault="00064992" w:rsidP="00642039">
      <w:pPr>
        <w:spacing w:after="0" w:line="240" w:lineRule="auto"/>
        <w:ind w:firstLine="720"/>
        <w:jc w:val="both"/>
        <w:rPr>
          <w:rFonts w:eastAsia="Times New Roman"/>
          <w:color w:val="000000" w:themeColor="text1"/>
          <w:sz w:val="24"/>
          <w:szCs w:val="24"/>
          <w:lang w:val="en-US" w:eastAsia="ru-RU"/>
        </w:rPr>
      </w:pPr>
    </w:p>
    <w:p w14:paraId="7C55750D" w14:textId="15A0B3EC" w:rsidR="00064992" w:rsidRPr="00BE2F1D" w:rsidRDefault="005D3612" w:rsidP="00642039">
      <w:pPr>
        <w:pStyle w:val="Heading3"/>
        <w:rPr>
          <w:color w:val="000000" w:themeColor="text1"/>
          <w:lang w:val="en-US"/>
        </w:rPr>
      </w:pPr>
      <w:bookmarkStart w:id="98" w:name="_Toc1901500"/>
      <w:r w:rsidRPr="00BE2F1D">
        <w:rPr>
          <w:color w:val="000000" w:themeColor="text1"/>
          <w:lang w:val="en-US"/>
        </w:rPr>
        <w:t>Task</w:t>
      </w:r>
      <w:r w:rsidR="00EF2A3D" w:rsidRPr="00BE2F1D">
        <w:rPr>
          <w:color w:val="000000" w:themeColor="text1"/>
          <w:lang w:val="en-US"/>
        </w:rPr>
        <w:t xml:space="preserve"> 1. Development of Qualifications according to the </w:t>
      </w:r>
      <w:r w:rsidR="00B86F36" w:rsidRPr="00BE2F1D">
        <w:rPr>
          <w:color w:val="000000" w:themeColor="text1"/>
          <w:lang w:val="en-US"/>
        </w:rPr>
        <w:t>Labor</w:t>
      </w:r>
      <w:r w:rsidR="00EF2A3D" w:rsidRPr="00BE2F1D">
        <w:rPr>
          <w:color w:val="000000" w:themeColor="text1"/>
          <w:lang w:val="en-US"/>
        </w:rPr>
        <w:t xml:space="preserve"> market needs</w:t>
      </w:r>
      <w:bookmarkEnd w:id="98"/>
    </w:p>
    <w:p w14:paraId="757873ED" w14:textId="6F1B81C9" w:rsidR="008B71C8" w:rsidRPr="00BE2F1D" w:rsidRDefault="005D3612" w:rsidP="00642039">
      <w:pPr>
        <w:spacing w:after="0" w:line="240" w:lineRule="auto"/>
        <w:jc w:val="both"/>
        <w:rPr>
          <w:color w:val="000000" w:themeColor="text1"/>
          <w:sz w:val="24"/>
          <w:szCs w:val="24"/>
          <w:lang w:val="en-US"/>
        </w:rPr>
      </w:pPr>
      <w:r w:rsidRPr="00BE2F1D">
        <w:rPr>
          <w:rFonts w:eastAsia="Times New Roman"/>
          <w:color w:val="000000" w:themeColor="text1"/>
          <w:sz w:val="24"/>
          <w:szCs w:val="24"/>
          <w:lang w:val="en-US"/>
        </w:rPr>
        <w:tab/>
      </w:r>
      <w:r w:rsidR="003D2338" w:rsidRPr="00BE2F1D">
        <w:rPr>
          <w:rFonts w:eastAsia="Times New Roman"/>
          <w:color w:val="000000" w:themeColor="text1"/>
          <w:sz w:val="24"/>
          <w:szCs w:val="24"/>
          <w:lang w:val="en-US"/>
        </w:rPr>
        <w:t xml:space="preserve">The National Qualification Framework </w:t>
      </w:r>
      <w:r w:rsidR="00B43E56" w:rsidRPr="00BE2F1D">
        <w:rPr>
          <w:rFonts w:eastAsia="Times New Roman"/>
          <w:color w:val="000000" w:themeColor="text1"/>
          <w:sz w:val="24"/>
          <w:szCs w:val="24"/>
          <w:lang w:val="en-US"/>
        </w:rPr>
        <w:t xml:space="preserve">(NQF) </w:t>
      </w:r>
      <w:r w:rsidR="003D2338" w:rsidRPr="00BE2F1D">
        <w:rPr>
          <w:rFonts w:eastAsia="Times New Roman"/>
          <w:color w:val="000000" w:themeColor="text1"/>
          <w:sz w:val="24"/>
          <w:szCs w:val="24"/>
          <w:lang w:val="en-US"/>
        </w:rPr>
        <w:t xml:space="preserve">is </w:t>
      </w:r>
      <w:r w:rsidR="00B43E56" w:rsidRPr="00BE2F1D">
        <w:rPr>
          <w:rFonts w:eastAsia="Times New Roman"/>
          <w:color w:val="000000" w:themeColor="text1"/>
          <w:sz w:val="24"/>
          <w:szCs w:val="24"/>
          <w:lang w:val="en-US"/>
        </w:rPr>
        <w:t>the main tool</w:t>
      </w:r>
      <w:r w:rsidR="003D2338" w:rsidRPr="00BE2F1D">
        <w:rPr>
          <w:rFonts w:eastAsia="Times New Roman"/>
          <w:color w:val="000000" w:themeColor="text1"/>
          <w:sz w:val="24"/>
          <w:szCs w:val="24"/>
          <w:lang w:val="en-US"/>
        </w:rPr>
        <w:t xml:space="preserve"> which links the education system with </w:t>
      </w:r>
      <w:r w:rsidR="00B43E56" w:rsidRPr="00BE2F1D">
        <w:rPr>
          <w:rFonts w:eastAsia="Times New Roman"/>
          <w:color w:val="000000" w:themeColor="text1"/>
          <w:sz w:val="24"/>
          <w:szCs w:val="24"/>
          <w:lang w:val="en-US"/>
        </w:rPr>
        <w:t>the labor market</w:t>
      </w:r>
      <w:r w:rsidR="003D2338" w:rsidRPr="00BE2F1D">
        <w:rPr>
          <w:rFonts w:eastAsia="Times New Roman"/>
          <w:color w:val="000000" w:themeColor="text1"/>
          <w:sz w:val="24"/>
          <w:szCs w:val="24"/>
          <w:lang w:val="en-US"/>
        </w:rPr>
        <w:t xml:space="preserve">. Effective implementation of NQF is important for </w:t>
      </w:r>
      <w:r w:rsidR="00B43E56" w:rsidRPr="00BE2F1D">
        <w:rPr>
          <w:rFonts w:eastAsia="Times New Roman"/>
          <w:color w:val="000000" w:themeColor="text1"/>
          <w:sz w:val="24"/>
          <w:szCs w:val="24"/>
          <w:lang w:val="en-US"/>
        </w:rPr>
        <w:t>both</w:t>
      </w:r>
      <w:r w:rsidR="00B86F36" w:rsidRPr="00BE2F1D">
        <w:rPr>
          <w:rFonts w:eastAsia="Times New Roman"/>
          <w:color w:val="000000" w:themeColor="text1"/>
          <w:sz w:val="24"/>
          <w:szCs w:val="24"/>
          <w:lang w:val="en-US"/>
        </w:rPr>
        <w:t xml:space="preserve"> systems</w:t>
      </w:r>
      <w:r w:rsidR="003D2338" w:rsidRPr="00BE2F1D">
        <w:rPr>
          <w:rFonts w:eastAsia="Times New Roman"/>
          <w:color w:val="000000" w:themeColor="text1"/>
          <w:sz w:val="24"/>
          <w:szCs w:val="24"/>
          <w:lang w:val="en-US"/>
        </w:rPr>
        <w:t>.</w:t>
      </w:r>
      <w:r w:rsidR="003D2338" w:rsidRPr="00BE2F1D">
        <w:rPr>
          <w:color w:val="000000" w:themeColor="text1"/>
          <w:sz w:val="24"/>
          <w:szCs w:val="24"/>
          <w:lang w:val="en-US"/>
        </w:rPr>
        <w:t xml:space="preserve"> Apart fro</w:t>
      </w:r>
      <w:r w:rsidRPr="00BE2F1D">
        <w:rPr>
          <w:color w:val="000000" w:themeColor="text1"/>
          <w:sz w:val="24"/>
          <w:szCs w:val="24"/>
          <w:lang w:val="en-US"/>
        </w:rPr>
        <w:t xml:space="preserve">m professional qualifications, </w:t>
      </w:r>
      <w:r w:rsidR="00B43E56" w:rsidRPr="00BE2F1D">
        <w:rPr>
          <w:color w:val="000000" w:themeColor="text1"/>
          <w:sz w:val="24"/>
          <w:szCs w:val="24"/>
          <w:lang w:val="en-US"/>
        </w:rPr>
        <w:t xml:space="preserve">there is a need </w:t>
      </w:r>
      <w:r w:rsidR="003D2338" w:rsidRPr="00BE2F1D">
        <w:rPr>
          <w:color w:val="000000" w:themeColor="text1"/>
          <w:sz w:val="24"/>
          <w:szCs w:val="24"/>
          <w:lang w:val="en-US"/>
        </w:rPr>
        <w:t xml:space="preserve">to </w:t>
      </w:r>
      <w:r w:rsidR="00B43E56" w:rsidRPr="00BE2F1D">
        <w:rPr>
          <w:color w:val="000000" w:themeColor="text1"/>
          <w:sz w:val="24"/>
          <w:szCs w:val="24"/>
          <w:lang w:val="en-US"/>
        </w:rPr>
        <w:t>i</w:t>
      </w:r>
      <w:r w:rsidR="00B86F36" w:rsidRPr="00BE2F1D">
        <w:rPr>
          <w:color w:val="000000" w:themeColor="text1"/>
          <w:sz w:val="24"/>
          <w:szCs w:val="24"/>
          <w:lang w:val="en-US"/>
        </w:rPr>
        <w:t xml:space="preserve">mplement </w:t>
      </w:r>
      <w:r w:rsidR="003D2338" w:rsidRPr="00BE2F1D">
        <w:rPr>
          <w:color w:val="000000" w:themeColor="text1"/>
          <w:sz w:val="24"/>
          <w:szCs w:val="24"/>
          <w:lang w:val="en-US"/>
        </w:rPr>
        <w:t xml:space="preserve">the 5th level qualifications of the National Qualification Framework that in the process in Georgia. The 5th level connects </w:t>
      </w:r>
      <w:r w:rsidR="00B43E56" w:rsidRPr="00BE2F1D">
        <w:rPr>
          <w:color w:val="000000" w:themeColor="text1"/>
          <w:sz w:val="24"/>
          <w:szCs w:val="24"/>
          <w:lang w:val="en-US"/>
        </w:rPr>
        <w:t>VET</w:t>
      </w:r>
      <w:r w:rsidR="003D2338" w:rsidRPr="00BE2F1D">
        <w:rPr>
          <w:color w:val="000000" w:themeColor="text1"/>
          <w:sz w:val="24"/>
          <w:szCs w:val="24"/>
          <w:lang w:val="en-US"/>
        </w:rPr>
        <w:t xml:space="preserve"> and higher education, promotes mobility of graduates and their career progression.</w:t>
      </w:r>
    </w:p>
    <w:p w14:paraId="290433C6" w14:textId="0D4EFAF4" w:rsidR="00064992" w:rsidRPr="00BE2F1D" w:rsidRDefault="005D3612" w:rsidP="00642039">
      <w:pPr>
        <w:pStyle w:val="CommentText"/>
        <w:spacing w:after="0"/>
        <w:ind w:firstLine="720"/>
        <w:jc w:val="both"/>
        <w:rPr>
          <w:color w:val="000000" w:themeColor="text1"/>
          <w:sz w:val="24"/>
          <w:szCs w:val="24"/>
          <w:lang w:val="en-US" w:eastAsia="ru-RU"/>
        </w:rPr>
      </w:pPr>
      <w:r w:rsidRPr="00BE2F1D">
        <w:rPr>
          <w:color w:val="000000" w:themeColor="text1"/>
          <w:sz w:val="24"/>
          <w:szCs w:val="24"/>
          <w:lang w:val="en-US" w:eastAsia="ru-RU"/>
        </w:rPr>
        <w:lastRenderedPageBreak/>
        <w:t>Also, the focus will be on the 4th level of the</w:t>
      </w:r>
      <w:r w:rsidR="00B43E56" w:rsidRPr="00BE2F1D">
        <w:rPr>
          <w:color w:val="000000" w:themeColor="text1"/>
          <w:sz w:val="24"/>
          <w:szCs w:val="24"/>
          <w:lang w:val="en-US" w:eastAsia="ru-RU"/>
        </w:rPr>
        <w:t xml:space="preserve"> NQF. At this level students can get</w:t>
      </w:r>
      <w:r w:rsidRPr="00BE2F1D">
        <w:rPr>
          <w:color w:val="000000" w:themeColor="text1"/>
          <w:sz w:val="24"/>
          <w:szCs w:val="24"/>
          <w:lang w:val="en-US" w:eastAsia="ru-RU"/>
        </w:rPr>
        <w:t xml:space="preserve"> </w:t>
      </w:r>
      <w:r w:rsidR="0020165B" w:rsidRPr="00BE2F1D">
        <w:rPr>
          <w:color w:val="000000" w:themeColor="text1"/>
          <w:sz w:val="24"/>
          <w:szCs w:val="24"/>
          <w:lang w:val="en-US" w:eastAsia="ru-RU"/>
        </w:rPr>
        <w:t xml:space="preserve">a </w:t>
      </w:r>
      <w:r w:rsidRPr="00BE2F1D">
        <w:rPr>
          <w:color w:val="000000" w:themeColor="text1"/>
          <w:sz w:val="24"/>
          <w:szCs w:val="24"/>
          <w:lang w:val="en-US" w:eastAsia="ru-RU"/>
        </w:rPr>
        <w:t>full general education</w:t>
      </w:r>
      <w:r w:rsidR="0030519E" w:rsidRPr="00BE2F1D">
        <w:rPr>
          <w:color w:val="000000" w:themeColor="text1"/>
          <w:sz w:val="24"/>
          <w:szCs w:val="24"/>
          <w:lang w:val="en-US" w:eastAsia="ru-RU"/>
        </w:rPr>
        <w:t xml:space="preserve"> in parallel </w:t>
      </w:r>
      <w:r w:rsidR="00B43E56" w:rsidRPr="00BE2F1D">
        <w:rPr>
          <w:color w:val="000000" w:themeColor="text1"/>
          <w:sz w:val="24"/>
          <w:szCs w:val="24"/>
          <w:lang w:val="en-US" w:eastAsia="ru-RU"/>
        </w:rPr>
        <w:t xml:space="preserve">of </w:t>
      </w:r>
      <w:r w:rsidR="0030519E" w:rsidRPr="00BE2F1D">
        <w:rPr>
          <w:color w:val="000000" w:themeColor="text1"/>
          <w:sz w:val="24"/>
          <w:szCs w:val="24"/>
          <w:lang w:val="en-US" w:eastAsia="ru-RU"/>
        </w:rPr>
        <w:t xml:space="preserve">VET </w:t>
      </w:r>
      <w:r w:rsidRPr="00BE2F1D">
        <w:rPr>
          <w:color w:val="000000" w:themeColor="text1"/>
          <w:sz w:val="24"/>
          <w:szCs w:val="24"/>
          <w:lang w:val="en-US" w:eastAsia="ru-RU"/>
        </w:rPr>
        <w:t xml:space="preserve"> (for people with a 9th grade education), </w:t>
      </w:r>
      <w:r w:rsidR="0030519E" w:rsidRPr="00BE2F1D">
        <w:rPr>
          <w:color w:val="000000" w:themeColor="text1"/>
          <w:sz w:val="24"/>
          <w:szCs w:val="24"/>
          <w:lang w:val="en-US" w:eastAsia="ru-RU"/>
        </w:rPr>
        <w:t>that</w:t>
      </w:r>
      <w:r w:rsidR="00B43E56" w:rsidRPr="00BE2F1D">
        <w:rPr>
          <w:color w:val="000000" w:themeColor="text1"/>
          <w:sz w:val="24"/>
          <w:szCs w:val="24"/>
          <w:lang w:val="en-US" w:eastAsia="ru-RU"/>
        </w:rPr>
        <w:t xml:space="preserve"> </w:t>
      </w:r>
      <w:r w:rsidRPr="00BE2F1D">
        <w:rPr>
          <w:color w:val="000000" w:themeColor="text1"/>
          <w:sz w:val="24"/>
          <w:szCs w:val="24"/>
          <w:lang w:val="en-US" w:eastAsia="ru-RU"/>
        </w:rPr>
        <w:t>will increase the</w:t>
      </w:r>
      <w:r w:rsidR="00B43E56" w:rsidRPr="00BE2F1D">
        <w:rPr>
          <w:color w:val="000000" w:themeColor="text1"/>
          <w:sz w:val="24"/>
          <w:szCs w:val="24"/>
          <w:lang w:val="en-US" w:eastAsia="ru-RU"/>
        </w:rPr>
        <w:t>ir</w:t>
      </w:r>
      <w:r w:rsidRPr="00BE2F1D">
        <w:rPr>
          <w:color w:val="000000" w:themeColor="text1"/>
          <w:sz w:val="24"/>
          <w:szCs w:val="24"/>
          <w:lang w:val="en-US" w:eastAsia="ru-RU"/>
        </w:rPr>
        <w:t xml:space="preserve"> competitiveness and will give possibilities to continue education</w:t>
      </w:r>
      <w:r w:rsidR="00B43E56" w:rsidRPr="00BE2F1D">
        <w:rPr>
          <w:color w:val="000000" w:themeColor="text1"/>
          <w:sz w:val="24"/>
          <w:szCs w:val="24"/>
          <w:lang w:val="en-US" w:eastAsia="ru-RU"/>
        </w:rPr>
        <w:t xml:space="preserve"> on higher levels</w:t>
      </w:r>
      <w:r w:rsidRPr="00BE2F1D">
        <w:rPr>
          <w:color w:val="000000" w:themeColor="text1"/>
          <w:sz w:val="24"/>
          <w:szCs w:val="24"/>
          <w:lang w:val="en-US" w:eastAsia="ru-RU"/>
        </w:rPr>
        <w:t>.</w:t>
      </w:r>
    </w:p>
    <w:p w14:paraId="21430354" w14:textId="77777777" w:rsidR="003D2338" w:rsidRPr="00BE2F1D" w:rsidRDefault="003D2338" w:rsidP="00642039">
      <w:pPr>
        <w:spacing w:after="0" w:line="240" w:lineRule="auto"/>
        <w:jc w:val="both"/>
        <w:rPr>
          <w:rFonts w:cs="Sylfaen"/>
          <w:color w:val="000000" w:themeColor="text1"/>
          <w:sz w:val="24"/>
          <w:szCs w:val="24"/>
          <w:lang w:val="en-US"/>
        </w:rPr>
      </w:pPr>
    </w:p>
    <w:tbl>
      <w:tblPr>
        <w:tblStyle w:val="TableGrid"/>
        <w:tblW w:w="0" w:type="auto"/>
        <w:tblLook w:val="04A0" w:firstRow="1" w:lastRow="0" w:firstColumn="1" w:lastColumn="0" w:noHBand="0" w:noVBand="1"/>
      </w:tblPr>
      <w:tblGrid>
        <w:gridCol w:w="3233"/>
        <w:gridCol w:w="3448"/>
        <w:gridCol w:w="2335"/>
      </w:tblGrid>
      <w:tr w:rsidR="00875F27" w:rsidRPr="00BE2F1D" w14:paraId="722AFE09" w14:textId="77777777" w:rsidTr="002D4C72">
        <w:tc>
          <w:tcPr>
            <w:tcW w:w="3233" w:type="dxa"/>
          </w:tcPr>
          <w:p w14:paraId="22E38389" w14:textId="77777777" w:rsidR="003D2338" w:rsidRPr="00BE2F1D" w:rsidRDefault="005D3612" w:rsidP="00642039">
            <w:pPr>
              <w:jc w:val="both"/>
              <w:rPr>
                <w:rFonts w:cs="Sylfaen"/>
                <w:b/>
                <w:color w:val="000000" w:themeColor="text1"/>
                <w:sz w:val="24"/>
                <w:szCs w:val="24"/>
                <w:lang w:val="en-US"/>
              </w:rPr>
            </w:pPr>
            <w:r w:rsidRPr="00BE2F1D">
              <w:rPr>
                <w:rFonts w:cs="Sylfaen"/>
                <w:b/>
                <w:color w:val="000000" w:themeColor="text1"/>
                <w:sz w:val="24"/>
                <w:szCs w:val="24"/>
                <w:lang w:val="en-US"/>
              </w:rPr>
              <w:t>Results</w:t>
            </w:r>
          </w:p>
        </w:tc>
        <w:tc>
          <w:tcPr>
            <w:tcW w:w="3448" w:type="dxa"/>
          </w:tcPr>
          <w:p w14:paraId="0D39E654" w14:textId="77777777" w:rsidR="003D2338" w:rsidRPr="00BE2F1D" w:rsidRDefault="005D3612" w:rsidP="00642039">
            <w:pPr>
              <w:jc w:val="both"/>
              <w:rPr>
                <w:rFonts w:cs="Sylfaen"/>
                <w:b/>
                <w:color w:val="000000" w:themeColor="text1"/>
                <w:sz w:val="24"/>
                <w:szCs w:val="24"/>
                <w:lang w:val="en-US"/>
              </w:rPr>
            </w:pPr>
            <w:r w:rsidRPr="00BE2F1D">
              <w:rPr>
                <w:rFonts w:cs="Sylfaen"/>
                <w:b/>
                <w:color w:val="000000" w:themeColor="text1"/>
                <w:sz w:val="24"/>
                <w:szCs w:val="24"/>
                <w:lang w:val="en-US"/>
              </w:rPr>
              <w:t>Indicator</w:t>
            </w:r>
          </w:p>
        </w:tc>
        <w:tc>
          <w:tcPr>
            <w:tcW w:w="2335" w:type="dxa"/>
          </w:tcPr>
          <w:p w14:paraId="0145E9E7" w14:textId="77777777" w:rsidR="003D2338" w:rsidRPr="00BE2F1D" w:rsidRDefault="005D3612" w:rsidP="00642039">
            <w:pPr>
              <w:jc w:val="both"/>
              <w:rPr>
                <w:rFonts w:cs="Sylfaen"/>
                <w:b/>
                <w:color w:val="000000" w:themeColor="text1"/>
                <w:sz w:val="24"/>
                <w:szCs w:val="24"/>
                <w:lang w:val="en-US"/>
              </w:rPr>
            </w:pPr>
            <w:r w:rsidRPr="00BE2F1D">
              <w:rPr>
                <w:rFonts w:cs="Sylfaen"/>
                <w:b/>
                <w:color w:val="000000" w:themeColor="text1"/>
                <w:sz w:val="24"/>
                <w:szCs w:val="24"/>
                <w:lang w:val="en-US"/>
              </w:rPr>
              <w:t>Source of verification</w:t>
            </w:r>
          </w:p>
        </w:tc>
      </w:tr>
      <w:tr w:rsidR="00875F27" w:rsidRPr="00BE2F1D" w14:paraId="0D5ED090" w14:textId="77777777" w:rsidTr="002D4C72">
        <w:tc>
          <w:tcPr>
            <w:tcW w:w="3233" w:type="dxa"/>
          </w:tcPr>
          <w:p w14:paraId="7660852C" w14:textId="510094CF" w:rsidR="00154B02"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Higher education system provides skills for the workforce relevant to the </w:t>
            </w:r>
            <w:r w:rsidR="00B86F36" w:rsidRPr="00BE2F1D">
              <w:rPr>
                <w:rFonts w:cs="Sylfaen"/>
                <w:color w:val="000000" w:themeColor="text1"/>
                <w:sz w:val="24"/>
                <w:szCs w:val="24"/>
                <w:lang w:val="en-US"/>
              </w:rPr>
              <w:t>Labor</w:t>
            </w:r>
            <w:r w:rsidRPr="00BE2F1D">
              <w:rPr>
                <w:rFonts w:cs="Sylfaen"/>
                <w:color w:val="000000" w:themeColor="text1"/>
                <w:sz w:val="24"/>
                <w:szCs w:val="24"/>
                <w:lang w:val="en-US"/>
              </w:rPr>
              <w:t xml:space="preserve"> Market Needs </w:t>
            </w:r>
          </w:p>
          <w:p w14:paraId="6FE1CF8F" w14:textId="77777777" w:rsidR="00154B02" w:rsidRPr="00BE2F1D" w:rsidRDefault="00154B02" w:rsidP="00642039">
            <w:pPr>
              <w:jc w:val="both"/>
              <w:rPr>
                <w:rFonts w:cs="Sylfaen"/>
                <w:color w:val="000000" w:themeColor="text1"/>
                <w:sz w:val="24"/>
                <w:szCs w:val="24"/>
                <w:lang w:val="en-US"/>
              </w:rPr>
            </w:pPr>
          </w:p>
          <w:p w14:paraId="44E4946A" w14:textId="3276108B" w:rsidR="00154B02" w:rsidRPr="00BE2F1D" w:rsidRDefault="00B86F36" w:rsidP="00642039">
            <w:pPr>
              <w:jc w:val="both"/>
              <w:rPr>
                <w:rFonts w:cs="Sylfaen"/>
                <w:color w:val="000000" w:themeColor="text1"/>
                <w:sz w:val="24"/>
                <w:szCs w:val="24"/>
                <w:lang w:val="en-US"/>
              </w:rPr>
            </w:pPr>
            <w:r w:rsidRPr="00BE2F1D">
              <w:rPr>
                <w:rFonts w:cs="Sylfaen"/>
                <w:color w:val="000000" w:themeColor="text1"/>
                <w:sz w:val="24"/>
                <w:szCs w:val="24"/>
                <w:lang w:val="en-US"/>
              </w:rPr>
              <w:t>Improved</w:t>
            </w:r>
            <w:r w:rsidR="005D3612" w:rsidRPr="00BE2F1D">
              <w:rPr>
                <w:rFonts w:cs="Sylfaen"/>
                <w:color w:val="000000" w:themeColor="text1"/>
                <w:sz w:val="24"/>
                <w:szCs w:val="24"/>
                <w:lang w:val="en-US"/>
              </w:rPr>
              <w:t xml:space="preserve"> a matching  between supply and demand </w:t>
            </w:r>
          </w:p>
          <w:p w14:paraId="101E7CE7" w14:textId="77777777" w:rsidR="003D2338" w:rsidRPr="00BE2F1D" w:rsidRDefault="003D2338" w:rsidP="00642039">
            <w:pPr>
              <w:jc w:val="both"/>
              <w:rPr>
                <w:rFonts w:cs="Sylfaen"/>
                <w:color w:val="000000" w:themeColor="text1"/>
                <w:sz w:val="24"/>
                <w:szCs w:val="24"/>
                <w:lang w:val="en-US"/>
              </w:rPr>
            </w:pPr>
          </w:p>
        </w:tc>
        <w:tc>
          <w:tcPr>
            <w:tcW w:w="3448" w:type="dxa"/>
          </w:tcPr>
          <w:p w14:paraId="7CAA6DF3" w14:textId="77777777" w:rsidR="00154B02"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The unemployment rate among higher education graduates is reduced from 15.5% to 13%</w:t>
            </w:r>
          </w:p>
          <w:p w14:paraId="314900C9" w14:textId="77777777" w:rsidR="00154B02" w:rsidRPr="00BE2F1D" w:rsidRDefault="00154B02" w:rsidP="00642039">
            <w:pPr>
              <w:jc w:val="both"/>
              <w:rPr>
                <w:rFonts w:cs="Sylfaen"/>
                <w:color w:val="000000" w:themeColor="text1"/>
                <w:sz w:val="24"/>
                <w:szCs w:val="24"/>
                <w:lang w:val="en-US"/>
              </w:rPr>
            </w:pPr>
          </w:p>
          <w:p w14:paraId="58AFDC16" w14:textId="77777777" w:rsidR="003D2338"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The higher education participation rate has been increased in the </w:t>
            </w:r>
            <w:commentRangeStart w:id="99"/>
            <w:r w:rsidRPr="00BE2F1D">
              <w:rPr>
                <w:rFonts w:cs="Sylfaen"/>
                <w:color w:val="000000" w:themeColor="text1"/>
                <w:sz w:val="24"/>
                <w:szCs w:val="24"/>
                <w:lang w:val="en-US"/>
              </w:rPr>
              <w:t>STEM</w:t>
            </w:r>
            <w:commentRangeEnd w:id="99"/>
            <w:r w:rsidR="0077059B">
              <w:rPr>
                <w:rStyle w:val="CommentReference"/>
              </w:rPr>
              <w:commentReference w:id="99"/>
            </w:r>
            <w:r w:rsidRPr="00BE2F1D">
              <w:rPr>
                <w:rFonts w:cs="Sylfaen"/>
                <w:color w:val="000000" w:themeColor="text1"/>
                <w:sz w:val="24"/>
                <w:szCs w:val="24"/>
                <w:lang w:val="en-US"/>
              </w:rPr>
              <w:t xml:space="preserve"> at the 5th level of the NQF</w:t>
            </w:r>
          </w:p>
        </w:tc>
        <w:tc>
          <w:tcPr>
            <w:tcW w:w="2335" w:type="dxa"/>
          </w:tcPr>
          <w:p w14:paraId="6D9B1341" w14:textId="7E437B55" w:rsidR="003D2338" w:rsidRPr="00BE2F1D" w:rsidRDefault="00B43E56" w:rsidP="00642039">
            <w:pPr>
              <w:jc w:val="both"/>
              <w:rPr>
                <w:rFonts w:cs="Sylfaen"/>
                <w:color w:val="000000" w:themeColor="text1"/>
                <w:sz w:val="24"/>
                <w:szCs w:val="24"/>
                <w:lang w:val="en-US"/>
              </w:rPr>
            </w:pPr>
            <w:r w:rsidRPr="00BE2F1D">
              <w:rPr>
                <w:rFonts w:cs="Sylfaen"/>
                <w:color w:val="000000" w:themeColor="text1"/>
                <w:sz w:val="24"/>
                <w:szCs w:val="24"/>
                <w:lang w:val="en-US"/>
              </w:rPr>
              <w:t>GeoS</w:t>
            </w:r>
            <w:r w:rsidR="005D3612" w:rsidRPr="00BE2F1D">
              <w:rPr>
                <w:rFonts w:cs="Sylfaen"/>
                <w:color w:val="000000" w:themeColor="text1"/>
                <w:sz w:val="24"/>
                <w:szCs w:val="24"/>
                <w:lang w:val="en-US"/>
              </w:rPr>
              <w:t>tat</w:t>
            </w:r>
          </w:p>
          <w:p w14:paraId="713E8797" w14:textId="77777777" w:rsidR="003D2338" w:rsidRPr="00BE2F1D" w:rsidRDefault="003D2338" w:rsidP="00642039">
            <w:pPr>
              <w:jc w:val="both"/>
              <w:rPr>
                <w:rFonts w:cs="Sylfaen"/>
                <w:color w:val="000000" w:themeColor="text1"/>
                <w:sz w:val="24"/>
                <w:szCs w:val="24"/>
                <w:lang w:val="en-US"/>
              </w:rPr>
            </w:pPr>
          </w:p>
          <w:p w14:paraId="06E4AA1D" w14:textId="77777777" w:rsidR="003D2338"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MOESCS</w:t>
            </w:r>
          </w:p>
        </w:tc>
      </w:tr>
    </w:tbl>
    <w:p w14:paraId="531C6B8E" w14:textId="77777777" w:rsidR="00BE2F1D" w:rsidRDefault="00BE2F1D" w:rsidP="00642039">
      <w:pPr>
        <w:pStyle w:val="Heading3"/>
        <w:rPr>
          <w:color w:val="000000" w:themeColor="text1"/>
          <w:lang w:val="en-US"/>
        </w:rPr>
      </w:pPr>
      <w:bookmarkStart w:id="100" w:name="_Toc1901501"/>
    </w:p>
    <w:p w14:paraId="3BF39483" w14:textId="0456F6FD" w:rsidR="003D2338" w:rsidRPr="00BE2F1D" w:rsidRDefault="005D3612" w:rsidP="00642039">
      <w:pPr>
        <w:pStyle w:val="Heading3"/>
        <w:rPr>
          <w:color w:val="000000" w:themeColor="text1"/>
          <w:lang w:val="en-US"/>
        </w:rPr>
      </w:pPr>
      <w:r w:rsidRPr="00BE2F1D">
        <w:rPr>
          <w:color w:val="000000" w:themeColor="text1"/>
          <w:lang w:val="en-US"/>
        </w:rPr>
        <w:t>Task</w:t>
      </w:r>
      <w:r w:rsidR="00EF2A3D" w:rsidRPr="00BE2F1D">
        <w:rPr>
          <w:color w:val="000000" w:themeColor="text1"/>
          <w:lang w:val="en-US"/>
        </w:rPr>
        <w:t xml:space="preserve"> 2. Improve </w:t>
      </w:r>
      <w:r w:rsidRPr="00BE2F1D">
        <w:rPr>
          <w:color w:val="000000" w:themeColor="text1"/>
          <w:lang w:val="en-US"/>
        </w:rPr>
        <w:t>vocational</w:t>
      </w:r>
      <w:r w:rsidR="00B86F36" w:rsidRPr="00BE2F1D">
        <w:rPr>
          <w:color w:val="000000" w:themeColor="text1"/>
          <w:lang w:val="en-US"/>
        </w:rPr>
        <w:t xml:space="preserve"> education and training </w:t>
      </w:r>
      <w:r w:rsidR="00EF2A3D" w:rsidRPr="00BE2F1D">
        <w:rPr>
          <w:color w:val="000000" w:themeColor="text1"/>
          <w:lang w:val="en-US"/>
        </w:rPr>
        <w:t>and continuous education</w:t>
      </w:r>
      <w:bookmarkEnd w:id="100"/>
    </w:p>
    <w:p w14:paraId="0A95408E" w14:textId="5B08F17D" w:rsidR="002219E0" w:rsidRPr="00BE2F1D" w:rsidRDefault="000C608C" w:rsidP="00642039">
      <w:pPr>
        <w:spacing w:after="0" w:line="240" w:lineRule="auto"/>
        <w:ind w:firstLine="720"/>
        <w:jc w:val="both"/>
        <w:rPr>
          <w:rFonts w:cs="Calibri"/>
          <w:color w:val="000000" w:themeColor="text1"/>
          <w:sz w:val="24"/>
          <w:szCs w:val="24"/>
          <w:lang w:val="en-US"/>
        </w:rPr>
      </w:pPr>
      <w:r w:rsidRPr="00BE2F1D">
        <w:rPr>
          <w:rFonts w:cs="Sylfaen"/>
          <w:color w:val="000000" w:themeColor="text1"/>
          <w:sz w:val="24"/>
          <w:szCs w:val="24"/>
          <w:shd w:val="clear" w:color="auto" w:fill="FFFFFF"/>
          <w:lang w:val="en-US"/>
        </w:rPr>
        <w:t>V</w:t>
      </w:r>
      <w:r w:rsidR="005D3612" w:rsidRPr="00BE2F1D">
        <w:rPr>
          <w:rFonts w:cs="Sylfaen"/>
          <w:color w:val="000000" w:themeColor="text1"/>
          <w:sz w:val="24"/>
          <w:szCs w:val="24"/>
          <w:shd w:val="clear" w:color="auto" w:fill="FFFFFF"/>
          <w:lang w:val="en-US"/>
        </w:rPr>
        <w:t xml:space="preserve">ocational education reform is </w:t>
      </w:r>
      <w:r w:rsidR="00B86F36" w:rsidRPr="00BE2F1D">
        <w:rPr>
          <w:rFonts w:cs="Sylfaen"/>
          <w:color w:val="000000" w:themeColor="text1"/>
          <w:sz w:val="24"/>
          <w:szCs w:val="24"/>
          <w:shd w:val="clear" w:color="auto" w:fill="FFFFFF"/>
          <w:lang w:val="en-US"/>
        </w:rPr>
        <w:t>essential</w:t>
      </w:r>
      <w:r w:rsidRPr="00BE2F1D">
        <w:rPr>
          <w:rFonts w:cs="Sylfaen"/>
          <w:color w:val="000000" w:themeColor="text1"/>
          <w:sz w:val="24"/>
          <w:szCs w:val="24"/>
          <w:shd w:val="clear" w:color="auto" w:fill="FFFFFF"/>
          <w:lang w:val="en-US"/>
        </w:rPr>
        <w:t xml:space="preserve"> for increasing workforce competitiveness</w:t>
      </w:r>
      <w:r w:rsidR="005D3612" w:rsidRPr="00BE2F1D">
        <w:rPr>
          <w:rFonts w:cs="Sylfaen"/>
          <w:color w:val="000000" w:themeColor="text1"/>
          <w:sz w:val="24"/>
          <w:szCs w:val="24"/>
          <w:shd w:val="clear" w:color="auto" w:fill="FFFFFF"/>
          <w:lang w:val="en-US"/>
        </w:rPr>
        <w:t xml:space="preserve">. </w:t>
      </w:r>
      <w:r w:rsidR="00B86F36" w:rsidRPr="00BE2F1D">
        <w:rPr>
          <w:rFonts w:cs="Calibri"/>
          <w:color w:val="000000" w:themeColor="text1"/>
          <w:sz w:val="24"/>
          <w:szCs w:val="24"/>
          <w:lang w:val="en-US"/>
        </w:rPr>
        <w:t>The reform</w:t>
      </w:r>
      <w:r w:rsidR="005D3612" w:rsidRPr="00BE2F1D">
        <w:rPr>
          <w:rFonts w:cs="Calibri"/>
          <w:color w:val="000000" w:themeColor="text1"/>
          <w:sz w:val="24"/>
          <w:szCs w:val="24"/>
          <w:lang w:val="en-US"/>
        </w:rPr>
        <w:t xml:space="preserve"> aims at </w:t>
      </w:r>
      <w:r w:rsidR="008B3DCA" w:rsidRPr="00BE2F1D">
        <w:rPr>
          <w:rFonts w:cs="Calibri"/>
          <w:color w:val="000000" w:themeColor="text1"/>
          <w:sz w:val="24"/>
          <w:szCs w:val="24"/>
          <w:lang w:val="en-US"/>
        </w:rPr>
        <w:t xml:space="preserve">the </w:t>
      </w:r>
      <w:r w:rsidR="005D3612" w:rsidRPr="00BE2F1D">
        <w:rPr>
          <w:rFonts w:cs="Calibri"/>
          <w:color w:val="000000" w:themeColor="text1"/>
          <w:sz w:val="24"/>
          <w:szCs w:val="24"/>
          <w:lang w:val="en-US"/>
        </w:rPr>
        <w:t xml:space="preserve">development of human resources for the short-term, medium and long-term labor market requirements. </w:t>
      </w:r>
      <w:r w:rsidR="006206F5" w:rsidRPr="00BE2F1D">
        <w:rPr>
          <w:rFonts w:cs="Calibri"/>
          <w:color w:val="000000" w:themeColor="text1"/>
          <w:sz w:val="24"/>
          <w:szCs w:val="24"/>
          <w:lang w:val="en-US"/>
        </w:rPr>
        <w:t>Citizens will have e</w:t>
      </w:r>
      <w:r w:rsidR="005D3612" w:rsidRPr="00BE2F1D">
        <w:rPr>
          <w:rFonts w:cs="Calibri"/>
          <w:color w:val="000000" w:themeColor="text1"/>
          <w:sz w:val="24"/>
          <w:szCs w:val="24"/>
          <w:lang w:val="en-US"/>
        </w:rPr>
        <w:t xml:space="preserve">qual access </w:t>
      </w:r>
      <w:r w:rsidR="006206F5" w:rsidRPr="00BE2F1D">
        <w:rPr>
          <w:rFonts w:cs="Calibri"/>
          <w:color w:val="000000" w:themeColor="text1"/>
          <w:sz w:val="24"/>
          <w:szCs w:val="24"/>
          <w:lang w:val="en-US"/>
        </w:rPr>
        <w:t xml:space="preserve">to </w:t>
      </w:r>
      <w:r w:rsidRPr="00BE2F1D">
        <w:rPr>
          <w:rFonts w:cs="Calibri"/>
          <w:color w:val="000000" w:themeColor="text1"/>
          <w:sz w:val="24"/>
          <w:szCs w:val="24"/>
          <w:lang w:val="en-US"/>
        </w:rPr>
        <w:t xml:space="preserve">quality </w:t>
      </w:r>
      <w:r w:rsidR="006206F5" w:rsidRPr="00BE2F1D">
        <w:rPr>
          <w:rFonts w:cs="Calibri"/>
          <w:color w:val="000000" w:themeColor="text1"/>
          <w:sz w:val="24"/>
          <w:szCs w:val="24"/>
          <w:lang w:val="en-US"/>
        </w:rPr>
        <w:t xml:space="preserve">vocational education </w:t>
      </w:r>
      <w:r w:rsidR="005D3612" w:rsidRPr="00BE2F1D">
        <w:rPr>
          <w:rFonts w:cs="Calibri"/>
          <w:color w:val="000000" w:themeColor="text1"/>
          <w:sz w:val="24"/>
          <w:szCs w:val="24"/>
          <w:lang w:val="en-US"/>
        </w:rPr>
        <w:t>and training</w:t>
      </w:r>
      <w:r w:rsidR="005D3612" w:rsidRPr="00BE2F1D">
        <w:rPr>
          <w:rStyle w:val="FootnoteReference"/>
          <w:rFonts w:cs="Sylfaen"/>
          <w:color w:val="000000" w:themeColor="text1"/>
          <w:sz w:val="24"/>
          <w:szCs w:val="24"/>
          <w:shd w:val="clear" w:color="auto" w:fill="FFFFFF"/>
          <w:lang w:val="en-US"/>
        </w:rPr>
        <w:footnoteReference w:id="36"/>
      </w:r>
      <w:r w:rsidR="005D3612" w:rsidRPr="00BE2F1D">
        <w:rPr>
          <w:rFonts w:cs="Calibri"/>
          <w:color w:val="000000" w:themeColor="text1"/>
          <w:sz w:val="24"/>
          <w:szCs w:val="24"/>
          <w:lang w:val="en-US"/>
        </w:rPr>
        <w:t xml:space="preserve">. </w:t>
      </w:r>
    </w:p>
    <w:p w14:paraId="1ADA4EB2" w14:textId="77777777" w:rsidR="003D2338" w:rsidRPr="00BE2F1D" w:rsidRDefault="005D3612" w:rsidP="00642039">
      <w:pPr>
        <w:spacing w:after="0" w:line="240" w:lineRule="auto"/>
        <w:jc w:val="both"/>
        <w:rPr>
          <w:rFonts w:cs="Calibri"/>
          <w:color w:val="000000" w:themeColor="text1"/>
          <w:sz w:val="24"/>
          <w:szCs w:val="24"/>
          <w:lang w:val="en-US"/>
        </w:rPr>
      </w:pPr>
      <w:r w:rsidRPr="00BE2F1D">
        <w:rPr>
          <w:rFonts w:cs="Calibri"/>
          <w:color w:val="000000" w:themeColor="text1"/>
          <w:sz w:val="24"/>
          <w:szCs w:val="24"/>
          <w:lang w:val="en-US"/>
        </w:rPr>
        <w:tab/>
      </w:r>
      <w:r w:rsidR="006206F5" w:rsidRPr="00BE2F1D">
        <w:rPr>
          <w:rFonts w:cs="Calibri"/>
          <w:color w:val="000000" w:themeColor="text1"/>
          <w:sz w:val="24"/>
          <w:szCs w:val="24"/>
          <w:lang w:val="en-US"/>
        </w:rPr>
        <w:t>Within the VET r</w:t>
      </w:r>
      <w:r w:rsidR="002219E0" w:rsidRPr="00BE2F1D">
        <w:rPr>
          <w:rFonts w:cs="Calibri"/>
          <w:color w:val="000000" w:themeColor="text1"/>
          <w:sz w:val="24"/>
          <w:szCs w:val="24"/>
          <w:lang w:val="en-US"/>
        </w:rPr>
        <w:t>eform, the priority directions are supporting entrepreneurship and work-based learning, expanding education network, improve quality of qualifications and promoting the public-private partnership.</w:t>
      </w:r>
    </w:p>
    <w:p w14:paraId="4409C49A" w14:textId="013B310D" w:rsidR="003D2338" w:rsidRPr="00BE2F1D" w:rsidRDefault="005D3612" w:rsidP="00642039">
      <w:pPr>
        <w:spacing w:after="0" w:line="240" w:lineRule="auto"/>
        <w:ind w:firstLine="720"/>
        <w:jc w:val="both"/>
        <w:rPr>
          <w:rFonts w:cs="Sylfaen"/>
          <w:color w:val="000000" w:themeColor="text1"/>
          <w:sz w:val="24"/>
          <w:szCs w:val="24"/>
          <w:lang w:val="en-US"/>
        </w:rPr>
      </w:pPr>
      <w:r w:rsidRPr="00BE2F1D">
        <w:rPr>
          <w:rFonts w:cs="Sylfaen"/>
          <w:color w:val="000000" w:themeColor="text1"/>
          <w:sz w:val="24"/>
          <w:szCs w:val="24"/>
          <w:lang w:val="en-US"/>
        </w:rPr>
        <w:t>Availability of information</w:t>
      </w:r>
      <w:r w:rsidR="002219E0" w:rsidRPr="00BE2F1D">
        <w:rPr>
          <w:rFonts w:cs="Sylfaen"/>
          <w:color w:val="000000" w:themeColor="text1"/>
          <w:sz w:val="24"/>
          <w:szCs w:val="24"/>
          <w:lang w:val="en-US"/>
        </w:rPr>
        <w:t xml:space="preserve"> on </w:t>
      </w:r>
      <w:r w:rsidR="000C608C" w:rsidRPr="00BE2F1D">
        <w:rPr>
          <w:rFonts w:cs="Sylfaen"/>
          <w:color w:val="000000" w:themeColor="text1"/>
          <w:sz w:val="24"/>
          <w:szCs w:val="24"/>
          <w:lang w:val="en-US"/>
        </w:rPr>
        <w:t xml:space="preserve">skills on </w:t>
      </w:r>
      <w:r w:rsidR="002219E0" w:rsidRPr="00BE2F1D">
        <w:rPr>
          <w:rFonts w:cs="Sylfaen"/>
          <w:color w:val="000000" w:themeColor="text1"/>
          <w:sz w:val="24"/>
          <w:szCs w:val="24"/>
          <w:lang w:val="en-US"/>
        </w:rPr>
        <w:t>the sector</w:t>
      </w:r>
      <w:r w:rsidR="000C608C" w:rsidRPr="00BE2F1D">
        <w:rPr>
          <w:rFonts w:cs="Sylfaen"/>
          <w:color w:val="000000" w:themeColor="text1"/>
          <w:sz w:val="24"/>
          <w:szCs w:val="24"/>
          <w:lang w:val="en-US"/>
        </w:rPr>
        <w:t>al</w:t>
      </w:r>
      <w:r w:rsidR="002219E0" w:rsidRPr="00BE2F1D">
        <w:rPr>
          <w:rFonts w:cs="Sylfaen"/>
          <w:color w:val="000000" w:themeColor="text1"/>
          <w:sz w:val="24"/>
          <w:szCs w:val="24"/>
          <w:lang w:val="en-US"/>
        </w:rPr>
        <w:t xml:space="preserve"> and regional </w:t>
      </w:r>
      <w:r w:rsidR="0020165B" w:rsidRPr="00BE2F1D">
        <w:rPr>
          <w:rFonts w:cs="Sylfaen"/>
          <w:color w:val="000000" w:themeColor="text1"/>
          <w:sz w:val="24"/>
          <w:szCs w:val="24"/>
          <w:lang w:val="en-US"/>
        </w:rPr>
        <w:t xml:space="preserve">level will be improved. It </w:t>
      </w:r>
      <w:r w:rsidR="000C608C" w:rsidRPr="00BE2F1D">
        <w:rPr>
          <w:rFonts w:cs="Sylfaen"/>
          <w:color w:val="000000" w:themeColor="text1"/>
          <w:sz w:val="24"/>
          <w:szCs w:val="24"/>
          <w:lang w:val="en-US"/>
        </w:rPr>
        <w:t>r</w:t>
      </w:r>
      <w:r w:rsidR="002219E0" w:rsidRPr="00BE2F1D">
        <w:rPr>
          <w:rFonts w:cs="Sylfaen"/>
          <w:color w:val="000000" w:themeColor="text1"/>
          <w:sz w:val="24"/>
          <w:szCs w:val="24"/>
          <w:lang w:val="en-US"/>
        </w:rPr>
        <w:t>equires</w:t>
      </w:r>
      <w:r w:rsidR="0020165B" w:rsidRPr="00BE2F1D">
        <w:rPr>
          <w:rFonts w:cs="Sylfaen"/>
          <w:color w:val="000000" w:themeColor="text1"/>
          <w:sz w:val="24"/>
          <w:szCs w:val="24"/>
          <w:lang w:val="en-US"/>
        </w:rPr>
        <w:t xml:space="preserve"> the</w:t>
      </w:r>
      <w:r w:rsidR="00B86F36" w:rsidRPr="00BE2F1D">
        <w:rPr>
          <w:rFonts w:cs="Sylfaen"/>
          <w:color w:val="000000" w:themeColor="text1"/>
          <w:sz w:val="24"/>
          <w:szCs w:val="24"/>
          <w:lang w:val="en-US"/>
        </w:rPr>
        <w:t xml:space="preserve"> development of</w:t>
      </w:r>
      <w:r w:rsidR="002219E0" w:rsidRPr="00BE2F1D">
        <w:rPr>
          <w:rFonts w:cs="Sylfaen"/>
          <w:color w:val="000000" w:themeColor="text1"/>
          <w:sz w:val="24"/>
          <w:szCs w:val="24"/>
          <w:lang w:val="en-US"/>
        </w:rPr>
        <w:t xml:space="preserve"> an active </w:t>
      </w:r>
      <w:r w:rsidRPr="00BE2F1D">
        <w:rPr>
          <w:rFonts w:cs="Sylfaen"/>
          <w:color w:val="000000" w:themeColor="text1"/>
          <w:sz w:val="24"/>
          <w:szCs w:val="24"/>
          <w:lang w:val="en-US"/>
        </w:rPr>
        <w:t>social</w:t>
      </w:r>
      <w:r w:rsidR="002B0232" w:rsidRPr="00BE2F1D">
        <w:rPr>
          <w:rFonts w:cs="Sylfaen"/>
          <w:color w:val="000000" w:themeColor="text1"/>
          <w:sz w:val="24"/>
          <w:szCs w:val="24"/>
          <w:lang w:val="en-US"/>
        </w:rPr>
        <w:t xml:space="preserve"> dialogue </w:t>
      </w:r>
      <w:r w:rsidR="002219E0" w:rsidRPr="00BE2F1D">
        <w:rPr>
          <w:rFonts w:cs="Sylfaen"/>
          <w:color w:val="000000" w:themeColor="text1"/>
          <w:sz w:val="24"/>
          <w:szCs w:val="24"/>
          <w:lang w:val="en-US"/>
        </w:rPr>
        <w:t xml:space="preserve">at the sectoral level. Within the framework of the social dialogue, it is </w:t>
      </w:r>
      <w:r w:rsidRPr="00BE2F1D">
        <w:rPr>
          <w:rFonts w:cs="Sylfaen"/>
          <w:color w:val="000000" w:themeColor="text1"/>
          <w:sz w:val="24"/>
          <w:szCs w:val="24"/>
          <w:lang w:val="en-US"/>
        </w:rPr>
        <w:t>essent</w:t>
      </w:r>
      <w:r w:rsidR="002219E0" w:rsidRPr="00BE2F1D">
        <w:rPr>
          <w:rFonts w:cs="Sylfaen"/>
          <w:color w:val="000000" w:themeColor="text1"/>
          <w:sz w:val="24"/>
          <w:szCs w:val="24"/>
          <w:lang w:val="en-US"/>
        </w:rPr>
        <w:t xml:space="preserve">ial to </w:t>
      </w:r>
      <w:r w:rsidR="00B86F36" w:rsidRPr="00BE2F1D">
        <w:rPr>
          <w:rFonts w:cs="Sylfaen"/>
          <w:color w:val="000000" w:themeColor="text1"/>
          <w:sz w:val="24"/>
          <w:szCs w:val="24"/>
          <w:lang w:val="en-US"/>
        </w:rPr>
        <w:t xml:space="preserve">propose </w:t>
      </w:r>
      <w:r w:rsidRPr="00BE2F1D">
        <w:rPr>
          <w:rFonts w:cs="Sylfaen"/>
          <w:color w:val="000000" w:themeColor="text1"/>
          <w:sz w:val="24"/>
          <w:szCs w:val="24"/>
          <w:lang w:val="en-US"/>
        </w:rPr>
        <w:t>new initiative</w:t>
      </w:r>
      <w:r w:rsidR="002B0232" w:rsidRPr="00BE2F1D">
        <w:rPr>
          <w:rFonts w:cs="Sylfaen"/>
          <w:color w:val="000000" w:themeColor="text1"/>
          <w:sz w:val="24"/>
          <w:szCs w:val="24"/>
          <w:lang w:val="en-US"/>
        </w:rPr>
        <w:t>s</w:t>
      </w:r>
      <w:r w:rsidRPr="00BE2F1D">
        <w:rPr>
          <w:rFonts w:cs="Sylfaen"/>
          <w:color w:val="000000" w:themeColor="text1"/>
          <w:sz w:val="24"/>
          <w:szCs w:val="24"/>
          <w:lang w:val="en-US"/>
        </w:rPr>
        <w:t xml:space="preserve"> </w:t>
      </w:r>
      <w:r w:rsidR="002219E0" w:rsidRPr="00BE2F1D">
        <w:rPr>
          <w:rFonts w:cs="Sylfaen"/>
          <w:color w:val="000000" w:themeColor="text1"/>
          <w:sz w:val="24"/>
          <w:szCs w:val="24"/>
          <w:lang w:val="en-US"/>
        </w:rPr>
        <w:t>for vocational education reform.</w:t>
      </w:r>
    </w:p>
    <w:p w14:paraId="45C81BCA" w14:textId="63492399" w:rsidR="00154B02"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 xml:space="preserve"> </w:t>
      </w:r>
      <w:r w:rsidR="006206F5" w:rsidRPr="00BE2F1D">
        <w:rPr>
          <w:rFonts w:cs="Sylfaen"/>
          <w:color w:val="000000" w:themeColor="text1"/>
          <w:sz w:val="24"/>
          <w:szCs w:val="24"/>
          <w:lang w:val="en-US"/>
        </w:rPr>
        <w:tab/>
      </w:r>
      <w:r w:rsidR="00430584" w:rsidRPr="00BE2F1D">
        <w:rPr>
          <w:rFonts w:cs="Sylfaen"/>
          <w:color w:val="000000" w:themeColor="text1"/>
          <w:sz w:val="24"/>
          <w:szCs w:val="24"/>
          <w:lang w:val="en-US"/>
        </w:rPr>
        <w:t xml:space="preserve">For the development of human capital in the country, in the pursuit of long-term investments of young people, it is important to involve the existing workforce or unemployed population in continuous education. </w:t>
      </w:r>
      <w:r w:rsidRPr="00BE2F1D">
        <w:rPr>
          <w:rFonts w:cs="Sylfaen"/>
          <w:color w:val="000000" w:themeColor="text1"/>
          <w:sz w:val="24"/>
          <w:szCs w:val="24"/>
          <w:lang w:val="en-US"/>
        </w:rPr>
        <w:t xml:space="preserve">Besides vocational education, various programs for training and retraining will be provided. </w:t>
      </w:r>
      <w:r w:rsidR="002B0232" w:rsidRPr="00BE2F1D">
        <w:rPr>
          <w:rFonts w:cs="Sylfaen"/>
          <w:color w:val="000000" w:themeColor="text1"/>
          <w:sz w:val="24"/>
          <w:szCs w:val="24"/>
          <w:lang w:val="en-US"/>
        </w:rPr>
        <w:t>It will raise</w:t>
      </w:r>
      <w:r w:rsidRPr="00BE2F1D">
        <w:rPr>
          <w:rFonts w:cs="Sylfaen"/>
          <w:color w:val="000000" w:themeColor="text1"/>
          <w:sz w:val="24"/>
          <w:szCs w:val="24"/>
          <w:lang w:val="en-US"/>
        </w:rPr>
        <w:t xml:space="preserve"> qualification in Life Long Learning</w:t>
      </w:r>
      <w:r w:rsidR="00893C88" w:rsidRPr="00BE2F1D">
        <w:rPr>
          <w:rFonts w:cs="Sylfaen"/>
          <w:color w:val="000000" w:themeColor="text1"/>
          <w:sz w:val="24"/>
          <w:szCs w:val="24"/>
          <w:lang w:val="en-US"/>
        </w:rPr>
        <w:t xml:space="preserve"> (LLL)</w:t>
      </w:r>
      <w:r w:rsidRPr="00BE2F1D">
        <w:rPr>
          <w:rFonts w:cs="Sylfaen"/>
          <w:color w:val="000000" w:themeColor="text1"/>
          <w:sz w:val="24"/>
          <w:szCs w:val="24"/>
          <w:lang w:val="en-US"/>
        </w:rPr>
        <w:t>. The tra</w:t>
      </w:r>
      <w:r w:rsidR="00430584" w:rsidRPr="00BE2F1D">
        <w:rPr>
          <w:rFonts w:cs="Sylfaen"/>
          <w:color w:val="000000" w:themeColor="text1"/>
          <w:sz w:val="24"/>
          <w:szCs w:val="24"/>
          <w:lang w:val="en-US"/>
        </w:rPr>
        <w:t xml:space="preserve">ining network will be expanded </w:t>
      </w:r>
      <w:r w:rsidRPr="00BE2F1D">
        <w:rPr>
          <w:rFonts w:cs="Sylfaen"/>
          <w:color w:val="000000" w:themeColor="text1"/>
          <w:sz w:val="24"/>
          <w:szCs w:val="24"/>
          <w:lang w:val="en-US"/>
        </w:rPr>
        <w:t xml:space="preserve">(including Educational institution, company, association, etc.) </w:t>
      </w:r>
      <w:r w:rsidRPr="00BE2F1D">
        <w:rPr>
          <w:rFonts w:eastAsia="Times New Roman"/>
          <w:color w:val="000000" w:themeColor="text1"/>
          <w:sz w:val="24"/>
          <w:szCs w:val="24"/>
          <w:lang w:val="en-US"/>
        </w:rPr>
        <w:t xml:space="preserve">based on the quality standards to make sure that the capacity of  VET providers or private companies is fully used. </w:t>
      </w:r>
    </w:p>
    <w:p w14:paraId="28DEF80A" w14:textId="6616AA27" w:rsidR="00BA6AF2" w:rsidRPr="00BE2F1D" w:rsidRDefault="005D3612" w:rsidP="00642039">
      <w:pPr>
        <w:spacing w:after="0" w:line="240" w:lineRule="auto"/>
        <w:ind w:firstLine="720"/>
        <w:jc w:val="both"/>
        <w:rPr>
          <w:rFonts w:eastAsia="Times New Roman"/>
          <w:color w:val="000000" w:themeColor="text1"/>
          <w:sz w:val="24"/>
          <w:szCs w:val="24"/>
          <w:lang w:val="en-US" w:eastAsia="ru-RU"/>
        </w:rPr>
      </w:pPr>
      <w:r w:rsidRPr="00BE2F1D">
        <w:rPr>
          <w:rFonts w:eastAsia="Times New Roman" w:cs="Sylfaen"/>
          <w:color w:val="000000" w:themeColor="text1"/>
          <w:sz w:val="24"/>
          <w:szCs w:val="24"/>
          <w:lang w:val="en-US" w:eastAsia="ru-RU"/>
        </w:rPr>
        <w:t xml:space="preserve">The state will strengthen work-based </w:t>
      </w:r>
      <w:r w:rsidR="002B0232" w:rsidRPr="00BE2F1D">
        <w:rPr>
          <w:rFonts w:eastAsia="Times New Roman" w:cs="Sylfaen"/>
          <w:color w:val="000000" w:themeColor="text1"/>
          <w:sz w:val="24"/>
          <w:szCs w:val="24"/>
          <w:lang w:val="en-US" w:eastAsia="ru-RU"/>
        </w:rPr>
        <w:t>learning</w:t>
      </w:r>
      <w:r w:rsidRPr="00BE2F1D">
        <w:rPr>
          <w:rFonts w:eastAsia="Times New Roman" w:cs="Sylfaen"/>
          <w:color w:val="000000" w:themeColor="text1"/>
          <w:sz w:val="24"/>
          <w:szCs w:val="24"/>
          <w:lang w:val="en-US" w:eastAsia="ru-RU"/>
        </w:rPr>
        <w:t xml:space="preserve"> programs and training in the enterprises; enterprises will be involved in the </w:t>
      </w:r>
      <w:r w:rsidR="0052605C" w:rsidRPr="00BE2F1D">
        <w:rPr>
          <w:rFonts w:eastAsia="Times New Roman" w:cs="Sylfaen"/>
          <w:color w:val="000000" w:themeColor="text1"/>
          <w:sz w:val="24"/>
          <w:szCs w:val="24"/>
          <w:lang w:val="en-US" w:eastAsia="ru-RU"/>
        </w:rPr>
        <w:t>teaching-assessment</w:t>
      </w:r>
      <w:r w:rsidR="00FF3B18" w:rsidRPr="00BE2F1D">
        <w:rPr>
          <w:rFonts w:eastAsia="Times New Roman" w:cs="Sylfaen"/>
          <w:color w:val="000000" w:themeColor="text1"/>
          <w:sz w:val="24"/>
          <w:szCs w:val="24"/>
          <w:lang w:val="en-US" w:eastAsia="ru-RU"/>
        </w:rPr>
        <w:t xml:space="preserve"> and certification</w:t>
      </w:r>
      <w:r w:rsidRPr="00BE2F1D">
        <w:rPr>
          <w:rFonts w:eastAsia="Times New Roman" w:cs="Sylfaen"/>
          <w:color w:val="000000" w:themeColor="text1"/>
          <w:sz w:val="24"/>
          <w:szCs w:val="24"/>
          <w:lang w:val="en-US" w:eastAsia="ru-RU"/>
        </w:rPr>
        <w:t xml:space="preserve">. Besides, new technologies will be used </w:t>
      </w:r>
      <w:r w:rsidR="006206F5" w:rsidRPr="00BE2F1D">
        <w:rPr>
          <w:rFonts w:eastAsia="Times New Roman" w:cs="Sylfaen"/>
          <w:color w:val="000000" w:themeColor="text1"/>
          <w:sz w:val="24"/>
          <w:szCs w:val="24"/>
          <w:lang w:val="en-US" w:eastAsia="ru-RU"/>
        </w:rPr>
        <w:t>in the delivery</w:t>
      </w:r>
      <w:r w:rsidRPr="00BE2F1D">
        <w:rPr>
          <w:rFonts w:eastAsia="Times New Roman" w:cs="Sylfaen"/>
          <w:color w:val="000000" w:themeColor="text1"/>
          <w:sz w:val="24"/>
          <w:szCs w:val="24"/>
          <w:lang w:val="en-US" w:eastAsia="ru-RU"/>
        </w:rPr>
        <w:t xml:space="preserve"> process.</w:t>
      </w:r>
      <w:r w:rsidR="0052605C" w:rsidRPr="00BE2F1D">
        <w:rPr>
          <w:rFonts w:eastAsia="Times New Roman"/>
          <w:color w:val="000000" w:themeColor="text1"/>
          <w:sz w:val="24"/>
          <w:szCs w:val="24"/>
          <w:lang w:val="en-US" w:eastAsia="ru-RU"/>
        </w:rPr>
        <w:t xml:space="preserve"> </w:t>
      </w:r>
      <w:r w:rsidR="006C3C48" w:rsidRPr="00BE2F1D">
        <w:rPr>
          <w:rFonts w:eastAsia="Times New Roman"/>
          <w:color w:val="000000" w:themeColor="text1"/>
          <w:sz w:val="24"/>
          <w:szCs w:val="24"/>
          <w:lang w:val="en-US"/>
        </w:rPr>
        <w:t xml:space="preserve">Centers of Excellent will start operating </w:t>
      </w:r>
      <w:r w:rsidRPr="00BE2F1D">
        <w:rPr>
          <w:rFonts w:eastAsia="Times New Roman"/>
          <w:color w:val="000000" w:themeColor="text1"/>
          <w:sz w:val="24"/>
          <w:szCs w:val="24"/>
          <w:lang w:val="en-US"/>
        </w:rPr>
        <w:t xml:space="preserve">that is in the process of implementation. </w:t>
      </w:r>
      <w:r w:rsidRPr="00BE2F1D">
        <w:rPr>
          <w:color w:val="000000" w:themeColor="text1"/>
          <w:sz w:val="24"/>
          <w:szCs w:val="24"/>
          <w:lang w:val="en-US" w:eastAsia="en-GB"/>
        </w:rPr>
        <w:t xml:space="preserve">The core function of these Centers will be providing quality training for employees and self-employed people, job–seekers and unemployed population. </w:t>
      </w:r>
      <w:r w:rsidR="006C3C48" w:rsidRPr="00BE2F1D">
        <w:rPr>
          <w:color w:val="000000" w:themeColor="text1"/>
          <w:sz w:val="24"/>
          <w:szCs w:val="24"/>
          <w:lang w:val="en-US" w:eastAsia="en-GB"/>
        </w:rPr>
        <w:t>R</w:t>
      </w:r>
      <w:r w:rsidRPr="00BE2F1D">
        <w:rPr>
          <w:color w:val="000000" w:themeColor="text1"/>
          <w:sz w:val="24"/>
          <w:szCs w:val="24"/>
          <w:lang w:val="en-US" w:eastAsia="en-GB"/>
        </w:rPr>
        <w:t xml:space="preserve">ecognition of </w:t>
      </w:r>
      <w:r w:rsidR="006C3C48" w:rsidRPr="00BE2F1D">
        <w:rPr>
          <w:color w:val="000000" w:themeColor="text1"/>
          <w:sz w:val="24"/>
          <w:szCs w:val="24"/>
          <w:lang w:val="en-US" w:eastAsia="en-GB"/>
        </w:rPr>
        <w:t>non-formal</w:t>
      </w:r>
      <w:r w:rsidRPr="00BE2F1D">
        <w:rPr>
          <w:color w:val="000000" w:themeColor="text1"/>
          <w:sz w:val="24"/>
          <w:szCs w:val="24"/>
          <w:lang w:val="en-US" w:eastAsia="en-GB"/>
        </w:rPr>
        <w:t xml:space="preserve"> education</w:t>
      </w:r>
      <w:r w:rsidR="006C3C48" w:rsidRPr="00BE2F1D">
        <w:rPr>
          <w:color w:val="000000" w:themeColor="text1"/>
          <w:sz w:val="24"/>
          <w:szCs w:val="24"/>
          <w:lang w:val="en-US" w:eastAsia="en-GB"/>
        </w:rPr>
        <w:t xml:space="preserve"> will be possible and </w:t>
      </w:r>
      <w:r w:rsidRPr="00BE2F1D">
        <w:rPr>
          <w:color w:val="000000" w:themeColor="text1"/>
          <w:sz w:val="24"/>
          <w:szCs w:val="24"/>
          <w:lang w:val="en-US" w:eastAsia="en-GB"/>
        </w:rPr>
        <w:t>vocational training</w:t>
      </w:r>
      <w:r w:rsidR="006C3C48" w:rsidRPr="00BE2F1D">
        <w:rPr>
          <w:color w:val="000000" w:themeColor="text1"/>
          <w:sz w:val="24"/>
          <w:szCs w:val="24"/>
          <w:lang w:val="en-US" w:eastAsia="en-GB"/>
        </w:rPr>
        <w:t xml:space="preserve">s will be integrated  in school curriculum to develop </w:t>
      </w:r>
      <w:r w:rsidR="0052605C" w:rsidRPr="00BE2F1D">
        <w:rPr>
          <w:color w:val="000000" w:themeColor="text1"/>
          <w:sz w:val="24"/>
          <w:szCs w:val="24"/>
          <w:lang w:val="en-US" w:eastAsia="en-GB"/>
        </w:rPr>
        <w:t>vocational</w:t>
      </w:r>
      <w:r w:rsidR="001455BD" w:rsidRPr="00BE2F1D">
        <w:rPr>
          <w:color w:val="000000" w:themeColor="text1"/>
          <w:sz w:val="24"/>
          <w:szCs w:val="24"/>
          <w:lang w:val="en-US" w:eastAsia="en-GB"/>
        </w:rPr>
        <w:t xml:space="preserve"> skills </w:t>
      </w:r>
      <w:r w:rsidR="006C3C48" w:rsidRPr="00BE2F1D">
        <w:rPr>
          <w:color w:val="000000" w:themeColor="text1"/>
          <w:sz w:val="24"/>
          <w:szCs w:val="24"/>
          <w:lang w:val="en-US" w:eastAsia="en-GB"/>
        </w:rPr>
        <w:t>of</w:t>
      </w:r>
      <w:r w:rsidR="001455BD" w:rsidRPr="00BE2F1D">
        <w:rPr>
          <w:color w:val="000000" w:themeColor="text1"/>
          <w:sz w:val="24"/>
          <w:szCs w:val="24"/>
          <w:lang w:val="en-US" w:eastAsia="en-GB"/>
        </w:rPr>
        <w:t xml:space="preserve"> pupils; </w:t>
      </w:r>
      <w:r w:rsidR="006C3C48" w:rsidRPr="00BE2F1D">
        <w:rPr>
          <w:color w:val="000000" w:themeColor="text1"/>
          <w:sz w:val="24"/>
          <w:szCs w:val="24"/>
          <w:lang w:val="en-US" w:eastAsia="en-GB"/>
        </w:rPr>
        <w:t xml:space="preserve">new institutions will be established </w:t>
      </w:r>
      <w:r w:rsidRPr="00BE2F1D">
        <w:rPr>
          <w:color w:val="000000" w:themeColor="text1"/>
          <w:sz w:val="24"/>
          <w:szCs w:val="24"/>
          <w:lang w:val="en-US" w:eastAsia="en-GB"/>
        </w:rPr>
        <w:t>in</w:t>
      </w:r>
      <w:r w:rsidR="006C3C48" w:rsidRPr="00BE2F1D">
        <w:rPr>
          <w:color w:val="000000" w:themeColor="text1"/>
          <w:sz w:val="24"/>
          <w:szCs w:val="24"/>
          <w:lang w:val="en-US" w:eastAsia="en-GB"/>
        </w:rPr>
        <w:t xml:space="preserve"> a</w:t>
      </w:r>
      <w:r w:rsidRPr="00BE2F1D">
        <w:rPr>
          <w:color w:val="000000" w:themeColor="text1"/>
          <w:sz w:val="24"/>
          <w:szCs w:val="24"/>
          <w:lang w:val="en-US" w:eastAsia="en-GB"/>
        </w:rPr>
        <w:t xml:space="preserve"> Public-Private Partnership format, </w:t>
      </w:r>
      <w:r w:rsidR="0052605C" w:rsidRPr="00BE2F1D">
        <w:rPr>
          <w:color w:val="000000" w:themeColor="text1"/>
          <w:sz w:val="24"/>
          <w:szCs w:val="24"/>
          <w:lang w:val="en-US" w:eastAsia="en-GB"/>
        </w:rPr>
        <w:t>etc</w:t>
      </w:r>
      <w:r w:rsidRPr="00BE2F1D">
        <w:rPr>
          <w:color w:val="000000" w:themeColor="text1"/>
          <w:sz w:val="24"/>
          <w:szCs w:val="24"/>
          <w:lang w:val="en-US" w:eastAsia="en-GB"/>
        </w:rPr>
        <w:t>.</w:t>
      </w:r>
    </w:p>
    <w:p w14:paraId="0CDE6171" w14:textId="77777777" w:rsidR="003D2338"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ab/>
      </w:r>
      <w:r w:rsidRPr="00BE2F1D">
        <w:rPr>
          <w:color w:val="000000" w:themeColor="text1"/>
          <w:sz w:val="24"/>
          <w:szCs w:val="24"/>
          <w:lang w:val="en-US"/>
        </w:rPr>
        <w:t xml:space="preserve"> </w:t>
      </w:r>
    </w:p>
    <w:tbl>
      <w:tblPr>
        <w:tblStyle w:val="TableGrid"/>
        <w:tblW w:w="0" w:type="auto"/>
        <w:tblLook w:val="04A0" w:firstRow="1" w:lastRow="0" w:firstColumn="1" w:lastColumn="0" w:noHBand="0" w:noVBand="1"/>
      </w:tblPr>
      <w:tblGrid>
        <w:gridCol w:w="2494"/>
        <w:gridCol w:w="4341"/>
        <w:gridCol w:w="2181"/>
      </w:tblGrid>
      <w:tr w:rsidR="00875F27" w:rsidRPr="00BE2F1D" w14:paraId="5AC29885" w14:textId="77777777" w:rsidTr="00AB4D66">
        <w:tc>
          <w:tcPr>
            <w:tcW w:w="2494" w:type="dxa"/>
          </w:tcPr>
          <w:p w14:paraId="4A4CDC4E" w14:textId="77777777" w:rsidR="003D2338"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lastRenderedPageBreak/>
              <w:t>Results</w:t>
            </w:r>
          </w:p>
        </w:tc>
        <w:tc>
          <w:tcPr>
            <w:tcW w:w="4341" w:type="dxa"/>
          </w:tcPr>
          <w:p w14:paraId="01AC7548" w14:textId="77777777" w:rsidR="003D2338"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Indicators</w:t>
            </w:r>
          </w:p>
        </w:tc>
        <w:tc>
          <w:tcPr>
            <w:tcW w:w="2181" w:type="dxa"/>
          </w:tcPr>
          <w:p w14:paraId="501BEF92" w14:textId="77777777" w:rsidR="003D2338"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 xml:space="preserve">Source of verification </w:t>
            </w:r>
          </w:p>
        </w:tc>
      </w:tr>
      <w:tr w:rsidR="00875F27" w:rsidRPr="00BE2F1D" w14:paraId="5546EECA" w14:textId="77777777" w:rsidTr="00AB4D66">
        <w:trPr>
          <w:trHeight w:val="5606"/>
        </w:trPr>
        <w:tc>
          <w:tcPr>
            <w:tcW w:w="2494" w:type="dxa"/>
          </w:tcPr>
          <w:p w14:paraId="7662070C" w14:textId="77777777" w:rsidR="003D2338" w:rsidRPr="00BE2F1D" w:rsidRDefault="003D2338" w:rsidP="00642039">
            <w:pPr>
              <w:jc w:val="both"/>
              <w:rPr>
                <w:color w:val="000000" w:themeColor="text1"/>
                <w:sz w:val="24"/>
                <w:szCs w:val="24"/>
                <w:lang w:val="en-US"/>
              </w:rPr>
            </w:pPr>
          </w:p>
          <w:p w14:paraId="29B5444F" w14:textId="77777777" w:rsidR="0052605C" w:rsidRPr="00BE2F1D" w:rsidRDefault="0052605C" w:rsidP="00642039">
            <w:pPr>
              <w:jc w:val="both"/>
              <w:rPr>
                <w:color w:val="000000" w:themeColor="text1"/>
                <w:sz w:val="24"/>
                <w:szCs w:val="24"/>
                <w:lang w:val="en-US"/>
              </w:rPr>
            </w:pPr>
          </w:p>
          <w:p w14:paraId="2A0A425F" w14:textId="77777777" w:rsidR="0052605C"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Matching between supply and demand in  VET and continuous education is improved</w:t>
            </w:r>
          </w:p>
        </w:tc>
        <w:tc>
          <w:tcPr>
            <w:tcW w:w="4341" w:type="dxa"/>
          </w:tcPr>
          <w:p w14:paraId="66A10EC6" w14:textId="77777777" w:rsidR="0052605C" w:rsidRPr="00BE2F1D" w:rsidRDefault="005D3612" w:rsidP="00642039">
            <w:pPr>
              <w:pStyle w:val="ColorfulList-Accent11"/>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The employment rate of VET graduates has increased from 60% to 75%</w:t>
            </w:r>
          </w:p>
          <w:p w14:paraId="4BC0C115" w14:textId="77777777" w:rsidR="0052605C" w:rsidRPr="00BE2F1D" w:rsidRDefault="0052605C" w:rsidP="00642039">
            <w:pPr>
              <w:jc w:val="both"/>
              <w:rPr>
                <w:color w:val="000000" w:themeColor="text1"/>
                <w:sz w:val="24"/>
                <w:szCs w:val="24"/>
                <w:lang w:val="en-US"/>
              </w:rPr>
            </w:pPr>
          </w:p>
          <w:p w14:paraId="3CBC25D6" w14:textId="77777777" w:rsidR="0052605C" w:rsidRPr="00BE2F1D" w:rsidRDefault="005D3612" w:rsidP="00642039">
            <w:pPr>
              <w:jc w:val="both"/>
              <w:rPr>
                <w:color w:val="000000" w:themeColor="text1"/>
                <w:sz w:val="24"/>
                <w:szCs w:val="24"/>
                <w:lang w:val="en-US"/>
              </w:rPr>
            </w:pPr>
            <w:r w:rsidRPr="00BE2F1D">
              <w:rPr>
                <w:color w:val="000000" w:themeColor="text1"/>
                <w:sz w:val="24"/>
                <w:szCs w:val="24"/>
                <w:lang w:val="en-US"/>
              </w:rPr>
              <w:t xml:space="preserve">The employment rate of VET graduates aged 15-29 years </w:t>
            </w:r>
            <w:r w:rsidR="001455BD" w:rsidRPr="00BE2F1D">
              <w:rPr>
                <w:color w:val="000000" w:themeColor="text1"/>
                <w:sz w:val="24"/>
                <w:szCs w:val="24"/>
                <w:lang w:val="en-US"/>
              </w:rPr>
              <w:t>has</w:t>
            </w:r>
            <w:r w:rsidRPr="00BE2F1D">
              <w:rPr>
                <w:color w:val="000000" w:themeColor="text1"/>
                <w:sz w:val="24"/>
                <w:szCs w:val="24"/>
                <w:lang w:val="en-US"/>
              </w:rPr>
              <w:t xml:space="preserve"> increased by 10 percentage points to 61.3%</w:t>
            </w:r>
          </w:p>
          <w:p w14:paraId="1904491A" w14:textId="77777777" w:rsidR="0052605C" w:rsidRPr="00BE2F1D" w:rsidRDefault="0052605C" w:rsidP="00642039">
            <w:pPr>
              <w:jc w:val="both"/>
              <w:rPr>
                <w:color w:val="000000" w:themeColor="text1"/>
                <w:sz w:val="24"/>
                <w:szCs w:val="24"/>
                <w:lang w:val="en-US"/>
              </w:rPr>
            </w:pPr>
          </w:p>
          <w:p w14:paraId="5475336D" w14:textId="77777777" w:rsidR="0052605C" w:rsidRPr="00BE2F1D" w:rsidRDefault="005D3612" w:rsidP="00642039">
            <w:pPr>
              <w:jc w:val="both"/>
              <w:rPr>
                <w:color w:val="000000" w:themeColor="text1"/>
                <w:sz w:val="24"/>
                <w:szCs w:val="24"/>
                <w:lang w:val="en-US"/>
              </w:rPr>
            </w:pPr>
            <w:r w:rsidRPr="00BE2F1D">
              <w:rPr>
                <w:color w:val="000000" w:themeColor="text1"/>
                <w:sz w:val="24"/>
                <w:szCs w:val="24"/>
                <w:lang w:val="en-US"/>
              </w:rPr>
              <w:t>Satisfaction of Employers for the graduates of VET and training-retraining program graduates</w:t>
            </w:r>
          </w:p>
          <w:p w14:paraId="2F42B34B" w14:textId="77777777" w:rsidR="0052605C" w:rsidRPr="00BE2F1D" w:rsidRDefault="0052605C" w:rsidP="00642039">
            <w:pPr>
              <w:jc w:val="both"/>
              <w:rPr>
                <w:color w:val="000000" w:themeColor="text1"/>
                <w:sz w:val="24"/>
                <w:szCs w:val="24"/>
                <w:lang w:val="en-US"/>
              </w:rPr>
            </w:pPr>
          </w:p>
          <w:p w14:paraId="2CE4FDCB" w14:textId="77777777" w:rsidR="0052605C" w:rsidRPr="00BE2F1D" w:rsidRDefault="005D3612" w:rsidP="00642039">
            <w:pPr>
              <w:jc w:val="both"/>
              <w:rPr>
                <w:color w:val="000000" w:themeColor="text1"/>
                <w:sz w:val="24"/>
                <w:szCs w:val="24"/>
                <w:lang w:val="en-US"/>
              </w:rPr>
            </w:pPr>
            <w:commentRangeStart w:id="101"/>
            <w:r w:rsidRPr="00BE2F1D">
              <w:rPr>
                <w:color w:val="000000" w:themeColor="text1"/>
                <w:sz w:val="24"/>
                <w:szCs w:val="24"/>
                <w:lang w:val="en-US"/>
              </w:rPr>
              <w:t>The participation rate in continuous education   for the adult population (25-64 years) is increased by 20%</w:t>
            </w:r>
            <w:commentRangeEnd w:id="101"/>
            <w:r w:rsidR="00B523E2">
              <w:rPr>
                <w:rStyle w:val="CommentReference"/>
              </w:rPr>
              <w:commentReference w:id="101"/>
            </w:r>
          </w:p>
          <w:p w14:paraId="67E91B67" w14:textId="77777777" w:rsidR="0052605C" w:rsidRPr="00BE2F1D" w:rsidRDefault="0052605C" w:rsidP="00642039">
            <w:pPr>
              <w:jc w:val="both"/>
              <w:rPr>
                <w:color w:val="000000" w:themeColor="text1"/>
                <w:sz w:val="24"/>
                <w:szCs w:val="24"/>
                <w:lang w:val="en-US"/>
              </w:rPr>
            </w:pPr>
          </w:p>
          <w:p w14:paraId="74CD2345" w14:textId="58992AF6" w:rsidR="0052605C" w:rsidRPr="00BE2F1D" w:rsidRDefault="00094BF6" w:rsidP="00642039">
            <w:pPr>
              <w:jc w:val="both"/>
              <w:rPr>
                <w:color w:val="000000" w:themeColor="text1"/>
                <w:sz w:val="24"/>
                <w:szCs w:val="24"/>
                <w:lang w:val="en-US"/>
              </w:rPr>
            </w:pPr>
            <w:commentRangeStart w:id="102"/>
            <w:r w:rsidRPr="00BE2F1D">
              <w:rPr>
                <w:color w:val="000000" w:themeColor="text1"/>
                <w:sz w:val="24"/>
                <w:szCs w:val="24"/>
                <w:lang w:val="en-US"/>
              </w:rPr>
              <w:t xml:space="preserve">The </w:t>
            </w:r>
            <w:r w:rsidR="005D3612" w:rsidRPr="00BE2F1D">
              <w:rPr>
                <w:color w:val="000000" w:themeColor="text1"/>
                <w:sz w:val="24"/>
                <w:szCs w:val="24"/>
                <w:lang w:val="en-US"/>
              </w:rPr>
              <w:t>participation in the vocational education of young people aged 15-24 to 8 percent</w:t>
            </w:r>
            <w:r w:rsidRPr="00BE2F1D">
              <w:rPr>
                <w:color w:val="000000" w:themeColor="text1"/>
                <w:sz w:val="24"/>
                <w:szCs w:val="24"/>
                <w:lang w:val="en-US"/>
              </w:rPr>
              <w:t xml:space="preserve"> is increased by 3.5 percentage points </w:t>
            </w:r>
            <w:commentRangeEnd w:id="102"/>
            <w:r w:rsidR="00B523E2">
              <w:rPr>
                <w:rStyle w:val="CommentReference"/>
              </w:rPr>
              <w:commentReference w:id="102"/>
            </w:r>
          </w:p>
          <w:p w14:paraId="7CCEFAA2" w14:textId="77777777" w:rsidR="0052605C" w:rsidRPr="00BE2F1D" w:rsidRDefault="0052605C" w:rsidP="00642039">
            <w:pPr>
              <w:pStyle w:val="LightGrid-Accent32"/>
              <w:ind w:left="0"/>
              <w:jc w:val="both"/>
              <w:rPr>
                <w:rFonts w:asciiTheme="minorHAnsi" w:eastAsia="Helvetica" w:hAnsiTheme="minorHAnsi" w:cs="Helvetica"/>
                <w:color w:val="000000" w:themeColor="text1"/>
                <w:sz w:val="24"/>
              </w:rPr>
            </w:pPr>
          </w:p>
          <w:p w14:paraId="2B7220B3" w14:textId="77777777" w:rsidR="003D2338" w:rsidRPr="00BE2F1D" w:rsidRDefault="005D3612" w:rsidP="00642039">
            <w:pPr>
              <w:pStyle w:val="LightGrid-Accent32"/>
              <w:ind w:left="0"/>
              <w:jc w:val="both"/>
              <w:rPr>
                <w:rFonts w:asciiTheme="minorHAnsi" w:eastAsia="Helvetica" w:hAnsiTheme="minorHAnsi" w:cs="Helvetica"/>
                <w:color w:val="000000" w:themeColor="text1"/>
                <w:sz w:val="24"/>
              </w:rPr>
            </w:pPr>
            <w:commentRangeStart w:id="103"/>
            <w:r w:rsidRPr="00BE2F1D">
              <w:rPr>
                <w:rFonts w:asciiTheme="minorHAnsi" w:eastAsia="Helvetica" w:hAnsiTheme="minorHAnsi" w:cs="Helvetica"/>
                <w:color w:val="000000" w:themeColor="text1"/>
                <w:sz w:val="24"/>
              </w:rPr>
              <w:t xml:space="preserve">The participation rate has increased in the STEM </w:t>
            </w:r>
            <w:r w:rsidR="001455BD" w:rsidRPr="00BE2F1D">
              <w:rPr>
                <w:rFonts w:asciiTheme="minorHAnsi" w:eastAsia="Helvetica" w:hAnsiTheme="minorHAnsi" w:cs="Helvetica"/>
                <w:color w:val="000000" w:themeColor="text1"/>
                <w:sz w:val="24"/>
              </w:rPr>
              <w:t>areas</w:t>
            </w:r>
            <w:r w:rsidRPr="00BE2F1D">
              <w:rPr>
                <w:rFonts w:asciiTheme="minorHAnsi" w:eastAsia="Helvetica" w:hAnsiTheme="minorHAnsi" w:cs="Helvetica"/>
                <w:color w:val="000000" w:themeColor="text1"/>
                <w:sz w:val="24"/>
              </w:rPr>
              <w:t xml:space="preserve"> at the 5th level of the NQF</w:t>
            </w:r>
            <w:commentRangeEnd w:id="103"/>
            <w:r w:rsidR="0077059B">
              <w:rPr>
                <w:rStyle w:val="CommentReference"/>
                <w:rFonts w:asciiTheme="minorHAnsi" w:eastAsiaTheme="minorHAnsi" w:hAnsiTheme="minorHAnsi" w:cstheme="minorBidi"/>
                <w:lang w:val="en-AU"/>
              </w:rPr>
              <w:commentReference w:id="103"/>
            </w:r>
          </w:p>
        </w:tc>
        <w:tc>
          <w:tcPr>
            <w:tcW w:w="2181" w:type="dxa"/>
          </w:tcPr>
          <w:p w14:paraId="545D32A4" w14:textId="77777777" w:rsidR="003D2338" w:rsidRPr="00BE2F1D" w:rsidRDefault="003D2338" w:rsidP="00642039">
            <w:pPr>
              <w:pStyle w:val="ColorfulList-Accent11"/>
              <w:ind w:left="0"/>
              <w:jc w:val="both"/>
              <w:rPr>
                <w:rFonts w:asciiTheme="minorHAnsi" w:hAnsiTheme="minorHAnsi"/>
                <w:color w:val="000000" w:themeColor="text1"/>
                <w:sz w:val="24"/>
                <w:szCs w:val="24"/>
                <w:lang w:val="en-US"/>
              </w:rPr>
            </w:pPr>
          </w:p>
          <w:p w14:paraId="166C9F96" w14:textId="77777777" w:rsidR="003D2338" w:rsidRPr="00BE2F1D" w:rsidRDefault="005D3612" w:rsidP="00642039">
            <w:pPr>
              <w:pStyle w:val="ColorfulList-Accent11"/>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MOESCS</w:t>
            </w:r>
          </w:p>
          <w:p w14:paraId="60330772" w14:textId="77777777" w:rsidR="003D2338" w:rsidRPr="00BE2F1D" w:rsidRDefault="003D2338" w:rsidP="00642039">
            <w:pPr>
              <w:pStyle w:val="ColorfulList-Accent11"/>
              <w:ind w:left="0"/>
              <w:jc w:val="both"/>
              <w:rPr>
                <w:rFonts w:asciiTheme="minorHAnsi" w:hAnsiTheme="minorHAnsi"/>
                <w:color w:val="000000" w:themeColor="text1"/>
                <w:sz w:val="24"/>
                <w:szCs w:val="24"/>
                <w:lang w:val="en-US"/>
              </w:rPr>
            </w:pPr>
          </w:p>
          <w:p w14:paraId="20B184F8" w14:textId="77777777" w:rsidR="003D2338" w:rsidRPr="00BE2F1D" w:rsidRDefault="005D3612" w:rsidP="00642039">
            <w:pPr>
              <w:pStyle w:val="ColorfulList-Accent11"/>
              <w:ind w:left="0"/>
              <w:jc w:val="both"/>
              <w:rPr>
                <w:rFonts w:asciiTheme="minorHAnsi" w:hAnsiTheme="minorHAnsi"/>
                <w:color w:val="000000" w:themeColor="text1"/>
                <w:sz w:val="24"/>
                <w:szCs w:val="24"/>
                <w:lang w:val="en-US"/>
              </w:rPr>
            </w:pPr>
            <w:r w:rsidRPr="00BE2F1D">
              <w:rPr>
                <w:rFonts w:asciiTheme="minorHAnsi" w:eastAsia="Helvetica" w:hAnsiTheme="minorHAnsi" w:cs="Helvetica"/>
                <w:color w:val="000000" w:themeColor="text1"/>
                <w:sz w:val="24"/>
                <w:szCs w:val="24"/>
                <w:lang w:val="en-US"/>
              </w:rPr>
              <w:t>EU program "Skills Development and Matching  for Labor Market Needs"</w:t>
            </w:r>
          </w:p>
        </w:tc>
      </w:tr>
    </w:tbl>
    <w:p w14:paraId="1D43AD47" w14:textId="77777777" w:rsidR="003D2338" w:rsidRPr="00BE2F1D" w:rsidRDefault="003D2338" w:rsidP="00642039">
      <w:pPr>
        <w:spacing w:after="0" w:line="240" w:lineRule="auto"/>
        <w:jc w:val="both"/>
        <w:rPr>
          <w:b/>
          <w:color w:val="000000" w:themeColor="text1"/>
          <w:sz w:val="24"/>
          <w:szCs w:val="24"/>
          <w:lang w:val="en-US"/>
        </w:rPr>
      </w:pPr>
    </w:p>
    <w:p w14:paraId="485B33DD" w14:textId="071209B2" w:rsidR="00AB4D66" w:rsidRPr="00BE2F1D" w:rsidRDefault="005D3612" w:rsidP="00642039">
      <w:pPr>
        <w:pStyle w:val="Heading3"/>
        <w:rPr>
          <w:color w:val="000000" w:themeColor="text1"/>
          <w:lang w:val="en-US"/>
        </w:rPr>
      </w:pPr>
      <w:bookmarkStart w:id="105" w:name="_Toc1901502"/>
      <w:r w:rsidRPr="00BE2F1D">
        <w:rPr>
          <w:color w:val="000000" w:themeColor="text1"/>
          <w:lang w:val="en-US"/>
        </w:rPr>
        <w:t>Task</w:t>
      </w:r>
      <w:r w:rsidR="00EF2A3D" w:rsidRPr="00BE2F1D">
        <w:rPr>
          <w:color w:val="000000" w:themeColor="text1"/>
          <w:lang w:val="en-US"/>
        </w:rPr>
        <w:t xml:space="preserve"> 3. Promote Innovation</w:t>
      </w:r>
      <w:r w:rsidR="00094BF6" w:rsidRPr="00BE2F1D">
        <w:rPr>
          <w:color w:val="000000" w:themeColor="text1"/>
          <w:lang w:val="en-US"/>
        </w:rPr>
        <w:t>s</w:t>
      </w:r>
      <w:r w:rsidR="00EF2A3D" w:rsidRPr="00BE2F1D">
        <w:rPr>
          <w:color w:val="000000" w:themeColor="text1"/>
          <w:lang w:val="en-US"/>
        </w:rPr>
        <w:t xml:space="preserve"> and Entrepreneurship</w:t>
      </w:r>
      <w:bookmarkEnd w:id="105"/>
      <w:r w:rsidR="00EF2A3D" w:rsidRPr="00BE2F1D">
        <w:rPr>
          <w:color w:val="000000" w:themeColor="text1"/>
          <w:lang w:val="en-US"/>
        </w:rPr>
        <w:t xml:space="preserve"> </w:t>
      </w:r>
    </w:p>
    <w:p w14:paraId="6DE19287" w14:textId="744A1648" w:rsidR="005423D8"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ab/>
        <w:t>Innovations and technologies affect</w:t>
      </w:r>
      <w:r w:rsidR="002B0232" w:rsidRPr="00BE2F1D">
        <w:rPr>
          <w:rFonts w:cs="Sylfaen"/>
          <w:color w:val="000000" w:themeColor="text1"/>
          <w:sz w:val="24"/>
          <w:szCs w:val="24"/>
          <w:lang w:val="en-US"/>
        </w:rPr>
        <w:t xml:space="preserve"> the development of the economy; Both are important for creating new jobs and improving employment. </w:t>
      </w:r>
      <w:r w:rsidRPr="00BE2F1D">
        <w:rPr>
          <w:rFonts w:cs="Sylfaen"/>
          <w:color w:val="000000" w:themeColor="text1"/>
          <w:sz w:val="24"/>
          <w:szCs w:val="24"/>
          <w:lang w:val="en-US"/>
        </w:rPr>
        <w:t>Innovative firms are more successful in employment growth. They create more jobs and lose fewer employees during the financial crisis</w:t>
      </w:r>
      <w:r w:rsidRPr="00BE2F1D">
        <w:rPr>
          <w:rStyle w:val="FootnoteReference"/>
          <w:color w:val="000000" w:themeColor="text1"/>
          <w:sz w:val="24"/>
          <w:szCs w:val="24"/>
          <w:lang w:val="en-US"/>
        </w:rPr>
        <w:footnoteReference w:id="37"/>
      </w:r>
      <w:r w:rsidRPr="00BE2F1D">
        <w:rPr>
          <w:rFonts w:cs="Sylfaen"/>
          <w:color w:val="000000" w:themeColor="text1"/>
          <w:sz w:val="24"/>
          <w:szCs w:val="24"/>
          <w:lang w:val="en-US"/>
        </w:rPr>
        <w:t>.</w:t>
      </w:r>
    </w:p>
    <w:p w14:paraId="20D91EC2" w14:textId="16FB61D9" w:rsidR="005423D8"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ab/>
        <w:t>The government will develop new instruments and extend existing mechanisms for supporting i</w:t>
      </w:r>
      <w:r w:rsidR="001455BD" w:rsidRPr="00BE2F1D">
        <w:rPr>
          <w:rFonts w:cs="Sylfaen"/>
          <w:color w:val="000000" w:themeColor="text1"/>
          <w:sz w:val="24"/>
          <w:szCs w:val="24"/>
          <w:lang w:val="en-US"/>
        </w:rPr>
        <w:t xml:space="preserve">nnovations and entrepreneurship. </w:t>
      </w:r>
      <w:r w:rsidRPr="00BE2F1D">
        <w:rPr>
          <w:rFonts w:cs="Helvetica"/>
          <w:color w:val="000000" w:themeColor="text1"/>
          <w:sz w:val="24"/>
          <w:szCs w:val="24"/>
          <w:lang w:val="en-US"/>
        </w:rPr>
        <w:t xml:space="preserve">It is essential to offer a wide variety of entrepreneurial programs, </w:t>
      </w:r>
      <w:r w:rsidR="002B0232" w:rsidRPr="00BE2F1D">
        <w:rPr>
          <w:rFonts w:cs="Helvetica"/>
          <w:color w:val="000000" w:themeColor="text1"/>
          <w:sz w:val="24"/>
          <w:szCs w:val="24"/>
          <w:lang w:val="en-US"/>
        </w:rPr>
        <w:t xml:space="preserve">especially </w:t>
      </w:r>
      <w:r w:rsidRPr="00BE2F1D">
        <w:rPr>
          <w:rFonts w:cs="Helvetica"/>
          <w:color w:val="000000" w:themeColor="text1"/>
          <w:sz w:val="24"/>
          <w:szCs w:val="24"/>
          <w:lang w:val="en-US"/>
        </w:rPr>
        <w:t xml:space="preserve">in regions, </w:t>
      </w:r>
      <w:r w:rsidR="002B0232" w:rsidRPr="00BE2F1D">
        <w:rPr>
          <w:rFonts w:cs="Helvetica"/>
          <w:color w:val="000000" w:themeColor="text1"/>
          <w:sz w:val="24"/>
          <w:szCs w:val="24"/>
          <w:lang w:val="en-US"/>
        </w:rPr>
        <w:t>to</w:t>
      </w:r>
      <w:r w:rsidRPr="00BE2F1D">
        <w:rPr>
          <w:rFonts w:cs="Helvetica"/>
          <w:color w:val="000000" w:themeColor="text1"/>
          <w:sz w:val="24"/>
          <w:szCs w:val="24"/>
          <w:lang w:val="en-US"/>
        </w:rPr>
        <w:t xml:space="preserve"> </w:t>
      </w:r>
      <w:r w:rsidR="002B0232" w:rsidRPr="00BE2F1D">
        <w:rPr>
          <w:rFonts w:cs="Helvetica"/>
          <w:color w:val="000000" w:themeColor="text1"/>
          <w:sz w:val="24"/>
          <w:szCs w:val="24"/>
          <w:lang w:val="en-US"/>
        </w:rPr>
        <w:t>develop</w:t>
      </w:r>
      <w:r w:rsidRPr="00BE2F1D">
        <w:rPr>
          <w:rFonts w:cs="Helvetica"/>
          <w:color w:val="000000" w:themeColor="text1"/>
          <w:sz w:val="24"/>
          <w:szCs w:val="24"/>
          <w:lang w:val="en-US"/>
        </w:rPr>
        <w:t xml:space="preserve"> </w:t>
      </w:r>
      <w:r w:rsidR="001659E3" w:rsidRPr="00BE2F1D">
        <w:rPr>
          <w:rFonts w:cs="Helvetica"/>
          <w:color w:val="000000" w:themeColor="text1"/>
          <w:sz w:val="24"/>
          <w:szCs w:val="24"/>
          <w:lang w:val="en-US"/>
        </w:rPr>
        <w:t xml:space="preserve">an </w:t>
      </w:r>
      <w:r w:rsidRPr="00BE2F1D">
        <w:rPr>
          <w:rFonts w:cs="Helvetica"/>
          <w:color w:val="000000" w:themeColor="text1"/>
          <w:sz w:val="24"/>
          <w:szCs w:val="24"/>
          <w:lang w:val="en-US"/>
        </w:rPr>
        <w:t>entrepreneurial culture in Georgia. On the one hand, the focus will be on the development of entrepreneurial skills of students, young people, and adults. On the other hand</w:t>
      </w:r>
      <w:r w:rsidR="002B0232" w:rsidRPr="00BE2F1D">
        <w:rPr>
          <w:rFonts w:cs="Helvetica"/>
          <w:color w:val="000000" w:themeColor="text1"/>
          <w:sz w:val="24"/>
          <w:szCs w:val="24"/>
          <w:lang w:val="en-US"/>
        </w:rPr>
        <w:t>,</w:t>
      </w:r>
      <w:r w:rsidRPr="00BE2F1D">
        <w:rPr>
          <w:rFonts w:cs="Helvetica"/>
          <w:color w:val="000000" w:themeColor="text1"/>
          <w:sz w:val="24"/>
          <w:szCs w:val="24"/>
          <w:lang w:val="en-US"/>
        </w:rPr>
        <w:t xml:space="preserve"> entrepreneurial activities will be promoted. Development of entrepreneurial skills among vulnerable groups, women and young people is a priority.</w:t>
      </w:r>
    </w:p>
    <w:p w14:paraId="447DBB9D" w14:textId="445CEB0A" w:rsidR="005423D8" w:rsidRPr="00BE2F1D" w:rsidRDefault="005D3612" w:rsidP="00642039">
      <w:pPr>
        <w:spacing w:after="0" w:line="240" w:lineRule="auto"/>
        <w:jc w:val="both"/>
        <w:rPr>
          <w:rFonts w:eastAsia="Times New Roman"/>
          <w:color w:val="000000" w:themeColor="text1"/>
          <w:sz w:val="24"/>
          <w:szCs w:val="24"/>
          <w:lang w:val="en-US"/>
        </w:rPr>
      </w:pPr>
      <w:r w:rsidRPr="00BE2F1D">
        <w:rPr>
          <w:rFonts w:eastAsia="Times New Roman"/>
          <w:color w:val="000000" w:themeColor="text1"/>
          <w:sz w:val="24"/>
          <w:szCs w:val="24"/>
          <w:lang w:val="en-US"/>
        </w:rPr>
        <w:tab/>
        <w:t>It is essential to produce industry-relevant skills through</w:t>
      </w:r>
      <w:r w:rsidR="002B0232" w:rsidRPr="00BE2F1D">
        <w:rPr>
          <w:rFonts w:eastAsia="Times New Roman"/>
          <w:color w:val="000000" w:themeColor="text1"/>
          <w:sz w:val="24"/>
          <w:szCs w:val="24"/>
          <w:lang w:val="en-US"/>
        </w:rPr>
        <w:t xml:space="preserve"> formal and non-formal</w:t>
      </w:r>
      <w:r w:rsidRPr="00BE2F1D">
        <w:rPr>
          <w:rFonts w:eastAsia="Times New Roman"/>
          <w:color w:val="000000" w:themeColor="text1"/>
          <w:sz w:val="24"/>
          <w:szCs w:val="24"/>
          <w:lang w:val="en-US"/>
        </w:rPr>
        <w:t xml:space="preserve"> </w:t>
      </w:r>
      <w:r w:rsidR="002B0232" w:rsidRPr="00BE2F1D">
        <w:rPr>
          <w:rFonts w:eastAsia="Times New Roman"/>
          <w:color w:val="000000" w:themeColor="text1"/>
          <w:sz w:val="24"/>
          <w:szCs w:val="24"/>
          <w:lang w:val="en-US"/>
        </w:rPr>
        <w:t>learning</w:t>
      </w:r>
      <w:r w:rsidRPr="00BE2F1D">
        <w:rPr>
          <w:rFonts w:eastAsia="Times New Roman"/>
          <w:color w:val="000000" w:themeColor="text1"/>
          <w:sz w:val="24"/>
          <w:szCs w:val="24"/>
          <w:lang w:val="en-US"/>
        </w:rPr>
        <w:t xml:space="preserve">. Schools, and VET curriculum in Georgia, need to support innovative thinking and competences.  Entrepreneurship education will be integrated into </w:t>
      </w:r>
      <w:r w:rsidR="001455BD" w:rsidRPr="00BE2F1D">
        <w:rPr>
          <w:rFonts w:eastAsia="Times New Roman"/>
          <w:color w:val="000000" w:themeColor="text1"/>
          <w:sz w:val="24"/>
          <w:szCs w:val="24"/>
          <w:lang w:val="en-US"/>
        </w:rPr>
        <w:t>the National Curriculum</w:t>
      </w:r>
      <w:r w:rsidRPr="00BE2F1D">
        <w:rPr>
          <w:rFonts w:eastAsia="Times New Roman"/>
          <w:color w:val="000000" w:themeColor="text1"/>
          <w:sz w:val="24"/>
          <w:szCs w:val="24"/>
          <w:lang w:val="en-US"/>
        </w:rPr>
        <w:t xml:space="preserve">. Life Long Entrepreneurial Learning (LLEL) </w:t>
      </w:r>
      <w:r w:rsidR="001455BD" w:rsidRPr="00BE2F1D">
        <w:rPr>
          <w:rFonts w:eastAsia="Times New Roman" w:cs="Helvetica"/>
          <w:color w:val="000000" w:themeColor="text1"/>
          <w:sz w:val="24"/>
          <w:szCs w:val="24"/>
          <w:lang w:val="en-US"/>
        </w:rPr>
        <w:t>will</w:t>
      </w:r>
      <w:r w:rsidRPr="00BE2F1D">
        <w:rPr>
          <w:rFonts w:eastAsia="Times New Roman" w:cs="Helvetica"/>
          <w:color w:val="000000" w:themeColor="text1"/>
          <w:sz w:val="24"/>
          <w:szCs w:val="24"/>
          <w:lang w:val="en-US"/>
        </w:rPr>
        <w:t xml:space="preserve"> be combined </w:t>
      </w:r>
      <w:r w:rsidRPr="00BE2F1D">
        <w:rPr>
          <w:rFonts w:eastAsia="Times New Roman"/>
          <w:color w:val="000000" w:themeColor="text1"/>
          <w:sz w:val="24"/>
          <w:szCs w:val="24"/>
          <w:lang w:val="en-US"/>
        </w:rPr>
        <w:t xml:space="preserve">with the development of ICT and other general skills. </w:t>
      </w:r>
    </w:p>
    <w:p w14:paraId="26935D4A" w14:textId="30723653" w:rsidR="005423D8" w:rsidRPr="00BE2F1D" w:rsidRDefault="005D3612" w:rsidP="00642039">
      <w:pPr>
        <w:spacing w:after="0" w:line="240" w:lineRule="auto"/>
        <w:jc w:val="both"/>
        <w:rPr>
          <w:rFonts w:eastAsia="Times New Roman"/>
          <w:color w:val="000000" w:themeColor="text1"/>
          <w:sz w:val="24"/>
          <w:szCs w:val="24"/>
          <w:lang w:val="en-US"/>
        </w:rPr>
      </w:pPr>
      <w:r w:rsidRPr="00BE2F1D">
        <w:rPr>
          <w:rFonts w:eastAsia="Times New Roman"/>
          <w:color w:val="000000" w:themeColor="text1"/>
          <w:sz w:val="24"/>
          <w:szCs w:val="24"/>
          <w:lang w:val="en-US"/>
        </w:rPr>
        <w:lastRenderedPageBreak/>
        <w:tab/>
        <w:t>Another priority is to develop Industry-Research Collaboration and Research and Development (R&amp;D). The government will support policy instruments that foster R&amp;D and i</w:t>
      </w:r>
      <w:r w:rsidR="002B0232" w:rsidRPr="00BE2F1D">
        <w:rPr>
          <w:rFonts w:eastAsia="Times New Roman"/>
          <w:color w:val="000000" w:themeColor="text1"/>
          <w:sz w:val="24"/>
          <w:szCs w:val="24"/>
          <w:lang w:val="en-US"/>
        </w:rPr>
        <w:t xml:space="preserve">nnovation in the private sector; it will include </w:t>
      </w:r>
      <w:r w:rsidRPr="00BE2F1D">
        <w:rPr>
          <w:rFonts w:eastAsia="Times New Roman"/>
          <w:color w:val="000000" w:themeColor="text1"/>
          <w:sz w:val="24"/>
          <w:szCs w:val="24"/>
          <w:lang w:val="en-US"/>
        </w:rPr>
        <w:t xml:space="preserve">direct funding, grants and subsidies, and matching grants. Such tools will be available to interested stakeholders. </w:t>
      </w:r>
    </w:p>
    <w:p w14:paraId="7E6E9EE5" w14:textId="1D9CF771" w:rsidR="00FF4E87" w:rsidRPr="00BE2F1D" w:rsidRDefault="005D3612" w:rsidP="00642039">
      <w:pPr>
        <w:spacing w:after="0" w:line="240" w:lineRule="auto"/>
        <w:jc w:val="both"/>
        <w:rPr>
          <w:rFonts w:eastAsia="Times New Roman"/>
          <w:color w:val="000000" w:themeColor="text1"/>
          <w:sz w:val="24"/>
          <w:szCs w:val="24"/>
          <w:lang w:val="en-US"/>
        </w:rPr>
      </w:pPr>
      <w:r w:rsidRPr="00BE2F1D">
        <w:rPr>
          <w:rFonts w:cs="Sylfaen"/>
          <w:color w:val="000000" w:themeColor="text1"/>
          <w:sz w:val="24"/>
          <w:szCs w:val="24"/>
          <w:lang w:val="en-US"/>
        </w:rPr>
        <w:tab/>
        <w:t>Awareness will be raised on entrepreneurship and innovation benefits, such as DCFTA and its requirements, business responsibilities (RBC), and "green practice"</w:t>
      </w:r>
      <w:r w:rsidRPr="00BE2F1D">
        <w:rPr>
          <w:rStyle w:val="FootnoteReference"/>
          <w:rFonts w:cs="Sylfaen"/>
          <w:color w:val="000000" w:themeColor="text1"/>
          <w:sz w:val="24"/>
          <w:szCs w:val="24"/>
          <w:lang w:val="en-US"/>
        </w:rPr>
        <w:footnoteReference w:id="38"/>
      </w:r>
      <w:r w:rsidRPr="00BE2F1D">
        <w:rPr>
          <w:rFonts w:cs="Sylfaen"/>
          <w:color w:val="000000" w:themeColor="text1"/>
          <w:sz w:val="24"/>
          <w:szCs w:val="24"/>
          <w:lang w:val="en-US"/>
        </w:rPr>
        <w:t>.</w:t>
      </w:r>
      <w:r w:rsidR="002E574E" w:rsidRPr="00BE2F1D">
        <w:rPr>
          <w:rFonts w:eastAsia="Times New Roman"/>
          <w:color w:val="000000" w:themeColor="text1"/>
          <w:sz w:val="24"/>
          <w:szCs w:val="24"/>
          <w:lang w:val="en-US"/>
        </w:rPr>
        <w:t xml:space="preserve"> Awareness raising will </w:t>
      </w:r>
      <w:r w:rsidRPr="00BE2F1D">
        <w:rPr>
          <w:rFonts w:eastAsia="Times New Roman"/>
          <w:color w:val="000000" w:themeColor="text1"/>
          <w:sz w:val="24"/>
          <w:szCs w:val="24"/>
          <w:lang w:val="en-US"/>
        </w:rPr>
        <w:t xml:space="preserve">include the importance of resource efficiency and clean production. </w:t>
      </w:r>
    </w:p>
    <w:p w14:paraId="74D2AE2D" w14:textId="77777777" w:rsidR="00FF4E87" w:rsidRPr="00BE2F1D" w:rsidRDefault="00FF4E87" w:rsidP="00642039">
      <w:pPr>
        <w:spacing w:after="0" w:line="240" w:lineRule="auto"/>
        <w:jc w:val="both"/>
        <w:rPr>
          <w:rFonts w:eastAsia="Times New Roman" w:cs="Sylfaen"/>
          <w:color w:val="000000" w:themeColor="text1"/>
          <w:sz w:val="24"/>
          <w:szCs w:val="24"/>
          <w:lang w:val="en-US" w:eastAsia="ru-RU"/>
        </w:rPr>
      </w:pPr>
    </w:p>
    <w:tbl>
      <w:tblPr>
        <w:tblStyle w:val="TableGrid"/>
        <w:tblW w:w="0" w:type="auto"/>
        <w:tblLook w:val="04A0" w:firstRow="1" w:lastRow="0" w:firstColumn="1" w:lastColumn="0" w:noHBand="0" w:noVBand="1"/>
      </w:tblPr>
      <w:tblGrid>
        <w:gridCol w:w="2811"/>
        <w:gridCol w:w="3574"/>
        <w:gridCol w:w="2631"/>
      </w:tblGrid>
      <w:tr w:rsidR="00875F27" w:rsidRPr="00BE2F1D" w14:paraId="1E449AD0" w14:textId="77777777" w:rsidTr="009F1DB4">
        <w:tc>
          <w:tcPr>
            <w:tcW w:w="2811" w:type="dxa"/>
          </w:tcPr>
          <w:p w14:paraId="5170DF45" w14:textId="77777777" w:rsidR="00FF4E87"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Results</w:t>
            </w:r>
          </w:p>
        </w:tc>
        <w:tc>
          <w:tcPr>
            <w:tcW w:w="3574" w:type="dxa"/>
          </w:tcPr>
          <w:p w14:paraId="72323BB2" w14:textId="77777777" w:rsidR="00FF4E87"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 xml:space="preserve">Indicators </w:t>
            </w:r>
          </w:p>
        </w:tc>
        <w:tc>
          <w:tcPr>
            <w:tcW w:w="2631" w:type="dxa"/>
          </w:tcPr>
          <w:p w14:paraId="0C290F82" w14:textId="77777777" w:rsidR="00FF4E87"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Source of verification</w:t>
            </w:r>
          </w:p>
        </w:tc>
      </w:tr>
      <w:tr w:rsidR="00875F27" w:rsidRPr="00BE2F1D" w14:paraId="7068DFC7" w14:textId="77777777" w:rsidTr="00A96490">
        <w:trPr>
          <w:trHeight w:val="3734"/>
        </w:trPr>
        <w:tc>
          <w:tcPr>
            <w:tcW w:w="2811" w:type="dxa"/>
          </w:tcPr>
          <w:p w14:paraId="48F3D3F6" w14:textId="77777777" w:rsidR="00FF4E87" w:rsidRPr="00BE2F1D" w:rsidRDefault="00FF4E87" w:rsidP="00642039">
            <w:pPr>
              <w:jc w:val="both"/>
              <w:rPr>
                <w:color w:val="000000" w:themeColor="text1"/>
                <w:sz w:val="24"/>
                <w:szCs w:val="24"/>
                <w:lang w:val="en-US"/>
              </w:rPr>
            </w:pPr>
          </w:p>
          <w:p w14:paraId="4D175943" w14:textId="77777777" w:rsidR="009F1DB4"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The role of Research and Development (R &amp; D), innovations and entrepreneurship in employment is increased</w:t>
            </w:r>
          </w:p>
          <w:p w14:paraId="13C83177" w14:textId="77777777" w:rsidR="009F1DB4" w:rsidRPr="00BE2F1D" w:rsidRDefault="009F1DB4" w:rsidP="00642039">
            <w:pPr>
              <w:jc w:val="both"/>
              <w:rPr>
                <w:rFonts w:cs="Sylfaen"/>
                <w:color w:val="000000" w:themeColor="text1"/>
                <w:sz w:val="24"/>
                <w:szCs w:val="24"/>
                <w:lang w:val="en-US"/>
              </w:rPr>
            </w:pPr>
          </w:p>
          <w:p w14:paraId="021E58B5" w14:textId="77777777" w:rsidR="00FF4E87"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Entrepreneurial skills of pupils, youth and adult population are enhanced</w:t>
            </w:r>
          </w:p>
          <w:p w14:paraId="613DCD40" w14:textId="77777777" w:rsidR="00FF4E87" w:rsidRPr="00BE2F1D" w:rsidRDefault="00FF4E87" w:rsidP="00642039">
            <w:pPr>
              <w:jc w:val="both"/>
              <w:rPr>
                <w:rFonts w:cs="Sylfaen"/>
                <w:color w:val="000000" w:themeColor="text1"/>
                <w:sz w:val="24"/>
                <w:szCs w:val="24"/>
                <w:lang w:val="en-US"/>
              </w:rPr>
            </w:pPr>
          </w:p>
        </w:tc>
        <w:tc>
          <w:tcPr>
            <w:tcW w:w="3574" w:type="dxa"/>
          </w:tcPr>
          <w:p w14:paraId="1AF8049E" w14:textId="77777777" w:rsidR="00C04F1E" w:rsidRPr="00BE2F1D" w:rsidRDefault="005D3612" w:rsidP="00642039">
            <w:pPr>
              <w:jc w:val="both"/>
              <w:rPr>
                <w:rFonts w:eastAsia="Helvetica" w:cs="Helvetica"/>
                <w:color w:val="000000" w:themeColor="text1"/>
                <w:sz w:val="24"/>
                <w:szCs w:val="24"/>
                <w:lang w:val="en-US"/>
              </w:rPr>
            </w:pPr>
            <w:commentRangeStart w:id="106"/>
            <w:r w:rsidRPr="00BE2F1D">
              <w:rPr>
                <w:rFonts w:eastAsia="Helvetica" w:cs="Helvetica"/>
                <w:color w:val="000000" w:themeColor="text1"/>
                <w:sz w:val="24"/>
                <w:szCs w:val="24"/>
                <w:lang w:val="en-US"/>
              </w:rPr>
              <w:t>Number of people  Employed in Innovative, Entrepreneurship and Research and Development (R &amp; D) Projects</w:t>
            </w:r>
          </w:p>
          <w:p w14:paraId="37D5EF40" w14:textId="77777777" w:rsidR="00C04F1E" w:rsidRPr="00BE2F1D" w:rsidRDefault="00C04F1E" w:rsidP="00642039">
            <w:pPr>
              <w:jc w:val="both"/>
              <w:rPr>
                <w:rFonts w:eastAsia="Helvetica" w:cs="Helvetica"/>
                <w:color w:val="000000" w:themeColor="text1"/>
                <w:sz w:val="24"/>
                <w:szCs w:val="24"/>
                <w:lang w:val="en-US"/>
              </w:rPr>
            </w:pPr>
          </w:p>
          <w:p w14:paraId="25483987" w14:textId="77777777" w:rsidR="00C04F1E" w:rsidRPr="00BE2F1D" w:rsidRDefault="005D3612" w:rsidP="00642039">
            <w:pPr>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A share of Research and Development (R &amp; D) in the employment and GDP structure</w:t>
            </w:r>
            <w:commentRangeEnd w:id="106"/>
            <w:r w:rsidR="00BF60A5">
              <w:rPr>
                <w:rStyle w:val="CommentReference"/>
              </w:rPr>
              <w:commentReference w:id="106"/>
            </w:r>
          </w:p>
          <w:p w14:paraId="5ED3AA43" w14:textId="77777777" w:rsidR="00C04F1E" w:rsidRPr="00BE2F1D" w:rsidRDefault="00C04F1E" w:rsidP="00642039">
            <w:pPr>
              <w:jc w:val="both"/>
              <w:rPr>
                <w:rFonts w:eastAsia="Helvetica" w:cs="Helvetica"/>
                <w:color w:val="000000" w:themeColor="text1"/>
                <w:sz w:val="24"/>
                <w:szCs w:val="24"/>
                <w:lang w:val="en-US"/>
              </w:rPr>
            </w:pPr>
          </w:p>
          <w:p w14:paraId="7937AB59" w14:textId="77777777" w:rsidR="00FF4E87" w:rsidRPr="00BE2F1D" w:rsidRDefault="005D3612" w:rsidP="00642039">
            <w:pPr>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Innovative skills are integrated into the national curriculum and all levels of general education.</w:t>
            </w:r>
          </w:p>
        </w:tc>
        <w:tc>
          <w:tcPr>
            <w:tcW w:w="2631" w:type="dxa"/>
          </w:tcPr>
          <w:p w14:paraId="67B55B75" w14:textId="77777777" w:rsidR="00FF4E87" w:rsidRPr="00BE2F1D" w:rsidRDefault="00FF4E87" w:rsidP="00642039">
            <w:pPr>
              <w:jc w:val="both"/>
              <w:rPr>
                <w:rFonts w:cs="Sylfaen"/>
                <w:color w:val="000000" w:themeColor="text1"/>
                <w:sz w:val="24"/>
                <w:szCs w:val="24"/>
                <w:lang w:val="en-US"/>
              </w:rPr>
            </w:pPr>
          </w:p>
          <w:p w14:paraId="33828786" w14:textId="77777777" w:rsidR="00FF4E87" w:rsidRPr="00BE2F1D" w:rsidRDefault="005D3612" w:rsidP="00642039">
            <w:pPr>
              <w:jc w:val="both"/>
              <w:rPr>
                <w:rFonts w:cs="Sylfaen"/>
                <w:color w:val="000000" w:themeColor="text1"/>
                <w:sz w:val="24"/>
                <w:szCs w:val="24"/>
                <w:lang w:val="en-US"/>
              </w:rPr>
            </w:pPr>
            <w:r w:rsidRPr="00BE2F1D">
              <w:rPr>
                <w:rFonts w:eastAsia="Helvetica" w:cs="Helvetica"/>
                <w:color w:val="000000" w:themeColor="text1"/>
                <w:sz w:val="24"/>
                <w:szCs w:val="24"/>
                <w:lang w:val="en-US"/>
              </w:rPr>
              <w:t xml:space="preserve">The Ministry of Economy and sustainable development </w:t>
            </w:r>
          </w:p>
          <w:p w14:paraId="3195E85D" w14:textId="77777777" w:rsidR="00FF4E87" w:rsidRPr="00BE2F1D" w:rsidRDefault="00FF4E87" w:rsidP="00642039">
            <w:pPr>
              <w:jc w:val="both"/>
              <w:rPr>
                <w:rFonts w:cs="Sylfaen"/>
                <w:color w:val="000000" w:themeColor="text1"/>
                <w:sz w:val="24"/>
                <w:szCs w:val="24"/>
                <w:lang w:val="en-US"/>
              </w:rPr>
            </w:pPr>
          </w:p>
          <w:p w14:paraId="5EFFF29A" w14:textId="77777777" w:rsidR="00FF4E87" w:rsidRPr="00BE2F1D" w:rsidRDefault="005D3612" w:rsidP="00642039">
            <w:pPr>
              <w:jc w:val="both"/>
              <w:rPr>
                <w:rFonts w:cs="Sylfaen"/>
                <w:color w:val="000000" w:themeColor="text1"/>
                <w:sz w:val="24"/>
                <w:szCs w:val="24"/>
                <w:lang w:val="en-US"/>
              </w:rPr>
            </w:pPr>
            <w:r w:rsidRPr="00BE2F1D">
              <w:rPr>
                <w:rFonts w:eastAsia="Helvetica" w:cs="Helvetica"/>
                <w:color w:val="000000" w:themeColor="text1"/>
                <w:sz w:val="24"/>
                <w:szCs w:val="24"/>
                <w:lang w:val="en-US"/>
              </w:rPr>
              <w:t>MOESCS</w:t>
            </w:r>
          </w:p>
          <w:p w14:paraId="1C0AEE57" w14:textId="77777777" w:rsidR="00FF4E87" w:rsidRPr="00BE2F1D" w:rsidRDefault="00FF4E87" w:rsidP="00642039">
            <w:pPr>
              <w:jc w:val="both"/>
              <w:rPr>
                <w:rFonts w:cs="Sylfaen"/>
                <w:color w:val="000000" w:themeColor="text1"/>
                <w:sz w:val="24"/>
                <w:szCs w:val="24"/>
                <w:lang w:val="en-US"/>
              </w:rPr>
            </w:pPr>
          </w:p>
          <w:p w14:paraId="6A6644C3" w14:textId="7CE68E88" w:rsidR="00FF4E87" w:rsidRPr="00BE2F1D" w:rsidRDefault="00B43E56" w:rsidP="00642039">
            <w:pPr>
              <w:jc w:val="both"/>
              <w:rPr>
                <w:rFonts w:cs="Sylfaen"/>
                <w:color w:val="000000" w:themeColor="text1"/>
                <w:sz w:val="24"/>
                <w:szCs w:val="24"/>
                <w:lang w:val="en-US"/>
              </w:rPr>
            </w:pPr>
            <w:r w:rsidRPr="00BE2F1D">
              <w:rPr>
                <w:rFonts w:eastAsia="Helvetica" w:cs="Helvetica"/>
                <w:color w:val="000000" w:themeColor="text1"/>
                <w:sz w:val="24"/>
                <w:szCs w:val="24"/>
                <w:lang w:val="en-US"/>
              </w:rPr>
              <w:t>GeoStat</w:t>
            </w:r>
          </w:p>
        </w:tc>
      </w:tr>
    </w:tbl>
    <w:p w14:paraId="025DC790" w14:textId="77777777" w:rsidR="003B28CF" w:rsidRPr="00BE2F1D" w:rsidRDefault="003B28CF" w:rsidP="00642039">
      <w:pPr>
        <w:spacing w:after="0" w:line="240" w:lineRule="auto"/>
        <w:jc w:val="both"/>
        <w:rPr>
          <w:color w:val="000000" w:themeColor="text1"/>
          <w:sz w:val="24"/>
          <w:szCs w:val="24"/>
          <w:lang w:val="en-US"/>
        </w:rPr>
      </w:pPr>
    </w:p>
    <w:p w14:paraId="62BD92F0" w14:textId="723D6C5E" w:rsidR="003B28CF" w:rsidRPr="00BE2F1D" w:rsidRDefault="005D3612"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107" w:name="_Toc1901503"/>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Object 3: Strengthening the Active </w:t>
      </w:r>
      <w:r w:rsidR="00B86F36" w:rsidRPr="00BE2F1D">
        <w:rPr>
          <w:rFonts w:cs="Helvetica"/>
          <w:color w:val="000000" w:themeColor="text1"/>
          <w:sz w:val="24"/>
          <w:szCs w:val="24"/>
          <w:lang w:val="en-US"/>
          <w14:textFill>
            <w14:solidFill>
              <w14:schemeClr w14:val="tx1">
                <w14:lumMod w14:val="75000"/>
                <w14:lumMod w14:val="75000"/>
                <w14:lumMod w14:val="75000"/>
                <w14:lumMod w14:val="50000"/>
              </w14:schemeClr>
            </w14:solidFill>
          </w14:textFill>
        </w:rPr>
        <w:t>Labor</w:t>
      </w:r>
      <w:r w:rsidRPr="00BE2F1D">
        <w:rPr>
          <w:rFonts w:cs="Helvetica"/>
          <w:color w:val="000000" w:themeColor="text1"/>
          <w:sz w:val="24"/>
          <w:szCs w:val="24"/>
          <w:lang w:val="en-US"/>
          <w14:textFill>
            <w14:solidFill>
              <w14:schemeClr w14:val="tx1">
                <w14:lumMod w14:val="75000"/>
                <w14:lumMod w14:val="75000"/>
                <w14:lumMod w14:val="75000"/>
                <w14:lumMod w14:val="50000"/>
              </w14:schemeClr>
            </w14:solidFill>
          </w14:textFill>
        </w:rPr>
        <w:t xml:space="preserve"> Market</w:t>
      </w:r>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 Policy (ALMP)</w:t>
      </w:r>
      <w:bookmarkEnd w:id="107"/>
    </w:p>
    <w:p w14:paraId="11DC1A3F" w14:textId="77777777" w:rsidR="00B957A7" w:rsidRPr="00BE2F1D" w:rsidRDefault="005D3612" w:rsidP="00642039">
      <w:pPr>
        <w:shd w:val="clear" w:color="auto" w:fill="FFFFFF"/>
        <w:spacing w:after="0" w:line="240" w:lineRule="auto"/>
        <w:contextualSpacing/>
        <w:jc w:val="both"/>
        <w:rPr>
          <w:rFonts w:cstheme="minorHAnsi"/>
          <w:color w:val="000000" w:themeColor="text1"/>
          <w:sz w:val="24"/>
          <w:szCs w:val="24"/>
          <w:lang w:val="en-US"/>
        </w:rPr>
      </w:pPr>
      <w:r w:rsidRPr="00BE2F1D">
        <w:rPr>
          <w:color w:val="000000" w:themeColor="text1"/>
          <w:sz w:val="24"/>
          <w:szCs w:val="24"/>
          <w:lang w:val="en-US"/>
        </w:rPr>
        <w:tab/>
      </w:r>
      <w:r w:rsidR="00EF2A3D" w:rsidRPr="00BE2F1D">
        <w:rPr>
          <w:color w:val="000000" w:themeColor="text1"/>
          <w:sz w:val="24"/>
          <w:szCs w:val="24"/>
          <w:lang w:val="en-US"/>
        </w:rPr>
        <w:t xml:space="preserve">The international practice </w:t>
      </w:r>
      <w:r w:rsidRPr="00BE2F1D">
        <w:rPr>
          <w:color w:val="000000" w:themeColor="text1"/>
          <w:sz w:val="24"/>
          <w:szCs w:val="24"/>
          <w:lang w:val="en-US"/>
        </w:rPr>
        <w:t xml:space="preserve">shows that implementation of Active </w:t>
      </w:r>
      <w:r w:rsidR="00B86F36" w:rsidRPr="00BE2F1D">
        <w:rPr>
          <w:color w:val="000000" w:themeColor="text1"/>
          <w:sz w:val="24"/>
          <w:szCs w:val="24"/>
          <w:lang w:val="en-US"/>
        </w:rPr>
        <w:t>Labor</w:t>
      </w:r>
      <w:r w:rsidRPr="00BE2F1D">
        <w:rPr>
          <w:color w:val="000000" w:themeColor="text1"/>
          <w:sz w:val="24"/>
          <w:szCs w:val="24"/>
          <w:lang w:val="en-US"/>
        </w:rPr>
        <w:t xml:space="preserve"> Market  Policy (ALMP) and a variety of services for job-seekers su</w:t>
      </w:r>
      <w:r w:rsidR="00B957A7" w:rsidRPr="00BE2F1D">
        <w:rPr>
          <w:color w:val="000000" w:themeColor="text1"/>
          <w:sz w:val="24"/>
          <w:szCs w:val="24"/>
          <w:lang w:val="en-US"/>
        </w:rPr>
        <w:t xml:space="preserve">pport </w:t>
      </w:r>
      <w:commentRangeStart w:id="108"/>
      <w:r w:rsidR="00EF2A3D" w:rsidRPr="00BE2F1D">
        <w:rPr>
          <w:color w:val="000000" w:themeColor="text1"/>
          <w:sz w:val="24"/>
          <w:szCs w:val="24"/>
          <w:lang w:val="en-US"/>
        </w:rPr>
        <w:t>employment</w:t>
      </w:r>
      <w:r w:rsidR="00B957A7" w:rsidRPr="00BE2F1D">
        <w:rPr>
          <w:color w:val="000000" w:themeColor="text1"/>
          <w:sz w:val="24"/>
          <w:szCs w:val="24"/>
          <w:lang w:val="en-US"/>
        </w:rPr>
        <w:t xml:space="preserve"> </w:t>
      </w:r>
      <w:commentRangeStart w:id="109"/>
      <w:r w:rsidR="00B957A7" w:rsidRPr="00BE2F1D">
        <w:rPr>
          <w:color w:val="000000" w:themeColor="text1"/>
          <w:sz w:val="24"/>
          <w:szCs w:val="24"/>
          <w:lang w:val="en-US"/>
        </w:rPr>
        <w:t>growth</w:t>
      </w:r>
      <w:commentRangeEnd w:id="108"/>
      <w:r w:rsidR="00B523E2">
        <w:rPr>
          <w:rStyle w:val="CommentReference"/>
        </w:rPr>
        <w:commentReference w:id="108"/>
      </w:r>
      <w:commentRangeEnd w:id="109"/>
      <w:r w:rsidR="00BF60A5">
        <w:rPr>
          <w:rStyle w:val="CommentReference"/>
        </w:rPr>
        <w:commentReference w:id="109"/>
      </w:r>
      <w:r w:rsidR="00EF2A3D" w:rsidRPr="00BE2F1D">
        <w:rPr>
          <w:color w:val="000000" w:themeColor="text1"/>
          <w:sz w:val="24"/>
          <w:szCs w:val="24"/>
          <w:lang w:val="en-US"/>
        </w:rPr>
        <w:t xml:space="preserve">. </w:t>
      </w:r>
      <w:r w:rsidR="00EF2A3D" w:rsidRPr="00BE2F1D">
        <w:rPr>
          <w:rFonts w:cstheme="minorHAnsi"/>
          <w:color w:val="000000" w:themeColor="text1"/>
          <w:sz w:val="24"/>
          <w:szCs w:val="24"/>
          <w:lang w:val="en-US"/>
        </w:rPr>
        <w:t>The Social Service Agency (SSA), a legal entity of public law under the Ministry of Internally Displaced Persons, Labor, Health and Social Affairs, has an Employment Department that manages a database of job seekers</w:t>
      </w:r>
      <w:r w:rsidR="00D37CF3" w:rsidRPr="00BE2F1D">
        <w:rPr>
          <w:rFonts w:cstheme="minorHAnsi"/>
          <w:color w:val="000000" w:themeColor="text1"/>
          <w:sz w:val="24"/>
          <w:szCs w:val="24"/>
          <w:lang w:val="en-US"/>
        </w:rPr>
        <w:t>- Worknet</w:t>
      </w:r>
      <w:r w:rsidRPr="00BE2F1D">
        <w:rPr>
          <w:rFonts w:cstheme="minorHAnsi"/>
          <w:color w:val="000000" w:themeColor="text1"/>
          <w:sz w:val="24"/>
          <w:szCs w:val="24"/>
          <w:lang w:val="en-US"/>
        </w:rPr>
        <w:t xml:space="preserve">. LEPL Social Service Agency, with 69 service providers </w:t>
      </w:r>
      <w:r w:rsidR="008D1936" w:rsidRPr="00BE2F1D">
        <w:rPr>
          <w:rFonts w:cstheme="minorHAnsi"/>
          <w:color w:val="000000" w:themeColor="text1"/>
          <w:sz w:val="24"/>
          <w:szCs w:val="24"/>
          <w:lang w:val="en-US"/>
        </w:rPr>
        <w:t>implements</w:t>
      </w:r>
      <w:r w:rsidRPr="00BE2F1D">
        <w:rPr>
          <w:rFonts w:cstheme="minorHAnsi"/>
          <w:color w:val="000000" w:themeColor="text1"/>
          <w:sz w:val="24"/>
          <w:szCs w:val="24"/>
          <w:lang w:val="en-US"/>
        </w:rPr>
        <w:t xml:space="preserve"> employment su</w:t>
      </w:r>
      <w:r w:rsidR="00B957A7" w:rsidRPr="00BE2F1D">
        <w:rPr>
          <w:rFonts w:cstheme="minorHAnsi"/>
          <w:color w:val="000000" w:themeColor="text1"/>
          <w:sz w:val="24"/>
          <w:szCs w:val="24"/>
          <w:lang w:val="en-US"/>
        </w:rPr>
        <w:t xml:space="preserve">pport </w:t>
      </w:r>
      <w:r w:rsidR="008D1936" w:rsidRPr="00BE2F1D">
        <w:rPr>
          <w:rFonts w:cstheme="minorHAnsi"/>
          <w:color w:val="000000" w:themeColor="text1"/>
          <w:sz w:val="24"/>
          <w:szCs w:val="24"/>
          <w:lang w:val="en-US"/>
        </w:rPr>
        <w:t>programs for  the people</w:t>
      </w:r>
      <w:r w:rsidRPr="00BE2F1D">
        <w:rPr>
          <w:rFonts w:cstheme="minorHAnsi"/>
          <w:color w:val="000000" w:themeColor="text1"/>
          <w:sz w:val="24"/>
          <w:szCs w:val="24"/>
          <w:lang w:val="en-US"/>
        </w:rPr>
        <w:t xml:space="preserve"> registered in the job seekers' database. </w:t>
      </w:r>
    </w:p>
    <w:p w14:paraId="1DBAE0CD" w14:textId="050F3BC2" w:rsidR="004764BE" w:rsidRPr="00BE2F1D" w:rsidRDefault="00B957A7" w:rsidP="00642039">
      <w:pPr>
        <w:shd w:val="clear" w:color="auto" w:fill="FFFFFF"/>
        <w:spacing w:after="0" w:line="240" w:lineRule="auto"/>
        <w:contextualSpacing/>
        <w:jc w:val="both"/>
        <w:rPr>
          <w:rFonts w:cs="Times New Roman"/>
          <w:color w:val="000000" w:themeColor="text1"/>
          <w:sz w:val="24"/>
          <w:szCs w:val="24"/>
          <w:lang w:val="en-US"/>
        </w:rPr>
      </w:pPr>
      <w:r w:rsidRPr="00BE2F1D">
        <w:rPr>
          <w:rFonts w:cstheme="minorHAnsi"/>
          <w:color w:val="000000" w:themeColor="text1"/>
          <w:sz w:val="24"/>
          <w:szCs w:val="24"/>
          <w:lang w:val="en-US"/>
        </w:rPr>
        <w:tab/>
      </w:r>
      <w:r w:rsidR="00EF2A3D" w:rsidRPr="00BE2F1D">
        <w:rPr>
          <w:color w:val="000000" w:themeColor="text1"/>
          <w:sz w:val="24"/>
          <w:szCs w:val="24"/>
          <w:lang w:val="en-US"/>
        </w:rPr>
        <w:t xml:space="preserve">The concept of an active labor market </w:t>
      </w:r>
      <w:r w:rsidR="005D3612" w:rsidRPr="00BE2F1D">
        <w:rPr>
          <w:color w:val="000000" w:themeColor="text1"/>
          <w:sz w:val="24"/>
          <w:szCs w:val="24"/>
          <w:lang w:val="en-US"/>
        </w:rPr>
        <w:t xml:space="preserve">policy </w:t>
      </w:r>
      <w:r w:rsidR="00EF2A3D" w:rsidRPr="00BE2F1D">
        <w:rPr>
          <w:color w:val="000000" w:themeColor="text1"/>
          <w:sz w:val="24"/>
          <w:szCs w:val="24"/>
          <w:lang w:val="en-US"/>
        </w:rPr>
        <w:t>will be integrated  in legal acts and a legislative framework</w:t>
      </w:r>
      <w:r w:rsidR="00D37CF3" w:rsidRPr="00BE2F1D">
        <w:rPr>
          <w:color w:val="000000" w:themeColor="text1"/>
          <w:sz w:val="24"/>
          <w:szCs w:val="24"/>
          <w:lang w:val="en-US"/>
        </w:rPr>
        <w:t xml:space="preserve"> to</w:t>
      </w:r>
      <w:r w:rsidR="00EF2A3D" w:rsidRPr="00BE2F1D">
        <w:rPr>
          <w:color w:val="000000" w:themeColor="text1"/>
          <w:sz w:val="24"/>
          <w:szCs w:val="24"/>
          <w:lang w:val="en-US"/>
        </w:rPr>
        <w:t xml:space="preserve"> regulate the terms and conditions of the policy. </w:t>
      </w:r>
      <w:r w:rsidR="00C25AB5" w:rsidRPr="00BE2F1D">
        <w:rPr>
          <w:color w:val="000000" w:themeColor="text1"/>
          <w:sz w:val="24"/>
          <w:szCs w:val="24"/>
          <w:lang w:val="en-US"/>
        </w:rPr>
        <w:t>It</w:t>
      </w:r>
      <w:r w:rsidR="00EF2A3D" w:rsidRPr="00BE2F1D">
        <w:rPr>
          <w:color w:val="000000" w:themeColor="text1"/>
          <w:sz w:val="24"/>
          <w:szCs w:val="24"/>
          <w:lang w:val="en-US"/>
        </w:rPr>
        <w:t xml:space="preserve"> will ease the systematic and consistent approach to ALMP. </w:t>
      </w:r>
      <w:commentRangeStart w:id="110"/>
      <w:r w:rsidR="00EF2A3D" w:rsidRPr="00BE2F1D">
        <w:rPr>
          <w:color w:val="000000" w:themeColor="text1"/>
          <w:sz w:val="24"/>
          <w:szCs w:val="24"/>
          <w:lang w:val="en-US"/>
        </w:rPr>
        <w:t>The Employment Services Act w</w:t>
      </w:r>
      <w:r w:rsidRPr="00BE2F1D">
        <w:rPr>
          <w:color w:val="000000" w:themeColor="text1"/>
          <w:sz w:val="24"/>
          <w:szCs w:val="24"/>
          <w:lang w:val="en-US"/>
        </w:rPr>
        <w:t xml:space="preserve">ill fulfill this role that is </w:t>
      </w:r>
      <w:r w:rsidR="00EF2A3D" w:rsidRPr="00BE2F1D">
        <w:rPr>
          <w:color w:val="000000" w:themeColor="text1"/>
          <w:sz w:val="24"/>
          <w:szCs w:val="24"/>
          <w:lang w:val="en-US"/>
        </w:rPr>
        <w:t>available as a draft law.</w:t>
      </w:r>
      <w:commentRangeEnd w:id="110"/>
      <w:r w:rsidR="00B523E2">
        <w:rPr>
          <w:rStyle w:val="CommentReference"/>
        </w:rPr>
        <w:commentReference w:id="110"/>
      </w:r>
      <w:r w:rsidR="00EF2A3D" w:rsidRPr="00BE2F1D">
        <w:rPr>
          <w:color w:val="000000" w:themeColor="text1"/>
          <w:sz w:val="24"/>
          <w:szCs w:val="24"/>
          <w:lang w:val="en-US"/>
        </w:rPr>
        <w:t xml:space="preserve"> </w:t>
      </w:r>
      <w:r w:rsidR="00EF2A3D" w:rsidRPr="00BE2F1D">
        <w:rPr>
          <w:rFonts w:cs="Times New Roman"/>
          <w:color w:val="000000" w:themeColor="text1"/>
          <w:sz w:val="24"/>
          <w:szCs w:val="24"/>
          <w:lang w:val="en-US"/>
        </w:rPr>
        <w:t>It provides the definitions, types of ALMP measures, defines the target groups, sets the eligibility criteria, etc.</w:t>
      </w:r>
      <w:r w:rsidR="00C25AB5" w:rsidRPr="00BE2F1D">
        <w:rPr>
          <w:rFonts w:cs="Times New Roman"/>
          <w:color w:val="000000" w:themeColor="text1"/>
          <w:sz w:val="24"/>
          <w:szCs w:val="24"/>
          <w:lang w:val="en-US"/>
        </w:rPr>
        <w:t xml:space="preserve"> </w:t>
      </w:r>
      <w:r w:rsidR="00EF2A3D" w:rsidRPr="00BE2F1D">
        <w:rPr>
          <w:rFonts w:eastAsia="Times New Roman" w:cs="Times New Roman"/>
          <w:color w:val="000000" w:themeColor="text1"/>
          <w:sz w:val="24"/>
          <w:szCs w:val="24"/>
          <w:lang w:val="en-US" w:eastAsia="en-AU"/>
        </w:rPr>
        <w:t>There will be spent ALMP services that ha</w:t>
      </w:r>
      <w:r w:rsidRPr="00BE2F1D">
        <w:rPr>
          <w:rFonts w:eastAsia="Times New Roman" w:cs="Times New Roman"/>
          <w:color w:val="000000" w:themeColor="text1"/>
          <w:sz w:val="24"/>
          <w:szCs w:val="24"/>
          <w:lang w:val="en-US" w:eastAsia="en-AU"/>
        </w:rPr>
        <w:t xml:space="preserve">ve been put in place since 2013. It </w:t>
      </w:r>
      <w:r w:rsidR="002E574E" w:rsidRPr="00BE2F1D">
        <w:rPr>
          <w:rFonts w:eastAsia="Times New Roman" w:cs="Times New Roman"/>
          <w:color w:val="000000" w:themeColor="text1"/>
          <w:sz w:val="24"/>
          <w:szCs w:val="24"/>
          <w:lang w:val="en-US" w:eastAsia="en-AU"/>
        </w:rPr>
        <w:t>includes</w:t>
      </w:r>
      <w:r w:rsidR="00EF2A3D" w:rsidRPr="00BE2F1D">
        <w:rPr>
          <w:rFonts w:eastAsia="Times New Roman" w:cs="Times New Roman"/>
          <w:color w:val="000000" w:themeColor="text1"/>
          <w:sz w:val="24"/>
          <w:szCs w:val="24"/>
          <w:lang w:val="en-US" w:eastAsia="en-AU"/>
        </w:rPr>
        <w:t xml:space="preserve"> </w:t>
      </w:r>
      <w:r w:rsidR="00EF2A3D" w:rsidRPr="00BE2F1D">
        <w:rPr>
          <w:rFonts w:cstheme="minorHAnsi"/>
          <w:color w:val="000000" w:themeColor="text1"/>
          <w:sz w:val="24"/>
          <w:szCs w:val="24"/>
          <w:lang w:val="en-US"/>
        </w:rPr>
        <w:t xml:space="preserve">services for job seekers, individual and group counseling, career counseling services, support employment for vulnerable groups, employment forums, a state program of training and retraining of job- seekers and internship programs.  </w:t>
      </w:r>
      <w:r w:rsidR="005D3612" w:rsidRPr="00BE2F1D">
        <w:rPr>
          <w:rStyle w:val="FootnoteReference"/>
          <w:color w:val="000000" w:themeColor="text1"/>
          <w:sz w:val="24"/>
          <w:szCs w:val="24"/>
          <w:shd w:val="clear" w:color="auto" w:fill="FFFFFF"/>
          <w:lang w:val="en-US"/>
        </w:rPr>
        <w:footnoteReference w:id="39"/>
      </w:r>
    </w:p>
    <w:p w14:paraId="254EDA43" w14:textId="77777777" w:rsidR="00DD5D9F" w:rsidRPr="00BE2F1D" w:rsidRDefault="00DD5D9F" w:rsidP="00642039">
      <w:pPr>
        <w:spacing w:after="0" w:line="240" w:lineRule="auto"/>
        <w:jc w:val="both"/>
        <w:rPr>
          <w:color w:val="000000" w:themeColor="text1"/>
          <w:sz w:val="24"/>
          <w:szCs w:val="24"/>
          <w:shd w:val="clear" w:color="auto" w:fill="FFFFFF"/>
          <w:lang w:val="en-US"/>
        </w:rPr>
      </w:pPr>
    </w:p>
    <w:p w14:paraId="5D18023F" w14:textId="4E367876" w:rsidR="00DD5D9F" w:rsidRPr="00BE2F1D" w:rsidRDefault="005D3612" w:rsidP="00642039">
      <w:pPr>
        <w:pStyle w:val="Heading3"/>
        <w:rPr>
          <w:color w:val="000000" w:themeColor="text1"/>
          <w:lang w:val="en-US"/>
        </w:rPr>
      </w:pPr>
      <w:bookmarkStart w:id="111" w:name="_Toc1901504"/>
      <w:r w:rsidRPr="00BE2F1D">
        <w:rPr>
          <w:color w:val="000000" w:themeColor="text1"/>
          <w:lang w:val="en-US"/>
        </w:rPr>
        <w:lastRenderedPageBreak/>
        <w:t xml:space="preserve">Task 1. Extension and </w:t>
      </w:r>
      <w:commentRangeStart w:id="112"/>
      <w:r w:rsidRPr="00BE2F1D">
        <w:rPr>
          <w:color w:val="000000" w:themeColor="text1"/>
          <w:lang w:val="en-US"/>
        </w:rPr>
        <w:t>Systematization</w:t>
      </w:r>
      <w:commentRangeEnd w:id="112"/>
      <w:r w:rsidR="001F4545">
        <w:rPr>
          <w:rStyle w:val="CommentReference"/>
          <w:rFonts w:eastAsiaTheme="minorHAnsi" w:cstheme="minorBidi"/>
          <w:b w:val="0"/>
          <w:color w:val="auto"/>
          <w:lang w:val="en-AU"/>
        </w:rPr>
        <w:commentReference w:id="112"/>
      </w:r>
      <w:r w:rsidRPr="00BE2F1D">
        <w:rPr>
          <w:color w:val="000000" w:themeColor="text1"/>
          <w:lang w:val="en-US"/>
        </w:rPr>
        <w:t xml:space="preserve"> of ALMP</w:t>
      </w:r>
      <w:bookmarkEnd w:id="111"/>
    </w:p>
    <w:p w14:paraId="7D1B16C8" w14:textId="251F3D3C" w:rsidR="005F4279" w:rsidRPr="00BE2F1D" w:rsidRDefault="005D3612" w:rsidP="00642039">
      <w:pPr>
        <w:spacing w:after="0" w:line="240" w:lineRule="auto"/>
        <w:ind w:firstLine="720"/>
        <w:jc w:val="both"/>
        <w:rPr>
          <w:color w:val="000000" w:themeColor="text1"/>
          <w:sz w:val="24"/>
          <w:szCs w:val="24"/>
          <w:lang w:val="en-US"/>
        </w:rPr>
      </w:pPr>
      <w:r w:rsidRPr="00BE2F1D">
        <w:rPr>
          <w:color w:val="000000" w:themeColor="text1"/>
          <w:sz w:val="24"/>
          <w:szCs w:val="24"/>
          <w:lang w:val="en-US"/>
        </w:rPr>
        <w:t xml:space="preserve">The active labor market policy will be expanded and strengthened as well as its systematization will be </w:t>
      </w:r>
      <w:r w:rsidR="00C25AB5" w:rsidRPr="00BE2F1D">
        <w:rPr>
          <w:color w:val="000000" w:themeColor="text1"/>
          <w:sz w:val="24"/>
          <w:szCs w:val="24"/>
          <w:lang w:val="en-US"/>
        </w:rPr>
        <w:t>supported</w:t>
      </w:r>
      <w:r w:rsidR="00BE2F1D">
        <w:rPr>
          <w:color w:val="000000" w:themeColor="text1"/>
          <w:sz w:val="24"/>
          <w:szCs w:val="24"/>
          <w:lang w:val="en-US"/>
        </w:rPr>
        <w:t xml:space="preserve">. The number of </w:t>
      </w:r>
      <w:r w:rsidRPr="00BE2F1D">
        <w:rPr>
          <w:color w:val="000000" w:themeColor="text1"/>
          <w:sz w:val="24"/>
          <w:szCs w:val="24"/>
          <w:lang w:val="en-US"/>
        </w:rPr>
        <w:t xml:space="preserve">registered job seekers (229,555) will be increased and services will be improved. </w:t>
      </w:r>
    </w:p>
    <w:p w14:paraId="1345E614" w14:textId="47802225" w:rsidR="005F4279" w:rsidRPr="00BE2F1D" w:rsidRDefault="005D3612" w:rsidP="00642039">
      <w:pPr>
        <w:spacing w:after="0" w:line="240" w:lineRule="auto"/>
        <w:ind w:firstLine="720"/>
        <w:jc w:val="both"/>
        <w:rPr>
          <w:color w:val="000000" w:themeColor="text1"/>
          <w:sz w:val="24"/>
          <w:szCs w:val="24"/>
          <w:lang w:val="en-US"/>
        </w:rPr>
      </w:pPr>
      <w:r w:rsidRPr="00BE2F1D">
        <w:rPr>
          <w:color w:val="000000" w:themeColor="text1"/>
          <w:sz w:val="24"/>
          <w:szCs w:val="24"/>
          <w:lang w:val="en-US"/>
        </w:rPr>
        <w:t xml:space="preserve">Employment support programs will be strengthened and </w:t>
      </w:r>
      <w:commentRangeStart w:id="113"/>
      <w:r w:rsidRPr="00BE2F1D">
        <w:rPr>
          <w:color w:val="000000" w:themeColor="text1"/>
          <w:sz w:val="24"/>
          <w:szCs w:val="24"/>
          <w:lang w:val="en-US"/>
        </w:rPr>
        <w:t>the capacity of the Social Service Agenc</w:t>
      </w:r>
      <w:r w:rsidR="00B957A7" w:rsidRPr="00BE2F1D">
        <w:rPr>
          <w:color w:val="000000" w:themeColor="text1"/>
          <w:sz w:val="24"/>
          <w:szCs w:val="24"/>
          <w:lang w:val="en-US"/>
        </w:rPr>
        <w:t>y</w:t>
      </w:r>
      <w:r w:rsidRPr="00BE2F1D">
        <w:rPr>
          <w:color w:val="000000" w:themeColor="text1"/>
          <w:sz w:val="24"/>
          <w:szCs w:val="24"/>
          <w:lang w:val="en-US"/>
        </w:rPr>
        <w:t xml:space="preserve"> an</w:t>
      </w:r>
      <w:r w:rsidR="00B957A7" w:rsidRPr="00BE2F1D">
        <w:rPr>
          <w:color w:val="000000" w:themeColor="text1"/>
          <w:sz w:val="24"/>
          <w:szCs w:val="24"/>
          <w:lang w:val="en-US"/>
        </w:rPr>
        <w:t>d</w:t>
      </w:r>
      <w:r w:rsidRPr="00BE2F1D">
        <w:rPr>
          <w:color w:val="000000" w:themeColor="text1"/>
          <w:sz w:val="24"/>
          <w:szCs w:val="24"/>
          <w:lang w:val="en-US"/>
        </w:rPr>
        <w:t xml:space="preserve"> its </w:t>
      </w:r>
      <w:r w:rsidR="00B957A7" w:rsidRPr="00BE2F1D">
        <w:rPr>
          <w:color w:val="000000" w:themeColor="text1"/>
          <w:sz w:val="24"/>
          <w:szCs w:val="24"/>
          <w:lang w:val="en-US"/>
        </w:rPr>
        <w:t>structures</w:t>
      </w:r>
      <w:r w:rsidRPr="00BE2F1D">
        <w:rPr>
          <w:color w:val="000000" w:themeColor="text1"/>
          <w:sz w:val="24"/>
          <w:szCs w:val="24"/>
          <w:lang w:val="en-US"/>
        </w:rPr>
        <w:t xml:space="preserve">   will be enhanced; Employment Mediation Services (Career Planning, Professionals, Profiles, etc.) will be developed. These services will be carried ou</w:t>
      </w:r>
      <w:r w:rsidR="00341D5F" w:rsidRPr="00BE2F1D">
        <w:rPr>
          <w:color w:val="000000" w:themeColor="text1"/>
          <w:sz w:val="24"/>
          <w:szCs w:val="24"/>
          <w:lang w:val="en-US"/>
        </w:rPr>
        <w:t xml:space="preserve">t through </w:t>
      </w:r>
      <w:r w:rsidRPr="00BE2F1D">
        <w:rPr>
          <w:color w:val="000000" w:themeColor="text1"/>
          <w:sz w:val="24"/>
          <w:szCs w:val="24"/>
          <w:lang w:val="en-US"/>
        </w:rPr>
        <w:t>labor marke</w:t>
      </w:r>
      <w:r w:rsidR="00341D5F" w:rsidRPr="00BE2F1D">
        <w:rPr>
          <w:color w:val="000000" w:themeColor="text1"/>
          <w:sz w:val="24"/>
          <w:szCs w:val="24"/>
          <w:lang w:val="en-US"/>
        </w:rPr>
        <w:t>t management information system</w:t>
      </w:r>
      <w:r w:rsidRPr="00BE2F1D">
        <w:rPr>
          <w:color w:val="000000" w:themeColor="text1"/>
          <w:sz w:val="24"/>
          <w:szCs w:val="24"/>
          <w:lang w:val="en-US"/>
        </w:rPr>
        <w:t xml:space="preserve"> (www.worknet.gov.ge)</w:t>
      </w:r>
      <w:r w:rsidRPr="00BE2F1D">
        <w:rPr>
          <w:rStyle w:val="FootnoteReference"/>
          <w:color w:val="000000" w:themeColor="text1"/>
          <w:sz w:val="24"/>
          <w:szCs w:val="24"/>
          <w:lang w:val="en-US"/>
        </w:rPr>
        <w:footnoteReference w:id="40"/>
      </w:r>
      <w:r w:rsidRPr="00BE2F1D">
        <w:rPr>
          <w:color w:val="000000" w:themeColor="text1"/>
          <w:sz w:val="24"/>
          <w:szCs w:val="24"/>
          <w:lang w:val="en-US"/>
        </w:rPr>
        <w:t>.</w:t>
      </w:r>
    </w:p>
    <w:p w14:paraId="7B9844A2" w14:textId="77777777" w:rsidR="005F4279" w:rsidRPr="00BE2F1D" w:rsidRDefault="005D3612" w:rsidP="00642039">
      <w:pPr>
        <w:spacing w:after="0" w:line="240" w:lineRule="auto"/>
        <w:ind w:firstLine="720"/>
        <w:jc w:val="both"/>
        <w:rPr>
          <w:color w:val="000000" w:themeColor="text1"/>
          <w:sz w:val="24"/>
          <w:szCs w:val="24"/>
          <w:lang w:val="en-US"/>
        </w:rPr>
      </w:pPr>
      <w:r w:rsidRPr="00BE2F1D">
        <w:rPr>
          <w:color w:val="000000" w:themeColor="text1"/>
          <w:sz w:val="24"/>
          <w:szCs w:val="24"/>
          <w:lang w:val="en-US"/>
        </w:rPr>
        <w:t>The state body implementing the employment support programs will start ALMP services including career consultant services targeted to different target groups (unemployed, new job seekers, "hard-working", etc.).</w:t>
      </w:r>
    </w:p>
    <w:p w14:paraId="1B8E03F9" w14:textId="657D8231" w:rsidR="00D0397E" w:rsidRPr="00BE2F1D" w:rsidRDefault="005D3612" w:rsidP="00642039">
      <w:pPr>
        <w:shd w:val="clear" w:color="auto" w:fill="FFFFFF"/>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ab/>
      </w:r>
      <w:r w:rsidR="00EF2A3D" w:rsidRPr="00BE2F1D">
        <w:rPr>
          <w:rFonts w:cstheme="minorHAnsi"/>
          <w:color w:val="000000" w:themeColor="text1"/>
          <w:sz w:val="24"/>
          <w:szCs w:val="24"/>
          <w:lang w:val="en-US"/>
        </w:rPr>
        <w:t xml:space="preserve">Employment counseling is an </w:t>
      </w:r>
      <w:r w:rsidR="00BE2F1D">
        <w:rPr>
          <w:rFonts w:cstheme="minorHAnsi"/>
          <w:color w:val="000000" w:themeColor="text1"/>
          <w:sz w:val="24"/>
          <w:szCs w:val="24"/>
          <w:lang w:val="en-US"/>
        </w:rPr>
        <w:t xml:space="preserve">essential element of the ALMP; </w:t>
      </w:r>
      <w:r w:rsidR="00EF2A3D" w:rsidRPr="00BE2F1D">
        <w:rPr>
          <w:rFonts w:cstheme="minorHAnsi"/>
          <w:color w:val="000000" w:themeColor="text1"/>
          <w:sz w:val="24"/>
          <w:szCs w:val="24"/>
          <w:lang w:val="en-US"/>
        </w:rPr>
        <w:t>it includes carry out an interview with a job-seeker and gathering information</w:t>
      </w:r>
      <w:r w:rsidRPr="00BE2F1D">
        <w:rPr>
          <w:rFonts w:cstheme="minorHAnsi"/>
          <w:color w:val="000000" w:themeColor="text1"/>
          <w:sz w:val="24"/>
          <w:szCs w:val="24"/>
          <w:lang w:val="en-US"/>
        </w:rPr>
        <w:t>,</w:t>
      </w:r>
      <w:r w:rsidR="00EF2A3D" w:rsidRPr="00BE2F1D">
        <w:rPr>
          <w:rFonts w:cstheme="minorHAnsi"/>
          <w:color w:val="000000" w:themeColor="text1"/>
          <w:sz w:val="24"/>
          <w:szCs w:val="24"/>
          <w:lang w:val="en-US"/>
        </w:rPr>
        <w:t xml:space="preserve"> assessment of a customer</w:t>
      </w:r>
      <w:r w:rsidRPr="00BE2F1D">
        <w:rPr>
          <w:rFonts w:cstheme="minorHAnsi"/>
          <w:color w:val="000000" w:themeColor="text1"/>
          <w:sz w:val="24"/>
          <w:szCs w:val="24"/>
          <w:lang w:val="en-US"/>
        </w:rPr>
        <w:t>’s</w:t>
      </w:r>
      <w:r w:rsidR="00EF2A3D" w:rsidRPr="00BE2F1D">
        <w:rPr>
          <w:rFonts w:cstheme="minorHAnsi"/>
          <w:color w:val="000000" w:themeColor="text1"/>
          <w:sz w:val="24"/>
          <w:szCs w:val="24"/>
          <w:lang w:val="en-US"/>
        </w:rPr>
        <w:t xml:space="preserve"> employment opportunities, </w:t>
      </w:r>
      <w:r w:rsidR="00EF2A3D" w:rsidRPr="00BE2F1D">
        <w:rPr>
          <w:color w:val="000000" w:themeColor="text1"/>
          <w:sz w:val="24"/>
          <w:szCs w:val="24"/>
          <w:lang w:val="en-US"/>
        </w:rPr>
        <w:t>advise on the job search</w:t>
      </w:r>
      <w:r w:rsidR="00B957A7" w:rsidRPr="00BE2F1D">
        <w:rPr>
          <w:color w:val="000000" w:themeColor="text1"/>
          <w:sz w:val="24"/>
          <w:szCs w:val="24"/>
          <w:lang w:val="en-US"/>
        </w:rPr>
        <w:t xml:space="preserve">, </w:t>
      </w:r>
      <w:r w:rsidR="00EF2A3D" w:rsidRPr="00BE2F1D">
        <w:rPr>
          <w:rFonts w:cstheme="minorHAnsi"/>
          <w:color w:val="000000" w:themeColor="text1"/>
          <w:sz w:val="24"/>
          <w:szCs w:val="24"/>
          <w:lang w:val="en-US"/>
        </w:rPr>
        <w:t xml:space="preserve">development of an individual action plan and tracking the client's progress. </w:t>
      </w:r>
      <w:r w:rsidR="00EF2A3D" w:rsidRPr="00BE2F1D">
        <w:rPr>
          <w:color w:val="000000" w:themeColor="text1"/>
          <w:sz w:val="24"/>
          <w:szCs w:val="24"/>
          <w:lang w:val="en-US"/>
        </w:rPr>
        <w:t xml:space="preserve">According to the new Service Model, </w:t>
      </w:r>
      <w:r w:rsidR="00EF2A3D" w:rsidRPr="00BE2F1D">
        <w:rPr>
          <w:rFonts w:cstheme="minorHAnsi"/>
          <w:color w:val="000000" w:themeColor="text1"/>
          <w:sz w:val="24"/>
          <w:szCs w:val="24"/>
          <w:lang w:val="en-US"/>
        </w:rPr>
        <w:t xml:space="preserve">besides the individual service model, group career counseling is also available. </w:t>
      </w:r>
      <w:commentRangeEnd w:id="113"/>
      <w:r w:rsidR="00B523E2">
        <w:rPr>
          <w:rStyle w:val="CommentReference"/>
        </w:rPr>
        <w:commentReference w:id="113"/>
      </w:r>
    </w:p>
    <w:p w14:paraId="323B2A85" w14:textId="77777777" w:rsidR="00D0397E" w:rsidRPr="00BE2F1D" w:rsidRDefault="005D3612" w:rsidP="00642039">
      <w:pPr>
        <w:spacing w:after="0" w:line="240" w:lineRule="auto"/>
        <w:jc w:val="both"/>
        <w:rPr>
          <w:color w:val="000000" w:themeColor="text1"/>
          <w:sz w:val="24"/>
          <w:szCs w:val="24"/>
          <w:lang w:val="en-US"/>
        </w:rPr>
      </w:pPr>
      <w:r w:rsidRPr="00BE2F1D">
        <w:rPr>
          <w:color w:val="000000" w:themeColor="text1"/>
          <w:sz w:val="24"/>
          <w:szCs w:val="24"/>
          <w:lang w:val="en-US"/>
        </w:rPr>
        <w:tab/>
        <w:t xml:space="preserve">Addition of the following components will be considered: promoting employment (so-called start-ups), public works, promotion of mobility. </w:t>
      </w:r>
      <w:r w:rsidR="00474D26" w:rsidRPr="00BE2F1D">
        <w:rPr>
          <w:color w:val="000000" w:themeColor="text1"/>
          <w:sz w:val="24"/>
          <w:szCs w:val="24"/>
          <w:lang w:val="en-US"/>
        </w:rPr>
        <w:t>Registration</w:t>
      </w:r>
      <w:r w:rsidRPr="00BE2F1D">
        <w:rPr>
          <w:color w:val="000000" w:themeColor="text1"/>
          <w:sz w:val="24"/>
          <w:szCs w:val="24"/>
          <w:lang w:val="en-US"/>
        </w:rPr>
        <w:t xml:space="preserve"> </w:t>
      </w:r>
      <w:r w:rsidR="00474D26" w:rsidRPr="00BE2F1D">
        <w:rPr>
          <w:color w:val="000000" w:themeColor="text1"/>
          <w:sz w:val="24"/>
          <w:szCs w:val="24"/>
          <w:lang w:val="en-US"/>
        </w:rPr>
        <w:t>mechanism</w:t>
      </w:r>
      <w:r w:rsidRPr="00BE2F1D">
        <w:rPr>
          <w:color w:val="000000" w:themeColor="text1"/>
          <w:sz w:val="24"/>
          <w:szCs w:val="24"/>
          <w:lang w:val="en-US"/>
        </w:rPr>
        <w:t xml:space="preserve"> of jobs through ALMP will be improved.   </w:t>
      </w:r>
    </w:p>
    <w:p w14:paraId="22DAF999" w14:textId="49150F6E" w:rsidR="00DD5D9F" w:rsidRPr="00BE2F1D" w:rsidRDefault="005D3612" w:rsidP="00642039">
      <w:pPr>
        <w:autoSpaceDE w:val="0"/>
        <w:autoSpaceDN w:val="0"/>
        <w:adjustRightInd w:val="0"/>
        <w:spacing w:after="0" w:line="240" w:lineRule="auto"/>
        <w:jc w:val="both"/>
        <w:rPr>
          <w:rFonts w:cs="Times New Roman"/>
          <w:color w:val="000000" w:themeColor="text1"/>
          <w:sz w:val="24"/>
          <w:szCs w:val="24"/>
          <w:lang w:val="en-US"/>
        </w:rPr>
      </w:pPr>
      <w:r w:rsidRPr="00BE2F1D">
        <w:rPr>
          <w:rFonts w:cs="Times New Roman"/>
          <w:color w:val="000000" w:themeColor="text1"/>
          <w:sz w:val="24"/>
          <w:szCs w:val="24"/>
          <w:lang w:val="en-US"/>
        </w:rPr>
        <w:tab/>
        <w:t xml:space="preserve">The </w:t>
      </w:r>
      <w:r w:rsidR="00B957A7" w:rsidRPr="00BE2F1D">
        <w:rPr>
          <w:rFonts w:cs="Times New Roman"/>
          <w:color w:val="000000" w:themeColor="text1"/>
          <w:sz w:val="24"/>
          <w:szCs w:val="24"/>
          <w:lang w:val="en-US"/>
        </w:rPr>
        <w:t>capacity</w:t>
      </w:r>
      <w:r w:rsidRPr="00BE2F1D">
        <w:rPr>
          <w:rFonts w:cs="Times New Roman"/>
          <w:color w:val="000000" w:themeColor="text1"/>
          <w:sz w:val="24"/>
          <w:szCs w:val="24"/>
          <w:lang w:val="en-US"/>
        </w:rPr>
        <w:t xml:space="preserve"> of the labor market management information system (www.worknet.gov.ge) will be expanded an</w:t>
      </w:r>
      <w:r w:rsidR="00BE2F1D">
        <w:rPr>
          <w:rFonts w:cs="Times New Roman"/>
          <w:color w:val="000000" w:themeColor="text1"/>
          <w:sz w:val="24"/>
          <w:szCs w:val="24"/>
          <w:lang w:val="en-US"/>
        </w:rPr>
        <w:t>d developed, which will allow  t</w:t>
      </w:r>
      <w:r w:rsidRPr="00BE2F1D">
        <w:rPr>
          <w:rFonts w:cs="Times New Roman"/>
          <w:color w:val="000000" w:themeColor="text1"/>
          <w:sz w:val="24"/>
          <w:szCs w:val="24"/>
          <w:lang w:val="en-US"/>
        </w:rPr>
        <w:t>he processing of existing data</w:t>
      </w:r>
      <w:r w:rsidR="00B957A7" w:rsidRPr="00BE2F1D">
        <w:rPr>
          <w:rFonts w:cs="Times New Roman"/>
          <w:color w:val="000000" w:themeColor="text1"/>
          <w:sz w:val="24"/>
          <w:szCs w:val="24"/>
          <w:lang w:val="en-US"/>
        </w:rPr>
        <w:t xml:space="preserve"> quickly</w:t>
      </w:r>
      <w:r w:rsidRPr="00BE2F1D">
        <w:rPr>
          <w:rFonts w:cs="Times New Roman"/>
          <w:color w:val="000000" w:themeColor="text1"/>
          <w:sz w:val="24"/>
          <w:szCs w:val="24"/>
          <w:lang w:val="en-US"/>
        </w:rPr>
        <w:t>. A tracking (vi</w:t>
      </w:r>
      <w:r w:rsidR="008D1936" w:rsidRPr="00BE2F1D">
        <w:rPr>
          <w:rFonts w:cs="Times New Roman"/>
          <w:color w:val="000000" w:themeColor="text1"/>
          <w:sz w:val="24"/>
          <w:szCs w:val="24"/>
          <w:lang w:val="en-US"/>
        </w:rPr>
        <w:t>a the number of employed people</w:t>
      </w:r>
      <w:r w:rsidRPr="00BE2F1D">
        <w:rPr>
          <w:rFonts w:cs="Times New Roman"/>
          <w:color w:val="000000" w:themeColor="text1"/>
          <w:sz w:val="24"/>
          <w:szCs w:val="24"/>
          <w:lang w:val="en-US"/>
        </w:rPr>
        <w:t xml:space="preserve">) will be added to the system, allowing the Social Service Agency to test the achieved results or the </w:t>
      </w:r>
      <w:r w:rsidR="00341D5F" w:rsidRPr="00BE2F1D">
        <w:rPr>
          <w:rFonts w:cs="Times New Roman"/>
          <w:color w:val="000000" w:themeColor="text1"/>
          <w:sz w:val="24"/>
          <w:szCs w:val="24"/>
          <w:lang w:val="en-US"/>
        </w:rPr>
        <w:t>relevance</w:t>
      </w:r>
      <w:r w:rsidRPr="00BE2F1D">
        <w:rPr>
          <w:rFonts w:cs="Times New Roman"/>
          <w:color w:val="000000" w:themeColor="text1"/>
          <w:sz w:val="24"/>
          <w:szCs w:val="24"/>
          <w:lang w:val="en-US"/>
        </w:rPr>
        <w:t xml:space="preserve"> of the services to the LM demand. </w:t>
      </w:r>
    </w:p>
    <w:p w14:paraId="45A62EC9" w14:textId="77777777" w:rsidR="00DD5D9F" w:rsidRPr="00BE2F1D" w:rsidRDefault="00DD5D9F" w:rsidP="00642039">
      <w:pPr>
        <w:autoSpaceDE w:val="0"/>
        <w:autoSpaceDN w:val="0"/>
        <w:adjustRightInd w:val="0"/>
        <w:spacing w:after="0" w:line="240" w:lineRule="auto"/>
        <w:jc w:val="both"/>
        <w:rPr>
          <w:color w:val="000000" w:themeColor="text1"/>
          <w:sz w:val="24"/>
          <w:szCs w:val="24"/>
          <w:lang w:val="en-US"/>
        </w:rPr>
      </w:pPr>
    </w:p>
    <w:tbl>
      <w:tblPr>
        <w:tblStyle w:val="TableGrid"/>
        <w:tblW w:w="0" w:type="auto"/>
        <w:tblLook w:val="04A0" w:firstRow="1" w:lastRow="0" w:firstColumn="1" w:lastColumn="0" w:noHBand="0" w:noVBand="1"/>
      </w:tblPr>
      <w:tblGrid>
        <w:gridCol w:w="3110"/>
        <w:gridCol w:w="3649"/>
        <w:gridCol w:w="2257"/>
      </w:tblGrid>
      <w:tr w:rsidR="00875F27" w:rsidRPr="00BE2F1D" w14:paraId="0C81F9B7" w14:textId="77777777" w:rsidTr="002D4C72">
        <w:tc>
          <w:tcPr>
            <w:tcW w:w="3110" w:type="dxa"/>
          </w:tcPr>
          <w:p w14:paraId="135DA472" w14:textId="77777777" w:rsidR="00DD5D9F"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Results</w:t>
            </w:r>
          </w:p>
        </w:tc>
        <w:tc>
          <w:tcPr>
            <w:tcW w:w="3649" w:type="dxa"/>
          </w:tcPr>
          <w:p w14:paraId="0A7A7193" w14:textId="77777777" w:rsidR="00DD5D9F"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Indicators</w:t>
            </w:r>
          </w:p>
        </w:tc>
        <w:tc>
          <w:tcPr>
            <w:tcW w:w="2257" w:type="dxa"/>
          </w:tcPr>
          <w:p w14:paraId="1663C4CF" w14:textId="77777777" w:rsidR="00DD5D9F"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Source of verification</w:t>
            </w:r>
          </w:p>
        </w:tc>
      </w:tr>
      <w:tr w:rsidR="00875F27" w:rsidRPr="00BE2F1D" w14:paraId="61CBB444" w14:textId="77777777" w:rsidTr="002E574E">
        <w:trPr>
          <w:trHeight w:val="3122"/>
        </w:trPr>
        <w:tc>
          <w:tcPr>
            <w:tcW w:w="3110" w:type="dxa"/>
          </w:tcPr>
          <w:p w14:paraId="7D8212AE" w14:textId="6937E67C" w:rsidR="00D0397E"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The Active </w:t>
            </w:r>
            <w:r w:rsidR="00B86F36" w:rsidRPr="00BE2F1D">
              <w:rPr>
                <w:rFonts w:cs="Sylfaen"/>
                <w:color w:val="000000" w:themeColor="text1"/>
                <w:sz w:val="24"/>
                <w:szCs w:val="24"/>
                <w:lang w:val="en-US"/>
              </w:rPr>
              <w:t>Labor</w:t>
            </w:r>
            <w:r w:rsidR="00E4778C" w:rsidRPr="00BE2F1D">
              <w:rPr>
                <w:rFonts w:cs="Sylfaen"/>
                <w:color w:val="000000" w:themeColor="text1"/>
                <w:sz w:val="24"/>
                <w:szCs w:val="24"/>
                <w:lang w:val="en-US"/>
              </w:rPr>
              <w:t xml:space="preserve"> Market </w:t>
            </w:r>
            <w:r w:rsidRPr="00BE2F1D">
              <w:rPr>
                <w:rFonts w:cs="Sylfaen"/>
                <w:color w:val="000000" w:themeColor="text1"/>
                <w:sz w:val="24"/>
                <w:szCs w:val="24"/>
                <w:lang w:val="en-US"/>
              </w:rPr>
              <w:t>Policy (ALMP) is implemented</w:t>
            </w:r>
          </w:p>
          <w:p w14:paraId="02138657" w14:textId="77777777" w:rsidR="00D0397E" w:rsidRPr="00BE2F1D" w:rsidRDefault="00D0397E" w:rsidP="00642039">
            <w:pPr>
              <w:jc w:val="both"/>
              <w:rPr>
                <w:rFonts w:cs="Sylfaen"/>
                <w:color w:val="000000" w:themeColor="text1"/>
                <w:sz w:val="24"/>
                <w:szCs w:val="24"/>
                <w:lang w:val="en-US"/>
              </w:rPr>
            </w:pPr>
          </w:p>
          <w:p w14:paraId="42156516" w14:textId="2CE85CAB" w:rsidR="00D0397E" w:rsidRPr="00BE2F1D" w:rsidRDefault="00B957A7"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Access of </w:t>
            </w:r>
            <w:r w:rsidR="005D3612" w:rsidRPr="00BE2F1D">
              <w:rPr>
                <w:rFonts w:cs="Sylfaen"/>
                <w:color w:val="000000" w:themeColor="text1"/>
                <w:sz w:val="24"/>
                <w:szCs w:val="24"/>
                <w:lang w:val="en-US"/>
              </w:rPr>
              <w:t>job seekers to Active  Labor Market Policies (ALMP) is  increased</w:t>
            </w:r>
          </w:p>
          <w:p w14:paraId="49D3E0A6" w14:textId="77777777" w:rsidR="00DD5D9F" w:rsidRPr="00BE2F1D" w:rsidRDefault="00DD5D9F" w:rsidP="00642039">
            <w:pPr>
              <w:jc w:val="both"/>
              <w:rPr>
                <w:rFonts w:cs="Sylfaen"/>
                <w:color w:val="000000" w:themeColor="text1"/>
                <w:sz w:val="24"/>
                <w:szCs w:val="24"/>
                <w:lang w:val="en-US"/>
              </w:rPr>
            </w:pPr>
          </w:p>
        </w:tc>
        <w:tc>
          <w:tcPr>
            <w:tcW w:w="3649" w:type="dxa"/>
          </w:tcPr>
          <w:p w14:paraId="605E211C" w14:textId="77777777" w:rsidR="00E4778C" w:rsidRPr="00BE2F1D" w:rsidRDefault="005D3612" w:rsidP="00642039">
            <w:pPr>
              <w:jc w:val="both"/>
              <w:rPr>
                <w:rFonts w:cs="Sylfaen"/>
                <w:color w:val="000000" w:themeColor="text1"/>
                <w:sz w:val="24"/>
                <w:szCs w:val="24"/>
                <w:lang w:val="en-US"/>
              </w:rPr>
            </w:pPr>
            <w:commentRangeStart w:id="114"/>
            <w:r w:rsidRPr="00BE2F1D">
              <w:rPr>
                <w:rFonts w:cs="Sylfaen"/>
                <w:color w:val="000000" w:themeColor="text1"/>
                <w:sz w:val="24"/>
                <w:szCs w:val="24"/>
                <w:lang w:val="en-US"/>
              </w:rPr>
              <w:t>The number of people involved in ALMP services by different characteristics: region, age, gender, level of education, profession</w:t>
            </w:r>
          </w:p>
          <w:p w14:paraId="16292317" w14:textId="77777777" w:rsidR="00E4778C" w:rsidRPr="00BE2F1D" w:rsidRDefault="00E4778C" w:rsidP="00642039">
            <w:pPr>
              <w:jc w:val="both"/>
              <w:rPr>
                <w:rFonts w:cs="Sylfaen"/>
                <w:color w:val="000000" w:themeColor="text1"/>
                <w:sz w:val="24"/>
                <w:szCs w:val="24"/>
                <w:lang w:val="en-US"/>
              </w:rPr>
            </w:pPr>
          </w:p>
          <w:p w14:paraId="4333DCC2" w14:textId="430B62EA" w:rsidR="00E4778C"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The share of job seekers involved in ALMP services </w:t>
            </w:r>
            <w:r w:rsidR="00341D5F" w:rsidRPr="00BE2F1D">
              <w:rPr>
                <w:rFonts w:cs="Sylfaen"/>
                <w:color w:val="000000" w:themeColor="text1"/>
                <w:sz w:val="24"/>
                <w:szCs w:val="24"/>
                <w:lang w:val="en-US"/>
              </w:rPr>
              <w:t>among</w:t>
            </w:r>
            <w:r w:rsidRPr="00BE2F1D">
              <w:rPr>
                <w:rFonts w:cs="Sylfaen"/>
                <w:color w:val="000000" w:themeColor="text1"/>
                <w:sz w:val="24"/>
                <w:szCs w:val="24"/>
                <w:lang w:val="en-US"/>
              </w:rPr>
              <w:t xml:space="preserve"> the overall number</w:t>
            </w:r>
            <w:r w:rsidR="00B957A7" w:rsidRPr="00BE2F1D">
              <w:rPr>
                <w:rFonts w:cs="Sylfaen"/>
                <w:color w:val="000000" w:themeColor="text1"/>
                <w:sz w:val="24"/>
                <w:szCs w:val="24"/>
                <w:lang w:val="en-US"/>
              </w:rPr>
              <w:t xml:space="preserve"> of job seekers</w:t>
            </w:r>
          </w:p>
          <w:p w14:paraId="37A8C92E" w14:textId="77777777" w:rsidR="00E4778C" w:rsidRPr="00BE2F1D" w:rsidRDefault="00E4778C" w:rsidP="00642039">
            <w:pPr>
              <w:jc w:val="both"/>
              <w:rPr>
                <w:rFonts w:cs="Sylfaen"/>
                <w:color w:val="000000" w:themeColor="text1"/>
                <w:sz w:val="24"/>
                <w:szCs w:val="24"/>
                <w:lang w:val="en-US"/>
              </w:rPr>
            </w:pPr>
          </w:p>
          <w:p w14:paraId="26F9A38F" w14:textId="34743986" w:rsidR="00DD5D9F"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A share of public expenditure on ALMP in relation to GDP</w:t>
            </w:r>
            <w:commentRangeEnd w:id="114"/>
            <w:r w:rsidR="001F4545">
              <w:rPr>
                <w:rStyle w:val="CommentReference"/>
              </w:rPr>
              <w:commentReference w:id="114"/>
            </w:r>
          </w:p>
        </w:tc>
        <w:tc>
          <w:tcPr>
            <w:tcW w:w="2257" w:type="dxa"/>
          </w:tcPr>
          <w:p w14:paraId="52047439" w14:textId="77777777" w:rsidR="00DD5D9F" w:rsidRPr="00BE2F1D" w:rsidRDefault="00DD5D9F" w:rsidP="00642039">
            <w:pPr>
              <w:jc w:val="both"/>
              <w:rPr>
                <w:rFonts w:cs="Sylfaen"/>
                <w:color w:val="000000" w:themeColor="text1"/>
                <w:sz w:val="24"/>
                <w:szCs w:val="24"/>
                <w:lang w:val="en-US"/>
              </w:rPr>
            </w:pPr>
          </w:p>
          <w:p w14:paraId="0FEB8F4B" w14:textId="77777777" w:rsidR="00DD5D9F" w:rsidRPr="00BE2F1D" w:rsidRDefault="00DD5D9F" w:rsidP="00642039">
            <w:pPr>
              <w:jc w:val="both"/>
              <w:rPr>
                <w:rFonts w:cs="Sylfaen"/>
                <w:color w:val="000000" w:themeColor="text1"/>
                <w:sz w:val="24"/>
                <w:szCs w:val="24"/>
                <w:lang w:val="en-US"/>
              </w:rPr>
            </w:pPr>
          </w:p>
          <w:p w14:paraId="5AE4E8E4" w14:textId="77777777" w:rsidR="00A77906"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State body carrying out employment support programs</w:t>
            </w:r>
          </w:p>
          <w:p w14:paraId="1AC758F5" w14:textId="77777777" w:rsidR="00A77906" w:rsidRPr="00BE2F1D" w:rsidRDefault="00A77906" w:rsidP="00642039">
            <w:pPr>
              <w:jc w:val="both"/>
              <w:rPr>
                <w:rFonts w:cs="Sylfaen"/>
                <w:color w:val="000000" w:themeColor="text1"/>
                <w:sz w:val="24"/>
                <w:szCs w:val="24"/>
                <w:lang w:val="en-US"/>
              </w:rPr>
            </w:pPr>
          </w:p>
          <w:p w14:paraId="6CAC7895" w14:textId="77777777" w:rsidR="00A77906"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Social Service Agency</w:t>
            </w:r>
          </w:p>
          <w:p w14:paraId="2F9AD435" w14:textId="77777777" w:rsidR="00DD5D9F" w:rsidRPr="00BE2F1D" w:rsidRDefault="00DD5D9F" w:rsidP="00642039">
            <w:pPr>
              <w:jc w:val="both"/>
              <w:rPr>
                <w:rFonts w:cs="Sylfaen"/>
                <w:color w:val="000000" w:themeColor="text1"/>
                <w:sz w:val="24"/>
                <w:szCs w:val="24"/>
                <w:lang w:val="en-US"/>
              </w:rPr>
            </w:pPr>
          </w:p>
        </w:tc>
      </w:tr>
    </w:tbl>
    <w:p w14:paraId="26DE8B11" w14:textId="77777777" w:rsidR="00B957A7" w:rsidRPr="00BE2F1D" w:rsidRDefault="005D3612" w:rsidP="00642039">
      <w:pPr>
        <w:pStyle w:val="Heading3"/>
        <w:rPr>
          <w:color w:val="000000" w:themeColor="text1"/>
          <w:lang w:val="en-US"/>
        </w:rPr>
      </w:pPr>
      <w:r w:rsidRPr="00BE2F1D">
        <w:rPr>
          <w:color w:val="000000" w:themeColor="text1"/>
          <w:lang w:val="en-US"/>
        </w:rPr>
        <w:t xml:space="preserve"> </w:t>
      </w:r>
      <w:bookmarkStart w:id="115" w:name="_Toc1901505"/>
    </w:p>
    <w:p w14:paraId="5ECF8BB0" w14:textId="4289DFC5" w:rsidR="00972DFF" w:rsidRPr="00BE2F1D" w:rsidRDefault="005D3612" w:rsidP="00642039">
      <w:pPr>
        <w:pStyle w:val="Heading3"/>
        <w:rPr>
          <w:color w:val="000000" w:themeColor="text1"/>
          <w:lang w:val="en-US"/>
        </w:rPr>
      </w:pPr>
      <w:r w:rsidRPr="00BE2F1D">
        <w:rPr>
          <w:color w:val="000000" w:themeColor="text1"/>
          <w:lang w:val="en-US"/>
        </w:rPr>
        <w:t>Objective 2. Improving Employment Support Services and Measures</w:t>
      </w:r>
      <w:bookmarkEnd w:id="115"/>
    </w:p>
    <w:p w14:paraId="5B2EC9DC" w14:textId="1990A69D" w:rsidR="00EA71C9" w:rsidRPr="00BE2F1D" w:rsidRDefault="005D3612" w:rsidP="00642039">
      <w:pPr>
        <w:autoSpaceDE w:val="0"/>
        <w:autoSpaceDN w:val="0"/>
        <w:adjustRightInd w:val="0"/>
        <w:spacing w:after="0" w:line="240" w:lineRule="auto"/>
        <w:jc w:val="both"/>
        <w:rPr>
          <w:color w:val="000000" w:themeColor="text1"/>
          <w:sz w:val="24"/>
          <w:szCs w:val="24"/>
          <w:lang w:val="en-US"/>
        </w:rPr>
      </w:pPr>
      <w:r w:rsidRPr="00BE2F1D">
        <w:rPr>
          <w:color w:val="000000" w:themeColor="text1"/>
          <w:sz w:val="24"/>
          <w:szCs w:val="24"/>
          <w:lang w:val="en-US"/>
        </w:rPr>
        <w:tab/>
        <w:t>LEPL Social Service Agency will carry out most of the activities offered in this strategy and its Territorial Units</w:t>
      </w:r>
      <w:r w:rsidR="00730129" w:rsidRPr="00BE2F1D">
        <w:rPr>
          <w:color w:val="000000" w:themeColor="text1"/>
          <w:sz w:val="24"/>
          <w:szCs w:val="24"/>
          <w:lang w:val="en-US"/>
        </w:rPr>
        <w:t xml:space="preserve"> and Service Centers</w:t>
      </w:r>
      <w:r w:rsidRPr="00BE2F1D">
        <w:rPr>
          <w:color w:val="000000" w:themeColor="text1"/>
          <w:sz w:val="24"/>
          <w:szCs w:val="24"/>
          <w:lang w:val="en-US"/>
        </w:rPr>
        <w:t xml:space="preserve">. </w:t>
      </w:r>
      <w:r w:rsidR="00C41D4A" w:rsidRPr="00BE2F1D">
        <w:rPr>
          <w:rFonts w:cs="Helvetica"/>
          <w:color w:val="000000" w:themeColor="text1"/>
          <w:sz w:val="24"/>
          <w:szCs w:val="24"/>
          <w:lang w:val="en-US"/>
        </w:rPr>
        <w:t xml:space="preserve"> </w:t>
      </w:r>
      <w:r w:rsidRPr="00BE2F1D">
        <w:rPr>
          <w:color w:val="000000" w:themeColor="text1"/>
          <w:sz w:val="24"/>
          <w:szCs w:val="24"/>
          <w:lang w:val="en-US"/>
        </w:rPr>
        <w:t xml:space="preserve">Employment support services will be available  at LEPL-Social Service Agency Service Centers across the country. I will enhance the </w:t>
      </w:r>
      <w:r w:rsidRPr="00BE2F1D">
        <w:rPr>
          <w:rFonts w:cs="Helvetica"/>
          <w:color w:val="000000" w:themeColor="text1"/>
          <w:sz w:val="24"/>
          <w:szCs w:val="24"/>
          <w:lang w:val="en-US"/>
        </w:rPr>
        <w:t>capacity</w:t>
      </w:r>
      <w:r w:rsidRPr="00BE2F1D">
        <w:rPr>
          <w:color w:val="000000" w:themeColor="text1"/>
          <w:sz w:val="24"/>
          <w:szCs w:val="24"/>
          <w:lang w:val="en-US"/>
        </w:rPr>
        <w:t xml:space="preserve"> </w:t>
      </w:r>
      <w:r w:rsidRPr="00BE2F1D">
        <w:rPr>
          <w:color w:val="000000" w:themeColor="text1"/>
          <w:sz w:val="24"/>
          <w:szCs w:val="24"/>
          <w:lang w:val="en-US"/>
        </w:rPr>
        <w:lastRenderedPageBreak/>
        <w:t>of these units to implement the main functions. Human capacity will be strengthened and new staff will be hired because of the increased number of beneficiaries. Various measures will be implemented to enhance capacities</w:t>
      </w:r>
      <w:r w:rsidR="00B957A7" w:rsidRPr="00BE2F1D">
        <w:rPr>
          <w:color w:val="000000" w:themeColor="text1"/>
          <w:sz w:val="24"/>
          <w:szCs w:val="24"/>
          <w:lang w:val="en-US"/>
        </w:rPr>
        <w:t xml:space="preserve"> of staff including </w:t>
      </w:r>
      <w:r w:rsidRPr="00BE2F1D">
        <w:rPr>
          <w:color w:val="000000" w:themeColor="text1"/>
          <w:sz w:val="24"/>
          <w:szCs w:val="24"/>
          <w:lang w:val="en-US"/>
        </w:rPr>
        <w:t xml:space="preserve">employment consultants and employment agents; </w:t>
      </w:r>
      <w:r w:rsidR="00730129" w:rsidRPr="00BE2F1D">
        <w:rPr>
          <w:rFonts w:cs="Helvetica"/>
          <w:color w:val="000000" w:themeColor="text1"/>
          <w:sz w:val="24"/>
          <w:szCs w:val="24"/>
          <w:lang w:val="en-US"/>
        </w:rPr>
        <w:t>M</w:t>
      </w:r>
      <w:r w:rsidRPr="00BE2F1D">
        <w:rPr>
          <w:color w:val="000000" w:themeColor="text1"/>
          <w:sz w:val="24"/>
          <w:szCs w:val="24"/>
          <w:lang w:val="en-US"/>
        </w:rPr>
        <w:t xml:space="preserve">aterial and technical capabilities will be </w:t>
      </w:r>
      <w:r w:rsidR="00730129" w:rsidRPr="00BE2F1D">
        <w:rPr>
          <w:color w:val="000000" w:themeColor="text1"/>
          <w:sz w:val="24"/>
          <w:szCs w:val="24"/>
          <w:lang w:val="en-US"/>
        </w:rPr>
        <w:t xml:space="preserve"> </w:t>
      </w:r>
      <w:r w:rsidRPr="00BE2F1D">
        <w:rPr>
          <w:color w:val="000000" w:themeColor="text1"/>
          <w:sz w:val="24"/>
          <w:szCs w:val="24"/>
          <w:lang w:val="en-US"/>
        </w:rPr>
        <w:t>improved.</w:t>
      </w:r>
      <w:r w:rsidR="00730129" w:rsidRPr="00BE2F1D">
        <w:rPr>
          <w:color w:val="000000" w:themeColor="text1"/>
          <w:sz w:val="24"/>
          <w:szCs w:val="24"/>
          <w:lang w:val="en-US"/>
        </w:rPr>
        <w:t xml:space="preserve"> Public-awareness-raising activities about the labor market activities will be implemented.</w:t>
      </w:r>
    </w:p>
    <w:p w14:paraId="2D02DE7B" w14:textId="10F16526" w:rsidR="00EA71C9" w:rsidRPr="00BE2F1D" w:rsidRDefault="005D3612" w:rsidP="00642039">
      <w:pPr>
        <w:spacing w:after="0" w:line="240" w:lineRule="auto"/>
        <w:jc w:val="both"/>
        <w:rPr>
          <w:color w:val="000000" w:themeColor="text1"/>
          <w:sz w:val="24"/>
          <w:szCs w:val="24"/>
          <w:lang w:val="en-US"/>
        </w:rPr>
      </w:pPr>
      <w:r w:rsidRPr="00BE2F1D">
        <w:rPr>
          <w:color w:val="000000" w:themeColor="text1"/>
          <w:sz w:val="24"/>
          <w:szCs w:val="24"/>
          <w:lang w:val="en-US"/>
        </w:rPr>
        <w:tab/>
        <w:t xml:space="preserve">It is necessary for public employment support services to cooperate with private employment agencies operating in Georgia. </w:t>
      </w:r>
      <w:commentRangeStart w:id="116"/>
      <w:r w:rsidRPr="00BE2F1D">
        <w:rPr>
          <w:color w:val="000000" w:themeColor="text1"/>
          <w:sz w:val="24"/>
          <w:szCs w:val="24"/>
          <w:lang w:val="en-US"/>
        </w:rPr>
        <w:t xml:space="preserve">A database will be </w:t>
      </w:r>
      <w:r w:rsidR="00730129" w:rsidRPr="00BE2F1D">
        <w:rPr>
          <w:color w:val="000000" w:themeColor="text1"/>
          <w:sz w:val="24"/>
          <w:szCs w:val="24"/>
          <w:lang w:val="en-US"/>
        </w:rPr>
        <w:t>developed</w:t>
      </w:r>
      <w:r w:rsidRPr="00BE2F1D">
        <w:rPr>
          <w:color w:val="000000" w:themeColor="text1"/>
          <w:sz w:val="24"/>
          <w:szCs w:val="24"/>
          <w:lang w:val="en-US"/>
        </w:rPr>
        <w:t xml:space="preserve"> referencing private employment agencies working in Georgia and </w:t>
      </w:r>
      <w:r w:rsidR="00B957A7" w:rsidRPr="00BE2F1D">
        <w:rPr>
          <w:color w:val="000000" w:themeColor="text1"/>
          <w:sz w:val="24"/>
          <w:szCs w:val="24"/>
          <w:lang w:val="en-US"/>
        </w:rPr>
        <w:t>their</w:t>
      </w:r>
      <w:r w:rsidRPr="00BE2F1D">
        <w:rPr>
          <w:color w:val="000000" w:themeColor="text1"/>
          <w:sz w:val="24"/>
          <w:szCs w:val="24"/>
          <w:lang w:val="en-US"/>
        </w:rPr>
        <w:t xml:space="preserve"> services.</w:t>
      </w:r>
      <w:commentRangeEnd w:id="116"/>
      <w:r w:rsidR="001F4545">
        <w:rPr>
          <w:rStyle w:val="CommentReference"/>
        </w:rPr>
        <w:commentReference w:id="116"/>
      </w:r>
    </w:p>
    <w:p w14:paraId="621DDB30" w14:textId="77777777" w:rsidR="00C41D4A" w:rsidRPr="00BE2F1D" w:rsidRDefault="005D3612" w:rsidP="00642039">
      <w:pPr>
        <w:spacing w:after="0" w:line="240" w:lineRule="auto"/>
        <w:ind w:firstLine="720"/>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I</w:t>
      </w:r>
      <w:r w:rsidR="00EF2A3D" w:rsidRPr="00BE2F1D">
        <w:rPr>
          <w:rFonts w:eastAsia="Helvetica" w:cs="Helvetica"/>
          <w:color w:val="000000" w:themeColor="text1"/>
          <w:sz w:val="24"/>
          <w:szCs w:val="24"/>
          <w:lang w:val="en-US"/>
        </w:rPr>
        <w:t xml:space="preserve">nternship service </w:t>
      </w:r>
      <w:r w:rsidR="00C91CAA" w:rsidRPr="00BE2F1D">
        <w:rPr>
          <w:rFonts w:eastAsia="Helvetica" w:cs="Helvetica"/>
          <w:color w:val="000000" w:themeColor="text1"/>
          <w:sz w:val="24"/>
          <w:szCs w:val="24"/>
          <w:lang w:val="en-US"/>
        </w:rPr>
        <w:t xml:space="preserve">will be integrated </w:t>
      </w:r>
      <w:r w:rsidR="00EF2A3D" w:rsidRPr="00BE2F1D">
        <w:rPr>
          <w:rFonts w:eastAsia="Helvetica" w:cs="Helvetica"/>
          <w:color w:val="000000" w:themeColor="text1"/>
          <w:sz w:val="24"/>
          <w:szCs w:val="24"/>
          <w:lang w:val="en-US"/>
        </w:rPr>
        <w:t xml:space="preserve">with other services of the </w:t>
      </w:r>
      <w:r w:rsidRPr="00BE2F1D">
        <w:rPr>
          <w:color w:val="000000" w:themeColor="text1"/>
          <w:sz w:val="24"/>
          <w:szCs w:val="24"/>
          <w:lang w:val="en-US"/>
        </w:rPr>
        <w:t xml:space="preserve">Social Service Agency </w:t>
      </w:r>
      <w:r w:rsidR="00EF2A3D" w:rsidRPr="00BE2F1D">
        <w:rPr>
          <w:rFonts w:eastAsia="Helvetica" w:cs="Helvetica"/>
          <w:color w:val="000000" w:themeColor="text1"/>
          <w:sz w:val="24"/>
          <w:szCs w:val="24"/>
          <w:lang w:val="en-US"/>
        </w:rPr>
        <w:t>and their availability</w:t>
      </w:r>
      <w:r w:rsidR="00C91CAA" w:rsidRPr="00BE2F1D">
        <w:rPr>
          <w:rFonts w:eastAsia="Helvetica" w:cs="Helvetica"/>
          <w:color w:val="000000" w:themeColor="text1"/>
          <w:sz w:val="24"/>
          <w:szCs w:val="24"/>
          <w:lang w:val="en-US"/>
        </w:rPr>
        <w:t xml:space="preserve"> will be improved. </w:t>
      </w:r>
    </w:p>
    <w:p w14:paraId="2E6EBDB8" w14:textId="77777777" w:rsidR="00C41D4A" w:rsidRPr="00BE2F1D" w:rsidRDefault="00C41D4A" w:rsidP="00642039">
      <w:pPr>
        <w:pStyle w:val="LightGrid-Accent32"/>
        <w:ind w:left="0"/>
        <w:jc w:val="both"/>
        <w:rPr>
          <w:rFonts w:asciiTheme="minorHAnsi" w:hAnsiTheme="minorHAnsi" w:cs="Sylfaen"/>
          <w:color w:val="000000" w:themeColor="text1"/>
          <w:sz w:val="24"/>
        </w:rPr>
      </w:pPr>
    </w:p>
    <w:tbl>
      <w:tblPr>
        <w:tblStyle w:val="TableGrid"/>
        <w:tblW w:w="0" w:type="auto"/>
        <w:tblLook w:val="04A0" w:firstRow="1" w:lastRow="0" w:firstColumn="1" w:lastColumn="0" w:noHBand="0" w:noVBand="1"/>
      </w:tblPr>
      <w:tblGrid>
        <w:gridCol w:w="3003"/>
        <w:gridCol w:w="3609"/>
        <w:gridCol w:w="2404"/>
      </w:tblGrid>
      <w:tr w:rsidR="00875F27" w:rsidRPr="00BE2F1D" w14:paraId="5C40C132" w14:textId="77777777" w:rsidTr="001D16C2">
        <w:tc>
          <w:tcPr>
            <w:tcW w:w="3003" w:type="dxa"/>
          </w:tcPr>
          <w:p w14:paraId="69710A4B" w14:textId="77777777" w:rsidR="001D16C2" w:rsidRPr="00BE2F1D" w:rsidRDefault="005D3612" w:rsidP="00642039">
            <w:pPr>
              <w:jc w:val="both"/>
              <w:rPr>
                <w:rFonts w:cs="Sylfaen"/>
                <w:b/>
                <w:color w:val="000000" w:themeColor="text1"/>
                <w:sz w:val="24"/>
                <w:szCs w:val="24"/>
                <w:lang w:val="en-US"/>
              </w:rPr>
            </w:pPr>
            <w:commentRangeStart w:id="117"/>
            <w:r w:rsidRPr="00BE2F1D">
              <w:rPr>
                <w:rFonts w:cs="Sylfaen"/>
                <w:b/>
                <w:color w:val="000000" w:themeColor="text1"/>
                <w:sz w:val="24"/>
                <w:szCs w:val="24"/>
                <w:lang w:val="en-US"/>
              </w:rPr>
              <w:t>Results</w:t>
            </w:r>
            <w:commentRangeEnd w:id="117"/>
            <w:r w:rsidR="001F4545">
              <w:rPr>
                <w:rStyle w:val="CommentReference"/>
              </w:rPr>
              <w:commentReference w:id="117"/>
            </w:r>
            <w:r w:rsidRPr="00BE2F1D">
              <w:rPr>
                <w:rFonts w:cs="Sylfaen"/>
                <w:b/>
                <w:color w:val="000000" w:themeColor="text1"/>
                <w:sz w:val="24"/>
                <w:szCs w:val="24"/>
                <w:lang w:val="en-US"/>
              </w:rPr>
              <w:t xml:space="preserve"> </w:t>
            </w:r>
          </w:p>
        </w:tc>
        <w:tc>
          <w:tcPr>
            <w:tcW w:w="3609" w:type="dxa"/>
          </w:tcPr>
          <w:p w14:paraId="30A4BFE8" w14:textId="77777777" w:rsidR="001D16C2" w:rsidRPr="00BE2F1D" w:rsidRDefault="005D3612" w:rsidP="00642039">
            <w:pPr>
              <w:jc w:val="both"/>
              <w:rPr>
                <w:rFonts w:cs="Sylfaen"/>
                <w:b/>
                <w:color w:val="000000" w:themeColor="text1"/>
                <w:sz w:val="24"/>
                <w:szCs w:val="24"/>
                <w:lang w:val="en-US"/>
              </w:rPr>
            </w:pPr>
            <w:r w:rsidRPr="00BE2F1D">
              <w:rPr>
                <w:rFonts w:cs="Sylfaen"/>
                <w:b/>
                <w:color w:val="000000" w:themeColor="text1"/>
                <w:sz w:val="24"/>
                <w:szCs w:val="24"/>
                <w:lang w:val="en-US"/>
              </w:rPr>
              <w:t>Indicator</w:t>
            </w:r>
            <w:r w:rsidR="00EE4361" w:rsidRPr="00BE2F1D">
              <w:rPr>
                <w:rFonts w:cs="Sylfaen"/>
                <w:b/>
                <w:color w:val="000000" w:themeColor="text1"/>
                <w:sz w:val="24"/>
                <w:szCs w:val="24"/>
                <w:lang w:val="en-US"/>
              </w:rPr>
              <w:t>s</w:t>
            </w:r>
          </w:p>
        </w:tc>
        <w:tc>
          <w:tcPr>
            <w:tcW w:w="2404" w:type="dxa"/>
          </w:tcPr>
          <w:p w14:paraId="3B62E6E5" w14:textId="77777777" w:rsidR="001D16C2" w:rsidRPr="00BE2F1D" w:rsidRDefault="005D3612"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875F27" w:rsidRPr="00BE2F1D" w14:paraId="6569C844" w14:textId="77777777" w:rsidTr="001D16C2">
        <w:trPr>
          <w:trHeight w:val="5658"/>
        </w:trPr>
        <w:tc>
          <w:tcPr>
            <w:tcW w:w="3003" w:type="dxa"/>
          </w:tcPr>
          <w:p w14:paraId="3B408B7B" w14:textId="77777777" w:rsidR="00C41D4A" w:rsidRPr="00BE2F1D" w:rsidRDefault="00C41D4A" w:rsidP="00642039">
            <w:pPr>
              <w:jc w:val="both"/>
              <w:rPr>
                <w:color w:val="000000" w:themeColor="text1"/>
                <w:sz w:val="24"/>
                <w:szCs w:val="24"/>
                <w:shd w:val="clear" w:color="auto" w:fill="FFFFFF"/>
                <w:lang w:val="en-US"/>
              </w:rPr>
            </w:pPr>
          </w:p>
          <w:p w14:paraId="3633D23D" w14:textId="77777777" w:rsidR="00A77906" w:rsidRPr="00BE2F1D" w:rsidRDefault="00A77906" w:rsidP="00642039">
            <w:pPr>
              <w:jc w:val="both"/>
              <w:rPr>
                <w:rFonts w:eastAsia="Helvetica" w:cs="Helvetica"/>
                <w:color w:val="000000" w:themeColor="text1"/>
                <w:sz w:val="24"/>
                <w:szCs w:val="24"/>
                <w:shd w:val="clear" w:color="auto" w:fill="FFFFFF"/>
                <w:lang w:val="en-US"/>
              </w:rPr>
            </w:pPr>
          </w:p>
          <w:p w14:paraId="7D153EDB" w14:textId="77777777" w:rsidR="00A77906"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The number of employees employed by ALMP programs </w:t>
            </w:r>
            <w:r w:rsidR="00730129" w:rsidRPr="00BE2F1D">
              <w:rPr>
                <w:rFonts w:cs="Sylfaen"/>
                <w:color w:val="000000" w:themeColor="text1"/>
                <w:sz w:val="24"/>
                <w:szCs w:val="24"/>
                <w:lang w:val="en-US"/>
              </w:rPr>
              <w:t xml:space="preserve">is </w:t>
            </w:r>
            <w:r w:rsidRPr="00BE2F1D">
              <w:rPr>
                <w:rFonts w:cs="Sylfaen"/>
                <w:color w:val="000000" w:themeColor="text1"/>
                <w:sz w:val="24"/>
                <w:szCs w:val="24"/>
                <w:lang w:val="en-US"/>
              </w:rPr>
              <w:t xml:space="preserve"> increased</w:t>
            </w:r>
          </w:p>
        </w:tc>
        <w:tc>
          <w:tcPr>
            <w:tcW w:w="3609" w:type="dxa"/>
          </w:tcPr>
          <w:p w14:paraId="33194973" w14:textId="5AC2E87B" w:rsidR="00A77906" w:rsidRPr="00BE2F1D" w:rsidRDefault="008D1936" w:rsidP="00642039">
            <w:pPr>
              <w:pStyle w:val="LightGrid-Accent32"/>
              <w:ind w:left="121"/>
              <w:jc w:val="both"/>
              <w:rPr>
                <w:rFonts w:asciiTheme="minorHAnsi" w:eastAsia="Helvetica" w:hAnsiTheme="minorHAnsi" w:cs="Helvetica"/>
                <w:color w:val="000000" w:themeColor="text1"/>
                <w:sz w:val="24"/>
              </w:rPr>
            </w:pPr>
            <w:commentRangeStart w:id="118"/>
            <w:r w:rsidRPr="00BE2F1D">
              <w:rPr>
                <w:rFonts w:asciiTheme="minorHAnsi" w:eastAsia="Helvetica" w:hAnsiTheme="minorHAnsi" w:cs="Helvetica"/>
                <w:color w:val="000000" w:themeColor="text1"/>
                <w:sz w:val="24"/>
              </w:rPr>
              <w:t>The employment rate for people</w:t>
            </w:r>
            <w:r w:rsidR="005D3612" w:rsidRPr="00BE2F1D">
              <w:rPr>
                <w:rFonts w:asciiTheme="minorHAnsi" w:eastAsia="Helvetica" w:hAnsiTheme="minorHAnsi" w:cs="Helvetica"/>
                <w:color w:val="000000" w:themeColor="text1"/>
                <w:sz w:val="24"/>
              </w:rPr>
              <w:t xml:space="preserve"> engaged in ALMP services by different characteristics: region, age, gender, level of education, occupation, workplace, business sector, seasonal work, type of contract (up to 6 months, up to 1 year, 1 year, over 1 year) and </w:t>
            </w:r>
            <w:r w:rsidR="007B0D79" w:rsidRPr="00BE2F1D">
              <w:rPr>
                <w:rFonts w:asciiTheme="minorHAnsi" w:eastAsia="Helvetica" w:hAnsiTheme="minorHAnsi" w:cs="Helvetica"/>
                <w:color w:val="000000" w:themeColor="text1"/>
                <w:sz w:val="24"/>
              </w:rPr>
              <w:t>long-term</w:t>
            </w:r>
            <w:r w:rsidR="005D3612" w:rsidRPr="00BE2F1D">
              <w:rPr>
                <w:rFonts w:asciiTheme="minorHAnsi" w:eastAsia="Helvetica" w:hAnsiTheme="minorHAnsi" w:cs="Helvetica"/>
                <w:color w:val="000000" w:themeColor="text1"/>
                <w:sz w:val="24"/>
              </w:rPr>
              <w:t xml:space="preserve"> contracts</w:t>
            </w:r>
          </w:p>
          <w:p w14:paraId="6C239E36" w14:textId="77777777" w:rsidR="00A77906" w:rsidRPr="00BE2F1D" w:rsidRDefault="00A77906" w:rsidP="00642039">
            <w:pPr>
              <w:pStyle w:val="LightGrid-Accent32"/>
              <w:ind w:left="121"/>
              <w:jc w:val="both"/>
              <w:rPr>
                <w:rFonts w:asciiTheme="minorHAnsi" w:eastAsia="Helvetica" w:hAnsiTheme="minorHAnsi" w:cs="Helvetica"/>
                <w:color w:val="000000" w:themeColor="text1"/>
                <w:sz w:val="24"/>
              </w:rPr>
            </w:pPr>
          </w:p>
          <w:p w14:paraId="2D796ADD" w14:textId="77D1CEBB" w:rsidR="00A77906" w:rsidRPr="00BE2F1D" w:rsidRDefault="008D1936" w:rsidP="00642039">
            <w:pPr>
              <w:pStyle w:val="LightGrid-Accent32"/>
              <w:ind w:left="121"/>
              <w:jc w:val="both"/>
              <w:rPr>
                <w:rFonts w:asciiTheme="minorHAnsi" w:eastAsia="Helvetica" w:hAnsiTheme="minorHAnsi" w:cs="Helvetica"/>
                <w:color w:val="000000" w:themeColor="text1"/>
                <w:sz w:val="24"/>
              </w:rPr>
            </w:pPr>
            <w:r w:rsidRPr="00BE2F1D">
              <w:rPr>
                <w:rFonts w:asciiTheme="minorHAnsi" w:eastAsia="Helvetica" w:hAnsiTheme="minorHAnsi" w:cs="Helvetica"/>
                <w:color w:val="000000" w:themeColor="text1"/>
                <w:sz w:val="24"/>
              </w:rPr>
              <w:t>Percentage of people</w:t>
            </w:r>
            <w:r w:rsidR="005D3612" w:rsidRPr="00BE2F1D">
              <w:rPr>
                <w:rFonts w:asciiTheme="minorHAnsi" w:eastAsia="Helvetica" w:hAnsiTheme="minorHAnsi" w:cs="Helvetica"/>
                <w:color w:val="000000" w:themeColor="text1"/>
                <w:sz w:val="24"/>
              </w:rPr>
              <w:t xml:space="preserve"> registered in the job seekers database who are employed</w:t>
            </w:r>
          </w:p>
          <w:p w14:paraId="260573D5" w14:textId="77777777" w:rsidR="00A77906" w:rsidRPr="00BE2F1D" w:rsidRDefault="00A77906" w:rsidP="00642039">
            <w:pPr>
              <w:pStyle w:val="LightGrid-Accent32"/>
              <w:jc w:val="both"/>
              <w:rPr>
                <w:rFonts w:asciiTheme="minorHAnsi" w:eastAsia="Helvetica" w:hAnsiTheme="minorHAnsi" w:cs="Helvetica"/>
                <w:color w:val="000000" w:themeColor="text1"/>
                <w:sz w:val="24"/>
              </w:rPr>
            </w:pPr>
          </w:p>
          <w:p w14:paraId="3A397A29" w14:textId="77777777" w:rsidR="00C41D4A" w:rsidRPr="00BE2F1D" w:rsidRDefault="005D3612" w:rsidP="00642039">
            <w:pPr>
              <w:pStyle w:val="LightGrid-Accent32"/>
              <w:ind w:left="0"/>
              <w:jc w:val="both"/>
              <w:rPr>
                <w:rFonts w:asciiTheme="minorHAnsi" w:eastAsia="Helvetica" w:hAnsiTheme="minorHAnsi" w:cs="Helvetica"/>
                <w:color w:val="000000" w:themeColor="text1"/>
                <w:sz w:val="24"/>
              </w:rPr>
            </w:pPr>
            <w:r w:rsidRPr="00BE2F1D">
              <w:rPr>
                <w:rFonts w:asciiTheme="minorHAnsi" w:eastAsia="Helvetica" w:hAnsiTheme="minorHAnsi" w:cs="Helvetica"/>
                <w:color w:val="000000" w:themeColor="text1"/>
                <w:sz w:val="24"/>
              </w:rPr>
              <w:t>At least 20% of job seekers (representatives of the 3rd and 4th group after profiling) receive  at least one service of active labor market policies</w:t>
            </w:r>
            <w:commentRangeEnd w:id="118"/>
            <w:r w:rsidR="001F4545">
              <w:rPr>
                <w:rStyle w:val="CommentReference"/>
                <w:rFonts w:asciiTheme="minorHAnsi" w:eastAsiaTheme="minorHAnsi" w:hAnsiTheme="minorHAnsi" w:cstheme="minorBidi"/>
                <w:lang w:val="en-AU"/>
              </w:rPr>
              <w:commentReference w:id="118"/>
            </w:r>
          </w:p>
        </w:tc>
        <w:tc>
          <w:tcPr>
            <w:tcW w:w="2404" w:type="dxa"/>
          </w:tcPr>
          <w:p w14:paraId="4A10512F" w14:textId="77777777" w:rsidR="00C41D4A" w:rsidRPr="00BE2F1D" w:rsidRDefault="00C41D4A" w:rsidP="00642039">
            <w:pPr>
              <w:jc w:val="both"/>
              <w:rPr>
                <w:rFonts w:cs="Sylfaen"/>
                <w:color w:val="000000" w:themeColor="text1"/>
                <w:sz w:val="24"/>
                <w:szCs w:val="24"/>
                <w:lang w:val="en-US"/>
              </w:rPr>
            </w:pPr>
          </w:p>
          <w:p w14:paraId="6F074D31" w14:textId="77777777" w:rsidR="00A77906"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State body carrying out employment support programs</w:t>
            </w:r>
          </w:p>
          <w:p w14:paraId="062937D5" w14:textId="77777777" w:rsidR="00A77906" w:rsidRPr="00BE2F1D" w:rsidRDefault="00A77906" w:rsidP="00642039">
            <w:pPr>
              <w:jc w:val="both"/>
              <w:rPr>
                <w:rFonts w:cs="Sylfaen"/>
                <w:color w:val="000000" w:themeColor="text1"/>
                <w:sz w:val="24"/>
                <w:szCs w:val="24"/>
                <w:lang w:val="en-US"/>
              </w:rPr>
            </w:pPr>
          </w:p>
          <w:p w14:paraId="764F9090" w14:textId="77777777" w:rsidR="00C41D4A" w:rsidRPr="00BE2F1D" w:rsidRDefault="00C41D4A" w:rsidP="00642039">
            <w:pPr>
              <w:jc w:val="both"/>
              <w:rPr>
                <w:rFonts w:cs="Sylfaen"/>
                <w:color w:val="000000" w:themeColor="text1"/>
                <w:sz w:val="24"/>
                <w:szCs w:val="24"/>
                <w:lang w:val="en-US"/>
              </w:rPr>
            </w:pPr>
          </w:p>
        </w:tc>
      </w:tr>
    </w:tbl>
    <w:p w14:paraId="2634BE88" w14:textId="77777777" w:rsidR="00C41D4A" w:rsidRPr="00BE2F1D" w:rsidRDefault="005D3612" w:rsidP="00642039">
      <w:pPr>
        <w:pStyle w:val="Heading2"/>
        <w:rPr>
          <w:rFonts w:eastAsia="Helvetica"/>
          <w:color w:val="000000" w:themeColor="text1"/>
          <w:sz w:val="24"/>
          <w:szCs w:val="24"/>
          <w:lang w:val="en-US"/>
          <w14:textFill>
            <w14:solidFill>
              <w14:schemeClr w14:val="tx1">
                <w14:lumMod w14:val="75000"/>
                <w14:lumMod w14:val="75000"/>
                <w14:lumMod w14:val="75000"/>
                <w14:lumMod w14:val="50000"/>
              </w14:schemeClr>
            </w14:solidFill>
          </w14:textFill>
        </w:rPr>
      </w:pPr>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ab/>
        <w:t xml:space="preserve"> </w:t>
      </w:r>
    </w:p>
    <w:bookmarkEnd w:id="2"/>
    <w:bookmarkEnd w:id="3"/>
    <w:bookmarkEnd w:id="4"/>
    <w:p w14:paraId="507E3B7A" w14:textId="77777777" w:rsidR="00A77906" w:rsidRPr="00BE2F1D" w:rsidRDefault="00A77906" w:rsidP="00642039">
      <w:pPr>
        <w:pStyle w:val="Heading3"/>
        <w:rPr>
          <w:rFonts w:eastAsia="Helvetica" w:cs="Helvetica"/>
          <w:color w:val="000000" w:themeColor="text1"/>
          <w:lang w:val="en-US"/>
        </w:rPr>
      </w:pPr>
    </w:p>
    <w:p w14:paraId="073FCA3A" w14:textId="0F6CD0D6" w:rsidR="00642039" w:rsidRPr="00BE2F1D" w:rsidRDefault="00642039" w:rsidP="00642039">
      <w:pPr>
        <w:pStyle w:val="Heading3"/>
        <w:rPr>
          <w:rFonts w:eastAsia="Helvetica" w:cs="Helvetica"/>
          <w:color w:val="000000" w:themeColor="text1"/>
          <w:lang w:val="en-US"/>
        </w:rPr>
      </w:pPr>
      <w:bookmarkStart w:id="119" w:name="_Toc1901506"/>
      <w:r w:rsidRPr="00BE2F1D">
        <w:rPr>
          <w:color w:val="000000" w:themeColor="text1"/>
          <w:lang w:val="en-US"/>
        </w:rPr>
        <w:t xml:space="preserve">Task 3. </w:t>
      </w:r>
      <w:r w:rsidRPr="00BE2F1D">
        <w:rPr>
          <w:rFonts w:cs="Helvetica"/>
          <w:color w:val="000000" w:themeColor="text1"/>
          <w:lang w:val="en-US"/>
        </w:rPr>
        <w:t xml:space="preserve">Strengthening </w:t>
      </w:r>
      <w:r w:rsidR="00B957A7" w:rsidRPr="00BE2F1D">
        <w:rPr>
          <w:color w:val="000000" w:themeColor="text1"/>
          <w:lang w:val="en-US"/>
        </w:rPr>
        <w:t xml:space="preserve">Career Counseling </w:t>
      </w:r>
      <w:r w:rsidRPr="00BE2F1D">
        <w:rPr>
          <w:color w:val="000000" w:themeColor="text1"/>
          <w:lang w:val="en-US"/>
        </w:rPr>
        <w:t>Services</w:t>
      </w:r>
      <w:bookmarkEnd w:id="119"/>
    </w:p>
    <w:p w14:paraId="353DD8E8" w14:textId="46F4C2A9"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r>
      <w:r w:rsidRPr="00BE2F1D">
        <w:rPr>
          <w:rFonts w:cs="Sylfaen"/>
          <w:color w:val="000000" w:themeColor="text1"/>
          <w:sz w:val="24"/>
          <w:szCs w:val="24"/>
          <w:lang w:val="en-US"/>
        </w:rPr>
        <w:t xml:space="preserve"> </w:t>
      </w:r>
      <w:r w:rsidRPr="00BE2F1D">
        <w:rPr>
          <w:color w:val="000000" w:themeColor="text1"/>
          <w:sz w:val="24"/>
          <w:szCs w:val="24"/>
          <w:lang w:val="en-US"/>
        </w:rPr>
        <w:t xml:space="preserve">The long-term objectives are that  persons in Georgia, including enrolled in education or active in the labor market, regardless of status, are entitled to high-quality professional orientation and career guidance. </w:t>
      </w:r>
    </w:p>
    <w:p w14:paraId="20B6FAD9" w14:textId="08B38906" w:rsidR="00642039" w:rsidRPr="00BE2F1D" w:rsidRDefault="00642039" w:rsidP="00642039">
      <w:pPr>
        <w:spacing w:after="0" w:line="240" w:lineRule="auto"/>
        <w:ind w:firstLine="720"/>
        <w:jc w:val="both"/>
        <w:rPr>
          <w:rFonts w:cs="Sylfaen"/>
          <w:color w:val="000000" w:themeColor="text1"/>
          <w:sz w:val="24"/>
          <w:szCs w:val="24"/>
          <w:lang w:val="en-US"/>
        </w:rPr>
      </w:pPr>
      <w:r w:rsidRPr="00BE2F1D">
        <w:rPr>
          <w:color w:val="000000" w:themeColor="text1"/>
          <w:sz w:val="24"/>
          <w:szCs w:val="24"/>
          <w:lang w:val="en-US"/>
        </w:rPr>
        <w:t xml:space="preserve">Lifelong vocational counseling and career planning services </w:t>
      </w:r>
      <w:r w:rsidRPr="00BE2F1D">
        <w:rPr>
          <w:rFonts w:cs="Sylfaen"/>
          <w:color w:val="000000" w:themeColor="text1"/>
          <w:sz w:val="24"/>
          <w:szCs w:val="24"/>
          <w:lang w:val="en-US"/>
        </w:rPr>
        <w:t xml:space="preserve">will be implemented as outlined </w:t>
      </w:r>
      <w:r w:rsidRPr="00BE2F1D">
        <w:rPr>
          <w:color w:val="000000" w:themeColor="text1"/>
          <w:sz w:val="24"/>
          <w:szCs w:val="24"/>
          <w:lang w:val="en-US"/>
        </w:rPr>
        <w:t>by government decree #721 (26th of December 2014),</w:t>
      </w:r>
      <w:r w:rsidRPr="00BE2F1D">
        <w:rPr>
          <w:rFonts w:cs="Sylfaen"/>
          <w:color w:val="000000" w:themeColor="text1"/>
          <w:sz w:val="24"/>
          <w:szCs w:val="24"/>
          <w:lang w:val="en-US"/>
        </w:rPr>
        <w:t xml:space="preserve"> which will help young people </w:t>
      </w:r>
      <w:r w:rsidRPr="00BE2F1D">
        <w:rPr>
          <w:color w:val="000000" w:themeColor="text1"/>
          <w:sz w:val="24"/>
          <w:szCs w:val="24"/>
          <w:lang w:val="en-US"/>
        </w:rPr>
        <w:t>to realize their interests</w:t>
      </w:r>
      <w:r w:rsidR="003D3BB0" w:rsidRPr="00BE2F1D">
        <w:rPr>
          <w:color w:val="000000" w:themeColor="text1"/>
          <w:sz w:val="24"/>
          <w:szCs w:val="24"/>
          <w:lang w:val="en-US"/>
        </w:rPr>
        <w:t xml:space="preserve">, </w:t>
      </w:r>
      <w:r w:rsidRPr="00BE2F1D">
        <w:rPr>
          <w:color w:val="000000" w:themeColor="text1"/>
          <w:sz w:val="24"/>
          <w:szCs w:val="24"/>
          <w:lang w:val="en-US"/>
        </w:rPr>
        <w:t>assess opportunities to make the right decisions</w:t>
      </w:r>
      <w:r w:rsidR="003D3BB0" w:rsidRPr="00BE2F1D">
        <w:rPr>
          <w:color w:val="000000" w:themeColor="text1"/>
          <w:sz w:val="24"/>
          <w:szCs w:val="24"/>
          <w:lang w:val="en-US"/>
        </w:rPr>
        <w:t xml:space="preserve"> and</w:t>
      </w:r>
      <w:r w:rsidRPr="00BE2F1D">
        <w:rPr>
          <w:rFonts w:cs="Sylfaen"/>
          <w:color w:val="000000" w:themeColor="text1"/>
          <w:sz w:val="24"/>
          <w:szCs w:val="24"/>
          <w:lang w:val="en-US"/>
        </w:rPr>
        <w:t xml:space="preserve"> manage their career progression. </w:t>
      </w:r>
    </w:p>
    <w:p w14:paraId="26C22403" w14:textId="06815D8C" w:rsidR="00642039" w:rsidRPr="00BE2F1D" w:rsidRDefault="00642039" w:rsidP="00642039">
      <w:pPr>
        <w:spacing w:after="0" w:line="240" w:lineRule="auto"/>
        <w:ind w:firstLine="720"/>
        <w:jc w:val="both"/>
        <w:rPr>
          <w:rFonts w:cs="Sylfaen"/>
          <w:color w:val="000000" w:themeColor="text1"/>
          <w:sz w:val="24"/>
          <w:szCs w:val="24"/>
          <w:lang w:val="en-US"/>
        </w:rPr>
      </w:pPr>
      <w:r w:rsidRPr="00BE2F1D">
        <w:rPr>
          <w:color w:val="000000" w:themeColor="text1"/>
          <w:sz w:val="24"/>
          <w:szCs w:val="24"/>
          <w:lang w:val="en-US"/>
        </w:rPr>
        <w:t xml:space="preserve">Career counseling services will be offered at the municipal level, which will increase their availability. Job seekers will have an opportunity to receive informed career advice about employment or career development. </w:t>
      </w:r>
    </w:p>
    <w:p w14:paraId="00EC3E04" w14:textId="55AADE95" w:rsidR="00642039" w:rsidRPr="00BE2F1D" w:rsidRDefault="00642039" w:rsidP="00642039">
      <w:pPr>
        <w:spacing w:after="0" w:line="240" w:lineRule="auto"/>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lastRenderedPageBreak/>
        <w:tab/>
      </w:r>
      <w:r w:rsidRPr="00BE2F1D">
        <w:rPr>
          <w:color w:val="000000" w:themeColor="text1"/>
          <w:sz w:val="24"/>
          <w:szCs w:val="24"/>
          <w:lang w:val="en-US"/>
        </w:rPr>
        <w:t xml:space="preserve">In order </w:t>
      </w:r>
      <w:r w:rsidR="003D3BB0" w:rsidRPr="00BE2F1D">
        <w:rPr>
          <w:color w:val="000000" w:themeColor="text1"/>
          <w:sz w:val="24"/>
          <w:szCs w:val="24"/>
          <w:lang w:val="en-US"/>
        </w:rPr>
        <w:t>assure</w:t>
      </w:r>
      <w:r w:rsidRPr="00BE2F1D">
        <w:rPr>
          <w:color w:val="000000" w:themeColor="text1"/>
          <w:sz w:val="24"/>
          <w:szCs w:val="24"/>
          <w:lang w:val="en-US"/>
        </w:rPr>
        <w:t xml:space="preserve"> quality career counseling, methodological materials, tools, instruments and systematizing information about jobs and labor markets will be prepared. </w:t>
      </w:r>
      <w:r w:rsidR="00FF3B18" w:rsidRPr="00BE2F1D">
        <w:rPr>
          <w:color w:val="000000" w:themeColor="text1"/>
          <w:sz w:val="24"/>
          <w:szCs w:val="24"/>
          <w:lang w:val="en-US"/>
        </w:rPr>
        <w:t>C</w:t>
      </w:r>
      <w:r w:rsidRPr="00BE2F1D">
        <w:rPr>
          <w:color w:val="000000" w:themeColor="text1"/>
          <w:sz w:val="24"/>
          <w:szCs w:val="24"/>
          <w:lang w:val="en-US"/>
        </w:rPr>
        <w:t xml:space="preserve">ommunicate with universities and non-governmental organizations which have experience in creating career guidance materials will be supported. </w:t>
      </w:r>
    </w:p>
    <w:p w14:paraId="0213D867" w14:textId="77777777" w:rsidR="00642039" w:rsidRPr="00BE2F1D" w:rsidRDefault="00642039" w:rsidP="00642039">
      <w:pPr>
        <w:spacing w:after="0" w:line="240" w:lineRule="auto"/>
        <w:jc w:val="both"/>
        <w:rPr>
          <w:color w:val="000000" w:themeColor="text1"/>
          <w:sz w:val="24"/>
          <w:szCs w:val="24"/>
          <w:lang w:val="en-US"/>
        </w:rPr>
      </w:pPr>
      <w:r w:rsidRPr="00BE2F1D">
        <w:rPr>
          <w:rFonts w:eastAsia="Helvetica" w:cs="Helvetica"/>
          <w:color w:val="000000" w:themeColor="text1"/>
          <w:sz w:val="24"/>
          <w:szCs w:val="24"/>
          <w:lang w:val="en-US"/>
        </w:rPr>
        <w:tab/>
      </w:r>
      <w:r w:rsidRPr="00BE2F1D">
        <w:rPr>
          <w:color w:val="000000" w:themeColor="text1"/>
          <w:sz w:val="24"/>
          <w:szCs w:val="24"/>
          <w:lang w:val="en-US"/>
        </w:rPr>
        <w:t>Career counselors will get capacity-building activities for providing the following services such as advice, counseling, assessing competencies of beneficiaries, mentorship, advocacy, decision making, and career-management skills.</w:t>
      </w:r>
    </w:p>
    <w:p w14:paraId="4E619CB1" w14:textId="77777777" w:rsidR="00642039" w:rsidRPr="00BE2F1D" w:rsidRDefault="00642039" w:rsidP="00642039">
      <w:pPr>
        <w:spacing w:after="0" w:line="240" w:lineRule="auto"/>
        <w:jc w:val="both"/>
        <w:rPr>
          <w:rFonts w:eastAsia="Times New Roman"/>
          <w:color w:val="000000" w:themeColor="text1"/>
          <w:sz w:val="24"/>
          <w:szCs w:val="24"/>
          <w:lang w:val="en-US"/>
        </w:rPr>
      </w:pPr>
      <w:r w:rsidRPr="00BE2F1D">
        <w:rPr>
          <w:rFonts w:eastAsia="Helvetica" w:cs="Helvetica"/>
          <w:color w:val="000000" w:themeColor="text1"/>
          <w:sz w:val="24"/>
          <w:szCs w:val="24"/>
          <w:lang w:val="en-US"/>
        </w:rPr>
        <w:tab/>
      </w:r>
      <w:r w:rsidRPr="00BE2F1D">
        <w:rPr>
          <w:color w:val="000000" w:themeColor="text1"/>
          <w:sz w:val="24"/>
          <w:szCs w:val="24"/>
          <w:lang w:val="en-US"/>
        </w:rPr>
        <w:t xml:space="preserve">Self-service tools will be developed, and information sources concerning job vacancies and training opportunities for different target groups will be improved.   </w:t>
      </w:r>
    </w:p>
    <w:p w14:paraId="11C51D43" w14:textId="2977D041" w:rsidR="00642039" w:rsidRPr="00BE2F1D" w:rsidRDefault="00642039" w:rsidP="00642039">
      <w:pPr>
        <w:spacing w:after="0" w:line="240" w:lineRule="auto"/>
        <w:jc w:val="both"/>
        <w:rPr>
          <w:color w:val="000000" w:themeColor="text1"/>
          <w:sz w:val="24"/>
          <w:szCs w:val="24"/>
          <w:lang w:val="en-US"/>
        </w:rPr>
      </w:pPr>
      <w:r w:rsidRPr="00BE2F1D">
        <w:rPr>
          <w:rFonts w:eastAsia="Helvetica" w:cs="Helvetica"/>
          <w:color w:val="000000" w:themeColor="text1"/>
          <w:sz w:val="24"/>
          <w:szCs w:val="24"/>
          <w:lang w:val="en-US"/>
        </w:rPr>
        <w:tab/>
      </w:r>
      <w:r w:rsidRPr="00BE2F1D">
        <w:rPr>
          <w:color w:val="000000" w:themeColor="text1"/>
          <w:sz w:val="24"/>
          <w:szCs w:val="24"/>
          <w:lang w:val="en-US"/>
        </w:rPr>
        <w:t xml:space="preserve">Group career consultations will also be conducted according to the new service model. These consultations will be </w:t>
      </w:r>
      <w:r w:rsidR="00FF3B18" w:rsidRPr="00BE2F1D">
        <w:rPr>
          <w:color w:val="000000" w:themeColor="text1"/>
          <w:sz w:val="24"/>
          <w:szCs w:val="24"/>
          <w:lang w:val="en-US"/>
        </w:rPr>
        <w:t>available</w:t>
      </w:r>
      <w:r w:rsidRPr="00BE2F1D">
        <w:rPr>
          <w:color w:val="000000" w:themeColor="text1"/>
          <w:sz w:val="24"/>
          <w:szCs w:val="24"/>
          <w:lang w:val="en-US"/>
        </w:rPr>
        <w:t xml:space="preserve"> after th</w:t>
      </w:r>
      <w:r w:rsidR="00FF3B18" w:rsidRPr="00BE2F1D">
        <w:rPr>
          <w:color w:val="000000" w:themeColor="text1"/>
          <w:sz w:val="24"/>
          <w:szCs w:val="24"/>
          <w:lang w:val="en-US"/>
        </w:rPr>
        <w:t xml:space="preserve">e profiling </w:t>
      </w:r>
      <w:r w:rsidRPr="00BE2F1D">
        <w:rPr>
          <w:color w:val="000000" w:themeColor="text1"/>
          <w:sz w:val="24"/>
          <w:szCs w:val="24"/>
          <w:lang w:val="en-US"/>
        </w:rPr>
        <w:t xml:space="preserve">of job-seekers. </w:t>
      </w:r>
    </w:p>
    <w:p w14:paraId="52004E3C" w14:textId="5CFD7FC8" w:rsidR="00642039" w:rsidRPr="00BE2F1D" w:rsidRDefault="00642039" w:rsidP="00642039">
      <w:pPr>
        <w:spacing w:after="0" w:line="240" w:lineRule="auto"/>
        <w:jc w:val="both"/>
        <w:rPr>
          <w:color w:val="000000" w:themeColor="text1"/>
          <w:sz w:val="24"/>
          <w:szCs w:val="24"/>
          <w:lang w:val="en-US"/>
        </w:rPr>
      </w:pPr>
      <w:r w:rsidRPr="00BE2F1D">
        <w:rPr>
          <w:rFonts w:eastAsia="Helvetica" w:cs="Helvetica"/>
          <w:color w:val="000000" w:themeColor="text1"/>
          <w:sz w:val="24"/>
          <w:szCs w:val="24"/>
          <w:lang w:val="en-US"/>
        </w:rPr>
        <w:tab/>
      </w:r>
      <w:r w:rsidRPr="00BE2F1D">
        <w:rPr>
          <w:color w:val="000000" w:themeColor="text1"/>
          <w:sz w:val="24"/>
          <w:szCs w:val="24"/>
          <w:lang w:val="en-US"/>
        </w:rPr>
        <w:t xml:space="preserve">A flexible network between employment support units will be established to help the sharing of their experience and best practices. </w:t>
      </w:r>
      <w:r w:rsidR="00FF3B18" w:rsidRPr="00BE2F1D">
        <w:rPr>
          <w:color w:val="000000" w:themeColor="text1"/>
          <w:sz w:val="24"/>
          <w:szCs w:val="24"/>
          <w:lang w:val="en-US"/>
        </w:rPr>
        <w:t>Cooperation</w:t>
      </w:r>
      <w:r w:rsidRPr="00BE2F1D">
        <w:rPr>
          <w:color w:val="000000" w:themeColor="text1"/>
          <w:sz w:val="24"/>
          <w:szCs w:val="24"/>
          <w:lang w:val="en-US"/>
        </w:rPr>
        <w:t xml:space="preserve"> will be established with the career consultations services in schools (where such services ar</w:t>
      </w:r>
      <w:r w:rsidRPr="00BE2F1D">
        <w:rPr>
          <w:rFonts w:cs="Helvetica"/>
          <w:color w:val="000000" w:themeColor="text1"/>
          <w:sz w:val="24"/>
          <w:szCs w:val="24"/>
          <w:lang w:val="en-US"/>
        </w:rPr>
        <w:t>e</w:t>
      </w:r>
      <w:r w:rsidR="002E574E" w:rsidRPr="00BE2F1D">
        <w:rPr>
          <w:color w:val="000000" w:themeColor="text1"/>
          <w:sz w:val="24"/>
          <w:szCs w:val="24"/>
          <w:lang w:val="en-US"/>
        </w:rPr>
        <w:t xml:space="preserve"> available) </w:t>
      </w:r>
      <w:r w:rsidRPr="00BE2F1D">
        <w:rPr>
          <w:color w:val="000000" w:themeColor="text1"/>
          <w:sz w:val="24"/>
          <w:szCs w:val="24"/>
          <w:lang w:val="en-US"/>
        </w:rPr>
        <w:t>and vocational colleges, youth centers and universities.</w:t>
      </w:r>
    </w:p>
    <w:p w14:paraId="70C624CB" w14:textId="77777777" w:rsidR="00642039" w:rsidRPr="00BE2F1D" w:rsidRDefault="00642039" w:rsidP="00642039">
      <w:pPr>
        <w:spacing w:after="0" w:line="240" w:lineRule="auto"/>
        <w:jc w:val="both"/>
        <w:rPr>
          <w:color w:val="000000" w:themeColor="text1"/>
          <w:sz w:val="24"/>
          <w:szCs w:val="24"/>
          <w:lang w:val="en-US"/>
        </w:rPr>
      </w:pPr>
      <w:r w:rsidRPr="00BE2F1D">
        <w:rPr>
          <w:rFonts w:eastAsia="Helvetica" w:cs="Helvetica"/>
          <w:color w:val="000000" w:themeColor="text1"/>
          <w:sz w:val="24"/>
          <w:szCs w:val="24"/>
          <w:lang w:val="en-US"/>
        </w:rPr>
        <w:tab/>
      </w:r>
    </w:p>
    <w:tbl>
      <w:tblPr>
        <w:tblStyle w:val="TableGrid"/>
        <w:tblW w:w="0" w:type="auto"/>
        <w:tblLook w:val="04A0" w:firstRow="1" w:lastRow="0" w:firstColumn="1" w:lastColumn="0" w:noHBand="0" w:noVBand="1"/>
      </w:tblPr>
      <w:tblGrid>
        <w:gridCol w:w="3093"/>
        <w:gridCol w:w="3519"/>
        <w:gridCol w:w="2404"/>
      </w:tblGrid>
      <w:tr w:rsidR="00642039" w:rsidRPr="00BE2F1D" w14:paraId="2E3BC01A" w14:textId="77777777" w:rsidTr="001422BE">
        <w:tc>
          <w:tcPr>
            <w:tcW w:w="3093" w:type="dxa"/>
          </w:tcPr>
          <w:p w14:paraId="7C7E6725"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519" w:type="dxa"/>
          </w:tcPr>
          <w:p w14:paraId="1847E9C2"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Indicators</w:t>
            </w:r>
          </w:p>
        </w:tc>
        <w:tc>
          <w:tcPr>
            <w:tcW w:w="2404" w:type="dxa"/>
          </w:tcPr>
          <w:p w14:paraId="19DF7FEF"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00FB1011" w14:textId="77777777" w:rsidTr="002E574E">
        <w:trPr>
          <w:trHeight w:val="2240"/>
        </w:trPr>
        <w:tc>
          <w:tcPr>
            <w:tcW w:w="3093" w:type="dxa"/>
          </w:tcPr>
          <w:p w14:paraId="45457BD6" w14:textId="77777777" w:rsidR="00642039" w:rsidRPr="00BE2F1D" w:rsidRDefault="00642039" w:rsidP="00642039">
            <w:pPr>
              <w:jc w:val="both"/>
              <w:rPr>
                <w:color w:val="000000" w:themeColor="text1"/>
                <w:sz w:val="24"/>
                <w:szCs w:val="24"/>
                <w:lang w:val="en-US"/>
              </w:rPr>
            </w:pPr>
          </w:p>
          <w:p w14:paraId="15ACAB25" w14:textId="77777777" w:rsidR="00642039" w:rsidRPr="00BE2F1D" w:rsidRDefault="00642039" w:rsidP="00642039">
            <w:pPr>
              <w:jc w:val="both"/>
              <w:rPr>
                <w:rFonts w:eastAsia="Helvetica" w:cs="Helvetica"/>
                <w:color w:val="000000" w:themeColor="text1"/>
                <w:sz w:val="24"/>
                <w:szCs w:val="24"/>
                <w:lang w:val="en-US"/>
              </w:rPr>
            </w:pPr>
          </w:p>
          <w:p w14:paraId="1C2E5B39"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Citizens have access to quality professional orientation and career counseling  </w:t>
            </w:r>
          </w:p>
        </w:tc>
        <w:tc>
          <w:tcPr>
            <w:tcW w:w="3519" w:type="dxa"/>
          </w:tcPr>
          <w:p w14:paraId="396E56B3" w14:textId="1A2D5FCE" w:rsidR="00642039" w:rsidRPr="00BE2F1D" w:rsidRDefault="002E574E"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The employment rate of </w:t>
            </w:r>
            <w:r w:rsidR="008D1936" w:rsidRPr="00BE2F1D">
              <w:rPr>
                <w:rFonts w:cs="Sylfaen"/>
                <w:color w:val="000000" w:themeColor="text1"/>
                <w:sz w:val="24"/>
                <w:szCs w:val="24"/>
                <w:lang w:val="en-US"/>
              </w:rPr>
              <w:t>people</w:t>
            </w:r>
            <w:r w:rsidRPr="00BE2F1D">
              <w:rPr>
                <w:rFonts w:cs="Sylfaen"/>
                <w:color w:val="000000" w:themeColor="text1"/>
                <w:sz w:val="24"/>
                <w:szCs w:val="24"/>
                <w:lang w:val="en-US"/>
              </w:rPr>
              <w:t xml:space="preserve">  who got </w:t>
            </w:r>
            <w:r w:rsidR="00642039" w:rsidRPr="00BE2F1D">
              <w:rPr>
                <w:rFonts w:cs="Sylfaen"/>
                <w:color w:val="000000" w:themeColor="text1"/>
                <w:sz w:val="24"/>
                <w:szCs w:val="24"/>
                <w:lang w:val="en-US"/>
              </w:rPr>
              <w:t xml:space="preserve">career counseling </w:t>
            </w:r>
            <w:r w:rsidRPr="00BE2F1D">
              <w:rPr>
                <w:rFonts w:cs="Sylfaen"/>
                <w:color w:val="000000" w:themeColor="text1"/>
                <w:sz w:val="24"/>
                <w:szCs w:val="24"/>
                <w:lang w:val="en-US"/>
              </w:rPr>
              <w:t>service</w:t>
            </w:r>
          </w:p>
          <w:p w14:paraId="5900E552" w14:textId="77777777" w:rsidR="00642039" w:rsidRPr="00BE2F1D" w:rsidRDefault="00642039" w:rsidP="00642039">
            <w:pPr>
              <w:jc w:val="both"/>
              <w:rPr>
                <w:rFonts w:cs="Sylfaen"/>
                <w:color w:val="000000" w:themeColor="text1"/>
                <w:sz w:val="24"/>
                <w:szCs w:val="24"/>
                <w:lang w:val="en-US"/>
              </w:rPr>
            </w:pPr>
          </w:p>
          <w:p w14:paraId="126A61E5" w14:textId="5B8FA56C"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Percentage of </w:t>
            </w:r>
            <w:r w:rsidR="008D1936" w:rsidRPr="00BE2F1D">
              <w:rPr>
                <w:rFonts w:cs="Sylfaen"/>
                <w:color w:val="000000" w:themeColor="text1"/>
                <w:sz w:val="24"/>
                <w:szCs w:val="24"/>
                <w:lang w:val="en-US"/>
              </w:rPr>
              <w:t>people</w:t>
            </w:r>
            <w:r w:rsidRPr="00BE2F1D">
              <w:rPr>
                <w:rFonts w:cs="Sylfaen"/>
                <w:color w:val="000000" w:themeColor="text1"/>
                <w:sz w:val="24"/>
                <w:szCs w:val="24"/>
                <w:lang w:val="en-US"/>
              </w:rPr>
              <w:t xml:space="preserve"> engaged in career counseling programs</w:t>
            </w:r>
          </w:p>
          <w:p w14:paraId="163A3F46" w14:textId="77777777" w:rsidR="00642039" w:rsidRPr="00BE2F1D" w:rsidRDefault="00642039" w:rsidP="00642039">
            <w:pPr>
              <w:jc w:val="both"/>
              <w:rPr>
                <w:rFonts w:cs="Sylfaen"/>
                <w:color w:val="000000" w:themeColor="text1"/>
                <w:sz w:val="24"/>
                <w:szCs w:val="24"/>
                <w:lang w:val="en-US"/>
              </w:rPr>
            </w:pPr>
          </w:p>
          <w:p w14:paraId="539A12EE"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Satisfaction indicator of service quality</w:t>
            </w:r>
          </w:p>
        </w:tc>
        <w:tc>
          <w:tcPr>
            <w:tcW w:w="2404" w:type="dxa"/>
          </w:tcPr>
          <w:p w14:paraId="58D51EA2" w14:textId="77777777" w:rsidR="00642039" w:rsidRPr="00BE2F1D" w:rsidRDefault="00642039" w:rsidP="00642039">
            <w:pPr>
              <w:jc w:val="both"/>
              <w:rPr>
                <w:rFonts w:cs="Sylfaen"/>
                <w:color w:val="000000" w:themeColor="text1"/>
                <w:sz w:val="24"/>
                <w:szCs w:val="24"/>
                <w:lang w:val="en-US"/>
              </w:rPr>
            </w:pPr>
          </w:p>
          <w:p w14:paraId="03051575" w14:textId="77777777" w:rsidR="00642039" w:rsidRPr="00BE2F1D" w:rsidRDefault="00642039" w:rsidP="00642039">
            <w:pPr>
              <w:jc w:val="both"/>
              <w:rPr>
                <w:rFonts w:cs="Sylfaen"/>
                <w:color w:val="000000" w:themeColor="text1"/>
                <w:sz w:val="24"/>
                <w:szCs w:val="24"/>
                <w:lang w:val="en-US"/>
              </w:rPr>
            </w:pPr>
            <w:r w:rsidRPr="00BE2F1D">
              <w:rPr>
                <w:rFonts w:eastAsia="Helvetica" w:cs="Helvetica"/>
                <w:color w:val="000000" w:themeColor="text1"/>
                <w:sz w:val="24"/>
                <w:szCs w:val="24"/>
                <w:lang w:val="en-US"/>
              </w:rPr>
              <w:t>MOESCS</w:t>
            </w:r>
          </w:p>
          <w:p w14:paraId="7514CC7E" w14:textId="77777777" w:rsidR="00642039" w:rsidRPr="00BE2F1D" w:rsidRDefault="00642039" w:rsidP="00642039">
            <w:pPr>
              <w:jc w:val="both"/>
              <w:rPr>
                <w:rFonts w:cs="Sylfaen"/>
                <w:color w:val="000000" w:themeColor="text1"/>
                <w:sz w:val="24"/>
                <w:szCs w:val="24"/>
                <w:lang w:val="en-US"/>
              </w:rPr>
            </w:pPr>
          </w:p>
          <w:p w14:paraId="39F5F74F"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State body carrying out employment support programs</w:t>
            </w:r>
          </w:p>
          <w:p w14:paraId="2C1D7415" w14:textId="77777777" w:rsidR="00642039" w:rsidRPr="00BE2F1D" w:rsidRDefault="00642039" w:rsidP="00642039">
            <w:pPr>
              <w:jc w:val="both"/>
              <w:rPr>
                <w:rFonts w:cs="Sylfaen"/>
                <w:color w:val="000000" w:themeColor="text1"/>
                <w:sz w:val="24"/>
                <w:szCs w:val="24"/>
                <w:lang w:val="en-US"/>
              </w:rPr>
            </w:pPr>
          </w:p>
        </w:tc>
      </w:tr>
    </w:tbl>
    <w:p w14:paraId="3AA405C3" w14:textId="77777777" w:rsidR="00642039" w:rsidRPr="00BE2F1D" w:rsidRDefault="00642039" w:rsidP="00642039">
      <w:pPr>
        <w:spacing w:after="0" w:line="240" w:lineRule="auto"/>
        <w:jc w:val="both"/>
        <w:rPr>
          <w:rFonts w:eastAsia="Helvetica" w:cs="Helvetica"/>
          <w:b/>
          <w:i/>
          <w:color w:val="000000" w:themeColor="text1"/>
          <w:sz w:val="24"/>
          <w:szCs w:val="24"/>
          <w:lang w:val="en-US"/>
        </w:rPr>
      </w:pPr>
    </w:p>
    <w:p w14:paraId="309F7350" w14:textId="77777777" w:rsidR="00642039" w:rsidRPr="00BE2F1D" w:rsidRDefault="00642039" w:rsidP="00642039">
      <w:pPr>
        <w:spacing w:after="0" w:line="240" w:lineRule="auto"/>
        <w:jc w:val="both"/>
        <w:rPr>
          <w:rFonts w:eastAsia="Times New Roman"/>
          <w:color w:val="000000" w:themeColor="text1"/>
          <w:sz w:val="24"/>
          <w:szCs w:val="24"/>
          <w:lang w:val="en-US"/>
        </w:rPr>
      </w:pPr>
    </w:p>
    <w:p w14:paraId="512085FC" w14:textId="47FDBD09" w:rsidR="00642039" w:rsidRPr="00BE2F1D" w:rsidRDefault="00642039" w:rsidP="00BE2F1D">
      <w:pPr>
        <w:pStyle w:val="Heading3"/>
        <w:rPr>
          <w:color w:val="000000" w:themeColor="text1"/>
          <w:lang w:val="en-US"/>
        </w:rPr>
      </w:pPr>
      <w:bookmarkStart w:id="120" w:name="_Toc1037040"/>
      <w:bookmarkStart w:id="121" w:name="_Toc1901507"/>
      <w:r w:rsidRPr="00BE2F1D">
        <w:rPr>
          <w:color w:val="000000" w:themeColor="text1"/>
          <w:lang w:val="en-US"/>
        </w:rPr>
        <w:t xml:space="preserve">Task  4. </w:t>
      </w:r>
      <w:bookmarkEnd w:id="120"/>
      <w:r w:rsidRPr="00BE2F1D">
        <w:rPr>
          <w:color w:val="000000" w:themeColor="text1"/>
          <w:lang w:val="en-US"/>
        </w:rPr>
        <w:t>Strengthening of Training and Retraining Programs for Job-seekers</w:t>
      </w:r>
      <w:bookmarkEnd w:id="121"/>
    </w:p>
    <w:p w14:paraId="67C0E2B2" w14:textId="66172A10" w:rsidR="00642039" w:rsidRPr="00BE2F1D" w:rsidRDefault="003D3BB0" w:rsidP="00642039">
      <w:pPr>
        <w:spacing w:after="0" w:line="240" w:lineRule="auto"/>
        <w:jc w:val="both"/>
        <w:rPr>
          <w:rFonts w:eastAsia="Helvetica" w:cs="Helvetica"/>
          <w:color w:val="000000" w:themeColor="text1"/>
          <w:sz w:val="24"/>
          <w:szCs w:val="24"/>
          <w:lang w:val="en-US"/>
        </w:rPr>
      </w:pPr>
      <w:r w:rsidRPr="00BE2F1D">
        <w:rPr>
          <w:color w:val="000000" w:themeColor="text1"/>
          <w:sz w:val="24"/>
          <w:szCs w:val="24"/>
          <w:lang w:val="en-US"/>
        </w:rPr>
        <w:tab/>
      </w:r>
      <w:r w:rsidR="00642039" w:rsidRPr="00BE2F1D">
        <w:rPr>
          <w:color w:val="000000" w:themeColor="text1"/>
          <w:sz w:val="24"/>
          <w:szCs w:val="24"/>
          <w:lang w:val="en-US"/>
        </w:rPr>
        <w:t xml:space="preserve">Training and </w:t>
      </w:r>
      <w:r w:rsidR="00642039" w:rsidRPr="00BE2F1D">
        <w:rPr>
          <w:rFonts w:eastAsia="Helvetica" w:cs="Helvetica"/>
          <w:color w:val="000000" w:themeColor="text1"/>
          <w:sz w:val="24"/>
          <w:szCs w:val="24"/>
          <w:lang w:val="en-US"/>
        </w:rPr>
        <w:t xml:space="preserve">Retraining courses for job-seekers will better match </w:t>
      </w:r>
      <w:r w:rsidRPr="00BE2F1D">
        <w:rPr>
          <w:rFonts w:eastAsia="Helvetica" w:cs="Helvetica"/>
          <w:color w:val="000000" w:themeColor="text1"/>
          <w:sz w:val="24"/>
          <w:szCs w:val="24"/>
          <w:lang w:val="en-US"/>
        </w:rPr>
        <w:t>the regional labor market needs;</w:t>
      </w:r>
      <w:r w:rsidR="00642039" w:rsidRPr="00BE2F1D">
        <w:rPr>
          <w:rFonts w:eastAsia="Helvetica" w:cs="Helvetica"/>
          <w:color w:val="000000" w:themeColor="text1"/>
          <w:sz w:val="24"/>
          <w:szCs w:val="24"/>
          <w:lang w:val="en-US"/>
        </w:rPr>
        <w:t xml:space="preserve"> their quality will be improved to allow individuals to succeed in the labor market and strengthen their competitiveness. The Social Service Agency will be more focused on the regional approach rather than a centralized approach and will mobilize the </w:t>
      </w:r>
      <w:r w:rsidRPr="00BE2F1D">
        <w:rPr>
          <w:rFonts w:eastAsia="Helvetica" w:cs="Helvetica"/>
          <w:color w:val="000000" w:themeColor="text1"/>
          <w:sz w:val="24"/>
          <w:szCs w:val="24"/>
          <w:lang w:val="en-US"/>
        </w:rPr>
        <w:t>more</w:t>
      </w:r>
      <w:r w:rsidR="00642039" w:rsidRPr="00BE2F1D">
        <w:rPr>
          <w:rFonts w:eastAsia="Helvetica" w:cs="Helvetica"/>
          <w:color w:val="000000" w:themeColor="text1"/>
          <w:sz w:val="24"/>
          <w:szCs w:val="24"/>
          <w:lang w:val="en-US"/>
        </w:rPr>
        <w:t xml:space="preserve"> participants.</w:t>
      </w:r>
      <w:r w:rsidR="00642039" w:rsidRPr="00BE2F1D">
        <w:rPr>
          <w:color w:val="000000" w:themeColor="text1"/>
          <w:sz w:val="24"/>
          <w:szCs w:val="24"/>
          <w:lang w:val="en-US"/>
        </w:rPr>
        <w:t xml:space="preserve"> Quality assurance mechanisms will be strengthened to enhance the employer's trust towards the job seekers' competencies.  </w:t>
      </w:r>
    </w:p>
    <w:p w14:paraId="6DC5B1CF" w14:textId="6A1A9DFF" w:rsidR="00642039" w:rsidRPr="00BE2F1D" w:rsidRDefault="00FF3B18" w:rsidP="00642039">
      <w:pPr>
        <w:autoSpaceDE w:val="0"/>
        <w:autoSpaceDN w:val="0"/>
        <w:adjustRightInd w:val="0"/>
        <w:spacing w:after="0" w:line="240" w:lineRule="auto"/>
        <w:jc w:val="both"/>
        <w:rPr>
          <w:rFonts w:cs="Times New Roman"/>
          <w:color w:val="000000" w:themeColor="text1"/>
          <w:sz w:val="24"/>
          <w:szCs w:val="24"/>
          <w:lang w:val="en-US"/>
        </w:rPr>
      </w:pPr>
      <w:r w:rsidRPr="00BE2F1D">
        <w:rPr>
          <w:color w:val="000000" w:themeColor="text1"/>
          <w:sz w:val="24"/>
          <w:szCs w:val="24"/>
          <w:lang w:val="en-US"/>
        </w:rPr>
        <w:tab/>
      </w:r>
      <w:r w:rsidR="00642039" w:rsidRPr="00BE2F1D">
        <w:rPr>
          <w:color w:val="000000" w:themeColor="text1"/>
          <w:sz w:val="24"/>
          <w:szCs w:val="24"/>
          <w:lang w:val="en-US"/>
        </w:rPr>
        <w:t xml:space="preserve">Efficiency and </w:t>
      </w:r>
      <w:r w:rsidR="00642039" w:rsidRPr="00BE2F1D">
        <w:rPr>
          <w:rFonts w:cs="Times New Roman"/>
          <w:color w:val="000000" w:themeColor="text1"/>
          <w:sz w:val="24"/>
          <w:szCs w:val="24"/>
          <w:lang w:val="en-US"/>
        </w:rPr>
        <w:t xml:space="preserve">relevance of ALMPs will be regularly assessed. </w:t>
      </w:r>
      <w:r w:rsidR="00BE2F1D">
        <w:rPr>
          <w:color w:val="000000" w:themeColor="text1"/>
          <w:sz w:val="24"/>
          <w:szCs w:val="24"/>
          <w:lang w:val="en-US"/>
        </w:rPr>
        <w:t xml:space="preserve">Targeted </w:t>
      </w:r>
      <w:r w:rsidR="00642039" w:rsidRPr="00BE2F1D">
        <w:rPr>
          <w:color w:val="000000" w:themeColor="text1"/>
          <w:sz w:val="24"/>
          <w:szCs w:val="24"/>
          <w:lang w:val="en-US"/>
        </w:rPr>
        <w:t>involvement of job-seekers in programs will be i</w:t>
      </w:r>
      <w:r w:rsidRPr="00BE2F1D">
        <w:rPr>
          <w:color w:val="000000" w:themeColor="text1"/>
          <w:sz w:val="24"/>
          <w:szCs w:val="24"/>
          <w:lang w:val="en-US"/>
        </w:rPr>
        <w:t>mproved, using profiling</w:t>
      </w:r>
      <w:r w:rsidR="003D3BB0" w:rsidRPr="00BE2F1D">
        <w:rPr>
          <w:color w:val="000000" w:themeColor="text1"/>
          <w:sz w:val="24"/>
          <w:szCs w:val="24"/>
          <w:lang w:val="en-US"/>
        </w:rPr>
        <w:t xml:space="preserve"> system</w:t>
      </w:r>
      <w:r w:rsidR="00642039" w:rsidRPr="00BE2F1D">
        <w:rPr>
          <w:color w:val="000000" w:themeColor="text1"/>
          <w:sz w:val="24"/>
          <w:szCs w:val="24"/>
          <w:lang w:val="en-US"/>
        </w:rPr>
        <w:t>; Information about the labor mark</w:t>
      </w:r>
      <w:r w:rsidR="003D3BB0" w:rsidRPr="00BE2F1D">
        <w:rPr>
          <w:color w:val="000000" w:themeColor="text1"/>
          <w:sz w:val="24"/>
          <w:szCs w:val="24"/>
          <w:lang w:val="en-US"/>
        </w:rPr>
        <w:t xml:space="preserve">et will be improved and renewed  at </w:t>
      </w:r>
      <w:r w:rsidR="001C1E92" w:rsidRPr="00BE2F1D">
        <w:rPr>
          <w:color w:val="000000" w:themeColor="text1"/>
          <w:sz w:val="24"/>
          <w:szCs w:val="24"/>
          <w:lang w:val="en-US"/>
        </w:rPr>
        <w:t xml:space="preserve">a </w:t>
      </w:r>
      <w:r w:rsidR="003D3BB0" w:rsidRPr="00BE2F1D">
        <w:rPr>
          <w:color w:val="000000" w:themeColor="text1"/>
          <w:sz w:val="24"/>
          <w:szCs w:val="24"/>
          <w:lang w:val="en-US"/>
        </w:rPr>
        <w:t>regional level.</w:t>
      </w:r>
      <w:r w:rsidR="00642039" w:rsidRPr="00BE2F1D">
        <w:rPr>
          <w:color w:val="000000" w:themeColor="text1"/>
          <w:sz w:val="24"/>
          <w:szCs w:val="24"/>
          <w:lang w:val="en-US"/>
        </w:rPr>
        <w:t xml:space="preserve"> During the preparation of training programs requirements of vacancies  available at the regional level will be taken into account; Employers will be more involved in the program development, teaching and certification process.</w:t>
      </w:r>
    </w:p>
    <w:p w14:paraId="544348A9" w14:textId="77777777" w:rsidR="00642039" w:rsidRPr="00BE2F1D" w:rsidRDefault="00642039" w:rsidP="00642039">
      <w:pPr>
        <w:spacing w:after="0" w:line="240" w:lineRule="auto"/>
        <w:jc w:val="both"/>
        <w:rPr>
          <w:b/>
          <w:color w:val="000000" w:themeColor="text1"/>
          <w:sz w:val="24"/>
          <w:szCs w:val="24"/>
          <w:lang w:val="en-US"/>
        </w:rPr>
      </w:pPr>
    </w:p>
    <w:tbl>
      <w:tblPr>
        <w:tblStyle w:val="TableGrid"/>
        <w:tblW w:w="0" w:type="auto"/>
        <w:tblLook w:val="04A0" w:firstRow="1" w:lastRow="0" w:firstColumn="1" w:lastColumn="0" w:noHBand="0" w:noVBand="1"/>
      </w:tblPr>
      <w:tblGrid>
        <w:gridCol w:w="3065"/>
        <w:gridCol w:w="3466"/>
        <w:gridCol w:w="2485"/>
      </w:tblGrid>
      <w:tr w:rsidR="00642039" w:rsidRPr="00BE2F1D" w14:paraId="4F70F805" w14:textId="77777777" w:rsidTr="001422BE">
        <w:tc>
          <w:tcPr>
            <w:tcW w:w="3065" w:type="dxa"/>
          </w:tcPr>
          <w:p w14:paraId="34475BFA"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Results</w:t>
            </w:r>
          </w:p>
        </w:tc>
        <w:tc>
          <w:tcPr>
            <w:tcW w:w="3466" w:type="dxa"/>
          </w:tcPr>
          <w:p w14:paraId="30A064D5"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Indicators</w:t>
            </w:r>
          </w:p>
        </w:tc>
        <w:tc>
          <w:tcPr>
            <w:tcW w:w="2485" w:type="dxa"/>
          </w:tcPr>
          <w:p w14:paraId="1448FF25"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 xml:space="preserve">Source of verification </w:t>
            </w:r>
          </w:p>
        </w:tc>
      </w:tr>
      <w:tr w:rsidR="00642039" w:rsidRPr="00BE2F1D" w14:paraId="3566EF94" w14:textId="77777777" w:rsidTr="001422BE">
        <w:tc>
          <w:tcPr>
            <w:tcW w:w="3065" w:type="dxa"/>
          </w:tcPr>
          <w:p w14:paraId="3BE7BFE4" w14:textId="77777777" w:rsidR="00642039" w:rsidRPr="00BE2F1D" w:rsidRDefault="00642039" w:rsidP="00642039">
            <w:pPr>
              <w:tabs>
                <w:tab w:val="left" w:pos="1603"/>
              </w:tabs>
              <w:jc w:val="both"/>
              <w:rPr>
                <w:color w:val="000000" w:themeColor="text1"/>
                <w:sz w:val="24"/>
                <w:szCs w:val="24"/>
                <w:lang w:val="en-US"/>
              </w:rPr>
            </w:pPr>
          </w:p>
          <w:p w14:paraId="44B97322" w14:textId="77777777" w:rsidR="00642039" w:rsidRPr="00BE2F1D" w:rsidRDefault="00642039" w:rsidP="00642039">
            <w:pPr>
              <w:jc w:val="both"/>
              <w:rPr>
                <w:rFonts w:eastAsia="Helvetica" w:cs="Helvetica"/>
                <w:color w:val="000000" w:themeColor="text1"/>
                <w:sz w:val="24"/>
                <w:szCs w:val="24"/>
                <w:lang w:val="en-US"/>
              </w:rPr>
            </w:pPr>
          </w:p>
          <w:p w14:paraId="1982A902"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lastRenderedPageBreak/>
              <w:t xml:space="preserve">The quality of training and retraining programs is  increased including  in regions  </w:t>
            </w:r>
          </w:p>
        </w:tc>
        <w:tc>
          <w:tcPr>
            <w:tcW w:w="3466" w:type="dxa"/>
          </w:tcPr>
          <w:p w14:paraId="449A7A68" w14:textId="77777777" w:rsidR="00642039" w:rsidRPr="00BE2F1D" w:rsidRDefault="00642039" w:rsidP="00642039">
            <w:pPr>
              <w:jc w:val="both"/>
              <w:rPr>
                <w:color w:val="000000" w:themeColor="text1"/>
                <w:sz w:val="24"/>
                <w:szCs w:val="24"/>
                <w:lang w:val="en-US"/>
              </w:rPr>
            </w:pPr>
            <w:r w:rsidRPr="00BE2F1D">
              <w:rPr>
                <w:rFonts w:eastAsia="Helvetica" w:cs="Helvetica"/>
                <w:color w:val="000000" w:themeColor="text1"/>
                <w:sz w:val="24"/>
                <w:szCs w:val="24"/>
                <w:lang w:val="en-US"/>
              </w:rPr>
              <w:lastRenderedPageBreak/>
              <w:t>Employment indicators of the job-seekers participating in the training and retraining programs</w:t>
            </w:r>
          </w:p>
          <w:p w14:paraId="7556C8F6" w14:textId="77777777" w:rsidR="00642039" w:rsidRPr="00BE2F1D" w:rsidRDefault="00642039" w:rsidP="00642039">
            <w:pPr>
              <w:jc w:val="both"/>
              <w:rPr>
                <w:color w:val="000000" w:themeColor="text1"/>
                <w:sz w:val="24"/>
                <w:szCs w:val="24"/>
                <w:lang w:val="en-US"/>
              </w:rPr>
            </w:pPr>
          </w:p>
          <w:p w14:paraId="1D6875C3" w14:textId="6DA497B2" w:rsidR="00642039" w:rsidRPr="00BE2F1D" w:rsidRDefault="008D1936" w:rsidP="003D3BB0">
            <w:pPr>
              <w:jc w:val="both"/>
              <w:rPr>
                <w:color w:val="000000" w:themeColor="text1"/>
                <w:sz w:val="24"/>
                <w:szCs w:val="24"/>
                <w:lang w:val="en-US"/>
              </w:rPr>
            </w:pPr>
            <w:r w:rsidRPr="00BE2F1D">
              <w:rPr>
                <w:color w:val="000000" w:themeColor="text1"/>
                <w:sz w:val="24"/>
                <w:szCs w:val="24"/>
                <w:lang w:val="en-US"/>
              </w:rPr>
              <w:t xml:space="preserve">Percentage of </w:t>
            </w:r>
            <w:r w:rsidR="003D3BB0" w:rsidRPr="00BE2F1D">
              <w:rPr>
                <w:color w:val="000000" w:themeColor="text1"/>
                <w:sz w:val="24"/>
                <w:szCs w:val="24"/>
                <w:lang w:val="en-US"/>
              </w:rPr>
              <w:t xml:space="preserve">job seekers </w:t>
            </w:r>
            <w:r w:rsidR="00642039" w:rsidRPr="00BE2F1D">
              <w:rPr>
                <w:color w:val="000000" w:themeColor="text1"/>
                <w:sz w:val="24"/>
                <w:szCs w:val="24"/>
                <w:lang w:val="en-US"/>
              </w:rPr>
              <w:t>engaged in training and retraining programs in the total number of job seekers</w:t>
            </w:r>
          </w:p>
        </w:tc>
        <w:tc>
          <w:tcPr>
            <w:tcW w:w="2485" w:type="dxa"/>
          </w:tcPr>
          <w:p w14:paraId="4B7A7F00"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lastRenderedPageBreak/>
              <w:t>State body carrying out employment promotion programs</w:t>
            </w:r>
          </w:p>
        </w:tc>
      </w:tr>
    </w:tbl>
    <w:p w14:paraId="138EE032" w14:textId="77777777" w:rsidR="00893C88" w:rsidRPr="00BE2F1D" w:rsidRDefault="00893C88" w:rsidP="00642039">
      <w:pPr>
        <w:pStyle w:val="Heading3"/>
        <w:rPr>
          <w:color w:val="000000" w:themeColor="text1"/>
          <w:lang w:val="en-US"/>
        </w:rPr>
      </w:pPr>
    </w:p>
    <w:p w14:paraId="65159608" w14:textId="61439462" w:rsidR="00642039" w:rsidRPr="00BE2F1D" w:rsidRDefault="00871B61" w:rsidP="00642039">
      <w:pPr>
        <w:pStyle w:val="Heading3"/>
        <w:rPr>
          <w:color w:val="000000" w:themeColor="text1"/>
          <w:lang w:val="en-US"/>
        </w:rPr>
      </w:pPr>
      <w:bookmarkStart w:id="122" w:name="_Toc1901508"/>
      <w:r w:rsidRPr="00BE2F1D">
        <w:rPr>
          <w:color w:val="000000" w:themeColor="text1"/>
          <w:lang w:val="en-US"/>
        </w:rPr>
        <w:t>Task</w:t>
      </w:r>
      <w:r w:rsidR="00642039" w:rsidRPr="00BE2F1D">
        <w:rPr>
          <w:color w:val="000000" w:themeColor="text1"/>
          <w:lang w:val="en-US"/>
        </w:rPr>
        <w:t xml:space="preserve"> 5. Strengthening the Labor Market Information System (LMIS)</w:t>
      </w:r>
      <w:bookmarkEnd w:id="122"/>
    </w:p>
    <w:p w14:paraId="673B2147" w14:textId="77777777" w:rsidR="003D3BB0" w:rsidRPr="00BE2F1D" w:rsidRDefault="003D3BB0" w:rsidP="00642039">
      <w:pPr>
        <w:spacing w:after="0" w:line="240" w:lineRule="auto"/>
        <w:jc w:val="both"/>
        <w:rPr>
          <w:rFonts w:cs="Helvetica"/>
          <w:color w:val="000000" w:themeColor="text1"/>
          <w:sz w:val="24"/>
          <w:szCs w:val="24"/>
          <w:lang w:val="en-US"/>
        </w:rPr>
      </w:pPr>
      <w:r w:rsidRPr="00BE2F1D">
        <w:rPr>
          <w:color w:val="000000" w:themeColor="text1"/>
          <w:sz w:val="24"/>
          <w:szCs w:val="24"/>
          <w:lang w:val="en-US"/>
        </w:rPr>
        <w:tab/>
      </w:r>
      <w:r w:rsidR="00642039" w:rsidRPr="00BE2F1D">
        <w:rPr>
          <w:color w:val="000000" w:themeColor="text1"/>
          <w:sz w:val="24"/>
          <w:szCs w:val="24"/>
          <w:lang w:val="en-US"/>
        </w:rPr>
        <w:t xml:space="preserve">Effective </w:t>
      </w:r>
      <w:r w:rsidRPr="00BE2F1D">
        <w:rPr>
          <w:color w:val="000000" w:themeColor="text1"/>
          <w:sz w:val="24"/>
          <w:szCs w:val="24"/>
          <w:lang w:val="en-US"/>
        </w:rPr>
        <w:t>functioning</w:t>
      </w:r>
      <w:r w:rsidR="00642039" w:rsidRPr="00BE2F1D">
        <w:rPr>
          <w:color w:val="000000" w:themeColor="text1"/>
          <w:sz w:val="24"/>
          <w:szCs w:val="24"/>
          <w:lang w:val="en-US"/>
        </w:rPr>
        <w:t xml:space="preserve"> of the labor market information system (LMIS) is crucial for planning, implementing and evaluating labor and employment policy. The labor market information system will be enhanced in several directions: </w:t>
      </w:r>
      <w:r w:rsidR="00642039" w:rsidRPr="00BE2F1D">
        <w:rPr>
          <w:rFonts w:cs="Helvetica"/>
          <w:color w:val="000000" w:themeColor="text1"/>
          <w:sz w:val="24"/>
          <w:szCs w:val="24"/>
          <w:lang w:val="en-US"/>
        </w:rPr>
        <w:t>there will be improved data s</w:t>
      </w:r>
      <w:r w:rsidRPr="00BE2F1D">
        <w:rPr>
          <w:rFonts w:cs="Helvetica"/>
          <w:color w:val="000000" w:themeColor="text1"/>
          <w:sz w:val="24"/>
          <w:szCs w:val="24"/>
          <w:lang w:val="en-US"/>
        </w:rPr>
        <w:t>o</w:t>
      </w:r>
      <w:r w:rsidR="00642039" w:rsidRPr="00BE2F1D">
        <w:rPr>
          <w:rFonts w:cs="Helvetica"/>
          <w:color w:val="000000" w:themeColor="text1"/>
          <w:sz w:val="24"/>
          <w:szCs w:val="24"/>
          <w:lang w:val="en-US"/>
        </w:rPr>
        <w:t xml:space="preserve">urces, data analysis, data aggregation and dissemination capacities. </w:t>
      </w:r>
    </w:p>
    <w:p w14:paraId="0829AFEA" w14:textId="4533116F" w:rsidR="00642039" w:rsidRPr="00BE2F1D" w:rsidRDefault="003D3BB0" w:rsidP="00642039">
      <w:pPr>
        <w:spacing w:after="0" w:line="240" w:lineRule="auto"/>
        <w:jc w:val="both"/>
        <w:rPr>
          <w:color w:val="000000" w:themeColor="text1"/>
          <w:sz w:val="24"/>
          <w:szCs w:val="24"/>
          <w:lang w:val="en-US"/>
        </w:rPr>
      </w:pPr>
      <w:r w:rsidRPr="00BE2F1D">
        <w:rPr>
          <w:rFonts w:cs="Helvetica"/>
          <w:color w:val="000000" w:themeColor="text1"/>
          <w:sz w:val="24"/>
          <w:szCs w:val="24"/>
          <w:lang w:val="en-US"/>
        </w:rPr>
        <w:tab/>
      </w:r>
      <w:r w:rsidR="00642039" w:rsidRPr="00BE2F1D">
        <w:rPr>
          <w:rFonts w:cs="Helvetica"/>
          <w:color w:val="000000" w:themeColor="text1"/>
          <w:sz w:val="24"/>
          <w:szCs w:val="24"/>
          <w:lang w:val="en-US"/>
        </w:rPr>
        <w:t xml:space="preserve">The capacity of </w:t>
      </w:r>
      <w:r w:rsidR="00642039" w:rsidRPr="00BE2F1D">
        <w:rPr>
          <w:color w:val="000000" w:themeColor="text1"/>
          <w:sz w:val="24"/>
          <w:szCs w:val="24"/>
          <w:lang w:val="en-US"/>
        </w:rPr>
        <w:t>Human resources responsible for the labor market information system will be improved.</w:t>
      </w:r>
      <w:r w:rsidR="00642039" w:rsidRPr="00BE2F1D">
        <w:rPr>
          <w:color w:val="000000" w:themeColor="text1"/>
          <w:sz w:val="24"/>
          <w:szCs w:val="24"/>
          <w:lang w:val="en-US"/>
        </w:rPr>
        <w:br/>
      </w:r>
    </w:p>
    <w:tbl>
      <w:tblPr>
        <w:tblStyle w:val="TableGrid"/>
        <w:tblW w:w="0" w:type="auto"/>
        <w:tblLook w:val="04A0" w:firstRow="1" w:lastRow="0" w:firstColumn="1" w:lastColumn="0" w:noHBand="0" w:noVBand="1"/>
      </w:tblPr>
      <w:tblGrid>
        <w:gridCol w:w="3063"/>
        <w:gridCol w:w="3720"/>
        <w:gridCol w:w="2233"/>
      </w:tblGrid>
      <w:tr w:rsidR="00642039" w:rsidRPr="00BE2F1D" w14:paraId="7812B4A6" w14:textId="77777777" w:rsidTr="001422BE">
        <w:tc>
          <w:tcPr>
            <w:tcW w:w="3063" w:type="dxa"/>
          </w:tcPr>
          <w:p w14:paraId="424E52EA"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Results</w:t>
            </w:r>
          </w:p>
        </w:tc>
        <w:tc>
          <w:tcPr>
            <w:tcW w:w="3720" w:type="dxa"/>
          </w:tcPr>
          <w:p w14:paraId="51CFA99B"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Indicators</w:t>
            </w:r>
          </w:p>
        </w:tc>
        <w:tc>
          <w:tcPr>
            <w:tcW w:w="2233" w:type="dxa"/>
          </w:tcPr>
          <w:p w14:paraId="26AA8DE8"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 xml:space="preserve">Source of verification </w:t>
            </w:r>
          </w:p>
        </w:tc>
      </w:tr>
      <w:tr w:rsidR="00642039" w:rsidRPr="00BE2F1D" w14:paraId="2CE9681C" w14:textId="77777777" w:rsidTr="003D3BB0">
        <w:trPr>
          <w:trHeight w:val="1259"/>
        </w:trPr>
        <w:tc>
          <w:tcPr>
            <w:tcW w:w="3063" w:type="dxa"/>
          </w:tcPr>
          <w:p w14:paraId="7A0C11A8" w14:textId="4CFA9055"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The labor market information system is </w:t>
            </w:r>
            <w:r w:rsidR="007155D1" w:rsidRPr="00BE2F1D">
              <w:rPr>
                <w:rFonts w:cs="Sylfaen"/>
                <w:color w:val="000000" w:themeColor="text1"/>
                <w:sz w:val="24"/>
                <w:szCs w:val="24"/>
                <w:lang w:val="en-US"/>
              </w:rPr>
              <w:t>working</w:t>
            </w:r>
            <w:r w:rsidRPr="00BE2F1D">
              <w:rPr>
                <w:rFonts w:cs="Sylfaen"/>
                <w:color w:val="000000" w:themeColor="text1"/>
                <w:sz w:val="24"/>
                <w:szCs w:val="24"/>
                <w:lang w:val="en-US"/>
              </w:rPr>
              <w:t xml:space="preserve"> efficiently</w:t>
            </w:r>
          </w:p>
          <w:p w14:paraId="3C0E49AD" w14:textId="77777777" w:rsidR="00642039" w:rsidRPr="00BE2F1D" w:rsidRDefault="00642039" w:rsidP="00642039">
            <w:pPr>
              <w:jc w:val="both"/>
              <w:rPr>
                <w:rFonts w:cs="Sylfaen"/>
                <w:color w:val="000000" w:themeColor="text1"/>
                <w:sz w:val="24"/>
                <w:szCs w:val="24"/>
                <w:lang w:val="en-US"/>
              </w:rPr>
            </w:pPr>
          </w:p>
        </w:tc>
        <w:tc>
          <w:tcPr>
            <w:tcW w:w="3720" w:type="dxa"/>
          </w:tcPr>
          <w:p w14:paraId="0B2D4998" w14:textId="77777777" w:rsidR="00642039" w:rsidRPr="00BE2F1D" w:rsidRDefault="00642039" w:rsidP="00642039">
            <w:pPr>
              <w:jc w:val="both"/>
              <w:rPr>
                <w:rFonts w:cs="Sylfaen"/>
                <w:color w:val="000000" w:themeColor="text1"/>
                <w:sz w:val="24"/>
                <w:szCs w:val="24"/>
                <w:lang w:val="en-US"/>
              </w:rPr>
            </w:pPr>
          </w:p>
          <w:p w14:paraId="65E2551F"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LMIS performs all critical functions</w:t>
            </w:r>
          </w:p>
          <w:p w14:paraId="36E8705C" w14:textId="77777777" w:rsidR="00642039" w:rsidRPr="00BE2F1D" w:rsidRDefault="00642039" w:rsidP="00642039">
            <w:pPr>
              <w:jc w:val="both"/>
              <w:rPr>
                <w:rFonts w:cs="Sylfaen"/>
                <w:color w:val="000000" w:themeColor="text1"/>
                <w:sz w:val="24"/>
                <w:szCs w:val="24"/>
                <w:lang w:val="en-US"/>
              </w:rPr>
            </w:pPr>
          </w:p>
        </w:tc>
        <w:tc>
          <w:tcPr>
            <w:tcW w:w="2233" w:type="dxa"/>
          </w:tcPr>
          <w:p w14:paraId="3050F590"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The Ministry of Economy and Sustainable Development  </w:t>
            </w:r>
          </w:p>
        </w:tc>
      </w:tr>
    </w:tbl>
    <w:p w14:paraId="236ABBC6" w14:textId="77777777" w:rsidR="00642039" w:rsidRPr="00BE2F1D" w:rsidRDefault="00642039" w:rsidP="00642039">
      <w:pPr>
        <w:spacing w:after="0" w:line="240" w:lineRule="auto"/>
        <w:jc w:val="both"/>
        <w:rPr>
          <w:color w:val="000000" w:themeColor="text1"/>
          <w:sz w:val="24"/>
          <w:szCs w:val="24"/>
          <w:lang w:val="en-US"/>
        </w:rPr>
      </w:pPr>
    </w:p>
    <w:p w14:paraId="67F1A9DA" w14:textId="7FF604CA" w:rsidR="00642039" w:rsidRPr="00BE2F1D" w:rsidRDefault="00642039"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123" w:name="_Toc1901509"/>
      <w:commentRangeStart w:id="124"/>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Objective 4: Supporting the involvement of women and vulnerable groups in the labor market </w:t>
      </w:r>
      <w:r w:rsidR="002937CC" w:rsidRPr="00BE2F1D">
        <w:rPr>
          <w:color w:val="000000" w:themeColor="text1"/>
          <w:sz w:val="24"/>
          <w:szCs w:val="24"/>
          <w:lang w:val="en-US"/>
          <w14:textFill>
            <w14:solidFill>
              <w14:schemeClr w14:val="tx1">
                <w14:lumMod w14:val="75000"/>
                <w14:lumMod w14:val="75000"/>
                <w14:lumMod w14:val="75000"/>
                <w14:lumMod w14:val="50000"/>
              </w14:schemeClr>
            </w14:solidFill>
          </w14:textFill>
        </w:rPr>
        <w:t>(</w:t>
      </w:r>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with targeted social and inclusive employment </w:t>
      </w:r>
      <w:commentRangeStart w:id="125"/>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policies</w:t>
      </w:r>
      <w:commentRangeEnd w:id="125"/>
      <w:r w:rsidR="00216B4A">
        <w:rPr>
          <w:rStyle w:val="CommentReference"/>
          <w:rFonts w:eastAsiaTheme="minorHAnsi" w:cstheme="minorBidi"/>
          <w:b w:val="0"/>
          <w:color w:val="auto"/>
          <w:lang w:val="en-AU"/>
          <w14:textFill>
            <w14:solidFill>
              <w14:srgbClr w14:val="000000">
                <w14:lumMod w14:val="75000"/>
                <w14:lumMod w14:val="75000"/>
                <w14:lumMod w14:val="75000"/>
                <w14:lumMod w14:val="50000"/>
              </w14:srgbClr>
            </w14:solidFill>
          </w14:textFill>
        </w:rPr>
        <w:commentReference w:id="125"/>
      </w:r>
      <w:r w:rsidR="002937CC" w:rsidRPr="00BE2F1D">
        <w:rPr>
          <w:color w:val="000000" w:themeColor="text1"/>
          <w:sz w:val="24"/>
          <w:szCs w:val="24"/>
          <w:lang w:val="en-US"/>
          <w14:textFill>
            <w14:solidFill>
              <w14:schemeClr w14:val="tx1">
                <w14:lumMod w14:val="75000"/>
                <w14:lumMod w14:val="75000"/>
                <w14:lumMod w14:val="75000"/>
                <w14:lumMod w14:val="50000"/>
              </w14:schemeClr>
            </w14:solidFill>
          </w14:textFill>
        </w:rPr>
        <w:t>)</w:t>
      </w:r>
      <w:bookmarkEnd w:id="123"/>
      <w:commentRangeEnd w:id="124"/>
      <w:r w:rsidR="00AA1F4C">
        <w:rPr>
          <w:rStyle w:val="CommentReference"/>
          <w:rFonts w:eastAsiaTheme="minorHAnsi" w:cstheme="minorBidi"/>
          <w:b w:val="0"/>
          <w:color w:val="auto"/>
          <w:lang w:val="en-AU"/>
          <w14:textFill>
            <w14:solidFill>
              <w14:srgbClr w14:val="000000">
                <w14:lumMod w14:val="75000"/>
                <w14:lumMod w14:val="75000"/>
                <w14:lumMod w14:val="75000"/>
                <w14:lumMod w14:val="50000"/>
              </w14:srgbClr>
            </w14:solidFill>
          </w14:textFill>
        </w:rPr>
        <w:commentReference w:id="124"/>
      </w:r>
    </w:p>
    <w:p w14:paraId="5A930489" w14:textId="0DB0F81B" w:rsidR="00642039" w:rsidRPr="00BE2F1D" w:rsidRDefault="003D3BB0" w:rsidP="00642039">
      <w:pPr>
        <w:spacing w:after="0" w:line="240" w:lineRule="auto"/>
        <w:jc w:val="both"/>
        <w:rPr>
          <w:rFonts w:eastAsia="Times New Roman" w:cs="Sylfaen"/>
          <w:color w:val="000000" w:themeColor="text1"/>
          <w:sz w:val="24"/>
          <w:szCs w:val="24"/>
          <w:lang w:val="en-US" w:eastAsia="ru-RU"/>
        </w:rPr>
      </w:pPr>
      <w:r w:rsidRPr="00BE2F1D">
        <w:rPr>
          <w:color w:val="000000" w:themeColor="text1"/>
          <w:sz w:val="24"/>
          <w:szCs w:val="24"/>
          <w:lang w:val="en-US"/>
        </w:rPr>
        <w:tab/>
      </w:r>
      <w:r w:rsidR="00642039" w:rsidRPr="00BE2F1D">
        <w:rPr>
          <w:color w:val="000000" w:themeColor="text1"/>
          <w:sz w:val="24"/>
          <w:szCs w:val="24"/>
          <w:lang w:val="en-US"/>
        </w:rPr>
        <w:t xml:space="preserve">The existing </w:t>
      </w:r>
      <w:commentRangeStart w:id="126"/>
      <w:r w:rsidR="00642039" w:rsidRPr="00BE2F1D">
        <w:rPr>
          <w:color w:val="000000" w:themeColor="text1"/>
          <w:sz w:val="24"/>
          <w:szCs w:val="24"/>
          <w:lang w:val="en-US"/>
        </w:rPr>
        <w:t xml:space="preserve">social assistance system </w:t>
      </w:r>
      <w:commentRangeEnd w:id="126"/>
      <w:r w:rsidR="00AA1F4C">
        <w:rPr>
          <w:rStyle w:val="CommentReference"/>
        </w:rPr>
        <w:commentReference w:id="126"/>
      </w:r>
      <w:r w:rsidR="00642039" w:rsidRPr="00BE2F1D">
        <w:rPr>
          <w:color w:val="000000" w:themeColor="text1"/>
          <w:sz w:val="24"/>
          <w:szCs w:val="24"/>
          <w:lang w:val="en-US"/>
        </w:rPr>
        <w:t xml:space="preserve">will be improved in the medium-term fiscal consolidation context; it  </w:t>
      </w:r>
      <w:commentRangeStart w:id="127"/>
      <w:r w:rsidR="00642039" w:rsidRPr="00BE2F1D">
        <w:rPr>
          <w:color w:val="000000" w:themeColor="text1"/>
          <w:sz w:val="24"/>
          <w:szCs w:val="24"/>
          <w:lang w:val="en-US"/>
        </w:rPr>
        <w:t>will involve all sectors</w:t>
      </w:r>
      <w:commentRangeEnd w:id="127"/>
      <w:r w:rsidR="001F4545">
        <w:rPr>
          <w:rStyle w:val="CommentReference"/>
        </w:rPr>
        <w:commentReference w:id="127"/>
      </w:r>
      <w:r w:rsidR="00642039" w:rsidRPr="00BE2F1D">
        <w:rPr>
          <w:color w:val="000000" w:themeColor="text1"/>
          <w:sz w:val="24"/>
          <w:szCs w:val="24"/>
          <w:lang w:val="en-US"/>
        </w:rPr>
        <w:t xml:space="preserve">, will encourage employment and  makes beneficiaries less dependent on social assistance.  Addressing the issue of social exclusion </w:t>
      </w:r>
      <w:r w:rsidR="00642039" w:rsidRPr="00BE2F1D">
        <w:rPr>
          <w:rFonts w:cs="Helvetica"/>
          <w:color w:val="000000" w:themeColor="text1"/>
          <w:sz w:val="24"/>
          <w:szCs w:val="24"/>
          <w:lang w:val="en-US"/>
        </w:rPr>
        <w:t>is</w:t>
      </w:r>
      <w:r w:rsidR="00642039" w:rsidRPr="00BE2F1D">
        <w:rPr>
          <w:color w:val="000000" w:themeColor="text1"/>
          <w:sz w:val="24"/>
          <w:szCs w:val="24"/>
          <w:lang w:val="en-US"/>
        </w:rPr>
        <w:t xml:space="preserve"> one of the priorities of State policy both in the social sphere and employment. These measures aim to provide personalized services in the labor market to disadvantaged groups, to contribute to their employability and prevent them from becoming unemployed or inactive.  </w:t>
      </w:r>
    </w:p>
    <w:p w14:paraId="58313841" w14:textId="47C1FE7A" w:rsidR="00642039" w:rsidRPr="00BE2F1D" w:rsidRDefault="002E574E" w:rsidP="00642039">
      <w:pPr>
        <w:spacing w:after="0" w:line="240" w:lineRule="auto"/>
        <w:jc w:val="both"/>
        <w:rPr>
          <w:color w:val="000000" w:themeColor="text1"/>
          <w:sz w:val="24"/>
          <w:szCs w:val="24"/>
          <w:lang w:val="en-US"/>
        </w:rPr>
      </w:pPr>
      <w:r w:rsidRPr="00BE2F1D">
        <w:rPr>
          <w:rFonts w:eastAsia="Times New Roman"/>
          <w:color w:val="000000" w:themeColor="text1"/>
          <w:sz w:val="24"/>
          <w:szCs w:val="24"/>
          <w:lang w:val="en-US" w:eastAsia="ru-RU"/>
        </w:rPr>
        <w:tab/>
      </w:r>
      <w:r w:rsidR="00642039" w:rsidRPr="00BE2F1D">
        <w:rPr>
          <w:color w:val="000000" w:themeColor="text1"/>
          <w:sz w:val="24"/>
          <w:szCs w:val="24"/>
          <w:lang w:val="en-US"/>
        </w:rPr>
        <w:t xml:space="preserve">Emphasis will be placed on improving the links between social policy and employment policy at the state administrative level as well as on the local self-government level. Internationally accepted principles of "case management” will be used, first to </w:t>
      </w:r>
      <w:r w:rsidRPr="00BE2F1D">
        <w:rPr>
          <w:color w:val="000000" w:themeColor="text1"/>
          <w:sz w:val="24"/>
          <w:szCs w:val="24"/>
          <w:lang w:val="en-US"/>
        </w:rPr>
        <w:t>activate socially</w:t>
      </w:r>
      <w:r w:rsidR="00642039" w:rsidRPr="00BE2F1D">
        <w:rPr>
          <w:color w:val="000000" w:themeColor="text1"/>
          <w:sz w:val="24"/>
          <w:szCs w:val="24"/>
          <w:lang w:val="en-US"/>
        </w:rPr>
        <w:t xml:space="preserve"> job seekers and then to support their employment. </w:t>
      </w:r>
    </w:p>
    <w:p w14:paraId="7347FD29" w14:textId="0B4C7F82"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t>It is essential to gua</w:t>
      </w:r>
      <w:r w:rsidR="008D1936" w:rsidRPr="00BE2F1D">
        <w:rPr>
          <w:color w:val="000000" w:themeColor="text1"/>
          <w:sz w:val="24"/>
          <w:szCs w:val="24"/>
          <w:lang w:val="en-US"/>
        </w:rPr>
        <w:t>rantee the employment of people</w:t>
      </w:r>
      <w:r w:rsidRPr="00BE2F1D">
        <w:rPr>
          <w:color w:val="000000" w:themeColor="text1"/>
          <w:sz w:val="24"/>
          <w:szCs w:val="24"/>
          <w:lang w:val="en-US"/>
        </w:rPr>
        <w:t xml:space="preserve"> at risk of social exclusion through their </w:t>
      </w:r>
      <w:r w:rsidR="002E574E" w:rsidRPr="00BE2F1D">
        <w:rPr>
          <w:color w:val="000000" w:themeColor="text1"/>
          <w:sz w:val="24"/>
          <w:szCs w:val="24"/>
          <w:lang w:val="en-US"/>
        </w:rPr>
        <w:t xml:space="preserve">inclusion </w:t>
      </w:r>
      <w:r w:rsidRPr="00BE2F1D">
        <w:rPr>
          <w:color w:val="000000" w:themeColor="text1"/>
          <w:sz w:val="24"/>
          <w:szCs w:val="24"/>
          <w:lang w:val="en-US"/>
        </w:rPr>
        <w:t>into the labor system, and then to support their long-term employment. The internationally accepted approach</w:t>
      </w:r>
      <w:r w:rsidR="002E574E" w:rsidRPr="00BE2F1D">
        <w:rPr>
          <w:color w:val="000000" w:themeColor="text1"/>
          <w:sz w:val="24"/>
          <w:szCs w:val="24"/>
          <w:lang w:val="en-US"/>
        </w:rPr>
        <w:t xml:space="preserve"> is to target the individual, help</w:t>
      </w:r>
      <w:r w:rsidRPr="00BE2F1D">
        <w:rPr>
          <w:color w:val="000000" w:themeColor="text1"/>
          <w:sz w:val="24"/>
          <w:szCs w:val="24"/>
          <w:lang w:val="en-US"/>
        </w:rPr>
        <w:t xml:space="preserve"> them gain work-based learning </w:t>
      </w:r>
      <w:r w:rsidR="002E574E" w:rsidRPr="00BE2F1D">
        <w:rPr>
          <w:color w:val="000000" w:themeColor="text1"/>
          <w:sz w:val="24"/>
          <w:szCs w:val="24"/>
          <w:lang w:val="en-US"/>
        </w:rPr>
        <w:t xml:space="preserve">and improve </w:t>
      </w:r>
      <w:r w:rsidRPr="00BE2F1D">
        <w:rPr>
          <w:color w:val="000000" w:themeColor="text1"/>
          <w:sz w:val="24"/>
          <w:szCs w:val="24"/>
          <w:lang w:val="en-US"/>
        </w:rPr>
        <w:t xml:space="preserve">the links between social protection and employment. </w:t>
      </w:r>
    </w:p>
    <w:p w14:paraId="2BC80F26"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color w:val="000000" w:themeColor="text1"/>
          <w:sz w:val="24"/>
          <w:szCs w:val="24"/>
          <w:lang w:val="en-US"/>
        </w:rPr>
        <w:tab/>
        <w:t>Employment support services will meet the needs of the target groups. To reduce stereotypes and discrimination, a wide range of awareness-raising and advocacy measures will be initiated</w:t>
      </w:r>
      <w:r w:rsidRPr="00BE2F1D">
        <w:rPr>
          <w:rFonts w:cs="Sylfaen"/>
          <w:color w:val="000000" w:themeColor="text1"/>
          <w:sz w:val="24"/>
          <w:szCs w:val="24"/>
          <w:lang w:val="en-US"/>
        </w:rPr>
        <w:t xml:space="preserve"> </w:t>
      </w:r>
      <w:r w:rsidRPr="00BE2F1D">
        <w:rPr>
          <w:color w:val="000000" w:themeColor="text1"/>
          <w:sz w:val="24"/>
          <w:szCs w:val="24"/>
          <w:lang w:val="en-US"/>
        </w:rPr>
        <w:t xml:space="preserve">involving vulnerable groups. </w:t>
      </w:r>
      <w:r w:rsidRPr="00BE2F1D">
        <w:rPr>
          <w:rFonts w:cs="Sylfaen"/>
          <w:color w:val="000000" w:themeColor="text1"/>
          <w:sz w:val="24"/>
          <w:szCs w:val="24"/>
          <w:lang w:val="en-US"/>
        </w:rPr>
        <w:t>The cooperation between employment support services, NGOs and local self-government will be increased, to support the employment of vulnerable groups.</w:t>
      </w:r>
    </w:p>
    <w:p w14:paraId="34F9E505" w14:textId="5B70C70E" w:rsidR="00642039" w:rsidRPr="00BE2F1D" w:rsidRDefault="002E574E" w:rsidP="00642039">
      <w:pPr>
        <w:spacing w:after="0" w:line="240" w:lineRule="auto"/>
        <w:jc w:val="both"/>
        <w:rPr>
          <w:color w:val="000000" w:themeColor="text1"/>
          <w:sz w:val="24"/>
          <w:szCs w:val="24"/>
          <w:lang w:val="en-US"/>
        </w:rPr>
      </w:pPr>
      <w:r w:rsidRPr="00BE2F1D">
        <w:rPr>
          <w:color w:val="000000" w:themeColor="text1"/>
          <w:sz w:val="24"/>
          <w:szCs w:val="24"/>
          <w:lang w:val="en-US"/>
        </w:rPr>
        <w:lastRenderedPageBreak/>
        <w:tab/>
      </w:r>
      <w:r w:rsidR="00642039" w:rsidRPr="00BE2F1D">
        <w:rPr>
          <w:color w:val="000000" w:themeColor="text1"/>
          <w:sz w:val="24"/>
          <w:szCs w:val="24"/>
          <w:lang w:val="en-US"/>
        </w:rPr>
        <w:t xml:space="preserve">In the </w:t>
      </w:r>
      <w:r w:rsidRPr="00BE2F1D">
        <w:rPr>
          <w:color w:val="000000" w:themeColor="text1"/>
          <w:sz w:val="24"/>
          <w:szCs w:val="24"/>
          <w:lang w:val="en-US"/>
        </w:rPr>
        <w:t>format</w:t>
      </w:r>
      <w:r w:rsidR="00642039" w:rsidRPr="00BE2F1D">
        <w:rPr>
          <w:color w:val="000000" w:themeColor="text1"/>
          <w:sz w:val="24"/>
          <w:szCs w:val="24"/>
          <w:lang w:val="en-US"/>
        </w:rPr>
        <w:t xml:space="preserve"> of social dialogue, there will be discussed various issues such as unempl</w:t>
      </w:r>
      <w:r w:rsidRPr="00BE2F1D">
        <w:rPr>
          <w:color w:val="000000" w:themeColor="text1"/>
          <w:sz w:val="24"/>
          <w:szCs w:val="24"/>
          <w:lang w:val="en-US"/>
        </w:rPr>
        <w:t>oyment benefits, minimum wages,</w:t>
      </w:r>
      <w:r w:rsidR="00642039" w:rsidRPr="00BE2F1D">
        <w:rPr>
          <w:color w:val="000000" w:themeColor="text1"/>
          <w:sz w:val="24"/>
          <w:szCs w:val="24"/>
          <w:lang w:val="en-US"/>
        </w:rPr>
        <w:t xml:space="preserve"> subsidizing salaries for low-paid workers and </w:t>
      </w:r>
      <w:r w:rsidR="006B36BE" w:rsidRPr="00BE2F1D">
        <w:rPr>
          <w:color w:val="000000" w:themeColor="text1"/>
          <w:sz w:val="24"/>
          <w:szCs w:val="24"/>
          <w:lang w:val="en-US"/>
        </w:rPr>
        <w:t xml:space="preserve">relevant </w:t>
      </w:r>
      <w:r w:rsidR="00642039" w:rsidRPr="00BE2F1D">
        <w:rPr>
          <w:color w:val="000000" w:themeColor="text1"/>
          <w:sz w:val="24"/>
          <w:szCs w:val="24"/>
          <w:lang w:val="en-US"/>
        </w:rPr>
        <w:t>activities will be planned.</w:t>
      </w:r>
    </w:p>
    <w:p w14:paraId="71D3BDD7"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ab/>
      </w:r>
      <w:r w:rsidRPr="00BE2F1D">
        <w:rPr>
          <w:color w:val="000000" w:themeColor="text1"/>
          <w:sz w:val="24"/>
          <w:szCs w:val="24"/>
          <w:lang w:val="en-US"/>
        </w:rPr>
        <w:t xml:space="preserve"> </w:t>
      </w:r>
    </w:p>
    <w:p w14:paraId="6326D6D1" w14:textId="19AB96F8" w:rsidR="00642039" w:rsidRPr="00BE2F1D" w:rsidRDefault="00642039" w:rsidP="00642039">
      <w:pPr>
        <w:pStyle w:val="Heading3"/>
        <w:rPr>
          <w:color w:val="000000" w:themeColor="text1"/>
          <w:lang w:val="en-US"/>
        </w:rPr>
      </w:pPr>
      <w:bookmarkStart w:id="128" w:name="_Toc1901510"/>
      <w:r w:rsidRPr="00BE2F1D">
        <w:rPr>
          <w:rFonts w:eastAsia="Helvetica" w:cs="Helvetica"/>
          <w:color w:val="000000" w:themeColor="text1"/>
          <w:lang w:val="en-US"/>
        </w:rPr>
        <w:t>Task 1. Improve the links between employment and targeted social assistance program</w:t>
      </w:r>
      <w:bookmarkEnd w:id="128"/>
    </w:p>
    <w:p w14:paraId="640BF78D" w14:textId="7C9CEA44" w:rsidR="00642039" w:rsidRPr="00BE2F1D" w:rsidRDefault="00642039" w:rsidP="006420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color w:val="000000" w:themeColor="text1"/>
          <w:sz w:val="24"/>
          <w:szCs w:val="24"/>
          <w:lang w:val="en-US"/>
        </w:rPr>
      </w:pPr>
      <w:r w:rsidRPr="00BE2F1D">
        <w:rPr>
          <w:rFonts w:cs="Calibri"/>
          <w:color w:val="000000" w:themeColor="text1"/>
          <w:sz w:val="24"/>
          <w:szCs w:val="24"/>
          <w:lang w:val="en-US"/>
        </w:rPr>
        <w:tab/>
        <w:t xml:space="preserve">The State will continue providing targeted social assistance program with the method developed in 2015. </w:t>
      </w:r>
      <w:r w:rsidRPr="00BE2F1D">
        <w:rPr>
          <w:rFonts w:eastAsia="Times New Roman" w:cs="Sylfaen"/>
          <w:color w:val="000000" w:themeColor="text1"/>
          <w:sz w:val="24"/>
          <w:szCs w:val="24"/>
          <w:lang w:val="en-US"/>
        </w:rPr>
        <w:t>This indirect methodology for assessing families is a statistical model, a formula by which different variables can be used to rank families according to their well-being index. The welfare index is defined based on the consumer index and the needs index. The lower the welfare index, the lower the household welfare. The consumer index (which the statistical data obtained in the IHS study are based on), is based on a calculation of agricultural property (land)</w:t>
      </w:r>
      <w:r w:rsidR="006B36BE" w:rsidRPr="00BE2F1D">
        <w:rPr>
          <w:rFonts w:eastAsia="Times New Roman" w:cs="Sylfaen"/>
          <w:color w:val="000000" w:themeColor="text1"/>
          <w:sz w:val="24"/>
          <w:szCs w:val="24"/>
          <w:lang w:val="en-US"/>
        </w:rPr>
        <w:t>,</w:t>
      </w:r>
      <w:r w:rsidRPr="00BE2F1D">
        <w:rPr>
          <w:rFonts w:eastAsia="Times New Roman" w:cs="Sylfaen"/>
          <w:color w:val="000000" w:themeColor="text1"/>
          <w:sz w:val="24"/>
          <w:szCs w:val="24"/>
          <w:lang w:val="en-US"/>
        </w:rPr>
        <w:t xml:space="preserve"> income, utility bills, household demographic characteristics, education and employment, territorial index, essential conditions of life, and additional variables.</w:t>
      </w:r>
      <w:r w:rsidR="00795631" w:rsidRPr="00BE2F1D">
        <w:rPr>
          <w:rFonts w:eastAsia="Times New Roman" w:cs="Sylfaen"/>
          <w:color w:val="000000" w:themeColor="text1"/>
          <w:sz w:val="24"/>
          <w:szCs w:val="24"/>
          <w:lang w:val="en-US"/>
        </w:rPr>
        <w:t xml:space="preserve"> It also includes various needs of family members </w:t>
      </w:r>
      <w:r w:rsidRPr="00BE2F1D">
        <w:rPr>
          <w:rFonts w:eastAsia="Times New Roman" w:cs="Sylfaen"/>
          <w:color w:val="000000" w:themeColor="text1"/>
          <w:sz w:val="24"/>
          <w:szCs w:val="24"/>
          <w:lang w:val="en-US"/>
        </w:rPr>
        <w:t>(disabled, s</w:t>
      </w:r>
      <w:r w:rsidR="00795631" w:rsidRPr="00BE2F1D">
        <w:rPr>
          <w:rFonts w:eastAsia="Times New Roman" w:cs="Sylfaen"/>
          <w:color w:val="000000" w:themeColor="text1"/>
          <w:sz w:val="24"/>
          <w:szCs w:val="24"/>
          <w:lang w:val="en-US"/>
        </w:rPr>
        <w:t>ingle, retired, a single mother etc</w:t>
      </w:r>
      <w:r w:rsidRPr="00BE2F1D">
        <w:rPr>
          <w:rFonts w:eastAsia="Times New Roman" w:cs="Sylfaen"/>
          <w:color w:val="000000" w:themeColor="text1"/>
          <w:sz w:val="24"/>
          <w:szCs w:val="24"/>
          <w:lang w:val="en-US"/>
        </w:rPr>
        <w:t>). The higher the score of a family,  more intensive must be the effort to satisfy the family</w:t>
      </w:r>
      <w:r w:rsidR="00795631" w:rsidRPr="00BE2F1D">
        <w:rPr>
          <w:rFonts w:eastAsia="Times New Roman" w:cs="Sylfaen"/>
          <w:color w:val="000000" w:themeColor="text1"/>
          <w:sz w:val="24"/>
          <w:szCs w:val="24"/>
          <w:lang w:val="en-US"/>
        </w:rPr>
        <w:t xml:space="preserve"> needs</w:t>
      </w:r>
      <w:r w:rsidRPr="00BE2F1D">
        <w:rPr>
          <w:rFonts w:eastAsia="Times New Roman" w:cs="Sylfaen"/>
          <w:color w:val="000000" w:themeColor="text1"/>
          <w:sz w:val="24"/>
          <w:szCs w:val="24"/>
          <w:lang w:val="en-US"/>
        </w:rPr>
        <w:t xml:space="preserve">. This </w:t>
      </w:r>
      <w:r w:rsidRPr="00BE2F1D">
        <w:rPr>
          <w:color w:val="000000" w:themeColor="text1"/>
          <w:sz w:val="24"/>
          <w:szCs w:val="24"/>
          <w:lang w:val="en-US"/>
        </w:rPr>
        <w:t>model is  adapted to the needs of vulnerable families and their members</w:t>
      </w:r>
      <w:r w:rsidR="00795631" w:rsidRPr="00BE2F1D">
        <w:rPr>
          <w:color w:val="000000" w:themeColor="text1"/>
          <w:sz w:val="24"/>
          <w:szCs w:val="24"/>
          <w:lang w:val="en-US"/>
        </w:rPr>
        <w:t>.</w:t>
      </w:r>
    </w:p>
    <w:p w14:paraId="3A24BE14" w14:textId="28712EFB" w:rsidR="00642039" w:rsidRPr="00BE2F1D" w:rsidRDefault="00642039" w:rsidP="00642039">
      <w:pPr>
        <w:spacing w:after="0" w:line="240" w:lineRule="auto"/>
        <w:ind w:firstLine="720"/>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 xml:space="preserve">The long-term goal of the Government of Georgia is to introduce a worldwide welfare-to-work approach to providing mechanisms that will </w:t>
      </w:r>
      <w:r w:rsidR="00C07E87" w:rsidRPr="00BE2F1D">
        <w:rPr>
          <w:rFonts w:eastAsia="Helvetica" w:cs="Helvetica"/>
          <w:color w:val="000000" w:themeColor="text1"/>
          <w:sz w:val="24"/>
          <w:szCs w:val="24"/>
          <w:lang w:val="en-US"/>
        </w:rPr>
        <w:t>help</w:t>
      </w:r>
      <w:r w:rsidR="00795631" w:rsidRPr="00BE2F1D">
        <w:rPr>
          <w:rFonts w:eastAsia="Helvetica" w:cs="Helvetica"/>
          <w:color w:val="000000" w:themeColor="text1"/>
          <w:sz w:val="24"/>
          <w:szCs w:val="24"/>
          <w:lang w:val="en-US"/>
        </w:rPr>
        <w:t xml:space="preserve"> the transition from </w:t>
      </w:r>
      <w:r w:rsidRPr="00BE2F1D">
        <w:rPr>
          <w:rFonts w:eastAsia="Helvetica" w:cs="Helvetica"/>
          <w:color w:val="000000" w:themeColor="text1"/>
          <w:sz w:val="24"/>
          <w:szCs w:val="24"/>
          <w:lang w:val="en-US"/>
        </w:rPr>
        <w:t xml:space="preserve">social benefits to </w:t>
      </w:r>
      <w:r w:rsidR="00C07E87" w:rsidRPr="00BE2F1D">
        <w:rPr>
          <w:rFonts w:eastAsia="Helvetica" w:cs="Helvetica"/>
          <w:color w:val="000000" w:themeColor="text1"/>
          <w:sz w:val="24"/>
          <w:szCs w:val="24"/>
          <w:lang w:val="en-US"/>
        </w:rPr>
        <w:t>employment</w:t>
      </w:r>
      <w:r w:rsidRPr="00BE2F1D">
        <w:rPr>
          <w:rFonts w:eastAsia="Helvetica" w:cs="Helvetica"/>
          <w:color w:val="000000" w:themeColor="text1"/>
          <w:sz w:val="24"/>
          <w:szCs w:val="24"/>
          <w:lang w:val="en-US"/>
        </w:rPr>
        <w:t xml:space="preserve">. The priority is </w:t>
      </w:r>
      <w:r w:rsidR="00795631" w:rsidRPr="00BE2F1D">
        <w:rPr>
          <w:rFonts w:eastAsia="Helvetica" w:cs="Helvetica"/>
          <w:color w:val="000000" w:themeColor="text1"/>
          <w:sz w:val="24"/>
          <w:szCs w:val="24"/>
          <w:lang w:val="en-US"/>
        </w:rPr>
        <w:t xml:space="preserve">that </w:t>
      </w:r>
      <w:r w:rsidRPr="00BE2F1D">
        <w:rPr>
          <w:rFonts w:eastAsia="Helvetica" w:cs="Helvetica"/>
          <w:color w:val="000000" w:themeColor="text1"/>
          <w:sz w:val="24"/>
          <w:szCs w:val="24"/>
          <w:lang w:val="en-US"/>
        </w:rPr>
        <w:t xml:space="preserve">social assistance does not cause "dependence on the aid". One of the initiatives is to provide social assistance to families with less than 100,000 points in the database of socially vulnerable families </w:t>
      </w:r>
      <w:r w:rsidR="00795631" w:rsidRPr="00BE2F1D">
        <w:rPr>
          <w:rFonts w:eastAsia="Helvetica" w:cs="Helvetica"/>
          <w:color w:val="000000" w:themeColor="text1"/>
          <w:sz w:val="24"/>
          <w:szCs w:val="24"/>
          <w:lang w:val="en-US"/>
        </w:rPr>
        <w:t>I the case of</w:t>
      </w:r>
      <w:r w:rsidRPr="00BE2F1D">
        <w:rPr>
          <w:rFonts w:eastAsia="Helvetica" w:cs="Helvetica"/>
          <w:color w:val="000000" w:themeColor="text1"/>
          <w:sz w:val="24"/>
          <w:szCs w:val="24"/>
          <w:lang w:val="en-US"/>
        </w:rPr>
        <w:t xml:space="preserve"> employment of a family member (s). The allowance for such a family will be maintained for a year, and the next year the family will get a child's benefits, non-monetary benefits and other benefits depending on the score.</w:t>
      </w:r>
    </w:p>
    <w:p w14:paraId="2E9CE7A6" w14:textId="576D0EE1" w:rsidR="00642039" w:rsidRPr="00BE2F1D" w:rsidRDefault="00642039" w:rsidP="00642039">
      <w:pPr>
        <w:spacing w:after="0" w:line="240" w:lineRule="auto"/>
        <w:ind w:firstLine="720"/>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 xml:space="preserve">The next stage of the process is to activate socially vulnerable families and support their employment through the active labor market policies. One of the essential prerequisites for getting the targeted social assistance program by the Government of Georgia is a registration of  working-age member in a </w:t>
      </w:r>
      <w:hyperlink r:id="rId16" w:history="1">
        <w:r w:rsidRPr="00BE2F1D">
          <w:rPr>
            <w:rStyle w:val="Hyperlink"/>
            <w:rFonts w:eastAsia="Helvetica" w:cs="Helvetica"/>
            <w:color w:val="000000" w:themeColor="text1"/>
            <w:sz w:val="24"/>
            <w:szCs w:val="24"/>
            <w:lang w:val="en-US"/>
          </w:rPr>
          <w:t>www.worknet.gov.ge</w:t>
        </w:r>
      </w:hyperlink>
      <w:r w:rsidRPr="00BE2F1D">
        <w:rPr>
          <w:rFonts w:eastAsia="Helvetica" w:cs="Helvetica"/>
          <w:color w:val="000000" w:themeColor="text1"/>
          <w:sz w:val="24"/>
          <w:szCs w:val="24"/>
          <w:lang w:val="en-US"/>
        </w:rPr>
        <w:t xml:space="preserve">. So, this platform will be used for </w:t>
      </w:r>
      <w:r w:rsidR="00B05B52" w:rsidRPr="00BE2F1D">
        <w:rPr>
          <w:rFonts w:eastAsia="Helvetica" w:cs="Helvetica"/>
          <w:color w:val="000000" w:themeColor="text1"/>
          <w:sz w:val="24"/>
          <w:szCs w:val="24"/>
          <w:lang w:val="en-US"/>
        </w:rPr>
        <w:t xml:space="preserve">strengthening the link between social assistance </w:t>
      </w:r>
      <w:r w:rsidR="00795631" w:rsidRPr="00BE2F1D">
        <w:rPr>
          <w:rFonts w:eastAsia="Helvetica" w:cs="Helvetica"/>
          <w:color w:val="000000" w:themeColor="text1"/>
          <w:sz w:val="24"/>
          <w:szCs w:val="24"/>
          <w:lang w:val="en-US"/>
        </w:rPr>
        <w:t>and employment programs.</w:t>
      </w:r>
      <w:r w:rsidRPr="00BE2F1D">
        <w:rPr>
          <w:rFonts w:eastAsia="Helvetica" w:cs="Helvetica"/>
          <w:color w:val="000000" w:themeColor="text1"/>
          <w:sz w:val="24"/>
          <w:szCs w:val="24"/>
          <w:lang w:val="en-US"/>
        </w:rPr>
        <w:t xml:space="preserve">The beneficiaries will have access to information on training and retraining, employment forums and relevant vacancies. </w:t>
      </w:r>
    </w:p>
    <w:p w14:paraId="546F91BD" w14:textId="77777777" w:rsidR="00642039" w:rsidRPr="00BE2F1D" w:rsidRDefault="00642039" w:rsidP="00642039">
      <w:pPr>
        <w:spacing w:after="0" w:line="240" w:lineRule="auto"/>
        <w:ind w:firstLine="720"/>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 </w:t>
      </w:r>
    </w:p>
    <w:tbl>
      <w:tblPr>
        <w:tblStyle w:val="TableGrid"/>
        <w:tblW w:w="0" w:type="auto"/>
        <w:tblLook w:val="04A0" w:firstRow="1" w:lastRow="0" w:firstColumn="1" w:lastColumn="0" w:noHBand="0" w:noVBand="1"/>
      </w:tblPr>
      <w:tblGrid>
        <w:gridCol w:w="3208"/>
        <w:gridCol w:w="3288"/>
        <w:gridCol w:w="2520"/>
      </w:tblGrid>
      <w:tr w:rsidR="00642039" w:rsidRPr="00BE2F1D" w14:paraId="75522068" w14:textId="77777777" w:rsidTr="001422BE">
        <w:tc>
          <w:tcPr>
            <w:tcW w:w="3208" w:type="dxa"/>
          </w:tcPr>
          <w:p w14:paraId="5736CF9C"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 xml:space="preserve">Results </w:t>
            </w:r>
          </w:p>
        </w:tc>
        <w:tc>
          <w:tcPr>
            <w:tcW w:w="3288" w:type="dxa"/>
          </w:tcPr>
          <w:p w14:paraId="6CC7663E" w14:textId="77777777" w:rsidR="00642039" w:rsidRPr="00BE2F1D" w:rsidRDefault="00642039" w:rsidP="00642039">
            <w:pPr>
              <w:jc w:val="both"/>
              <w:rPr>
                <w:rFonts w:cs="Sylfaen"/>
                <w:b/>
                <w:color w:val="000000" w:themeColor="text1"/>
                <w:sz w:val="24"/>
                <w:szCs w:val="24"/>
                <w:lang w:val="en-US"/>
              </w:rPr>
            </w:pPr>
            <w:commentRangeStart w:id="129"/>
            <w:r w:rsidRPr="00BE2F1D">
              <w:rPr>
                <w:rFonts w:eastAsia="Helvetica" w:cs="Helvetica"/>
                <w:b/>
                <w:color w:val="000000" w:themeColor="text1"/>
                <w:sz w:val="24"/>
                <w:szCs w:val="24"/>
                <w:lang w:val="en-US"/>
              </w:rPr>
              <w:t>Indicators</w:t>
            </w:r>
            <w:commentRangeEnd w:id="129"/>
            <w:r w:rsidR="00AA1F4C">
              <w:rPr>
                <w:rStyle w:val="CommentReference"/>
              </w:rPr>
              <w:commentReference w:id="129"/>
            </w:r>
          </w:p>
        </w:tc>
        <w:tc>
          <w:tcPr>
            <w:tcW w:w="2520" w:type="dxa"/>
          </w:tcPr>
          <w:p w14:paraId="38AA38CF"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 xml:space="preserve">Source of verification </w:t>
            </w:r>
          </w:p>
        </w:tc>
      </w:tr>
      <w:tr w:rsidR="00642039" w:rsidRPr="00BE2F1D" w14:paraId="71420337" w14:textId="77777777" w:rsidTr="00795631">
        <w:trPr>
          <w:trHeight w:val="1475"/>
        </w:trPr>
        <w:tc>
          <w:tcPr>
            <w:tcW w:w="3208" w:type="dxa"/>
          </w:tcPr>
          <w:p w14:paraId="6AB2335C" w14:textId="77777777" w:rsidR="00642039" w:rsidRPr="00BE2F1D" w:rsidRDefault="00642039" w:rsidP="00642039">
            <w:pPr>
              <w:jc w:val="both"/>
              <w:rPr>
                <w:rFonts w:eastAsia="Helvetica" w:cs="Helvetica"/>
                <w:color w:val="000000" w:themeColor="text1"/>
                <w:sz w:val="24"/>
                <w:szCs w:val="24"/>
                <w:lang w:val="en-US"/>
              </w:rPr>
            </w:pPr>
          </w:p>
          <w:p w14:paraId="51693ABF"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link between social assistance and employment programs is enhanced</w:t>
            </w:r>
          </w:p>
          <w:p w14:paraId="650D5384" w14:textId="77777777" w:rsidR="00642039" w:rsidRPr="00BE2F1D" w:rsidRDefault="00642039" w:rsidP="00642039">
            <w:pPr>
              <w:jc w:val="both"/>
              <w:rPr>
                <w:rFonts w:cs="Sylfaen"/>
                <w:color w:val="000000" w:themeColor="text1"/>
                <w:sz w:val="24"/>
                <w:szCs w:val="24"/>
                <w:lang w:val="en-US"/>
              </w:rPr>
            </w:pPr>
          </w:p>
        </w:tc>
        <w:tc>
          <w:tcPr>
            <w:tcW w:w="3288" w:type="dxa"/>
          </w:tcPr>
          <w:p w14:paraId="31CA86FC"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percentage of families with a socially vulnerable status that has at least one member employed by the employment program.</w:t>
            </w:r>
          </w:p>
        </w:tc>
        <w:tc>
          <w:tcPr>
            <w:tcW w:w="2520" w:type="dxa"/>
          </w:tcPr>
          <w:p w14:paraId="41A93668" w14:textId="77777777" w:rsidR="00642039" w:rsidRPr="00BE2F1D" w:rsidRDefault="00642039" w:rsidP="00642039">
            <w:pPr>
              <w:jc w:val="both"/>
              <w:rPr>
                <w:rFonts w:cs="Sylfaen"/>
                <w:color w:val="000000" w:themeColor="text1"/>
                <w:sz w:val="24"/>
                <w:szCs w:val="24"/>
                <w:lang w:val="en-US"/>
              </w:rPr>
            </w:pPr>
          </w:p>
          <w:p w14:paraId="13990ADA"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LEPL Social Services Agency</w:t>
            </w:r>
          </w:p>
        </w:tc>
      </w:tr>
    </w:tbl>
    <w:p w14:paraId="0C8253C3" w14:textId="77777777" w:rsidR="00642039" w:rsidRPr="00BE2F1D" w:rsidRDefault="00642039" w:rsidP="00642039">
      <w:pPr>
        <w:spacing w:after="0" w:line="240" w:lineRule="auto"/>
        <w:jc w:val="both"/>
        <w:rPr>
          <w:color w:val="000000" w:themeColor="text1"/>
          <w:sz w:val="24"/>
          <w:szCs w:val="24"/>
          <w:lang w:val="en-US"/>
        </w:rPr>
      </w:pPr>
    </w:p>
    <w:p w14:paraId="7ED42033" w14:textId="77777777" w:rsidR="00642039" w:rsidRPr="00BE2F1D" w:rsidRDefault="00642039" w:rsidP="00642039">
      <w:pPr>
        <w:spacing w:after="0" w:line="240" w:lineRule="auto"/>
        <w:jc w:val="both"/>
        <w:rPr>
          <w:color w:val="000000" w:themeColor="text1"/>
          <w:sz w:val="24"/>
          <w:szCs w:val="24"/>
          <w:lang w:val="en-US"/>
        </w:rPr>
      </w:pPr>
    </w:p>
    <w:p w14:paraId="2AE445DB" w14:textId="77777777" w:rsidR="00642039" w:rsidRPr="00BE2F1D" w:rsidRDefault="00642039" w:rsidP="00642039">
      <w:pPr>
        <w:pStyle w:val="Heading3"/>
        <w:rPr>
          <w:color w:val="000000" w:themeColor="text1"/>
          <w:lang w:val="en-US"/>
        </w:rPr>
      </w:pPr>
      <w:bookmarkStart w:id="130" w:name="_Toc1901511"/>
      <w:bookmarkStart w:id="131" w:name="_Toc532128037"/>
      <w:bookmarkStart w:id="132" w:name="_Toc531698168"/>
      <w:bookmarkStart w:id="133" w:name="_Toc533312241"/>
      <w:bookmarkStart w:id="134" w:name="_Toc533704619"/>
      <w:bookmarkStart w:id="135" w:name="_Toc533777020"/>
      <w:r w:rsidRPr="00BE2F1D">
        <w:rPr>
          <w:color w:val="000000" w:themeColor="text1"/>
          <w:lang w:val="en-US"/>
        </w:rPr>
        <w:t>Task 2. Promote gender equality and women participation in the labor market</w:t>
      </w:r>
      <w:bookmarkEnd w:id="130"/>
    </w:p>
    <w:p w14:paraId="6E7786CC" w14:textId="3D3DD299" w:rsidR="00642039" w:rsidRPr="00BE2F1D" w:rsidRDefault="00642039" w:rsidP="00642039">
      <w:pPr>
        <w:spacing w:after="0" w:line="240" w:lineRule="auto"/>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ab/>
        <w:t>Women's participation in the labor market will be supported by legislative initiatives and special programs.</w:t>
      </w:r>
      <w:r w:rsidR="00795631" w:rsidRPr="00BE2F1D">
        <w:rPr>
          <w:rFonts w:eastAsia="Helvetica" w:cs="Helvetica"/>
          <w:color w:val="000000" w:themeColor="text1"/>
          <w:sz w:val="24"/>
          <w:szCs w:val="24"/>
          <w:lang w:val="en-US"/>
        </w:rPr>
        <w:t xml:space="preserve"> </w:t>
      </w:r>
      <w:r w:rsidRPr="00BE2F1D">
        <w:rPr>
          <w:rFonts w:eastAsia="Helvetica" w:cs="Helvetica"/>
          <w:color w:val="000000" w:themeColor="text1"/>
          <w:sz w:val="24"/>
          <w:szCs w:val="24"/>
          <w:lang w:val="en-US"/>
        </w:rPr>
        <w:t>The relevant legislation in the field of the prohibition of discrimination and ensuring gender equality (Directives specified in Annex XXX to Georgia Association Agreement) will be introduced.</w:t>
      </w:r>
      <w:r w:rsidRPr="00BE2F1D">
        <w:rPr>
          <w:color w:val="000000" w:themeColor="text1"/>
          <w:sz w:val="24"/>
          <w:szCs w:val="24"/>
          <w:lang w:val="en-US"/>
        </w:rPr>
        <w:t xml:space="preserve"> </w:t>
      </w:r>
    </w:p>
    <w:p w14:paraId="7A7B3212" w14:textId="25C43436" w:rsidR="00642039" w:rsidRPr="00BE2F1D" w:rsidRDefault="00642039" w:rsidP="00642039">
      <w:pPr>
        <w:spacing w:after="0" w:line="240" w:lineRule="auto"/>
        <w:jc w:val="both"/>
        <w:rPr>
          <w:rFonts w:eastAsia="Helvetica" w:cs="Helvetica"/>
          <w:color w:val="000000" w:themeColor="text1"/>
          <w:sz w:val="24"/>
          <w:szCs w:val="24"/>
          <w:lang w:val="en-US"/>
        </w:rPr>
      </w:pPr>
      <w:r w:rsidRPr="00BE2F1D">
        <w:rPr>
          <w:color w:val="000000" w:themeColor="text1"/>
          <w:sz w:val="24"/>
          <w:szCs w:val="24"/>
          <w:lang w:val="en-US"/>
        </w:rPr>
        <w:lastRenderedPageBreak/>
        <w:t xml:space="preserve"> </w:t>
      </w:r>
      <w:r w:rsidR="00795631" w:rsidRPr="00BE2F1D">
        <w:rPr>
          <w:color w:val="000000" w:themeColor="text1"/>
          <w:sz w:val="24"/>
          <w:szCs w:val="24"/>
          <w:lang w:val="en-US"/>
        </w:rPr>
        <w:tab/>
      </w:r>
      <w:r w:rsidRPr="00BE2F1D">
        <w:rPr>
          <w:color w:val="000000" w:themeColor="text1"/>
          <w:sz w:val="24"/>
          <w:szCs w:val="24"/>
          <w:lang w:val="en-US"/>
        </w:rPr>
        <w:t>During maternity leave, women</w:t>
      </w:r>
      <w:r w:rsidR="00795631" w:rsidRPr="00BE2F1D">
        <w:rPr>
          <w:color w:val="000000" w:themeColor="text1"/>
          <w:sz w:val="24"/>
          <w:szCs w:val="24"/>
          <w:lang w:val="en-US"/>
        </w:rPr>
        <w:t xml:space="preserve"> will have access to </w:t>
      </w:r>
      <w:r w:rsidRPr="00BE2F1D">
        <w:rPr>
          <w:color w:val="000000" w:themeColor="text1"/>
          <w:sz w:val="24"/>
          <w:szCs w:val="24"/>
          <w:lang w:val="en-US"/>
        </w:rPr>
        <w:t xml:space="preserve">training and retraining programs, including through distance learning where possible.  </w:t>
      </w:r>
    </w:p>
    <w:p w14:paraId="633CE761" w14:textId="7313CF16" w:rsidR="00642039" w:rsidRPr="00BE2F1D" w:rsidRDefault="00642039" w:rsidP="00642039">
      <w:pPr>
        <w:spacing w:after="0" w:line="240" w:lineRule="auto"/>
        <w:jc w:val="both"/>
        <w:rPr>
          <w:rFonts w:cs="Sylfaen"/>
          <w:color w:val="000000" w:themeColor="text1"/>
          <w:sz w:val="24"/>
          <w:szCs w:val="24"/>
          <w:lang w:val="en-US"/>
        </w:rPr>
      </w:pPr>
      <w:r w:rsidRPr="00BE2F1D">
        <w:rPr>
          <w:rFonts w:cs="Helvetica"/>
          <w:color w:val="000000" w:themeColor="text1"/>
          <w:sz w:val="24"/>
          <w:szCs w:val="24"/>
          <w:lang w:val="en-US"/>
        </w:rPr>
        <w:tab/>
        <w:t xml:space="preserve"> </w:t>
      </w:r>
      <w:r w:rsidRPr="00BE2F1D">
        <w:rPr>
          <w:color w:val="000000" w:themeColor="text1"/>
          <w:sz w:val="24"/>
          <w:szCs w:val="24"/>
          <w:lang w:val="en-US"/>
        </w:rPr>
        <w:t xml:space="preserve"> It i</w:t>
      </w:r>
      <w:r w:rsidRPr="00BE2F1D">
        <w:rPr>
          <w:rFonts w:eastAsia="Times New Roman"/>
          <w:color w:val="000000" w:themeColor="text1"/>
          <w:sz w:val="24"/>
          <w:szCs w:val="24"/>
          <w:lang w:val="en-US"/>
        </w:rPr>
        <w:t xml:space="preserve">s essential to develop quality child-care services and to improve </w:t>
      </w:r>
      <w:r w:rsidR="006C3C48" w:rsidRPr="00BE2F1D">
        <w:rPr>
          <w:rFonts w:eastAsia="Times New Roman"/>
          <w:color w:val="000000" w:themeColor="text1"/>
          <w:sz w:val="24"/>
          <w:szCs w:val="24"/>
          <w:lang w:val="en-US"/>
        </w:rPr>
        <w:t>their</w:t>
      </w:r>
      <w:r w:rsidRPr="00BE2F1D">
        <w:rPr>
          <w:rFonts w:eastAsia="Times New Roman"/>
          <w:color w:val="000000" w:themeColor="text1"/>
          <w:sz w:val="24"/>
          <w:szCs w:val="24"/>
          <w:lang w:val="en-US"/>
        </w:rPr>
        <w:t xml:space="preserve"> accessibility. Emphasis will be on the development of pre-school facilities which can encourage women who wish to return to the labor market. Other schemes</w:t>
      </w:r>
      <w:r w:rsidR="00795631" w:rsidRPr="00BE2F1D">
        <w:rPr>
          <w:rFonts w:eastAsia="Times New Roman"/>
          <w:color w:val="000000" w:themeColor="text1"/>
          <w:sz w:val="24"/>
          <w:szCs w:val="24"/>
          <w:lang w:val="en-US"/>
        </w:rPr>
        <w:t xml:space="preserve"> might </w:t>
      </w:r>
      <w:r w:rsidRPr="00BE2F1D">
        <w:rPr>
          <w:rFonts w:eastAsia="Times New Roman"/>
          <w:color w:val="000000" w:themeColor="text1"/>
          <w:sz w:val="24"/>
          <w:szCs w:val="24"/>
          <w:lang w:val="en-US"/>
        </w:rPr>
        <w:t xml:space="preserve">include flexible work schedules both for mothers and fathers, </w:t>
      </w:r>
      <w:commentRangeStart w:id="136"/>
      <w:r w:rsidRPr="00BE2F1D">
        <w:rPr>
          <w:rFonts w:eastAsia="Times New Roman"/>
          <w:color w:val="000000" w:themeColor="text1"/>
          <w:sz w:val="24"/>
          <w:szCs w:val="24"/>
          <w:lang w:val="en-US"/>
        </w:rPr>
        <w:t>part-time work, alternative employment</w:t>
      </w:r>
      <w:commentRangeEnd w:id="136"/>
      <w:r w:rsidR="00AA1F4C">
        <w:rPr>
          <w:rStyle w:val="CommentReference"/>
        </w:rPr>
        <w:commentReference w:id="136"/>
      </w:r>
      <w:r w:rsidRPr="00BE2F1D">
        <w:rPr>
          <w:rFonts w:eastAsia="Times New Roman"/>
          <w:color w:val="000000" w:themeColor="text1"/>
          <w:sz w:val="24"/>
          <w:szCs w:val="24"/>
          <w:lang w:val="en-US"/>
        </w:rPr>
        <w:t>, and technological advances to enable parents to work from home.</w:t>
      </w:r>
    </w:p>
    <w:p w14:paraId="32856468" w14:textId="42E85E1B" w:rsidR="00642039" w:rsidRPr="00BE2F1D" w:rsidRDefault="00642039" w:rsidP="00642039">
      <w:pPr>
        <w:spacing w:after="0" w:line="240" w:lineRule="auto"/>
        <w:jc w:val="both"/>
        <w:rPr>
          <w:rFonts w:cs="Sylfaen"/>
          <w:color w:val="000000" w:themeColor="text1"/>
          <w:sz w:val="24"/>
          <w:szCs w:val="24"/>
          <w:lang w:val="en-US"/>
        </w:rPr>
      </w:pPr>
      <w:r w:rsidRPr="00BE2F1D">
        <w:rPr>
          <w:rFonts w:eastAsia="Times New Roman"/>
          <w:color w:val="000000" w:themeColor="text1"/>
          <w:sz w:val="24"/>
          <w:szCs w:val="24"/>
          <w:lang w:val="en-US"/>
        </w:rPr>
        <w:tab/>
        <w:t>It is important to improve entrep</w:t>
      </w:r>
      <w:r w:rsidR="00795631" w:rsidRPr="00BE2F1D">
        <w:rPr>
          <w:rFonts w:eastAsia="Times New Roman"/>
          <w:color w:val="000000" w:themeColor="text1"/>
          <w:sz w:val="24"/>
          <w:szCs w:val="24"/>
          <w:lang w:val="en-US"/>
        </w:rPr>
        <w:t xml:space="preserve">reneurial skills for women and </w:t>
      </w:r>
      <w:r w:rsidRPr="00BE2F1D">
        <w:rPr>
          <w:rFonts w:eastAsia="Times New Roman"/>
          <w:color w:val="000000" w:themeColor="text1"/>
          <w:sz w:val="24"/>
          <w:szCs w:val="24"/>
          <w:lang w:val="en-US"/>
        </w:rPr>
        <w:t>support entrepreneurship and innovations.  Skills training must include an understanding of financial and banking systems and management. It has been proven that when financial institutions develop approaches enabling women entrepreneurs, the number of female consumers increases</w:t>
      </w:r>
      <w:r w:rsidRPr="00BE2F1D">
        <w:rPr>
          <w:rStyle w:val="FootnoteReference"/>
          <w:rFonts w:eastAsia="Helvetica" w:cs="Helvetica"/>
          <w:color w:val="000000" w:themeColor="text1"/>
          <w:sz w:val="24"/>
          <w:szCs w:val="24"/>
          <w:lang w:val="en-US"/>
        </w:rPr>
        <w:footnoteReference w:id="41"/>
      </w:r>
      <w:r w:rsidRPr="00BE2F1D">
        <w:rPr>
          <w:rFonts w:eastAsia="Times New Roman"/>
          <w:color w:val="000000" w:themeColor="text1"/>
          <w:sz w:val="24"/>
          <w:szCs w:val="24"/>
          <w:lang w:val="en-US"/>
        </w:rPr>
        <w:t>. The accent will be given to women's access to business consultations, finances, and start-ups.</w:t>
      </w:r>
    </w:p>
    <w:p w14:paraId="4269C066" w14:textId="77777777" w:rsidR="00642039" w:rsidRPr="00BE2F1D" w:rsidRDefault="00642039" w:rsidP="00642039">
      <w:pPr>
        <w:spacing w:after="0" w:line="240" w:lineRule="auto"/>
        <w:jc w:val="both"/>
        <w:rPr>
          <w:rFonts w:cs="Sylfaen"/>
          <w:color w:val="000000" w:themeColor="text1"/>
          <w:sz w:val="24"/>
          <w:szCs w:val="24"/>
          <w:lang w:val="en-US"/>
        </w:rPr>
      </w:pPr>
    </w:p>
    <w:tbl>
      <w:tblPr>
        <w:tblStyle w:val="TableGrid"/>
        <w:tblW w:w="0" w:type="auto"/>
        <w:tblLook w:val="04A0" w:firstRow="1" w:lastRow="0" w:firstColumn="1" w:lastColumn="0" w:noHBand="0" w:noVBand="1"/>
      </w:tblPr>
      <w:tblGrid>
        <w:gridCol w:w="3201"/>
        <w:gridCol w:w="3249"/>
        <w:gridCol w:w="2566"/>
      </w:tblGrid>
      <w:tr w:rsidR="00642039" w:rsidRPr="00BE2F1D" w14:paraId="74C38F61" w14:textId="77777777" w:rsidTr="001422BE">
        <w:tc>
          <w:tcPr>
            <w:tcW w:w="3201" w:type="dxa"/>
          </w:tcPr>
          <w:p w14:paraId="6E06E1FE"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 xml:space="preserve">Results </w:t>
            </w:r>
          </w:p>
        </w:tc>
        <w:tc>
          <w:tcPr>
            <w:tcW w:w="3249" w:type="dxa"/>
          </w:tcPr>
          <w:p w14:paraId="1918BE6B"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Indicators</w:t>
            </w:r>
          </w:p>
        </w:tc>
        <w:tc>
          <w:tcPr>
            <w:tcW w:w="2566" w:type="dxa"/>
          </w:tcPr>
          <w:p w14:paraId="654DCD22"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 xml:space="preserve">Source of verification </w:t>
            </w:r>
          </w:p>
        </w:tc>
      </w:tr>
      <w:tr w:rsidR="00642039" w:rsidRPr="00BE2F1D" w14:paraId="64C5D6BF" w14:textId="77777777" w:rsidTr="00BE2F1D">
        <w:trPr>
          <w:trHeight w:val="917"/>
        </w:trPr>
        <w:tc>
          <w:tcPr>
            <w:tcW w:w="3201" w:type="dxa"/>
          </w:tcPr>
          <w:p w14:paraId="0D606A03" w14:textId="77777777" w:rsidR="00642039" w:rsidRPr="00BE2F1D" w:rsidRDefault="00642039" w:rsidP="00642039">
            <w:pPr>
              <w:jc w:val="both"/>
              <w:rPr>
                <w:color w:val="000000" w:themeColor="text1"/>
                <w:sz w:val="24"/>
                <w:szCs w:val="24"/>
                <w:lang w:val="en-US"/>
              </w:rPr>
            </w:pPr>
          </w:p>
          <w:p w14:paraId="281DCD5E" w14:textId="1A2C1FC6"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Women's participation in the labor market is increased</w:t>
            </w:r>
          </w:p>
        </w:tc>
        <w:tc>
          <w:tcPr>
            <w:tcW w:w="3249" w:type="dxa"/>
          </w:tcPr>
          <w:p w14:paraId="6188B961" w14:textId="582C3F19" w:rsidR="00642039" w:rsidRPr="00BE2F1D" w:rsidRDefault="00642039" w:rsidP="00642039">
            <w:pPr>
              <w:jc w:val="both"/>
              <w:rPr>
                <w:rFonts w:cs="Sylfaen"/>
                <w:color w:val="000000" w:themeColor="text1"/>
                <w:sz w:val="24"/>
                <w:szCs w:val="24"/>
                <w:lang w:val="en-US"/>
              </w:rPr>
            </w:pPr>
            <w:commentRangeStart w:id="137"/>
            <w:r w:rsidRPr="00BE2F1D">
              <w:rPr>
                <w:rFonts w:cs="Sylfaen"/>
                <w:color w:val="000000" w:themeColor="text1"/>
                <w:sz w:val="24"/>
                <w:szCs w:val="24"/>
                <w:lang w:val="en-US"/>
              </w:rPr>
              <w:t>The women participation rate has increased by 5 percentage points to 63.5 percent</w:t>
            </w:r>
            <w:commentRangeEnd w:id="137"/>
            <w:r w:rsidR="00B8177E">
              <w:rPr>
                <w:rStyle w:val="CommentReference"/>
              </w:rPr>
              <w:commentReference w:id="137"/>
            </w:r>
          </w:p>
        </w:tc>
        <w:tc>
          <w:tcPr>
            <w:tcW w:w="2566" w:type="dxa"/>
          </w:tcPr>
          <w:p w14:paraId="553CB200" w14:textId="77777777" w:rsidR="00642039" w:rsidRPr="00BE2F1D" w:rsidRDefault="00642039" w:rsidP="00642039">
            <w:pPr>
              <w:jc w:val="both"/>
              <w:rPr>
                <w:rFonts w:cs="Sylfaen"/>
                <w:color w:val="000000" w:themeColor="text1"/>
                <w:sz w:val="24"/>
                <w:szCs w:val="24"/>
                <w:lang w:val="en-US"/>
              </w:rPr>
            </w:pPr>
          </w:p>
          <w:p w14:paraId="14859C32" w14:textId="22F93F45" w:rsidR="00642039" w:rsidRPr="00BE2F1D" w:rsidRDefault="00B43E56" w:rsidP="00642039">
            <w:pPr>
              <w:jc w:val="both"/>
              <w:rPr>
                <w:rFonts w:cs="Sylfaen"/>
                <w:color w:val="000000" w:themeColor="text1"/>
                <w:sz w:val="24"/>
                <w:szCs w:val="24"/>
                <w:lang w:val="en-US"/>
              </w:rPr>
            </w:pPr>
            <w:r w:rsidRPr="00BE2F1D">
              <w:rPr>
                <w:rFonts w:cs="Sylfaen"/>
                <w:color w:val="000000" w:themeColor="text1"/>
                <w:sz w:val="24"/>
                <w:szCs w:val="24"/>
                <w:lang w:val="en-US"/>
              </w:rPr>
              <w:t>GeoStat</w:t>
            </w:r>
          </w:p>
        </w:tc>
      </w:tr>
    </w:tbl>
    <w:p w14:paraId="14CC3A27" w14:textId="77777777" w:rsidR="00642039" w:rsidRPr="00BE2F1D" w:rsidRDefault="00642039" w:rsidP="00642039">
      <w:pPr>
        <w:spacing w:after="0" w:line="240" w:lineRule="auto"/>
        <w:jc w:val="both"/>
        <w:rPr>
          <w:rFonts w:cs="Sylfaen"/>
          <w:color w:val="000000" w:themeColor="text1"/>
          <w:sz w:val="24"/>
          <w:szCs w:val="24"/>
          <w:lang w:val="en-US"/>
        </w:rPr>
      </w:pPr>
    </w:p>
    <w:p w14:paraId="79DF98B2" w14:textId="4859E943" w:rsidR="00642039" w:rsidRPr="00BE2F1D" w:rsidRDefault="00642039" w:rsidP="00642039">
      <w:pPr>
        <w:pStyle w:val="Heading3"/>
        <w:rPr>
          <w:rFonts w:cs="Helvetica"/>
          <w:color w:val="000000" w:themeColor="text1"/>
          <w:lang w:val="en-US"/>
        </w:rPr>
      </w:pPr>
      <w:bookmarkStart w:id="138" w:name="_Toc1901512"/>
      <w:bookmarkEnd w:id="131"/>
      <w:bookmarkEnd w:id="132"/>
      <w:bookmarkEnd w:id="133"/>
      <w:bookmarkEnd w:id="134"/>
      <w:bookmarkEnd w:id="135"/>
      <w:r w:rsidRPr="00BE2F1D">
        <w:rPr>
          <w:rFonts w:ascii="Helvetica" w:hAnsi="Helvetica" w:cs="Helvetica"/>
          <w:color w:val="000000" w:themeColor="text1"/>
          <w:lang w:val="en-US"/>
        </w:rPr>
        <w:t>Task</w:t>
      </w:r>
      <w:r w:rsidRPr="00BE2F1D">
        <w:rPr>
          <w:color w:val="000000" w:themeColor="text1"/>
          <w:lang w:val="en-US"/>
        </w:rPr>
        <w:t xml:space="preserve"> 3. Support of young people</w:t>
      </w:r>
      <w:bookmarkEnd w:id="138"/>
    </w:p>
    <w:p w14:paraId="11F1DD27" w14:textId="77777777" w:rsidR="00642039" w:rsidRPr="00BE2F1D" w:rsidRDefault="00642039" w:rsidP="00642039">
      <w:pPr>
        <w:spacing w:after="0" w:line="240" w:lineRule="auto"/>
        <w:jc w:val="both"/>
        <w:rPr>
          <w:rFonts w:cs="Helvetica"/>
          <w:color w:val="000000" w:themeColor="text1"/>
          <w:sz w:val="24"/>
          <w:szCs w:val="24"/>
          <w:lang w:val="en-US"/>
        </w:rPr>
      </w:pPr>
      <w:r w:rsidRPr="00BE2F1D">
        <w:rPr>
          <w:color w:val="000000" w:themeColor="text1"/>
          <w:sz w:val="24"/>
          <w:szCs w:val="24"/>
          <w:lang w:val="en-US"/>
        </w:rPr>
        <w:tab/>
      </w:r>
      <w:bookmarkStart w:id="139" w:name="_Toc532128038"/>
      <w:bookmarkStart w:id="140" w:name="_Toc531698169"/>
      <w:r w:rsidRPr="00BE2F1D">
        <w:rPr>
          <w:color w:val="000000" w:themeColor="text1"/>
          <w:sz w:val="24"/>
          <w:szCs w:val="24"/>
          <w:lang w:val="en-US"/>
        </w:rPr>
        <w:t>High rates of youth unemployment, including NEET youth, show that active interventions are needed for young people to support their employment.</w:t>
      </w:r>
    </w:p>
    <w:p w14:paraId="06BDD7A5" w14:textId="347D98C5" w:rsidR="00642039" w:rsidRPr="00BE2F1D" w:rsidRDefault="00795631" w:rsidP="00642039">
      <w:pPr>
        <w:spacing w:after="0" w:line="240" w:lineRule="auto"/>
        <w:jc w:val="both"/>
        <w:rPr>
          <w:rFonts w:cs="Sylfaen"/>
          <w:color w:val="000000" w:themeColor="text1"/>
          <w:sz w:val="24"/>
          <w:szCs w:val="24"/>
          <w:lang w:val="en-US"/>
        </w:rPr>
      </w:pPr>
      <w:bookmarkStart w:id="141" w:name="_Toc533312242"/>
      <w:bookmarkStart w:id="142" w:name="_Toc533704620"/>
      <w:bookmarkStart w:id="143" w:name="_Toc533777021"/>
      <w:bookmarkEnd w:id="139"/>
      <w:bookmarkEnd w:id="140"/>
      <w:r w:rsidRPr="00BE2F1D">
        <w:rPr>
          <w:color w:val="000000" w:themeColor="text1"/>
          <w:sz w:val="24"/>
          <w:szCs w:val="24"/>
          <w:lang w:val="en-US"/>
        </w:rPr>
        <w:tab/>
      </w:r>
      <w:r w:rsidR="00642039" w:rsidRPr="00BE2F1D">
        <w:rPr>
          <w:color w:val="000000" w:themeColor="text1"/>
          <w:sz w:val="24"/>
          <w:szCs w:val="24"/>
          <w:lang w:val="en-US"/>
        </w:rPr>
        <w:t>The s</w:t>
      </w:r>
      <w:r w:rsidR="00642039" w:rsidRPr="00BE2F1D">
        <w:rPr>
          <w:rFonts w:cs="Sylfaen"/>
          <w:color w:val="000000" w:themeColor="text1"/>
          <w:sz w:val="24"/>
          <w:szCs w:val="24"/>
          <w:lang w:val="en-US"/>
        </w:rPr>
        <w:t>trategy aims at activating young people and to reduce the rate of NEET to 22.8% by 2023. The main future directions for supporting youth employability are</w:t>
      </w:r>
      <w:bookmarkStart w:id="144" w:name="_Toc533312244"/>
      <w:bookmarkStart w:id="145" w:name="_Toc533704622"/>
      <w:bookmarkStart w:id="146" w:name="_Toc533777023"/>
      <w:bookmarkEnd w:id="141"/>
      <w:bookmarkEnd w:id="142"/>
      <w:bookmarkEnd w:id="143"/>
      <w:r w:rsidR="00642039" w:rsidRPr="00BE2F1D">
        <w:rPr>
          <w:rFonts w:cs="Sylfaen"/>
          <w:color w:val="000000" w:themeColor="text1"/>
          <w:sz w:val="24"/>
          <w:szCs w:val="24"/>
          <w:lang w:val="en-US"/>
        </w:rPr>
        <w:t xml:space="preserve"> improving their knowledge and skills according to the needs of the labor market; providing comprehensive career counseling services, improving work experience, and supporting youth during their transition from education to the labor market with the aim of long-term employment.</w:t>
      </w:r>
      <w:bookmarkEnd w:id="144"/>
      <w:bookmarkEnd w:id="145"/>
      <w:bookmarkEnd w:id="146"/>
      <w:r w:rsidR="00642039" w:rsidRPr="00BE2F1D">
        <w:rPr>
          <w:rFonts w:cs="Helvetica"/>
          <w:color w:val="000000" w:themeColor="text1"/>
          <w:sz w:val="24"/>
          <w:szCs w:val="24"/>
          <w:lang w:val="en-US"/>
        </w:rPr>
        <w:t xml:space="preserve"> </w:t>
      </w:r>
    </w:p>
    <w:p w14:paraId="3C068A71" w14:textId="24970317"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t>Special attention is needed to prevent young people from dropping out of formal education, and to improve their access to VET, higher education and continuous educ</w:t>
      </w:r>
      <w:r w:rsidR="00795631" w:rsidRPr="00BE2F1D">
        <w:rPr>
          <w:color w:val="000000" w:themeColor="text1"/>
          <w:sz w:val="24"/>
          <w:szCs w:val="24"/>
          <w:lang w:val="en-US"/>
        </w:rPr>
        <w:t xml:space="preserve">ation. </w:t>
      </w:r>
      <w:r w:rsidRPr="00BE2F1D">
        <w:rPr>
          <w:color w:val="000000" w:themeColor="text1"/>
          <w:sz w:val="24"/>
          <w:szCs w:val="24"/>
          <w:lang w:val="en-US"/>
        </w:rPr>
        <w:t xml:space="preserve">Thus </w:t>
      </w:r>
      <w:r w:rsidR="00795631" w:rsidRPr="00BE2F1D">
        <w:rPr>
          <w:color w:val="000000" w:themeColor="text1"/>
          <w:sz w:val="24"/>
          <w:szCs w:val="24"/>
          <w:lang w:val="en-US"/>
        </w:rPr>
        <w:t xml:space="preserve">it is </w:t>
      </w:r>
      <w:r w:rsidRPr="00BE2F1D">
        <w:rPr>
          <w:color w:val="000000" w:themeColor="text1"/>
          <w:sz w:val="24"/>
          <w:szCs w:val="24"/>
          <w:lang w:val="en-US"/>
        </w:rPr>
        <w:t>important to strengthen</w:t>
      </w:r>
      <w:r w:rsidR="00795631" w:rsidRPr="00BE2F1D">
        <w:rPr>
          <w:color w:val="000000" w:themeColor="text1"/>
          <w:sz w:val="24"/>
          <w:szCs w:val="24"/>
          <w:lang w:val="en-US"/>
        </w:rPr>
        <w:t xml:space="preserve"> their professional orientation</w:t>
      </w:r>
      <w:r w:rsidRPr="00BE2F1D">
        <w:rPr>
          <w:color w:val="000000" w:themeColor="text1"/>
          <w:sz w:val="24"/>
          <w:szCs w:val="24"/>
          <w:lang w:val="en-US"/>
        </w:rPr>
        <w:t xml:space="preserve"> and to identify students at risk of leaving education </w:t>
      </w:r>
      <w:r w:rsidR="00795631" w:rsidRPr="00BE2F1D">
        <w:rPr>
          <w:color w:val="000000" w:themeColor="text1"/>
          <w:sz w:val="24"/>
          <w:szCs w:val="24"/>
          <w:lang w:val="en-US"/>
        </w:rPr>
        <w:t>at the</w:t>
      </w:r>
      <w:r w:rsidRPr="00BE2F1D">
        <w:rPr>
          <w:color w:val="000000" w:themeColor="text1"/>
          <w:sz w:val="24"/>
          <w:szCs w:val="24"/>
          <w:lang w:val="en-US"/>
        </w:rPr>
        <w:t xml:space="preserve"> early</w:t>
      </w:r>
      <w:r w:rsidR="00795631" w:rsidRPr="00BE2F1D">
        <w:rPr>
          <w:color w:val="000000" w:themeColor="text1"/>
          <w:sz w:val="24"/>
          <w:szCs w:val="24"/>
          <w:lang w:val="en-US"/>
        </w:rPr>
        <w:t xml:space="preserve"> stage</w:t>
      </w:r>
      <w:r w:rsidRPr="00BE2F1D">
        <w:rPr>
          <w:color w:val="000000" w:themeColor="text1"/>
          <w:sz w:val="24"/>
          <w:szCs w:val="24"/>
          <w:lang w:val="en-US"/>
        </w:rPr>
        <w:t xml:space="preserve">. Information and awareness </w:t>
      </w:r>
      <w:r w:rsidR="00795631" w:rsidRPr="00BE2F1D">
        <w:rPr>
          <w:color w:val="000000" w:themeColor="text1"/>
          <w:sz w:val="24"/>
          <w:szCs w:val="24"/>
          <w:lang w:val="en-US"/>
        </w:rPr>
        <w:t xml:space="preserve">raising </w:t>
      </w:r>
      <w:r w:rsidRPr="00BE2F1D">
        <w:rPr>
          <w:color w:val="000000" w:themeColor="text1"/>
          <w:sz w:val="24"/>
          <w:szCs w:val="24"/>
          <w:lang w:val="en-US"/>
        </w:rPr>
        <w:t>will be cr</w:t>
      </w:r>
      <w:r w:rsidR="00795631" w:rsidRPr="00BE2F1D">
        <w:rPr>
          <w:color w:val="000000" w:themeColor="text1"/>
          <w:sz w:val="24"/>
          <w:szCs w:val="24"/>
          <w:lang w:val="en-US"/>
        </w:rPr>
        <w:t>itical elements of this process;</w:t>
      </w:r>
      <w:r w:rsidR="00462953" w:rsidRPr="00BE2F1D">
        <w:rPr>
          <w:color w:val="000000" w:themeColor="text1"/>
          <w:lang w:val="en-US"/>
        </w:rPr>
        <w:t xml:space="preserve"> </w:t>
      </w:r>
      <w:r w:rsidR="00462953" w:rsidRPr="00BE2F1D">
        <w:rPr>
          <w:color w:val="000000" w:themeColor="text1"/>
          <w:sz w:val="24"/>
          <w:szCs w:val="24"/>
          <w:lang w:val="en-US"/>
        </w:rPr>
        <w:t>Young people will get information about educational and employment opportunities in specific regions.</w:t>
      </w:r>
      <w:r w:rsidRPr="00BE2F1D">
        <w:rPr>
          <w:color w:val="000000" w:themeColor="text1"/>
          <w:sz w:val="24"/>
          <w:szCs w:val="24"/>
          <w:lang w:val="en-US"/>
        </w:rPr>
        <w:t xml:space="preserve"> </w:t>
      </w:r>
    </w:p>
    <w:p w14:paraId="61F9DF0D" w14:textId="5322417A" w:rsidR="00642039" w:rsidRPr="00BE2F1D" w:rsidRDefault="00642039" w:rsidP="00642039">
      <w:pPr>
        <w:spacing w:after="0" w:line="240" w:lineRule="auto"/>
        <w:jc w:val="both"/>
        <w:rPr>
          <w:rFonts w:eastAsia="Times New Roman"/>
          <w:color w:val="000000" w:themeColor="text1"/>
          <w:sz w:val="24"/>
          <w:szCs w:val="24"/>
          <w:lang w:val="en-US"/>
        </w:rPr>
      </w:pPr>
      <w:r w:rsidRPr="00BE2F1D">
        <w:rPr>
          <w:rFonts w:cs="Helvetica"/>
          <w:color w:val="000000" w:themeColor="text1"/>
          <w:sz w:val="24"/>
          <w:szCs w:val="24"/>
          <w:lang w:val="en-US"/>
        </w:rPr>
        <w:tab/>
        <w:t xml:space="preserve">Emphasis will be made on the development of </w:t>
      </w:r>
      <w:r w:rsidRPr="00BE2F1D">
        <w:rPr>
          <w:rFonts w:eastAsia="Times New Roman"/>
          <w:color w:val="000000" w:themeColor="text1"/>
          <w:sz w:val="24"/>
          <w:szCs w:val="24"/>
          <w:lang w:val="en-US"/>
        </w:rPr>
        <w:t xml:space="preserve">industry-relevant skills through formal and informal learning. The recommendations of the </w:t>
      </w:r>
      <w:commentRangeStart w:id="147"/>
      <w:r w:rsidRPr="00BE2F1D">
        <w:rPr>
          <w:rFonts w:eastAsia="Times New Roman"/>
          <w:color w:val="000000" w:themeColor="text1"/>
          <w:sz w:val="24"/>
          <w:szCs w:val="24"/>
          <w:lang w:val="en-US"/>
        </w:rPr>
        <w:t xml:space="preserve">Council of Europe </w:t>
      </w:r>
      <w:commentRangeEnd w:id="147"/>
      <w:r w:rsidR="00AA1F4C">
        <w:rPr>
          <w:rStyle w:val="CommentReference"/>
        </w:rPr>
        <w:commentReference w:id="147"/>
      </w:r>
      <w:r w:rsidRPr="00BE2F1D">
        <w:rPr>
          <w:rFonts w:eastAsia="Times New Roman"/>
          <w:color w:val="000000" w:themeColor="text1"/>
          <w:sz w:val="24"/>
          <w:szCs w:val="24"/>
          <w:lang w:val="en-US"/>
        </w:rPr>
        <w:t xml:space="preserve">recommends that development of key/core competencies is a key element of the flexibility of the workforce. It helps young people to quickly adjust to changing labor market. The development of these competencies affects the growth of innovation and productivity as well </w:t>
      </w:r>
      <w:r w:rsidRPr="00BE2F1D">
        <w:rPr>
          <w:rStyle w:val="FootnoteReference"/>
          <w:rFonts w:eastAsia="Helvetica"/>
          <w:color w:val="000000" w:themeColor="text1"/>
          <w:sz w:val="24"/>
          <w:szCs w:val="24"/>
          <w:lang w:val="en-US"/>
        </w:rPr>
        <w:footnoteReference w:id="42"/>
      </w:r>
      <w:r w:rsidRPr="00BE2F1D">
        <w:rPr>
          <w:rFonts w:eastAsia="Times New Roman"/>
          <w:color w:val="000000" w:themeColor="text1"/>
          <w:sz w:val="24"/>
          <w:szCs w:val="24"/>
          <w:lang w:val="en-US"/>
        </w:rPr>
        <w:t xml:space="preserve">. </w:t>
      </w:r>
      <w:r w:rsidRPr="00BE2F1D">
        <w:rPr>
          <w:rFonts w:cs="Helvetica"/>
          <w:color w:val="000000" w:themeColor="text1"/>
          <w:sz w:val="24"/>
          <w:szCs w:val="24"/>
          <w:lang w:val="en-US"/>
        </w:rPr>
        <w:t xml:space="preserve"> </w:t>
      </w:r>
    </w:p>
    <w:p w14:paraId="49EED2EF" w14:textId="4232E308" w:rsidR="00642039" w:rsidRPr="00BE2F1D" w:rsidRDefault="00642039" w:rsidP="00642039">
      <w:pPr>
        <w:spacing w:after="0" w:line="240" w:lineRule="auto"/>
        <w:jc w:val="both"/>
        <w:rPr>
          <w:rFonts w:cs="Sylfaen"/>
          <w:color w:val="000000" w:themeColor="text1"/>
          <w:sz w:val="24"/>
          <w:szCs w:val="24"/>
          <w:lang w:val="en-US"/>
        </w:rPr>
      </w:pPr>
      <w:r w:rsidRPr="00BE2F1D">
        <w:rPr>
          <w:rFonts w:cs="Helvetica"/>
          <w:color w:val="000000" w:themeColor="text1"/>
          <w:sz w:val="24"/>
          <w:szCs w:val="24"/>
          <w:lang w:val="en-US"/>
        </w:rPr>
        <w:tab/>
        <w:t>Work-based and dual education, internship, seasonal</w:t>
      </w:r>
      <w:r w:rsidR="00692E13" w:rsidRPr="00BE2F1D">
        <w:rPr>
          <w:rFonts w:cs="Helvetica"/>
          <w:color w:val="000000" w:themeColor="text1"/>
          <w:sz w:val="24"/>
          <w:szCs w:val="24"/>
          <w:lang w:val="en-US"/>
        </w:rPr>
        <w:t xml:space="preserve"> and</w:t>
      </w:r>
      <w:r w:rsidRPr="00BE2F1D">
        <w:rPr>
          <w:rFonts w:cs="Helvetica"/>
          <w:color w:val="000000" w:themeColor="text1"/>
          <w:sz w:val="24"/>
          <w:szCs w:val="24"/>
          <w:lang w:val="en-US"/>
        </w:rPr>
        <w:t xml:space="preserve"> student</w:t>
      </w:r>
      <w:r w:rsidR="00692E13" w:rsidRPr="00BE2F1D">
        <w:rPr>
          <w:rFonts w:cs="Helvetica"/>
          <w:color w:val="000000" w:themeColor="text1"/>
          <w:sz w:val="24"/>
          <w:szCs w:val="24"/>
          <w:lang w:val="en-US"/>
        </w:rPr>
        <w:t xml:space="preserve"> work</w:t>
      </w:r>
      <w:r w:rsidRPr="00BE2F1D">
        <w:rPr>
          <w:rFonts w:cs="Helvetica"/>
          <w:color w:val="000000" w:themeColor="text1"/>
          <w:sz w:val="24"/>
          <w:szCs w:val="24"/>
          <w:lang w:val="en-US"/>
        </w:rPr>
        <w:t xml:space="preserve">, summer work for young people will be promoted for getting relevant job experience.  Volunteer jobs will be introduced, which is an internationally well-proven approach. This practice is profitable for </w:t>
      </w:r>
      <w:r w:rsidRPr="00BE2F1D">
        <w:rPr>
          <w:rFonts w:cs="Helvetica"/>
          <w:color w:val="000000" w:themeColor="text1"/>
          <w:sz w:val="24"/>
          <w:szCs w:val="24"/>
          <w:lang w:val="en-US"/>
        </w:rPr>
        <w:lastRenderedPageBreak/>
        <w:t xml:space="preserve">both parties. Young people gain experience, and the public sector - the new working force with innovative ideas. </w:t>
      </w:r>
    </w:p>
    <w:p w14:paraId="6A1EF32A" w14:textId="5777C1F9" w:rsidR="00642039" w:rsidRPr="00BE2F1D" w:rsidRDefault="00642039" w:rsidP="00642039">
      <w:pPr>
        <w:spacing w:after="0" w:line="240" w:lineRule="auto"/>
        <w:jc w:val="both"/>
        <w:rPr>
          <w:color w:val="000000" w:themeColor="text1"/>
          <w:sz w:val="24"/>
          <w:szCs w:val="24"/>
          <w:lang w:val="en-US"/>
        </w:rPr>
      </w:pPr>
      <w:r w:rsidRPr="00BE2F1D">
        <w:rPr>
          <w:rFonts w:cs="Sylfaen"/>
          <w:color w:val="000000" w:themeColor="text1"/>
          <w:sz w:val="24"/>
          <w:szCs w:val="24"/>
          <w:lang w:val="en-US"/>
        </w:rPr>
        <w:tab/>
      </w:r>
      <w:r w:rsidRPr="00BE2F1D">
        <w:rPr>
          <w:color w:val="000000" w:themeColor="text1"/>
          <w:sz w:val="24"/>
          <w:szCs w:val="24"/>
          <w:lang w:val="en-US"/>
        </w:rPr>
        <w:t>Career consultati</w:t>
      </w:r>
      <w:r w:rsidR="00415F9F" w:rsidRPr="00BE2F1D">
        <w:rPr>
          <w:color w:val="000000" w:themeColor="text1"/>
          <w:sz w:val="24"/>
          <w:szCs w:val="24"/>
          <w:lang w:val="en-US"/>
        </w:rPr>
        <w:t xml:space="preserve">ons will be provided in schools, </w:t>
      </w:r>
      <w:r w:rsidRPr="00BE2F1D">
        <w:rPr>
          <w:color w:val="000000" w:themeColor="text1"/>
          <w:sz w:val="24"/>
          <w:szCs w:val="24"/>
          <w:lang w:val="en-US"/>
        </w:rPr>
        <w:t>public services,  professional and higher education institutions at regional and local levels. Various activities of the active labor market will be available to young people.</w:t>
      </w:r>
    </w:p>
    <w:p w14:paraId="6D66FC76" w14:textId="77777777" w:rsidR="00415F9F" w:rsidRPr="00BE2F1D" w:rsidRDefault="00415F9F" w:rsidP="00642039">
      <w:pPr>
        <w:spacing w:after="0" w:line="240" w:lineRule="auto"/>
        <w:jc w:val="both"/>
        <w:rPr>
          <w:rFonts w:cs="Sylfaen"/>
          <w:color w:val="000000" w:themeColor="text1"/>
          <w:sz w:val="24"/>
          <w:szCs w:val="24"/>
          <w:lang w:val="en-US"/>
        </w:rPr>
      </w:pPr>
    </w:p>
    <w:tbl>
      <w:tblPr>
        <w:tblStyle w:val="TableGrid"/>
        <w:tblW w:w="0" w:type="auto"/>
        <w:tblLook w:val="04A0" w:firstRow="1" w:lastRow="0" w:firstColumn="1" w:lastColumn="0" w:noHBand="0" w:noVBand="1"/>
      </w:tblPr>
      <w:tblGrid>
        <w:gridCol w:w="3259"/>
        <w:gridCol w:w="3259"/>
        <w:gridCol w:w="2498"/>
      </w:tblGrid>
      <w:tr w:rsidR="00642039" w:rsidRPr="00BE2F1D" w14:paraId="0DB9A01C" w14:textId="77777777" w:rsidTr="001422BE">
        <w:tc>
          <w:tcPr>
            <w:tcW w:w="3259" w:type="dxa"/>
          </w:tcPr>
          <w:p w14:paraId="40637204"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259" w:type="dxa"/>
          </w:tcPr>
          <w:p w14:paraId="4219E28A"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498" w:type="dxa"/>
          </w:tcPr>
          <w:p w14:paraId="76148EDD"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3AE1C89E" w14:textId="77777777" w:rsidTr="00415F9F">
        <w:trPr>
          <w:trHeight w:val="2303"/>
        </w:trPr>
        <w:tc>
          <w:tcPr>
            <w:tcW w:w="3259" w:type="dxa"/>
          </w:tcPr>
          <w:p w14:paraId="25401456" w14:textId="77777777" w:rsidR="00642039" w:rsidRPr="00BE2F1D" w:rsidRDefault="00642039" w:rsidP="00642039">
            <w:pPr>
              <w:jc w:val="both"/>
              <w:rPr>
                <w:rFonts w:eastAsia="Helvetica" w:cs="Helvetica"/>
                <w:color w:val="000000" w:themeColor="text1"/>
                <w:sz w:val="24"/>
                <w:szCs w:val="24"/>
                <w:lang w:val="en-US"/>
              </w:rPr>
            </w:pPr>
          </w:p>
          <w:p w14:paraId="2658E9A1"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It increases youth participation in the labor market</w:t>
            </w:r>
          </w:p>
          <w:p w14:paraId="3C079CC8" w14:textId="77777777" w:rsidR="00642039" w:rsidRPr="00BE2F1D" w:rsidRDefault="00642039" w:rsidP="00642039">
            <w:pPr>
              <w:jc w:val="both"/>
              <w:rPr>
                <w:rFonts w:cs="Sylfaen"/>
                <w:color w:val="000000" w:themeColor="text1"/>
                <w:sz w:val="24"/>
                <w:szCs w:val="24"/>
                <w:lang w:val="en-US"/>
              </w:rPr>
            </w:pPr>
          </w:p>
          <w:p w14:paraId="0B166F97" w14:textId="77777777" w:rsidR="00642039" w:rsidRPr="00BE2F1D" w:rsidRDefault="00642039" w:rsidP="00642039">
            <w:pPr>
              <w:jc w:val="both"/>
              <w:rPr>
                <w:rFonts w:cs="Sylfaen"/>
                <w:color w:val="000000" w:themeColor="text1"/>
                <w:sz w:val="24"/>
                <w:szCs w:val="24"/>
                <w:lang w:val="en-US"/>
              </w:rPr>
            </w:pPr>
          </w:p>
          <w:p w14:paraId="76C3998B" w14:textId="77777777" w:rsidR="00642039" w:rsidRPr="00BE2F1D" w:rsidRDefault="00642039" w:rsidP="00642039">
            <w:pPr>
              <w:jc w:val="both"/>
              <w:rPr>
                <w:rFonts w:cs="Sylfaen"/>
                <w:color w:val="000000" w:themeColor="text1"/>
                <w:sz w:val="24"/>
                <w:szCs w:val="24"/>
                <w:lang w:val="en-US"/>
              </w:rPr>
            </w:pPr>
          </w:p>
          <w:p w14:paraId="48E65159" w14:textId="77777777" w:rsidR="00642039" w:rsidRPr="00BE2F1D" w:rsidRDefault="00642039" w:rsidP="00642039">
            <w:pPr>
              <w:jc w:val="both"/>
              <w:rPr>
                <w:rFonts w:cs="Sylfaen"/>
                <w:color w:val="000000" w:themeColor="text1"/>
                <w:sz w:val="24"/>
                <w:szCs w:val="24"/>
                <w:lang w:val="en-US"/>
              </w:rPr>
            </w:pPr>
          </w:p>
        </w:tc>
        <w:tc>
          <w:tcPr>
            <w:tcW w:w="3259" w:type="dxa"/>
          </w:tcPr>
          <w:p w14:paraId="46CB93E1" w14:textId="77777777" w:rsidR="00642039" w:rsidRPr="00BE2F1D" w:rsidRDefault="00642039" w:rsidP="00642039">
            <w:pPr>
              <w:jc w:val="both"/>
              <w:rPr>
                <w:rFonts w:cs="Sylfaen"/>
                <w:color w:val="000000" w:themeColor="text1"/>
                <w:sz w:val="24"/>
                <w:szCs w:val="24"/>
                <w:lang w:val="en-US"/>
              </w:rPr>
            </w:pPr>
          </w:p>
          <w:p w14:paraId="0AF502B2" w14:textId="03E25FB8"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The NEET </w:t>
            </w:r>
            <w:del w:id="148" w:author="RYCHENER Frederique (EMPL)" w:date="2019-03-05T18:11:00Z">
              <w:r w:rsidRPr="00BE2F1D" w:rsidDel="00AA1F4C">
                <w:rPr>
                  <w:rFonts w:cs="Sylfaen"/>
                  <w:color w:val="000000" w:themeColor="text1"/>
                  <w:sz w:val="24"/>
                  <w:szCs w:val="24"/>
                  <w:lang w:val="en-US"/>
                </w:rPr>
                <w:delText xml:space="preserve">index </w:delText>
              </w:r>
            </w:del>
            <w:ins w:id="149" w:author="RYCHENER Frederique (EMPL)" w:date="2019-03-05T18:11:00Z">
              <w:r w:rsidR="00AA1F4C">
                <w:rPr>
                  <w:rFonts w:cs="Sylfaen"/>
                  <w:color w:val="000000" w:themeColor="text1"/>
                  <w:sz w:val="24"/>
                  <w:szCs w:val="24"/>
                  <w:lang w:val="en-US"/>
                </w:rPr>
                <w:t>rate</w:t>
              </w:r>
              <w:r w:rsidR="00AA1F4C" w:rsidRPr="00BE2F1D">
                <w:rPr>
                  <w:rFonts w:cs="Sylfaen"/>
                  <w:color w:val="000000" w:themeColor="text1"/>
                  <w:sz w:val="24"/>
                  <w:szCs w:val="24"/>
                  <w:lang w:val="en-US"/>
                </w:rPr>
                <w:t xml:space="preserve"> </w:t>
              </w:r>
            </w:ins>
            <w:r w:rsidRPr="00BE2F1D">
              <w:rPr>
                <w:rFonts w:cs="Sylfaen"/>
                <w:color w:val="000000" w:themeColor="text1"/>
                <w:sz w:val="24"/>
                <w:szCs w:val="24"/>
                <w:lang w:val="en-US"/>
              </w:rPr>
              <w:t>has decreased by 2 percentage points to 22.8%</w:t>
            </w:r>
          </w:p>
          <w:p w14:paraId="747525FA" w14:textId="77777777" w:rsidR="00642039" w:rsidRPr="00BE2F1D" w:rsidRDefault="00642039" w:rsidP="00642039">
            <w:pPr>
              <w:jc w:val="both"/>
              <w:rPr>
                <w:color w:val="000000" w:themeColor="text1"/>
                <w:sz w:val="24"/>
                <w:szCs w:val="24"/>
                <w:lang w:val="en-US"/>
              </w:rPr>
            </w:pPr>
          </w:p>
          <w:p w14:paraId="7E6401DC" w14:textId="22F03561"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The employment rate for young people </w:t>
            </w:r>
            <w:commentRangeStart w:id="150"/>
            <w:r w:rsidRPr="00BE2F1D">
              <w:rPr>
                <w:rFonts w:cs="Sylfaen"/>
                <w:color w:val="000000" w:themeColor="text1"/>
                <w:sz w:val="24"/>
                <w:szCs w:val="24"/>
                <w:lang w:val="en-US"/>
              </w:rPr>
              <w:t>engaged in public services</w:t>
            </w:r>
            <w:commentRangeEnd w:id="150"/>
            <w:r w:rsidR="00AA1F4C">
              <w:rPr>
                <w:rStyle w:val="CommentReference"/>
              </w:rPr>
              <w:commentReference w:id="150"/>
            </w:r>
          </w:p>
        </w:tc>
        <w:tc>
          <w:tcPr>
            <w:tcW w:w="2498" w:type="dxa"/>
          </w:tcPr>
          <w:p w14:paraId="5DA85E57" w14:textId="77777777" w:rsidR="00642039" w:rsidRPr="00BE2F1D" w:rsidRDefault="00642039" w:rsidP="00642039">
            <w:pPr>
              <w:jc w:val="both"/>
              <w:rPr>
                <w:rFonts w:cs="Sylfaen"/>
                <w:color w:val="000000" w:themeColor="text1"/>
                <w:sz w:val="24"/>
                <w:szCs w:val="24"/>
                <w:lang w:val="en-US"/>
              </w:rPr>
            </w:pPr>
          </w:p>
          <w:p w14:paraId="1F380E8B" w14:textId="58291F8E" w:rsidR="00642039" w:rsidRPr="00BE2F1D" w:rsidRDefault="00B43E56" w:rsidP="00642039">
            <w:pPr>
              <w:jc w:val="both"/>
              <w:rPr>
                <w:rFonts w:cs="Sylfaen"/>
                <w:color w:val="000000" w:themeColor="text1"/>
                <w:sz w:val="24"/>
                <w:szCs w:val="24"/>
                <w:lang w:val="en-US"/>
              </w:rPr>
            </w:pPr>
            <w:r w:rsidRPr="00BE2F1D">
              <w:rPr>
                <w:rFonts w:cs="Sylfaen"/>
                <w:color w:val="000000" w:themeColor="text1"/>
                <w:sz w:val="24"/>
                <w:szCs w:val="24"/>
                <w:lang w:val="en-US"/>
              </w:rPr>
              <w:t>GeoStat</w:t>
            </w:r>
          </w:p>
          <w:p w14:paraId="4492A34B" w14:textId="77777777" w:rsidR="00642039" w:rsidRPr="00BE2F1D" w:rsidRDefault="00642039" w:rsidP="00642039">
            <w:pPr>
              <w:jc w:val="both"/>
              <w:rPr>
                <w:rFonts w:cs="Sylfaen"/>
                <w:color w:val="000000" w:themeColor="text1"/>
                <w:sz w:val="24"/>
                <w:szCs w:val="24"/>
                <w:lang w:val="en-US"/>
              </w:rPr>
            </w:pPr>
          </w:p>
          <w:p w14:paraId="488F41F2"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State body carrying out employment promotion programs</w:t>
            </w:r>
          </w:p>
        </w:tc>
      </w:tr>
    </w:tbl>
    <w:p w14:paraId="02DA17DD" w14:textId="77777777" w:rsidR="00642039" w:rsidRPr="00BE2F1D" w:rsidRDefault="00642039" w:rsidP="00642039">
      <w:pPr>
        <w:spacing w:after="0" w:line="240" w:lineRule="auto"/>
        <w:jc w:val="both"/>
        <w:outlineLvl w:val="0"/>
        <w:rPr>
          <w:color w:val="000000" w:themeColor="text1"/>
          <w:sz w:val="24"/>
          <w:szCs w:val="24"/>
          <w:lang w:val="en-US"/>
        </w:rPr>
      </w:pPr>
    </w:p>
    <w:p w14:paraId="03D23130" w14:textId="77777777" w:rsidR="00642039" w:rsidRPr="00BE2F1D" w:rsidRDefault="00642039" w:rsidP="00642039">
      <w:pPr>
        <w:spacing w:after="0" w:line="240" w:lineRule="auto"/>
        <w:jc w:val="both"/>
        <w:outlineLvl w:val="0"/>
        <w:rPr>
          <w:color w:val="000000" w:themeColor="text1"/>
          <w:sz w:val="24"/>
          <w:szCs w:val="24"/>
          <w:lang w:val="en-US"/>
        </w:rPr>
      </w:pPr>
    </w:p>
    <w:p w14:paraId="31B59EE3" w14:textId="275BDADB" w:rsidR="00642039" w:rsidRPr="00BE2F1D" w:rsidRDefault="00642039" w:rsidP="00642039">
      <w:pPr>
        <w:pStyle w:val="Heading3"/>
        <w:rPr>
          <w:color w:val="000000" w:themeColor="text1"/>
          <w:lang w:val="en-US"/>
        </w:rPr>
      </w:pPr>
      <w:bookmarkStart w:id="151" w:name="_Toc1901513"/>
      <w:r w:rsidRPr="00BE2F1D">
        <w:rPr>
          <w:rFonts w:cs="Sylfaen"/>
          <w:color w:val="000000" w:themeColor="text1"/>
          <w:lang w:val="en-US"/>
        </w:rPr>
        <w:t>Task 4. Support employment of older pe</w:t>
      </w:r>
      <w:r w:rsidR="008D1936" w:rsidRPr="00BE2F1D">
        <w:rPr>
          <w:rFonts w:cs="Sylfaen"/>
          <w:color w:val="000000" w:themeColor="text1"/>
          <w:lang w:val="en-US"/>
        </w:rPr>
        <w:t>ople</w:t>
      </w:r>
      <w:bookmarkEnd w:id="151"/>
    </w:p>
    <w:p w14:paraId="1F9D2786" w14:textId="7F771233" w:rsidR="00642039" w:rsidRPr="00BE2F1D" w:rsidRDefault="00642039" w:rsidP="00642039">
      <w:pPr>
        <w:spacing w:after="0" w:line="240" w:lineRule="auto"/>
        <w:jc w:val="both"/>
        <w:rPr>
          <w:color w:val="000000" w:themeColor="text1"/>
          <w:sz w:val="24"/>
          <w:szCs w:val="24"/>
          <w:lang w:val="en-US"/>
        </w:rPr>
      </w:pPr>
      <w:r w:rsidRPr="00BE2F1D">
        <w:rPr>
          <w:rFonts w:cs="Sylfaen"/>
          <w:color w:val="000000" w:themeColor="text1"/>
          <w:sz w:val="24"/>
          <w:szCs w:val="24"/>
          <w:lang w:val="en-US"/>
        </w:rPr>
        <w:tab/>
      </w:r>
      <w:r w:rsidRPr="00BE2F1D">
        <w:rPr>
          <w:color w:val="000000" w:themeColor="text1"/>
          <w:sz w:val="24"/>
          <w:szCs w:val="24"/>
          <w:lang w:val="en-US"/>
        </w:rPr>
        <w:t>Because of the demographic changes, using elderly workers is an important issue. Primary activities for promoting employment of older people’s concern the following issues: low professional mobility of older persons, lack of elderly skills, reducing the possibility of employment in the labor market with age increases, employed stereotypes tow</w:t>
      </w:r>
      <w:r w:rsidR="008D1936" w:rsidRPr="00BE2F1D">
        <w:rPr>
          <w:color w:val="000000" w:themeColor="text1"/>
          <w:sz w:val="24"/>
          <w:szCs w:val="24"/>
          <w:lang w:val="en-US"/>
        </w:rPr>
        <w:t>ards employment of older people</w:t>
      </w:r>
      <w:r w:rsidRPr="00BE2F1D">
        <w:rPr>
          <w:color w:val="000000" w:themeColor="text1"/>
          <w:sz w:val="24"/>
          <w:szCs w:val="24"/>
          <w:lang w:val="en-US"/>
        </w:rPr>
        <w:t>.</w:t>
      </w:r>
    </w:p>
    <w:p w14:paraId="6B020BB1" w14:textId="1EB61201" w:rsidR="00642039" w:rsidRPr="00BE2F1D" w:rsidRDefault="00642039" w:rsidP="00642039">
      <w:pPr>
        <w:spacing w:after="0" w:line="240" w:lineRule="auto"/>
        <w:jc w:val="both"/>
        <w:rPr>
          <w:rFonts w:eastAsia="Times New Roman"/>
          <w:color w:val="000000" w:themeColor="text1"/>
          <w:sz w:val="24"/>
          <w:szCs w:val="24"/>
          <w:lang w:val="en-US" w:eastAsia="ru-RU"/>
        </w:rPr>
      </w:pPr>
      <w:r w:rsidRPr="00BE2F1D">
        <w:rPr>
          <w:rFonts w:cs="Sylfaen"/>
          <w:color w:val="000000" w:themeColor="text1"/>
          <w:sz w:val="24"/>
          <w:szCs w:val="24"/>
          <w:lang w:val="en-US"/>
        </w:rPr>
        <w:tab/>
      </w:r>
      <w:r w:rsidRPr="00BE2F1D">
        <w:rPr>
          <w:color w:val="000000" w:themeColor="text1"/>
          <w:sz w:val="24"/>
          <w:szCs w:val="24"/>
          <w:lang w:val="en-US"/>
        </w:rPr>
        <w:t>The g</w:t>
      </w:r>
      <w:r w:rsidR="008D1936" w:rsidRPr="00BE2F1D">
        <w:rPr>
          <w:color w:val="000000" w:themeColor="text1"/>
          <w:sz w:val="24"/>
          <w:szCs w:val="24"/>
          <w:lang w:val="en-US"/>
        </w:rPr>
        <w:t xml:space="preserve">oal of supporting older people </w:t>
      </w:r>
      <w:r w:rsidRPr="00BE2F1D">
        <w:rPr>
          <w:color w:val="000000" w:themeColor="text1"/>
          <w:sz w:val="24"/>
          <w:szCs w:val="24"/>
          <w:lang w:val="en-US"/>
        </w:rPr>
        <w:t xml:space="preserve">on the labor market is to activate them, promote employment and keep jobs. Preventive and interventional measures will  be implemented, such as the provision of subsidized employment, support career counseling and professional mobility, the formation of positive attitudes toward career change and </w:t>
      </w:r>
      <w:commentRangeStart w:id="152"/>
      <w:r w:rsidRPr="00BE2F1D">
        <w:rPr>
          <w:color w:val="000000" w:themeColor="text1"/>
          <w:sz w:val="24"/>
          <w:szCs w:val="24"/>
          <w:lang w:val="en-US"/>
        </w:rPr>
        <w:t>prolonging the employment period through mobility</w:t>
      </w:r>
      <w:commentRangeEnd w:id="152"/>
      <w:r w:rsidR="00AA1F4C">
        <w:rPr>
          <w:rStyle w:val="CommentReference"/>
        </w:rPr>
        <w:commentReference w:id="152"/>
      </w:r>
      <w:r w:rsidRPr="00BE2F1D">
        <w:rPr>
          <w:color w:val="000000" w:themeColor="text1"/>
          <w:sz w:val="24"/>
          <w:szCs w:val="24"/>
          <w:lang w:val="en-US"/>
        </w:rPr>
        <w:t>.</w:t>
      </w:r>
    </w:p>
    <w:p w14:paraId="48877CD9" w14:textId="77777777"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r>
      <w:bookmarkStart w:id="153" w:name="_Toc531698174"/>
      <w:bookmarkStart w:id="154" w:name="_Toc532128043"/>
    </w:p>
    <w:tbl>
      <w:tblPr>
        <w:tblStyle w:val="TableGrid"/>
        <w:tblW w:w="0" w:type="auto"/>
        <w:tblLook w:val="04A0" w:firstRow="1" w:lastRow="0" w:firstColumn="1" w:lastColumn="0" w:noHBand="0" w:noVBand="1"/>
      </w:tblPr>
      <w:tblGrid>
        <w:gridCol w:w="3281"/>
        <w:gridCol w:w="3152"/>
        <w:gridCol w:w="2583"/>
      </w:tblGrid>
      <w:tr w:rsidR="00642039" w:rsidRPr="00BE2F1D" w14:paraId="2A643100" w14:textId="77777777" w:rsidTr="001422BE">
        <w:tc>
          <w:tcPr>
            <w:tcW w:w="3281" w:type="dxa"/>
          </w:tcPr>
          <w:p w14:paraId="10CD7683"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152" w:type="dxa"/>
          </w:tcPr>
          <w:p w14:paraId="354845B9"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583" w:type="dxa"/>
          </w:tcPr>
          <w:p w14:paraId="30A7A4A6"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3FE545D4" w14:textId="77777777" w:rsidTr="001422BE">
        <w:tc>
          <w:tcPr>
            <w:tcW w:w="3281" w:type="dxa"/>
          </w:tcPr>
          <w:p w14:paraId="60B8856B" w14:textId="77777777" w:rsidR="00642039" w:rsidRPr="00BE2F1D" w:rsidRDefault="00642039" w:rsidP="00642039">
            <w:pPr>
              <w:jc w:val="both"/>
              <w:rPr>
                <w:color w:val="000000" w:themeColor="text1"/>
                <w:sz w:val="24"/>
                <w:szCs w:val="24"/>
                <w:lang w:val="en-US"/>
              </w:rPr>
            </w:pPr>
          </w:p>
          <w:p w14:paraId="21E35175"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Participation of the elderly population in the labor market is increased</w:t>
            </w:r>
          </w:p>
          <w:p w14:paraId="28B8CB73" w14:textId="77777777" w:rsidR="00642039" w:rsidRPr="00BE2F1D" w:rsidRDefault="00642039" w:rsidP="00642039">
            <w:pPr>
              <w:jc w:val="both"/>
              <w:rPr>
                <w:rFonts w:cs="Sylfaen"/>
                <w:color w:val="000000" w:themeColor="text1"/>
                <w:sz w:val="24"/>
                <w:szCs w:val="24"/>
                <w:lang w:val="en-US"/>
              </w:rPr>
            </w:pPr>
          </w:p>
          <w:p w14:paraId="5461BB5D" w14:textId="77777777" w:rsidR="00642039" w:rsidRPr="00BE2F1D" w:rsidRDefault="00642039" w:rsidP="00642039">
            <w:pPr>
              <w:jc w:val="both"/>
              <w:rPr>
                <w:rFonts w:cs="Sylfaen"/>
                <w:color w:val="000000" w:themeColor="text1"/>
                <w:sz w:val="24"/>
                <w:szCs w:val="24"/>
                <w:lang w:val="en-US"/>
              </w:rPr>
            </w:pPr>
          </w:p>
          <w:p w14:paraId="445DCEA7" w14:textId="77777777" w:rsidR="00642039" w:rsidRPr="00BE2F1D" w:rsidRDefault="00642039" w:rsidP="00642039">
            <w:pPr>
              <w:jc w:val="both"/>
              <w:rPr>
                <w:rFonts w:cs="Sylfaen"/>
                <w:color w:val="000000" w:themeColor="text1"/>
                <w:sz w:val="24"/>
                <w:szCs w:val="24"/>
                <w:lang w:val="en-US"/>
              </w:rPr>
            </w:pPr>
          </w:p>
        </w:tc>
        <w:tc>
          <w:tcPr>
            <w:tcW w:w="3152" w:type="dxa"/>
          </w:tcPr>
          <w:p w14:paraId="5DCDBDC6" w14:textId="77777777" w:rsidR="00642039" w:rsidRPr="00BE2F1D" w:rsidRDefault="00642039" w:rsidP="00642039">
            <w:pPr>
              <w:jc w:val="both"/>
              <w:rPr>
                <w:rFonts w:cs="Sylfaen"/>
                <w:color w:val="000000" w:themeColor="text1"/>
                <w:sz w:val="24"/>
                <w:szCs w:val="24"/>
                <w:lang w:val="en-US"/>
              </w:rPr>
            </w:pPr>
          </w:p>
          <w:p w14:paraId="38F63E5B" w14:textId="77777777" w:rsidR="00642039" w:rsidRPr="00BE2F1D" w:rsidRDefault="00642039" w:rsidP="00642039">
            <w:pPr>
              <w:jc w:val="both"/>
              <w:rPr>
                <w:rFonts w:cs="Sylfaen"/>
                <w:color w:val="000000" w:themeColor="text1"/>
                <w:sz w:val="24"/>
                <w:szCs w:val="24"/>
                <w:lang w:val="en-US"/>
              </w:rPr>
            </w:pPr>
            <w:commentRangeStart w:id="155"/>
            <w:r w:rsidRPr="00BE2F1D">
              <w:rPr>
                <w:rFonts w:cs="Sylfaen"/>
                <w:color w:val="000000" w:themeColor="text1"/>
                <w:sz w:val="24"/>
                <w:szCs w:val="24"/>
                <w:lang w:val="en-US"/>
              </w:rPr>
              <w:t>The number of elderly people employed</w:t>
            </w:r>
            <w:commentRangeEnd w:id="155"/>
            <w:r w:rsidR="00B8177E">
              <w:rPr>
                <w:rStyle w:val="CommentReference"/>
              </w:rPr>
              <w:commentReference w:id="155"/>
            </w:r>
          </w:p>
          <w:p w14:paraId="59C2F256" w14:textId="77777777" w:rsidR="00642039" w:rsidRPr="00BE2F1D" w:rsidRDefault="00642039" w:rsidP="00642039">
            <w:pPr>
              <w:jc w:val="both"/>
              <w:rPr>
                <w:color w:val="000000" w:themeColor="text1"/>
                <w:sz w:val="24"/>
                <w:szCs w:val="24"/>
                <w:lang w:val="en-US"/>
              </w:rPr>
            </w:pPr>
          </w:p>
          <w:p w14:paraId="26D7BFCF" w14:textId="77777777" w:rsidR="00642039" w:rsidRPr="00BE2F1D" w:rsidRDefault="00642039" w:rsidP="00642039">
            <w:pPr>
              <w:jc w:val="both"/>
              <w:rPr>
                <w:color w:val="000000" w:themeColor="text1"/>
                <w:sz w:val="24"/>
                <w:szCs w:val="24"/>
                <w:lang w:val="en-US"/>
              </w:rPr>
            </w:pPr>
          </w:p>
          <w:p w14:paraId="43F0BD48" w14:textId="250A6680" w:rsidR="00642039" w:rsidRPr="00BE2F1D" w:rsidRDefault="00642039" w:rsidP="00642039">
            <w:pPr>
              <w:jc w:val="both"/>
              <w:rPr>
                <w:rFonts w:cs="Sylfaen"/>
                <w:color w:val="000000" w:themeColor="text1"/>
                <w:sz w:val="24"/>
                <w:szCs w:val="24"/>
                <w:lang w:val="en-US"/>
              </w:rPr>
            </w:pPr>
            <w:commentRangeStart w:id="156"/>
            <w:r w:rsidRPr="00BE2F1D">
              <w:rPr>
                <w:rFonts w:cs="Sylfaen"/>
                <w:color w:val="000000" w:themeColor="text1"/>
                <w:sz w:val="24"/>
                <w:szCs w:val="24"/>
                <w:lang w:val="en-US"/>
              </w:rPr>
              <w:t>The employment rate for elderly  people engaged in public services</w:t>
            </w:r>
            <w:commentRangeEnd w:id="156"/>
            <w:r w:rsidR="00B8177E">
              <w:rPr>
                <w:rStyle w:val="CommentReference"/>
              </w:rPr>
              <w:commentReference w:id="156"/>
            </w:r>
          </w:p>
        </w:tc>
        <w:tc>
          <w:tcPr>
            <w:tcW w:w="2583" w:type="dxa"/>
          </w:tcPr>
          <w:p w14:paraId="059A49ED" w14:textId="77777777" w:rsidR="00642039" w:rsidRPr="00BE2F1D" w:rsidRDefault="00642039" w:rsidP="00642039">
            <w:pPr>
              <w:jc w:val="both"/>
              <w:rPr>
                <w:rFonts w:cs="Sylfaen"/>
                <w:color w:val="000000" w:themeColor="text1"/>
                <w:sz w:val="24"/>
                <w:szCs w:val="24"/>
                <w:lang w:val="en-US"/>
              </w:rPr>
            </w:pPr>
          </w:p>
          <w:p w14:paraId="0B12C99D" w14:textId="3E5E86B5" w:rsidR="00642039" w:rsidRPr="00BE2F1D" w:rsidRDefault="00B43E56" w:rsidP="00642039">
            <w:pPr>
              <w:jc w:val="both"/>
              <w:rPr>
                <w:rFonts w:cs="Sylfaen"/>
                <w:color w:val="000000" w:themeColor="text1"/>
                <w:sz w:val="24"/>
                <w:szCs w:val="24"/>
                <w:lang w:val="en-US"/>
              </w:rPr>
            </w:pPr>
            <w:r w:rsidRPr="00BE2F1D">
              <w:rPr>
                <w:rFonts w:cs="Sylfaen"/>
                <w:color w:val="000000" w:themeColor="text1"/>
                <w:sz w:val="24"/>
                <w:szCs w:val="24"/>
                <w:lang w:val="en-US"/>
              </w:rPr>
              <w:t>GeoStat</w:t>
            </w:r>
          </w:p>
          <w:p w14:paraId="6ACD4E92" w14:textId="77777777" w:rsidR="00642039" w:rsidRPr="00BE2F1D" w:rsidRDefault="00642039" w:rsidP="00642039">
            <w:pPr>
              <w:jc w:val="both"/>
              <w:rPr>
                <w:rFonts w:cs="Sylfaen"/>
                <w:color w:val="000000" w:themeColor="text1"/>
                <w:sz w:val="24"/>
                <w:szCs w:val="24"/>
                <w:lang w:val="en-US"/>
              </w:rPr>
            </w:pPr>
          </w:p>
          <w:p w14:paraId="614C1C44"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State body carrying out employment promotion programs</w:t>
            </w:r>
          </w:p>
        </w:tc>
      </w:tr>
    </w:tbl>
    <w:p w14:paraId="59B4A9C9" w14:textId="77777777" w:rsidR="00642039" w:rsidRPr="00BE2F1D" w:rsidRDefault="00642039" w:rsidP="00642039">
      <w:pPr>
        <w:spacing w:after="0" w:line="240" w:lineRule="auto"/>
        <w:jc w:val="both"/>
        <w:rPr>
          <w:rFonts w:cs="Sylfaen"/>
          <w:b/>
          <w:color w:val="000000" w:themeColor="text1"/>
          <w:sz w:val="24"/>
          <w:szCs w:val="24"/>
          <w:lang w:val="en-US"/>
        </w:rPr>
      </w:pPr>
    </w:p>
    <w:p w14:paraId="02E260B6" w14:textId="38429E68" w:rsidR="00642039" w:rsidRPr="00BE2F1D" w:rsidRDefault="00642039" w:rsidP="00642039">
      <w:pPr>
        <w:pStyle w:val="Heading3"/>
        <w:rPr>
          <w:color w:val="000000" w:themeColor="text1"/>
          <w:lang w:val="en-US"/>
        </w:rPr>
      </w:pPr>
      <w:bookmarkStart w:id="157" w:name="_Toc1901514"/>
      <w:bookmarkEnd w:id="153"/>
      <w:bookmarkEnd w:id="154"/>
      <w:r w:rsidRPr="00BE2F1D">
        <w:rPr>
          <w:rFonts w:cs="Sylfaen"/>
          <w:color w:val="000000" w:themeColor="text1"/>
          <w:lang w:val="en-US"/>
        </w:rPr>
        <w:t xml:space="preserve">Task 5. Support employment of </w:t>
      </w:r>
      <w:r w:rsidRPr="00BE2F1D">
        <w:rPr>
          <w:b w:val="0"/>
          <w:color w:val="000000" w:themeColor="text1"/>
          <w:lang w:val="en-US"/>
        </w:rPr>
        <w:t>Low-Skilled Workers</w:t>
      </w:r>
      <w:bookmarkEnd w:id="157"/>
    </w:p>
    <w:p w14:paraId="41A4CDAE" w14:textId="12EC1EB6"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r>
      <w:bookmarkStart w:id="158" w:name="_Toc527407891"/>
      <w:r w:rsidRPr="00BE2F1D">
        <w:rPr>
          <w:rFonts w:cs="Helvetica"/>
          <w:color w:val="000000" w:themeColor="text1"/>
          <w:sz w:val="24"/>
          <w:szCs w:val="24"/>
          <w:lang w:val="en-US"/>
        </w:rPr>
        <w:t xml:space="preserve">Relevant </w:t>
      </w:r>
      <w:r w:rsidRPr="00BE2F1D">
        <w:rPr>
          <w:color w:val="000000" w:themeColor="text1"/>
          <w:sz w:val="24"/>
          <w:szCs w:val="24"/>
          <w:lang w:val="en-US"/>
        </w:rPr>
        <w:t xml:space="preserve">measures will be </w:t>
      </w:r>
      <w:r w:rsidR="00441198" w:rsidRPr="00BE2F1D">
        <w:rPr>
          <w:color w:val="000000" w:themeColor="text1"/>
          <w:sz w:val="24"/>
          <w:szCs w:val="24"/>
          <w:lang w:val="en-US"/>
        </w:rPr>
        <w:t>implemented</w:t>
      </w:r>
      <w:r w:rsidRPr="00BE2F1D">
        <w:rPr>
          <w:color w:val="000000" w:themeColor="text1"/>
          <w:sz w:val="24"/>
          <w:szCs w:val="24"/>
          <w:lang w:val="en-US"/>
        </w:rPr>
        <w:t xml:space="preserve"> to develop competencies for low-skilled workers and support their employment; among them are improving access to education, active labor market activities and </w:t>
      </w:r>
      <w:commentRangeStart w:id="159"/>
      <w:r w:rsidRPr="00BE2F1D">
        <w:rPr>
          <w:color w:val="000000" w:themeColor="text1"/>
          <w:sz w:val="24"/>
          <w:szCs w:val="24"/>
          <w:lang w:val="en-US"/>
        </w:rPr>
        <w:t>social protection</w:t>
      </w:r>
      <w:commentRangeEnd w:id="159"/>
      <w:r w:rsidR="00A7263D">
        <w:rPr>
          <w:rStyle w:val="CommentReference"/>
        </w:rPr>
        <w:commentReference w:id="159"/>
      </w:r>
      <w:r w:rsidRPr="00BE2F1D">
        <w:rPr>
          <w:color w:val="000000" w:themeColor="text1"/>
          <w:sz w:val="24"/>
          <w:szCs w:val="24"/>
          <w:lang w:val="en-US"/>
        </w:rPr>
        <w:t>.</w:t>
      </w:r>
    </w:p>
    <w:p w14:paraId="6794EF9A" w14:textId="77777777" w:rsidR="00642039" w:rsidRPr="00BE2F1D" w:rsidRDefault="00642039" w:rsidP="00642039">
      <w:pPr>
        <w:spacing w:after="0" w:line="240" w:lineRule="auto"/>
        <w:jc w:val="both"/>
        <w:rPr>
          <w:color w:val="000000" w:themeColor="text1"/>
          <w:sz w:val="24"/>
          <w:szCs w:val="24"/>
          <w:lang w:val="en-US"/>
        </w:rPr>
      </w:pPr>
    </w:p>
    <w:tbl>
      <w:tblPr>
        <w:tblStyle w:val="TableGrid"/>
        <w:tblW w:w="0" w:type="auto"/>
        <w:tblLook w:val="04A0" w:firstRow="1" w:lastRow="0" w:firstColumn="1" w:lastColumn="0" w:noHBand="0" w:noVBand="1"/>
      </w:tblPr>
      <w:tblGrid>
        <w:gridCol w:w="3443"/>
        <w:gridCol w:w="3169"/>
        <w:gridCol w:w="2404"/>
      </w:tblGrid>
      <w:tr w:rsidR="00642039" w:rsidRPr="00BE2F1D" w14:paraId="32AEB5F7" w14:textId="77777777" w:rsidTr="001422BE">
        <w:tc>
          <w:tcPr>
            <w:tcW w:w="3443" w:type="dxa"/>
          </w:tcPr>
          <w:bookmarkEnd w:id="158"/>
          <w:p w14:paraId="57B8E3A0"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169" w:type="dxa"/>
          </w:tcPr>
          <w:p w14:paraId="6B01548D"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404" w:type="dxa"/>
          </w:tcPr>
          <w:p w14:paraId="2D15A6DA"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35E16FA3" w14:textId="77777777" w:rsidTr="001422BE">
        <w:trPr>
          <w:trHeight w:val="1574"/>
        </w:trPr>
        <w:tc>
          <w:tcPr>
            <w:tcW w:w="3443" w:type="dxa"/>
          </w:tcPr>
          <w:p w14:paraId="7387841E" w14:textId="77777777" w:rsidR="00642039" w:rsidRPr="00BE2F1D" w:rsidRDefault="00642039" w:rsidP="00642039">
            <w:pPr>
              <w:jc w:val="both"/>
              <w:rPr>
                <w:color w:val="000000" w:themeColor="text1"/>
                <w:sz w:val="24"/>
                <w:szCs w:val="24"/>
                <w:lang w:val="en-US"/>
              </w:rPr>
            </w:pPr>
          </w:p>
          <w:p w14:paraId="30E4665D" w14:textId="77777777" w:rsidR="00642039" w:rsidRPr="00BE2F1D" w:rsidRDefault="00642039" w:rsidP="00642039">
            <w:pPr>
              <w:jc w:val="both"/>
              <w:rPr>
                <w:rFonts w:cs="Sylfaen"/>
                <w:color w:val="000000" w:themeColor="text1"/>
                <w:sz w:val="24"/>
                <w:szCs w:val="24"/>
                <w:lang w:val="en-US"/>
              </w:rPr>
            </w:pPr>
            <w:r w:rsidRPr="00BE2F1D">
              <w:rPr>
                <w:rFonts w:eastAsia="Helvetica" w:cs="Helvetica"/>
                <w:color w:val="000000" w:themeColor="text1"/>
                <w:sz w:val="24"/>
                <w:szCs w:val="24"/>
                <w:lang w:val="en-US"/>
              </w:rPr>
              <w:t xml:space="preserve">Participation of low-skilled workers in the labor market is increased </w:t>
            </w:r>
          </w:p>
        </w:tc>
        <w:tc>
          <w:tcPr>
            <w:tcW w:w="3169" w:type="dxa"/>
          </w:tcPr>
          <w:p w14:paraId="4537D42D" w14:textId="77777777" w:rsidR="00642039" w:rsidRPr="00BE2F1D" w:rsidRDefault="00642039" w:rsidP="00642039">
            <w:pPr>
              <w:pStyle w:val="LightGrid-Accent32"/>
              <w:ind w:left="0"/>
              <w:jc w:val="both"/>
              <w:rPr>
                <w:rFonts w:asciiTheme="minorHAnsi" w:eastAsia="Helvetica" w:hAnsiTheme="minorHAnsi" w:cs="Helvetica"/>
                <w:color w:val="000000" w:themeColor="text1"/>
                <w:sz w:val="24"/>
              </w:rPr>
            </w:pPr>
            <w:r w:rsidRPr="00BE2F1D">
              <w:rPr>
                <w:rFonts w:asciiTheme="minorHAnsi" w:eastAsia="Helvetica" w:hAnsiTheme="minorHAnsi" w:cs="Helvetica"/>
                <w:color w:val="000000" w:themeColor="text1"/>
                <w:sz w:val="24"/>
              </w:rPr>
              <w:t>An indicator of vertical mobility of low-skilled workers</w:t>
            </w:r>
          </w:p>
          <w:p w14:paraId="09D3ACC0" w14:textId="77777777" w:rsidR="00642039" w:rsidRPr="00BE2F1D" w:rsidRDefault="00642039" w:rsidP="00642039">
            <w:pPr>
              <w:jc w:val="both"/>
              <w:rPr>
                <w:color w:val="000000" w:themeColor="text1"/>
                <w:sz w:val="24"/>
                <w:szCs w:val="24"/>
                <w:lang w:val="en-US"/>
              </w:rPr>
            </w:pPr>
          </w:p>
          <w:p w14:paraId="71E30865" w14:textId="0762F2C7" w:rsidR="00642039" w:rsidRPr="00BE2F1D" w:rsidRDefault="00642039" w:rsidP="00642039">
            <w:pPr>
              <w:jc w:val="both"/>
              <w:rPr>
                <w:rFonts w:cs="Sylfaen"/>
                <w:color w:val="000000" w:themeColor="text1"/>
                <w:sz w:val="24"/>
                <w:szCs w:val="24"/>
                <w:lang w:val="en-US"/>
              </w:rPr>
            </w:pPr>
            <w:commentRangeStart w:id="160"/>
            <w:r w:rsidRPr="00BE2F1D">
              <w:rPr>
                <w:rFonts w:cs="Sylfaen"/>
                <w:color w:val="000000" w:themeColor="text1"/>
                <w:sz w:val="24"/>
                <w:szCs w:val="24"/>
                <w:lang w:val="en-US"/>
              </w:rPr>
              <w:t>The employment rate for low-skilled  workers in public services</w:t>
            </w:r>
            <w:commentRangeEnd w:id="160"/>
            <w:r w:rsidR="00B8177E">
              <w:rPr>
                <w:rStyle w:val="CommentReference"/>
              </w:rPr>
              <w:commentReference w:id="160"/>
            </w:r>
          </w:p>
        </w:tc>
        <w:tc>
          <w:tcPr>
            <w:tcW w:w="2404" w:type="dxa"/>
          </w:tcPr>
          <w:p w14:paraId="2DC6055A" w14:textId="77777777" w:rsidR="00642039" w:rsidRPr="00BE2F1D" w:rsidRDefault="00642039" w:rsidP="00642039">
            <w:pPr>
              <w:jc w:val="both"/>
              <w:rPr>
                <w:rFonts w:cs="Sylfaen"/>
                <w:color w:val="000000" w:themeColor="text1"/>
                <w:sz w:val="24"/>
                <w:szCs w:val="24"/>
                <w:lang w:val="en-US"/>
              </w:rPr>
            </w:pPr>
          </w:p>
          <w:p w14:paraId="20C80E83"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State body carrying out employment promotion programs</w:t>
            </w:r>
          </w:p>
        </w:tc>
      </w:tr>
    </w:tbl>
    <w:p w14:paraId="248494F6" w14:textId="77777777" w:rsidR="00642039" w:rsidRPr="00BE2F1D" w:rsidRDefault="00642039" w:rsidP="00642039">
      <w:pPr>
        <w:spacing w:after="0" w:line="240" w:lineRule="auto"/>
        <w:jc w:val="both"/>
        <w:outlineLvl w:val="0"/>
        <w:rPr>
          <w:rFonts w:eastAsia="Times New Roman"/>
          <w:b/>
          <w:color w:val="000000" w:themeColor="text1"/>
          <w:sz w:val="24"/>
          <w:szCs w:val="24"/>
          <w:lang w:val="en-US"/>
        </w:rPr>
      </w:pPr>
    </w:p>
    <w:p w14:paraId="536BB74D" w14:textId="7A087AC8" w:rsidR="00642039" w:rsidRPr="00BE2F1D" w:rsidRDefault="00642039" w:rsidP="00441198">
      <w:pPr>
        <w:pStyle w:val="Heading3"/>
        <w:rPr>
          <w:b w:val="0"/>
          <w:color w:val="000000" w:themeColor="text1"/>
          <w:lang w:val="en-US"/>
        </w:rPr>
      </w:pPr>
      <w:bookmarkStart w:id="161" w:name="_Toc1901515"/>
      <w:r w:rsidRPr="00BE2F1D">
        <w:rPr>
          <w:color w:val="000000" w:themeColor="text1"/>
          <w:lang w:val="en-US"/>
        </w:rPr>
        <w:t>Task 6.</w:t>
      </w:r>
      <w:r w:rsidR="00893C88" w:rsidRPr="00BE2F1D">
        <w:rPr>
          <w:color w:val="000000" w:themeColor="text1"/>
          <w:lang w:val="en-US"/>
        </w:rPr>
        <w:t xml:space="preserve"> </w:t>
      </w:r>
      <w:r w:rsidRPr="00BE2F1D">
        <w:rPr>
          <w:color w:val="000000" w:themeColor="text1"/>
          <w:lang w:val="en-US"/>
        </w:rPr>
        <w:t xml:space="preserve">Support employment of </w:t>
      </w:r>
      <w:bookmarkStart w:id="162" w:name="_Toc531955190"/>
      <w:bookmarkStart w:id="163" w:name="_Toc532127899"/>
      <w:bookmarkStart w:id="164" w:name="_Toc535306748"/>
      <w:bookmarkStart w:id="165" w:name="_Toc535306875"/>
      <w:r w:rsidR="008D1936" w:rsidRPr="00BE2F1D">
        <w:rPr>
          <w:color w:val="000000" w:themeColor="text1"/>
          <w:lang w:val="en-US"/>
        </w:rPr>
        <w:t>People</w:t>
      </w:r>
      <w:r w:rsidR="00893C88" w:rsidRPr="00BE2F1D">
        <w:rPr>
          <w:color w:val="000000" w:themeColor="text1"/>
          <w:lang w:val="en-US"/>
        </w:rPr>
        <w:t xml:space="preserve"> </w:t>
      </w:r>
      <w:r w:rsidRPr="00BE2F1D">
        <w:rPr>
          <w:color w:val="000000" w:themeColor="text1"/>
          <w:lang w:val="en-US"/>
        </w:rPr>
        <w:t>with Disabilities</w:t>
      </w:r>
      <w:bookmarkEnd w:id="161"/>
      <w:bookmarkEnd w:id="162"/>
      <w:bookmarkEnd w:id="163"/>
      <w:bookmarkEnd w:id="164"/>
      <w:bookmarkEnd w:id="165"/>
    </w:p>
    <w:p w14:paraId="6663E015" w14:textId="325A308F" w:rsidR="00642039" w:rsidRPr="00BE2F1D" w:rsidRDefault="00642039" w:rsidP="00642039">
      <w:pPr>
        <w:spacing w:after="0" w:line="240" w:lineRule="auto"/>
        <w:jc w:val="both"/>
        <w:outlineLvl w:val="0"/>
        <w:rPr>
          <w:color w:val="000000" w:themeColor="text1"/>
          <w:sz w:val="24"/>
          <w:szCs w:val="24"/>
          <w:lang w:val="en-US"/>
        </w:rPr>
      </w:pPr>
      <w:bookmarkStart w:id="166" w:name="_Toc535306749"/>
      <w:bookmarkStart w:id="167" w:name="_Toc535306876"/>
      <w:r w:rsidRPr="00BE2F1D">
        <w:rPr>
          <w:color w:val="000000" w:themeColor="text1"/>
          <w:sz w:val="24"/>
          <w:szCs w:val="24"/>
          <w:lang w:val="en-US"/>
        </w:rPr>
        <w:tab/>
      </w:r>
      <w:bookmarkStart w:id="168" w:name="_Toc1835058"/>
      <w:bookmarkStart w:id="169" w:name="_Toc1901516"/>
      <w:r w:rsidRPr="00BE2F1D">
        <w:rPr>
          <w:color w:val="000000" w:themeColor="text1"/>
          <w:sz w:val="24"/>
          <w:szCs w:val="24"/>
          <w:lang w:val="en-US"/>
        </w:rPr>
        <w:t xml:space="preserve">Facilitating the employment of </w:t>
      </w:r>
      <w:r w:rsidR="00893C88" w:rsidRPr="00BE2F1D">
        <w:rPr>
          <w:color w:val="000000" w:themeColor="text1"/>
          <w:sz w:val="24"/>
          <w:szCs w:val="24"/>
          <w:lang w:val="en-US"/>
        </w:rPr>
        <w:t>PWDs</w:t>
      </w:r>
      <w:r w:rsidRPr="00BE2F1D">
        <w:rPr>
          <w:color w:val="000000" w:themeColor="text1"/>
          <w:sz w:val="24"/>
          <w:szCs w:val="24"/>
          <w:lang w:val="en-US"/>
        </w:rPr>
        <w:t xml:space="preserve"> is important both socially and professionally. Employment legislation will be reviewed to make sure the harmonization of existing laws with the UN Convention on the Rights of PWD and to include PWD in the development of legis</w:t>
      </w:r>
      <w:r w:rsidR="00441198" w:rsidRPr="00BE2F1D">
        <w:rPr>
          <w:color w:val="000000" w:themeColor="text1"/>
          <w:sz w:val="24"/>
          <w:szCs w:val="24"/>
          <w:lang w:val="en-US"/>
        </w:rPr>
        <w:t xml:space="preserve">lation concerning them. </w:t>
      </w:r>
      <w:r w:rsidR="008D1936" w:rsidRPr="00BE2F1D">
        <w:rPr>
          <w:color w:val="000000" w:themeColor="text1"/>
          <w:sz w:val="24"/>
          <w:szCs w:val="24"/>
          <w:lang w:val="en-US"/>
        </w:rPr>
        <w:t>People</w:t>
      </w:r>
      <w:r w:rsidRPr="00BE2F1D">
        <w:rPr>
          <w:color w:val="000000" w:themeColor="text1"/>
          <w:sz w:val="24"/>
          <w:szCs w:val="24"/>
          <w:lang w:val="en-US"/>
        </w:rPr>
        <w:t xml:space="preserve"> with disabilities will take part in the</w:t>
      </w:r>
      <w:r w:rsidR="00441198" w:rsidRPr="00BE2F1D">
        <w:rPr>
          <w:color w:val="000000" w:themeColor="text1"/>
          <w:sz w:val="24"/>
          <w:szCs w:val="24"/>
          <w:lang w:val="en-US"/>
        </w:rPr>
        <w:t xml:space="preserve"> preparation process of</w:t>
      </w:r>
      <w:r w:rsidRPr="00BE2F1D">
        <w:rPr>
          <w:color w:val="000000" w:themeColor="text1"/>
          <w:sz w:val="24"/>
          <w:szCs w:val="24"/>
          <w:lang w:val="en-US"/>
        </w:rPr>
        <w:t xml:space="preserve"> Concept’s for </w:t>
      </w:r>
      <w:r w:rsidR="008D1936" w:rsidRPr="00BE2F1D">
        <w:rPr>
          <w:color w:val="000000" w:themeColor="text1"/>
          <w:sz w:val="24"/>
          <w:szCs w:val="24"/>
          <w:lang w:val="en-US"/>
        </w:rPr>
        <w:t>Promoting Employment for people with d</w:t>
      </w:r>
      <w:r w:rsidRPr="00BE2F1D">
        <w:rPr>
          <w:color w:val="000000" w:themeColor="text1"/>
          <w:sz w:val="24"/>
          <w:szCs w:val="24"/>
          <w:lang w:val="en-US"/>
        </w:rPr>
        <w:t>isabilities and other Normative Documents</w:t>
      </w:r>
      <w:r w:rsidRPr="00BE2F1D">
        <w:rPr>
          <w:rStyle w:val="FootnoteReference"/>
          <w:rFonts w:cs="Sylfaen"/>
          <w:color w:val="000000" w:themeColor="text1"/>
          <w:sz w:val="24"/>
          <w:szCs w:val="24"/>
          <w:lang w:val="en-US"/>
        </w:rPr>
        <w:footnoteReference w:id="43"/>
      </w:r>
      <w:r w:rsidRPr="00BE2F1D">
        <w:rPr>
          <w:color w:val="000000" w:themeColor="text1"/>
          <w:sz w:val="24"/>
          <w:szCs w:val="24"/>
          <w:lang w:val="en-US"/>
        </w:rPr>
        <w:t>.</w:t>
      </w:r>
      <w:bookmarkEnd w:id="168"/>
      <w:bookmarkEnd w:id="169"/>
    </w:p>
    <w:p w14:paraId="159B1655" w14:textId="58DCCF93" w:rsidR="00642039" w:rsidRPr="00BE2F1D" w:rsidRDefault="00642039" w:rsidP="00642039">
      <w:pPr>
        <w:spacing w:after="0" w:line="240" w:lineRule="auto"/>
        <w:jc w:val="both"/>
        <w:outlineLvl w:val="0"/>
        <w:rPr>
          <w:color w:val="000000" w:themeColor="text1"/>
          <w:sz w:val="24"/>
          <w:szCs w:val="24"/>
          <w:lang w:val="en-US"/>
        </w:rPr>
      </w:pPr>
      <w:r w:rsidRPr="00BE2F1D">
        <w:rPr>
          <w:color w:val="000000" w:themeColor="text1"/>
          <w:sz w:val="24"/>
          <w:szCs w:val="24"/>
          <w:lang w:val="en-US"/>
        </w:rPr>
        <w:tab/>
      </w:r>
      <w:bookmarkStart w:id="170" w:name="_Toc1835059"/>
      <w:bookmarkStart w:id="171" w:name="_Toc1901517"/>
      <w:r w:rsidRPr="00BE2F1D">
        <w:rPr>
          <w:color w:val="000000" w:themeColor="text1"/>
          <w:sz w:val="24"/>
          <w:szCs w:val="24"/>
          <w:lang w:val="en-US"/>
        </w:rPr>
        <w:t>Career counseling will include professional orientation, testing, open interviews wit</w:t>
      </w:r>
      <w:r w:rsidR="00441198" w:rsidRPr="00BE2F1D">
        <w:rPr>
          <w:color w:val="000000" w:themeColor="text1"/>
          <w:sz w:val="24"/>
          <w:szCs w:val="24"/>
          <w:lang w:val="en-US"/>
        </w:rPr>
        <w:t>h PWD and their caretakers when</w:t>
      </w:r>
      <w:r w:rsidRPr="00BE2F1D">
        <w:rPr>
          <w:color w:val="000000" w:themeColor="text1"/>
          <w:sz w:val="24"/>
          <w:szCs w:val="24"/>
          <w:lang w:val="en-US"/>
        </w:rPr>
        <w:t xml:space="preserve">. Employment support must include counseling skills needed to help PWD, such as sign language, Braille and other means of communication. Preparing employers and establishing labor relations must be preceded by initiatives to increase physical accessibility to the workplace and other means of integrating PWD into the labor market such as the communications skills mentioned above. </w:t>
      </w:r>
      <w:bookmarkEnd w:id="166"/>
      <w:bookmarkEnd w:id="167"/>
      <w:bookmarkEnd w:id="170"/>
      <w:bookmarkEnd w:id="171"/>
    </w:p>
    <w:p w14:paraId="79B4691B" w14:textId="25B1E0D6" w:rsidR="00642039" w:rsidRPr="00BE2F1D" w:rsidRDefault="00642039" w:rsidP="00642039">
      <w:pPr>
        <w:spacing w:after="0" w:line="240" w:lineRule="auto"/>
        <w:ind w:firstLine="720"/>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The subsidizing services for disabled and SSC entrepreneurs will be improved. In order to improve the efficiency of supporting employment, the number of consultants will be increased in regions, their competence will be improved</w:t>
      </w:r>
      <w:r w:rsidR="00D772A2" w:rsidRPr="00BE2F1D">
        <w:rPr>
          <w:rFonts w:eastAsia="Helvetica" w:cs="Helvetica"/>
          <w:color w:val="000000" w:themeColor="text1"/>
          <w:sz w:val="24"/>
          <w:szCs w:val="24"/>
          <w:lang w:val="en-US"/>
        </w:rPr>
        <w:t>;</w:t>
      </w:r>
      <w:r w:rsidRPr="00BE2F1D">
        <w:rPr>
          <w:rFonts w:eastAsia="Helvetica" w:cs="Helvetica"/>
          <w:color w:val="000000" w:themeColor="text1"/>
          <w:sz w:val="24"/>
          <w:szCs w:val="24"/>
          <w:lang w:val="en-US"/>
        </w:rPr>
        <w:t xml:space="preserve"> and the</w:t>
      </w:r>
      <w:r w:rsidR="00D772A2" w:rsidRPr="00BE2F1D">
        <w:rPr>
          <w:rFonts w:eastAsia="Helvetica" w:cs="Helvetica"/>
          <w:color w:val="000000" w:themeColor="text1"/>
          <w:sz w:val="24"/>
          <w:szCs w:val="24"/>
          <w:lang w:val="en-US"/>
        </w:rPr>
        <w:t xml:space="preserve"> development of this profession</w:t>
      </w:r>
      <w:r w:rsidRPr="00BE2F1D">
        <w:rPr>
          <w:rFonts w:eastAsia="Helvetica" w:cs="Helvetica"/>
          <w:color w:val="000000" w:themeColor="text1"/>
          <w:sz w:val="24"/>
          <w:szCs w:val="24"/>
          <w:lang w:val="en-US"/>
        </w:rPr>
        <w:t xml:space="preserve"> in the long run, will be supported. Expansion of the program will involve the participation of people with mental development problems and people with mental health problems. Cooperation with different institutions, vocational colleges, day centers, local governments and public and families about this service will be supported.</w:t>
      </w:r>
    </w:p>
    <w:p w14:paraId="193133C9" w14:textId="74D765DA" w:rsidR="00642039" w:rsidRPr="00BE2F1D" w:rsidRDefault="00642039" w:rsidP="00642039">
      <w:pPr>
        <w:spacing w:after="0" w:line="240" w:lineRule="auto"/>
        <w:ind w:firstLine="720"/>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There</w:t>
      </w:r>
      <w:r w:rsidR="009833A4" w:rsidRPr="00BE2F1D">
        <w:rPr>
          <w:rFonts w:eastAsia="Helvetica" w:cs="Helvetica"/>
          <w:color w:val="000000" w:themeColor="text1"/>
          <w:sz w:val="24"/>
          <w:szCs w:val="24"/>
          <w:lang w:val="en-US"/>
        </w:rPr>
        <w:t xml:space="preserve"> will be ensured involvement of</w:t>
      </w:r>
      <w:r w:rsidRPr="00BE2F1D">
        <w:rPr>
          <w:rFonts w:eastAsia="Helvetica" w:cs="Helvetica"/>
          <w:color w:val="000000" w:themeColor="text1"/>
          <w:sz w:val="24"/>
          <w:szCs w:val="24"/>
          <w:lang w:val="en-US"/>
        </w:rPr>
        <w:t xml:space="preserve"> the people with disabilities in the professional training and retraining programs, as well as participation in dual education, which will </w:t>
      </w:r>
      <w:r w:rsidR="00C07E87" w:rsidRPr="00BE2F1D">
        <w:rPr>
          <w:rFonts w:eastAsia="Helvetica" w:cs="Helvetica"/>
          <w:color w:val="000000" w:themeColor="text1"/>
          <w:sz w:val="24"/>
          <w:szCs w:val="24"/>
          <w:lang w:val="en-US"/>
        </w:rPr>
        <w:t>ease</w:t>
      </w:r>
      <w:r w:rsidRPr="00BE2F1D">
        <w:rPr>
          <w:rFonts w:eastAsia="Helvetica" w:cs="Helvetica"/>
          <w:color w:val="000000" w:themeColor="text1"/>
          <w:sz w:val="24"/>
          <w:szCs w:val="24"/>
          <w:lang w:val="en-US"/>
        </w:rPr>
        <w:t xml:space="preserve"> the relationship between the employer with the learning process and the realization of the paradigm: "Employee, teach and preserve at the labor market." Access to education will contribute to their competitiveness.</w:t>
      </w:r>
    </w:p>
    <w:p w14:paraId="0F9C6CFB" w14:textId="1FAA933B" w:rsidR="00642039" w:rsidRPr="00BE2F1D" w:rsidRDefault="00642039" w:rsidP="009833A4">
      <w:pPr>
        <w:tabs>
          <w:tab w:val="left" w:pos="3780"/>
        </w:tabs>
        <w:spacing w:after="0" w:line="240" w:lineRule="auto"/>
        <w:ind w:firstLine="720"/>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Professional work with disabilities will be carried out using multilateral methods (projection tests, open interview with the person with disabilities and parent/guardians, to decide compliance with professional standards). During the implementation of state employment</w:t>
      </w:r>
      <w:r w:rsidR="009833A4" w:rsidRPr="00BE2F1D">
        <w:rPr>
          <w:rFonts w:eastAsia="Helvetica" w:cs="Helvetica"/>
          <w:color w:val="000000" w:themeColor="text1"/>
          <w:sz w:val="24"/>
          <w:szCs w:val="24"/>
          <w:lang w:val="en-US"/>
        </w:rPr>
        <w:t xml:space="preserve"> support programs it is </w:t>
      </w:r>
      <w:r w:rsidRPr="00BE2F1D">
        <w:rPr>
          <w:rFonts w:eastAsia="Helvetica" w:cs="Helvetica"/>
          <w:color w:val="000000" w:themeColor="text1"/>
          <w:sz w:val="24"/>
          <w:szCs w:val="24"/>
          <w:lang w:val="en-US"/>
        </w:rPr>
        <w:t xml:space="preserve">important to use alternate forms (gesture language, braille font, etc.) of communication, including </w:t>
      </w:r>
      <w:r w:rsidR="009833A4" w:rsidRPr="00BE2F1D">
        <w:rPr>
          <w:rFonts w:eastAsia="Helvetica" w:cs="Helvetica"/>
          <w:color w:val="000000" w:themeColor="text1"/>
          <w:sz w:val="24"/>
          <w:szCs w:val="24"/>
          <w:lang w:val="en-US"/>
        </w:rPr>
        <w:t>preparation</w:t>
      </w:r>
      <w:r w:rsidRPr="00BE2F1D">
        <w:rPr>
          <w:rFonts w:eastAsia="Helvetica" w:cs="Helvetica"/>
          <w:color w:val="000000" w:themeColor="text1"/>
          <w:sz w:val="24"/>
          <w:szCs w:val="24"/>
          <w:lang w:val="en-US"/>
        </w:rPr>
        <w:t xml:space="preserve"> </w:t>
      </w:r>
      <w:r w:rsidR="009833A4" w:rsidRPr="00BE2F1D">
        <w:rPr>
          <w:rFonts w:eastAsia="Helvetica" w:cs="Helvetica"/>
          <w:color w:val="000000" w:themeColor="text1"/>
          <w:sz w:val="24"/>
          <w:szCs w:val="24"/>
          <w:lang w:val="en-US"/>
        </w:rPr>
        <w:t xml:space="preserve">of </w:t>
      </w:r>
      <w:r w:rsidRPr="00BE2F1D">
        <w:rPr>
          <w:rFonts w:eastAsia="Helvetica" w:cs="Helvetica"/>
          <w:color w:val="000000" w:themeColor="text1"/>
          <w:sz w:val="24"/>
          <w:szCs w:val="24"/>
          <w:lang w:val="en-US"/>
        </w:rPr>
        <w:t>programs with braille and involvement of a SUDO-translator when necessary.</w:t>
      </w:r>
    </w:p>
    <w:p w14:paraId="7F0D8D2E" w14:textId="44D9D78D" w:rsidR="00642039" w:rsidRPr="00BE2F1D" w:rsidRDefault="009833A4" w:rsidP="00642039">
      <w:pPr>
        <w:spacing w:after="0" w:line="240" w:lineRule="auto"/>
        <w:jc w:val="both"/>
        <w:outlineLvl w:val="0"/>
        <w:rPr>
          <w:color w:val="000000" w:themeColor="text1"/>
          <w:sz w:val="24"/>
          <w:szCs w:val="24"/>
          <w:lang w:val="en-US"/>
        </w:rPr>
      </w:pPr>
      <w:bookmarkStart w:id="172" w:name="_Toc1835061"/>
      <w:bookmarkStart w:id="173" w:name="_Toc1901519"/>
      <w:r w:rsidRPr="00BE2F1D">
        <w:rPr>
          <w:color w:val="000000" w:themeColor="text1"/>
          <w:sz w:val="24"/>
          <w:szCs w:val="24"/>
          <w:lang w:val="en-US"/>
        </w:rPr>
        <w:tab/>
      </w:r>
      <w:r w:rsidR="00642039" w:rsidRPr="00BE2F1D">
        <w:rPr>
          <w:color w:val="000000" w:themeColor="text1"/>
          <w:sz w:val="24"/>
          <w:szCs w:val="24"/>
          <w:lang w:val="en-US"/>
        </w:rPr>
        <w:t>Various schemes will be piloted to stimulate not only employment of PWD but to start a b</w:t>
      </w:r>
      <w:r w:rsidRPr="00BE2F1D">
        <w:rPr>
          <w:color w:val="000000" w:themeColor="text1"/>
          <w:sz w:val="24"/>
          <w:szCs w:val="24"/>
          <w:lang w:val="en-US"/>
        </w:rPr>
        <w:t xml:space="preserve">usiness themselves. It </w:t>
      </w:r>
      <w:r w:rsidR="00642039" w:rsidRPr="00BE2F1D">
        <w:rPr>
          <w:color w:val="000000" w:themeColor="text1"/>
          <w:sz w:val="24"/>
          <w:szCs w:val="24"/>
          <w:lang w:val="en-US"/>
        </w:rPr>
        <w:t>will improve access to finances and consultation, introduce innovations and support social integration.</w:t>
      </w:r>
      <w:bookmarkEnd w:id="172"/>
      <w:bookmarkEnd w:id="173"/>
      <w:r w:rsidR="00642039" w:rsidRPr="00BE2F1D">
        <w:rPr>
          <w:color w:val="000000" w:themeColor="text1"/>
          <w:sz w:val="24"/>
          <w:szCs w:val="24"/>
          <w:lang w:val="en-US"/>
        </w:rPr>
        <w:t xml:space="preserve"> </w:t>
      </w:r>
      <w:r w:rsidR="00642039" w:rsidRPr="00BE2F1D">
        <w:rPr>
          <w:color w:val="000000" w:themeColor="text1"/>
          <w:sz w:val="24"/>
          <w:szCs w:val="24"/>
          <w:lang w:val="en-US"/>
        </w:rPr>
        <w:tab/>
      </w:r>
    </w:p>
    <w:p w14:paraId="2A142B65" w14:textId="04645E7C" w:rsidR="009833A4" w:rsidRPr="00BE2F1D" w:rsidRDefault="009833A4" w:rsidP="00642039">
      <w:pPr>
        <w:spacing w:after="0" w:line="240" w:lineRule="auto"/>
        <w:jc w:val="both"/>
        <w:outlineLvl w:val="0"/>
        <w:rPr>
          <w:color w:val="000000" w:themeColor="text1"/>
          <w:sz w:val="24"/>
          <w:szCs w:val="24"/>
          <w:lang w:val="en-US"/>
        </w:rPr>
      </w:pPr>
      <w:r w:rsidRPr="00BE2F1D">
        <w:rPr>
          <w:color w:val="000000" w:themeColor="text1"/>
          <w:sz w:val="24"/>
          <w:szCs w:val="24"/>
          <w:lang w:val="en-US"/>
        </w:rPr>
        <w:lastRenderedPageBreak/>
        <w:tab/>
      </w:r>
      <w:bookmarkStart w:id="174" w:name="_Toc535306750"/>
      <w:bookmarkStart w:id="175" w:name="_Toc535306877"/>
      <w:bookmarkStart w:id="176" w:name="_Toc1835060"/>
      <w:bookmarkStart w:id="177" w:name="_Toc1901518"/>
      <w:r w:rsidRPr="00BE2F1D">
        <w:rPr>
          <w:color w:val="000000" w:themeColor="text1"/>
          <w:sz w:val="24"/>
          <w:szCs w:val="24"/>
          <w:lang w:val="en-US"/>
        </w:rPr>
        <w:t>PWD will continue to receive social benef</w:t>
      </w:r>
      <w:r w:rsidR="00BE2F1D">
        <w:rPr>
          <w:color w:val="000000" w:themeColor="text1"/>
          <w:sz w:val="24"/>
          <w:szCs w:val="24"/>
          <w:lang w:val="en-US"/>
        </w:rPr>
        <w:t xml:space="preserve">its even if they are employed; </w:t>
      </w:r>
      <w:r w:rsidRPr="00BE2F1D">
        <w:rPr>
          <w:color w:val="000000" w:themeColor="text1"/>
          <w:sz w:val="24"/>
          <w:szCs w:val="24"/>
          <w:lang w:val="en-US"/>
        </w:rPr>
        <w:t>it will facilitating their activation  into the labor market.</w:t>
      </w:r>
      <w:bookmarkEnd w:id="174"/>
      <w:bookmarkEnd w:id="175"/>
      <w:bookmarkEnd w:id="176"/>
      <w:bookmarkEnd w:id="177"/>
    </w:p>
    <w:p w14:paraId="45EE2029" w14:textId="5AB94035" w:rsidR="00642039" w:rsidRPr="00BE2F1D" w:rsidRDefault="00642039" w:rsidP="00642039">
      <w:pPr>
        <w:spacing w:after="0" w:line="240" w:lineRule="auto"/>
        <w:jc w:val="both"/>
        <w:outlineLvl w:val="0"/>
        <w:rPr>
          <w:color w:val="000000" w:themeColor="text1"/>
          <w:sz w:val="24"/>
          <w:szCs w:val="24"/>
          <w:lang w:val="en-US"/>
        </w:rPr>
      </w:pPr>
      <w:r w:rsidRPr="00BE2F1D">
        <w:rPr>
          <w:color w:val="000000" w:themeColor="text1"/>
          <w:sz w:val="24"/>
          <w:szCs w:val="24"/>
          <w:lang w:val="en-US"/>
        </w:rPr>
        <w:tab/>
      </w:r>
    </w:p>
    <w:tbl>
      <w:tblPr>
        <w:tblStyle w:val="TableGrid"/>
        <w:tblW w:w="0" w:type="auto"/>
        <w:tblLook w:val="04A0" w:firstRow="1" w:lastRow="0" w:firstColumn="1" w:lastColumn="0" w:noHBand="0" w:noVBand="1"/>
      </w:tblPr>
      <w:tblGrid>
        <w:gridCol w:w="2943"/>
        <w:gridCol w:w="3669"/>
        <w:gridCol w:w="2404"/>
      </w:tblGrid>
      <w:tr w:rsidR="00642039" w:rsidRPr="00BE2F1D" w14:paraId="72296E02" w14:textId="77777777" w:rsidTr="001422BE">
        <w:tc>
          <w:tcPr>
            <w:tcW w:w="2943" w:type="dxa"/>
          </w:tcPr>
          <w:p w14:paraId="5B54A7E0"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669" w:type="dxa"/>
          </w:tcPr>
          <w:p w14:paraId="59B91431"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404" w:type="dxa"/>
          </w:tcPr>
          <w:p w14:paraId="2C487125"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0DE6E49F" w14:textId="77777777" w:rsidTr="009833A4">
        <w:trPr>
          <w:trHeight w:val="1709"/>
        </w:trPr>
        <w:tc>
          <w:tcPr>
            <w:tcW w:w="2943" w:type="dxa"/>
          </w:tcPr>
          <w:p w14:paraId="3A6E2D33" w14:textId="77777777" w:rsidR="00642039" w:rsidRPr="00BE2F1D" w:rsidRDefault="00642039" w:rsidP="00642039">
            <w:pPr>
              <w:jc w:val="both"/>
              <w:rPr>
                <w:rFonts w:eastAsia="Helvetica" w:cs="Helvetica"/>
                <w:color w:val="000000" w:themeColor="text1"/>
                <w:sz w:val="24"/>
                <w:szCs w:val="24"/>
                <w:lang w:val="en-US"/>
              </w:rPr>
            </w:pPr>
          </w:p>
          <w:p w14:paraId="2FC8DBB7"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participation rate of people with disabilities is increased</w:t>
            </w:r>
          </w:p>
          <w:p w14:paraId="47A1BB52" w14:textId="77777777" w:rsidR="00642039" w:rsidRPr="00BE2F1D" w:rsidRDefault="00642039" w:rsidP="00642039">
            <w:pPr>
              <w:jc w:val="both"/>
              <w:rPr>
                <w:rFonts w:cs="Sylfaen"/>
                <w:color w:val="000000" w:themeColor="text1"/>
                <w:sz w:val="24"/>
                <w:szCs w:val="24"/>
                <w:lang w:val="en-US"/>
              </w:rPr>
            </w:pPr>
          </w:p>
          <w:p w14:paraId="229C0957" w14:textId="77777777" w:rsidR="00642039" w:rsidRPr="00BE2F1D" w:rsidRDefault="00642039" w:rsidP="00642039">
            <w:pPr>
              <w:jc w:val="both"/>
              <w:rPr>
                <w:rFonts w:cs="Sylfaen"/>
                <w:color w:val="000000" w:themeColor="text1"/>
                <w:sz w:val="24"/>
                <w:szCs w:val="24"/>
                <w:lang w:val="en-US"/>
              </w:rPr>
            </w:pPr>
          </w:p>
        </w:tc>
        <w:tc>
          <w:tcPr>
            <w:tcW w:w="3669" w:type="dxa"/>
          </w:tcPr>
          <w:p w14:paraId="571F0C32" w14:textId="77777777" w:rsidR="00642039" w:rsidRPr="00BE2F1D" w:rsidRDefault="00642039" w:rsidP="00642039">
            <w:pPr>
              <w:pStyle w:val="LightGrid-Accent32"/>
              <w:ind w:left="0"/>
              <w:jc w:val="both"/>
              <w:rPr>
                <w:rFonts w:asciiTheme="minorHAnsi" w:hAnsiTheme="minorHAnsi"/>
                <w:color w:val="000000" w:themeColor="text1"/>
                <w:sz w:val="24"/>
              </w:rPr>
            </w:pPr>
          </w:p>
          <w:p w14:paraId="5D23BFD7" w14:textId="77777777" w:rsidR="00642039" w:rsidRPr="00BE2F1D" w:rsidRDefault="00642039" w:rsidP="00642039">
            <w:pPr>
              <w:jc w:val="both"/>
              <w:rPr>
                <w:rFonts w:cs="Sylfaen"/>
                <w:color w:val="000000" w:themeColor="text1"/>
                <w:sz w:val="24"/>
                <w:szCs w:val="24"/>
                <w:lang w:val="en-US"/>
              </w:rPr>
            </w:pPr>
            <w:commentRangeStart w:id="178"/>
            <w:r w:rsidRPr="00BE2F1D">
              <w:rPr>
                <w:rFonts w:cs="Sylfaen"/>
                <w:color w:val="000000" w:themeColor="text1"/>
                <w:sz w:val="24"/>
                <w:szCs w:val="24"/>
                <w:lang w:val="en-US"/>
              </w:rPr>
              <w:t>The employment rate for people with disabilities</w:t>
            </w:r>
          </w:p>
          <w:p w14:paraId="3F83879A" w14:textId="77777777" w:rsidR="00642039" w:rsidRPr="00BE2F1D" w:rsidRDefault="00642039" w:rsidP="00642039">
            <w:pPr>
              <w:pStyle w:val="LightGrid-Accent32"/>
              <w:ind w:left="0"/>
              <w:jc w:val="both"/>
              <w:rPr>
                <w:rFonts w:asciiTheme="minorHAnsi" w:hAnsiTheme="minorHAnsi"/>
                <w:color w:val="000000" w:themeColor="text1"/>
                <w:sz w:val="24"/>
              </w:rPr>
            </w:pPr>
          </w:p>
          <w:p w14:paraId="33F5F963" w14:textId="3CBF1718" w:rsidR="00642039" w:rsidRPr="00BE2F1D" w:rsidRDefault="008D1936" w:rsidP="00642039">
            <w:pPr>
              <w:jc w:val="both"/>
              <w:rPr>
                <w:rFonts w:cs="Sylfaen"/>
                <w:color w:val="000000" w:themeColor="text1"/>
                <w:sz w:val="24"/>
                <w:szCs w:val="24"/>
                <w:lang w:val="en-US"/>
              </w:rPr>
            </w:pPr>
            <w:r w:rsidRPr="00BE2F1D">
              <w:rPr>
                <w:rFonts w:cs="Sylfaen"/>
                <w:color w:val="000000" w:themeColor="text1"/>
                <w:sz w:val="24"/>
                <w:szCs w:val="24"/>
                <w:lang w:val="en-US"/>
              </w:rPr>
              <w:t>The employment rate  of  people</w:t>
            </w:r>
            <w:r w:rsidR="00642039" w:rsidRPr="00BE2F1D">
              <w:rPr>
                <w:rFonts w:cs="Sylfaen"/>
                <w:color w:val="000000" w:themeColor="text1"/>
                <w:sz w:val="24"/>
                <w:szCs w:val="24"/>
                <w:lang w:val="en-US"/>
              </w:rPr>
              <w:t xml:space="preserve"> with disabilities in state services</w:t>
            </w:r>
            <w:commentRangeEnd w:id="178"/>
            <w:r w:rsidR="00A7263D">
              <w:rPr>
                <w:rStyle w:val="CommentReference"/>
              </w:rPr>
              <w:commentReference w:id="178"/>
            </w:r>
          </w:p>
        </w:tc>
        <w:tc>
          <w:tcPr>
            <w:tcW w:w="2404" w:type="dxa"/>
          </w:tcPr>
          <w:p w14:paraId="7E6D07A7" w14:textId="77777777" w:rsidR="00642039" w:rsidRPr="00BE2F1D" w:rsidRDefault="00642039" w:rsidP="00642039">
            <w:pPr>
              <w:pStyle w:val="LightGrid-Accent32"/>
              <w:jc w:val="both"/>
              <w:rPr>
                <w:rFonts w:asciiTheme="minorHAnsi" w:hAnsiTheme="minorHAnsi"/>
                <w:color w:val="000000" w:themeColor="text1"/>
                <w:sz w:val="24"/>
              </w:rPr>
            </w:pPr>
          </w:p>
          <w:p w14:paraId="37CB96D1"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State body carrying out employment promotion programs</w:t>
            </w:r>
          </w:p>
          <w:p w14:paraId="1865A13A"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 </w:t>
            </w:r>
          </w:p>
        </w:tc>
      </w:tr>
    </w:tbl>
    <w:p w14:paraId="6DDD643A" w14:textId="77777777" w:rsidR="00642039" w:rsidRPr="00BE2F1D" w:rsidRDefault="00642039" w:rsidP="00642039">
      <w:pPr>
        <w:spacing w:after="0" w:line="240" w:lineRule="auto"/>
        <w:ind w:firstLine="720"/>
        <w:jc w:val="both"/>
        <w:rPr>
          <w:rFonts w:cs="Arial"/>
          <w:color w:val="000000" w:themeColor="text1"/>
          <w:sz w:val="24"/>
          <w:szCs w:val="24"/>
          <w:shd w:val="clear" w:color="auto" w:fill="FFFFFF"/>
          <w:lang w:val="en-US"/>
        </w:rPr>
      </w:pPr>
    </w:p>
    <w:p w14:paraId="615AF550" w14:textId="77777777" w:rsidR="00642039" w:rsidRPr="00BE2F1D" w:rsidRDefault="00642039" w:rsidP="00642039">
      <w:pPr>
        <w:spacing w:after="0" w:line="240" w:lineRule="auto"/>
        <w:jc w:val="both"/>
        <w:rPr>
          <w:color w:val="000000" w:themeColor="text1"/>
          <w:sz w:val="24"/>
          <w:szCs w:val="24"/>
          <w:lang w:val="en-US"/>
        </w:rPr>
      </w:pPr>
    </w:p>
    <w:p w14:paraId="7981DBCB" w14:textId="4B94D156" w:rsidR="00642039" w:rsidRPr="00BE2F1D" w:rsidRDefault="00642039" w:rsidP="00642039">
      <w:pPr>
        <w:pStyle w:val="Heading3"/>
        <w:rPr>
          <w:color w:val="000000" w:themeColor="text1"/>
          <w:lang w:val="en-US"/>
        </w:rPr>
      </w:pPr>
      <w:bookmarkStart w:id="179" w:name="_Toc1901520"/>
      <w:r w:rsidRPr="00BE2F1D">
        <w:rPr>
          <w:color w:val="000000" w:themeColor="text1"/>
          <w:lang w:val="en-US"/>
        </w:rPr>
        <w:t xml:space="preserve">Task 7. Support </w:t>
      </w:r>
      <w:commentRangeStart w:id="180"/>
      <w:r w:rsidRPr="00BE2F1D">
        <w:rPr>
          <w:color w:val="000000" w:themeColor="text1"/>
          <w:lang w:val="en-US"/>
        </w:rPr>
        <w:t>national and ethnic minorities</w:t>
      </w:r>
      <w:bookmarkEnd w:id="179"/>
      <w:r w:rsidRPr="00BE2F1D">
        <w:rPr>
          <w:color w:val="000000" w:themeColor="text1"/>
          <w:lang w:val="en-US"/>
        </w:rPr>
        <w:t xml:space="preserve"> </w:t>
      </w:r>
      <w:commentRangeEnd w:id="180"/>
      <w:r w:rsidR="00A7263D">
        <w:rPr>
          <w:rStyle w:val="CommentReference"/>
          <w:rFonts w:eastAsiaTheme="minorHAnsi" w:cstheme="minorBidi"/>
          <w:b w:val="0"/>
          <w:color w:val="auto"/>
          <w:lang w:val="en-AU"/>
        </w:rPr>
        <w:commentReference w:id="180"/>
      </w:r>
    </w:p>
    <w:p w14:paraId="05DA03DE" w14:textId="26C0B1E2" w:rsidR="00642039" w:rsidRPr="00BE2F1D" w:rsidRDefault="009833A4" w:rsidP="00642039">
      <w:pPr>
        <w:spacing w:after="0" w:line="240" w:lineRule="auto"/>
        <w:jc w:val="both"/>
        <w:rPr>
          <w:rFonts w:eastAsia="Times New Roman"/>
          <w:color w:val="000000" w:themeColor="text1"/>
          <w:sz w:val="24"/>
          <w:szCs w:val="24"/>
          <w:lang w:val="en-US"/>
        </w:rPr>
      </w:pPr>
      <w:r w:rsidRPr="00BE2F1D">
        <w:rPr>
          <w:rFonts w:eastAsia="Times New Roman"/>
          <w:color w:val="000000" w:themeColor="text1"/>
          <w:sz w:val="24"/>
          <w:szCs w:val="24"/>
          <w:lang w:val="en-US"/>
        </w:rPr>
        <w:tab/>
      </w:r>
      <w:r w:rsidR="00642039" w:rsidRPr="00BE2F1D">
        <w:rPr>
          <w:rFonts w:eastAsia="Times New Roman"/>
          <w:color w:val="000000" w:themeColor="text1"/>
          <w:sz w:val="24"/>
          <w:szCs w:val="24"/>
          <w:lang w:val="en-US"/>
        </w:rPr>
        <w:t>Access to good jobs for minorities will b</w:t>
      </w:r>
      <w:r w:rsidRPr="00BE2F1D">
        <w:rPr>
          <w:rFonts w:eastAsia="Times New Roman"/>
          <w:color w:val="000000" w:themeColor="text1"/>
          <w:sz w:val="24"/>
          <w:szCs w:val="24"/>
          <w:lang w:val="en-US"/>
        </w:rPr>
        <w:t xml:space="preserve">e increased, </w:t>
      </w:r>
      <w:r w:rsidR="00642039" w:rsidRPr="00BE2F1D">
        <w:rPr>
          <w:rFonts w:eastAsia="Times New Roman"/>
          <w:color w:val="000000" w:themeColor="text1"/>
          <w:sz w:val="24"/>
          <w:szCs w:val="24"/>
          <w:lang w:val="en-US"/>
        </w:rPr>
        <w:t>as well as equal social and economic</w:t>
      </w:r>
      <w:r w:rsidRPr="00BE2F1D">
        <w:rPr>
          <w:rFonts w:eastAsia="Times New Roman"/>
          <w:color w:val="000000" w:themeColor="text1"/>
          <w:sz w:val="24"/>
          <w:szCs w:val="24"/>
          <w:lang w:val="en-US"/>
        </w:rPr>
        <w:t xml:space="preserve"> conditions will be supported. </w:t>
      </w:r>
      <w:r w:rsidR="00642039" w:rsidRPr="00BE2F1D">
        <w:rPr>
          <w:rFonts w:eastAsia="Times New Roman"/>
          <w:color w:val="000000" w:themeColor="text1"/>
          <w:sz w:val="24"/>
          <w:szCs w:val="24"/>
          <w:lang w:val="en-US"/>
        </w:rPr>
        <w:t>Special attention will be paid to young people, women and rural residents</w:t>
      </w:r>
    </w:p>
    <w:p w14:paraId="17D31EB6" w14:textId="6359CBA3" w:rsidR="00642039" w:rsidRPr="00BE2F1D" w:rsidRDefault="00642039" w:rsidP="00642039">
      <w:pPr>
        <w:spacing w:after="0" w:line="240" w:lineRule="auto"/>
        <w:jc w:val="both"/>
        <w:rPr>
          <w:rFonts w:eastAsia="Times New Roman"/>
          <w:color w:val="000000" w:themeColor="text1"/>
          <w:sz w:val="24"/>
          <w:szCs w:val="24"/>
          <w:lang w:val="en-US"/>
        </w:rPr>
      </w:pPr>
      <w:r w:rsidRPr="00BE2F1D">
        <w:rPr>
          <w:rFonts w:eastAsia="Helvetica" w:cs="Helvetica"/>
          <w:color w:val="000000" w:themeColor="text1"/>
          <w:sz w:val="24"/>
          <w:szCs w:val="24"/>
          <w:lang w:val="en-US"/>
        </w:rPr>
        <w:tab/>
      </w:r>
      <w:r w:rsidRPr="00BE2F1D">
        <w:rPr>
          <w:rFonts w:eastAsia="Times New Roman"/>
          <w:color w:val="000000" w:themeColor="text1"/>
          <w:sz w:val="24"/>
          <w:szCs w:val="24"/>
          <w:lang w:val="en-US"/>
        </w:rPr>
        <w:t>Among the long-term goals, the priority is the reduction of barriers that minorities have to education, employment and social inclusion. These barriers include for example ha</w:t>
      </w:r>
      <w:r w:rsidR="009833A4" w:rsidRPr="00BE2F1D">
        <w:rPr>
          <w:rFonts w:eastAsia="Times New Roman"/>
          <w:color w:val="000000" w:themeColor="text1"/>
          <w:sz w:val="24"/>
          <w:szCs w:val="24"/>
          <w:lang w:val="en-US"/>
        </w:rPr>
        <w:t>ving insufficient funds for education</w:t>
      </w:r>
      <w:r w:rsidRPr="00BE2F1D">
        <w:rPr>
          <w:rFonts w:eastAsia="Times New Roman"/>
          <w:color w:val="000000" w:themeColor="text1"/>
          <w:sz w:val="24"/>
          <w:szCs w:val="24"/>
          <w:lang w:val="en-US"/>
        </w:rPr>
        <w:t>; negative attitudes toward education and employment, the lack of informati</w:t>
      </w:r>
      <w:r w:rsidR="009833A4" w:rsidRPr="00BE2F1D">
        <w:rPr>
          <w:rFonts w:eastAsia="Times New Roman"/>
          <w:color w:val="000000" w:themeColor="text1"/>
          <w:sz w:val="24"/>
          <w:szCs w:val="24"/>
          <w:lang w:val="en-US"/>
        </w:rPr>
        <w:t xml:space="preserve">on on educational institutions, educational </w:t>
      </w:r>
      <w:r w:rsidRPr="00BE2F1D">
        <w:rPr>
          <w:rFonts w:eastAsia="Times New Roman"/>
          <w:color w:val="000000" w:themeColor="text1"/>
          <w:sz w:val="24"/>
          <w:szCs w:val="24"/>
          <w:lang w:val="en-US"/>
        </w:rPr>
        <w:t xml:space="preserve">programs and procedures, language problems, etc. </w:t>
      </w:r>
    </w:p>
    <w:p w14:paraId="194DF566" w14:textId="4C12753B" w:rsidR="00642039" w:rsidRPr="00BE2F1D" w:rsidRDefault="00642039" w:rsidP="00642039">
      <w:pPr>
        <w:spacing w:after="0" w:line="240" w:lineRule="auto"/>
        <w:jc w:val="both"/>
        <w:rPr>
          <w:rFonts w:eastAsia="Times New Roman"/>
          <w:color w:val="000000" w:themeColor="text1"/>
          <w:sz w:val="24"/>
          <w:szCs w:val="24"/>
          <w:lang w:val="en-US"/>
        </w:rPr>
      </w:pPr>
      <w:r w:rsidRPr="00BE2F1D">
        <w:rPr>
          <w:rFonts w:eastAsia="Helvetica" w:cs="Helvetica"/>
          <w:color w:val="000000" w:themeColor="text1"/>
          <w:sz w:val="24"/>
          <w:szCs w:val="24"/>
          <w:lang w:val="en-US"/>
        </w:rPr>
        <w:tab/>
      </w:r>
      <w:r w:rsidRPr="00BE2F1D">
        <w:rPr>
          <w:rFonts w:eastAsia="Times New Roman"/>
          <w:color w:val="000000" w:themeColor="text1"/>
          <w:sz w:val="24"/>
          <w:szCs w:val="24"/>
          <w:lang w:val="en-US"/>
        </w:rPr>
        <w:t xml:space="preserve">Along with the development of general skills required for employment, special attention will be paid to studying the Georgian language, which should help the employment of ethnic minorities, including in the public sector. The knowledge of Georgian language </w:t>
      </w:r>
      <w:r w:rsidR="009833A4" w:rsidRPr="00BE2F1D">
        <w:rPr>
          <w:rFonts w:eastAsia="Times New Roman"/>
          <w:color w:val="000000" w:themeColor="text1"/>
          <w:sz w:val="24"/>
          <w:szCs w:val="24"/>
          <w:lang w:val="en-US"/>
        </w:rPr>
        <w:t xml:space="preserve">will increase </w:t>
      </w:r>
      <w:r w:rsidRPr="00BE2F1D">
        <w:rPr>
          <w:rFonts w:eastAsia="Times New Roman"/>
          <w:color w:val="000000" w:themeColor="text1"/>
          <w:sz w:val="24"/>
          <w:szCs w:val="24"/>
          <w:lang w:val="en-US"/>
        </w:rPr>
        <w:t>access to education and integration in the workplace.</w:t>
      </w:r>
    </w:p>
    <w:p w14:paraId="5ECC1641" w14:textId="77777777" w:rsidR="00642039" w:rsidRPr="00BE2F1D" w:rsidRDefault="00642039" w:rsidP="00642039">
      <w:pPr>
        <w:spacing w:after="0" w:line="240" w:lineRule="auto"/>
        <w:jc w:val="both"/>
        <w:rPr>
          <w:rFonts w:eastAsia="Times New Roman"/>
          <w:color w:val="000000" w:themeColor="text1"/>
          <w:sz w:val="24"/>
          <w:szCs w:val="24"/>
          <w:lang w:val="en-US"/>
        </w:rPr>
      </w:pPr>
      <w:r w:rsidRPr="00BE2F1D">
        <w:rPr>
          <w:rFonts w:eastAsia="Times New Roman"/>
          <w:color w:val="000000" w:themeColor="text1"/>
          <w:sz w:val="24"/>
          <w:szCs w:val="24"/>
          <w:lang w:val="en-US"/>
        </w:rPr>
        <w:tab/>
        <w:t>Expansion of vocational education network, which is the ongoing process and that the VET in public colleges is free will improve the access of a minority to vocational education.</w:t>
      </w:r>
    </w:p>
    <w:p w14:paraId="567EB166" w14:textId="77777777" w:rsidR="00642039" w:rsidRPr="00BE2F1D" w:rsidRDefault="00642039" w:rsidP="00642039">
      <w:pPr>
        <w:spacing w:after="0" w:line="240" w:lineRule="auto"/>
        <w:jc w:val="both"/>
        <w:rPr>
          <w:rFonts w:eastAsia="Times New Roman"/>
          <w:color w:val="000000" w:themeColor="text1"/>
          <w:sz w:val="24"/>
          <w:szCs w:val="24"/>
          <w:lang w:val="en-US"/>
        </w:rPr>
      </w:pPr>
    </w:p>
    <w:tbl>
      <w:tblPr>
        <w:tblStyle w:val="TableGrid"/>
        <w:tblW w:w="0" w:type="auto"/>
        <w:tblLook w:val="04A0" w:firstRow="1" w:lastRow="0" w:firstColumn="1" w:lastColumn="0" w:noHBand="0" w:noVBand="1"/>
      </w:tblPr>
      <w:tblGrid>
        <w:gridCol w:w="3260"/>
        <w:gridCol w:w="3310"/>
        <w:gridCol w:w="2446"/>
      </w:tblGrid>
      <w:tr w:rsidR="00642039" w:rsidRPr="00BE2F1D" w14:paraId="1CA7CB0A" w14:textId="77777777" w:rsidTr="001422BE">
        <w:tc>
          <w:tcPr>
            <w:tcW w:w="3260" w:type="dxa"/>
          </w:tcPr>
          <w:p w14:paraId="55688493"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310" w:type="dxa"/>
          </w:tcPr>
          <w:p w14:paraId="25B2D22C"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446" w:type="dxa"/>
          </w:tcPr>
          <w:p w14:paraId="5835A27F"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203E104A" w14:textId="77777777" w:rsidTr="009833A4">
        <w:trPr>
          <w:trHeight w:val="2150"/>
        </w:trPr>
        <w:tc>
          <w:tcPr>
            <w:tcW w:w="3260" w:type="dxa"/>
          </w:tcPr>
          <w:p w14:paraId="6C24FD7F" w14:textId="77777777" w:rsidR="00642039" w:rsidRPr="00BE2F1D" w:rsidRDefault="00642039" w:rsidP="00642039">
            <w:pPr>
              <w:jc w:val="both"/>
              <w:rPr>
                <w:rFonts w:eastAsia="Helvetica" w:cs="Helvetica"/>
                <w:color w:val="000000" w:themeColor="text1"/>
                <w:sz w:val="24"/>
                <w:szCs w:val="24"/>
                <w:lang w:val="en-US"/>
              </w:rPr>
            </w:pPr>
          </w:p>
          <w:p w14:paraId="621DDA2F" w14:textId="77777777" w:rsidR="00642039" w:rsidRPr="00BE2F1D" w:rsidRDefault="00642039" w:rsidP="00642039">
            <w:pPr>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 xml:space="preserve">The participation rate of </w:t>
            </w:r>
            <w:r w:rsidRPr="00BE2F1D">
              <w:rPr>
                <w:rFonts w:cs="Sylfaen"/>
                <w:color w:val="000000" w:themeColor="text1"/>
                <w:sz w:val="24"/>
                <w:szCs w:val="24"/>
                <w:lang w:val="en-US"/>
              </w:rPr>
              <w:t>national  and ethnic minorities is increased</w:t>
            </w:r>
          </w:p>
          <w:p w14:paraId="2E483064" w14:textId="77777777" w:rsidR="00642039" w:rsidRPr="00BE2F1D" w:rsidRDefault="00642039" w:rsidP="00642039">
            <w:pPr>
              <w:jc w:val="both"/>
              <w:rPr>
                <w:rFonts w:cs="Sylfaen"/>
                <w:color w:val="000000" w:themeColor="text1"/>
                <w:sz w:val="24"/>
                <w:szCs w:val="24"/>
                <w:lang w:val="en-US"/>
              </w:rPr>
            </w:pPr>
          </w:p>
          <w:p w14:paraId="227534B6" w14:textId="77777777" w:rsidR="00642039" w:rsidRPr="00BE2F1D" w:rsidRDefault="00642039" w:rsidP="00642039">
            <w:pPr>
              <w:jc w:val="both"/>
              <w:rPr>
                <w:rFonts w:cs="Sylfaen"/>
                <w:color w:val="000000" w:themeColor="text1"/>
                <w:sz w:val="24"/>
                <w:szCs w:val="24"/>
                <w:lang w:val="en-US"/>
              </w:rPr>
            </w:pPr>
          </w:p>
          <w:p w14:paraId="7A453331" w14:textId="77777777" w:rsidR="00642039" w:rsidRPr="00BE2F1D" w:rsidRDefault="00642039" w:rsidP="00642039">
            <w:pPr>
              <w:jc w:val="both"/>
              <w:rPr>
                <w:rFonts w:cs="Sylfaen"/>
                <w:color w:val="000000" w:themeColor="text1"/>
                <w:sz w:val="24"/>
                <w:szCs w:val="24"/>
                <w:lang w:val="en-US"/>
              </w:rPr>
            </w:pPr>
          </w:p>
        </w:tc>
        <w:tc>
          <w:tcPr>
            <w:tcW w:w="3310" w:type="dxa"/>
          </w:tcPr>
          <w:p w14:paraId="4BC9DFD4"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employment rate of ethnic minorities  in compact settlements</w:t>
            </w:r>
          </w:p>
          <w:p w14:paraId="1A9C99C4" w14:textId="77777777" w:rsidR="00642039" w:rsidRPr="00BE2F1D" w:rsidRDefault="00642039" w:rsidP="00642039">
            <w:pPr>
              <w:pStyle w:val="LightGrid-Accent32"/>
              <w:ind w:left="0"/>
              <w:jc w:val="both"/>
              <w:rPr>
                <w:rFonts w:asciiTheme="minorHAnsi" w:hAnsiTheme="minorHAnsi"/>
                <w:color w:val="000000" w:themeColor="text1"/>
                <w:sz w:val="24"/>
              </w:rPr>
            </w:pPr>
          </w:p>
          <w:p w14:paraId="00FEA6FC" w14:textId="7E222CE0"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Employment indicators of ethnic and national  minorities in public services</w:t>
            </w:r>
          </w:p>
        </w:tc>
        <w:tc>
          <w:tcPr>
            <w:tcW w:w="2446" w:type="dxa"/>
          </w:tcPr>
          <w:p w14:paraId="4458B3A4" w14:textId="77777777" w:rsidR="00642039" w:rsidRPr="00BE2F1D" w:rsidRDefault="00642039" w:rsidP="00642039">
            <w:pPr>
              <w:pStyle w:val="LightGrid-Accent32"/>
              <w:ind w:left="0"/>
              <w:jc w:val="both"/>
              <w:rPr>
                <w:rFonts w:asciiTheme="minorHAnsi" w:hAnsiTheme="minorHAnsi"/>
                <w:color w:val="000000" w:themeColor="text1"/>
                <w:sz w:val="24"/>
              </w:rPr>
            </w:pPr>
          </w:p>
          <w:p w14:paraId="19F066DC" w14:textId="223D29F9" w:rsidR="00642039" w:rsidRPr="00BE2F1D" w:rsidRDefault="00B43E56" w:rsidP="00642039">
            <w:pPr>
              <w:jc w:val="both"/>
              <w:rPr>
                <w:rFonts w:cs="Sylfaen"/>
                <w:color w:val="000000" w:themeColor="text1"/>
                <w:sz w:val="24"/>
                <w:szCs w:val="24"/>
                <w:lang w:val="en-US"/>
              </w:rPr>
            </w:pPr>
            <w:r w:rsidRPr="00BE2F1D">
              <w:rPr>
                <w:rFonts w:cs="Sylfaen"/>
                <w:color w:val="000000" w:themeColor="text1"/>
                <w:sz w:val="24"/>
                <w:szCs w:val="24"/>
                <w:lang w:val="en-US"/>
              </w:rPr>
              <w:t>GeoStat</w:t>
            </w:r>
          </w:p>
          <w:p w14:paraId="36A6C16A" w14:textId="77777777" w:rsidR="00642039" w:rsidRPr="00BE2F1D" w:rsidRDefault="00642039" w:rsidP="00642039">
            <w:pPr>
              <w:pStyle w:val="LightGrid-Accent32"/>
              <w:ind w:left="0"/>
              <w:jc w:val="both"/>
              <w:rPr>
                <w:rFonts w:asciiTheme="minorHAnsi" w:hAnsiTheme="minorHAnsi"/>
                <w:color w:val="000000" w:themeColor="text1"/>
                <w:sz w:val="24"/>
              </w:rPr>
            </w:pPr>
          </w:p>
          <w:p w14:paraId="3656E1E4" w14:textId="77777777" w:rsidR="00642039" w:rsidRPr="00BE2F1D" w:rsidRDefault="00642039" w:rsidP="00642039">
            <w:pPr>
              <w:pStyle w:val="LightGrid-Accent32"/>
              <w:ind w:left="0"/>
              <w:jc w:val="both"/>
              <w:rPr>
                <w:rFonts w:asciiTheme="minorHAnsi" w:hAnsiTheme="minorHAnsi"/>
                <w:color w:val="000000" w:themeColor="text1"/>
                <w:sz w:val="24"/>
              </w:rPr>
            </w:pPr>
          </w:p>
          <w:p w14:paraId="3E24AE43" w14:textId="77777777" w:rsidR="00642039" w:rsidRPr="00BE2F1D" w:rsidRDefault="00642039" w:rsidP="00642039">
            <w:pPr>
              <w:pStyle w:val="LightGrid-Accent32"/>
              <w:ind w:left="0"/>
              <w:jc w:val="both"/>
              <w:rPr>
                <w:rFonts w:asciiTheme="minorHAnsi" w:hAnsiTheme="minorHAnsi"/>
                <w:color w:val="000000" w:themeColor="text1"/>
                <w:sz w:val="24"/>
              </w:rPr>
            </w:pPr>
            <w:r w:rsidRPr="00BE2F1D">
              <w:rPr>
                <w:rFonts w:asciiTheme="minorHAnsi" w:eastAsia="Helvetica" w:hAnsiTheme="minorHAnsi" w:cs="Helvetica"/>
                <w:color w:val="000000" w:themeColor="text1"/>
                <w:sz w:val="24"/>
              </w:rPr>
              <w:t>State body carrying out employment promotion programs</w:t>
            </w:r>
          </w:p>
        </w:tc>
      </w:tr>
    </w:tbl>
    <w:p w14:paraId="0803B975" w14:textId="77777777" w:rsidR="00642039" w:rsidRPr="00BE2F1D" w:rsidRDefault="00642039" w:rsidP="00642039">
      <w:pPr>
        <w:spacing w:after="0" w:line="240" w:lineRule="auto"/>
        <w:jc w:val="both"/>
        <w:rPr>
          <w:rFonts w:eastAsia="Times New Roman"/>
          <w:b/>
          <w:color w:val="000000" w:themeColor="text1"/>
          <w:sz w:val="24"/>
          <w:szCs w:val="24"/>
          <w:lang w:val="en-US"/>
        </w:rPr>
      </w:pPr>
    </w:p>
    <w:p w14:paraId="11EE776D" w14:textId="77777777" w:rsidR="00642039" w:rsidRPr="00BE2F1D" w:rsidRDefault="00642039" w:rsidP="00642039">
      <w:pPr>
        <w:spacing w:after="0" w:line="240" w:lineRule="auto"/>
        <w:jc w:val="both"/>
        <w:rPr>
          <w:rFonts w:eastAsia="Times New Roman"/>
          <w:b/>
          <w:color w:val="000000" w:themeColor="text1"/>
          <w:sz w:val="24"/>
          <w:szCs w:val="24"/>
          <w:lang w:val="en-US"/>
        </w:rPr>
      </w:pPr>
      <w:r w:rsidRPr="00BE2F1D">
        <w:rPr>
          <w:rFonts w:eastAsia="Times New Roman"/>
          <w:b/>
          <w:color w:val="000000" w:themeColor="text1"/>
          <w:sz w:val="24"/>
          <w:szCs w:val="24"/>
          <w:lang w:val="en-US"/>
        </w:rPr>
        <w:t xml:space="preserve"> </w:t>
      </w:r>
    </w:p>
    <w:p w14:paraId="046853BD" w14:textId="0A1C6313" w:rsidR="00642039" w:rsidRPr="00BE2F1D" w:rsidRDefault="00642039"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181" w:name="_Toc1901521"/>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2.2. Final Goal: Ensuring the efficient functioning of the labor market</w:t>
      </w:r>
      <w:bookmarkEnd w:id="181"/>
    </w:p>
    <w:p w14:paraId="3161238C" w14:textId="00208617" w:rsidR="00642039" w:rsidRPr="00BE2F1D" w:rsidRDefault="00642039" w:rsidP="00642039">
      <w:pPr>
        <w:spacing w:after="0" w:line="240" w:lineRule="auto"/>
        <w:ind w:firstLine="720"/>
        <w:jc w:val="both"/>
        <w:rPr>
          <w:rFonts w:cs="Sylfaen"/>
          <w:color w:val="000000" w:themeColor="text1"/>
          <w:sz w:val="24"/>
          <w:szCs w:val="24"/>
          <w:lang w:val="en-US"/>
        </w:rPr>
      </w:pPr>
      <w:r w:rsidRPr="00BE2F1D">
        <w:rPr>
          <w:rFonts w:cs="Sylfaen"/>
          <w:color w:val="000000" w:themeColor="text1"/>
          <w:sz w:val="24"/>
          <w:szCs w:val="24"/>
          <w:lang w:val="en-US"/>
        </w:rPr>
        <w:t xml:space="preserve">Along with the creation of new jobs, </w:t>
      </w:r>
      <w:r w:rsidR="00E76C06" w:rsidRPr="00BE2F1D">
        <w:rPr>
          <w:rFonts w:cs="Sylfaen"/>
          <w:color w:val="000000" w:themeColor="text1"/>
          <w:sz w:val="24"/>
          <w:szCs w:val="24"/>
          <w:lang w:val="en-US"/>
        </w:rPr>
        <w:t xml:space="preserve">it is </w:t>
      </w:r>
      <w:r w:rsidRPr="00BE2F1D">
        <w:rPr>
          <w:rFonts w:cs="Sylfaen"/>
          <w:color w:val="000000" w:themeColor="text1"/>
          <w:sz w:val="24"/>
          <w:szCs w:val="24"/>
          <w:lang w:val="en-US"/>
        </w:rPr>
        <w:t>important to create safe and secure working conditions and protect the rights of workers. The underdevelopment of the labor market in recent years has had a negative impact on the labor productivity and safety, rights of workers migrants and others. The State Strategy aims at ensuring the effective functioning of the labor market and resolving existing challenges.</w:t>
      </w:r>
    </w:p>
    <w:p w14:paraId="769D79F0" w14:textId="5BFA7804" w:rsidR="00642039" w:rsidRPr="00BE2F1D" w:rsidRDefault="00642039" w:rsidP="00642039">
      <w:pPr>
        <w:spacing w:after="0" w:line="240" w:lineRule="auto"/>
        <w:ind w:firstLine="720"/>
        <w:jc w:val="both"/>
        <w:rPr>
          <w:rFonts w:cs="Sylfaen"/>
          <w:color w:val="000000" w:themeColor="text1"/>
          <w:sz w:val="24"/>
          <w:szCs w:val="24"/>
          <w:lang w:val="en-US"/>
        </w:rPr>
      </w:pPr>
      <w:r w:rsidRPr="00BE2F1D">
        <w:rPr>
          <w:rFonts w:cs="Sylfaen"/>
          <w:color w:val="000000" w:themeColor="text1"/>
          <w:sz w:val="24"/>
          <w:szCs w:val="24"/>
          <w:lang w:val="en-US"/>
        </w:rPr>
        <w:lastRenderedPageBreak/>
        <w:t>For decades, under the deregulation of the economy, Georgian labor legislation did not respond to existing challenges and held a liberal character. Because of this, Georgia separated from the International Labor Law and weakened the institutional capacity of planning and management of state policy in employment</w:t>
      </w:r>
      <w:r w:rsidR="000319BB" w:rsidRPr="00BE2F1D">
        <w:rPr>
          <w:rFonts w:cs="Sylfaen"/>
          <w:color w:val="000000" w:themeColor="text1"/>
          <w:sz w:val="24"/>
          <w:szCs w:val="24"/>
          <w:lang w:val="en-US"/>
        </w:rPr>
        <w:t xml:space="preserve">. </w:t>
      </w:r>
    </w:p>
    <w:p w14:paraId="125BE25A" w14:textId="234AD947" w:rsidR="00642039" w:rsidRPr="00BE2F1D" w:rsidRDefault="00642039" w:rsidP="00642039">
      <w:pPr>
        <w:spacing w:after="0" w:line="240" w:lineRule="auto"/>
        <w:ind w:firstLine="720"/>
        <w:contextualSpacing/>
        <w:jc w:val="both"/>
        <w:rPr>
          <w:rFonts w:cs="Menlo Regular"/>
          <w:color w:val="000000" w:themeColor="text1"/>
          <w:sz w:val="24"/>
          <w:szCs w:val="24"/>
          <w:lang w:val="en-US"/>
        </w:rPr>
      </w:pPr>
      <w:r w:rsidRPr="00BE2F1D">
        <w:rPr>
          <w:rFonts w:cs="Menlo Regular"/>
          <w:color w:val="000000" w:themeColor="text1"/>
          <w:sz w:val="24"/>
          <w:szCs w:val="24"/>
          <w:lang w:val="en-US"/>
        </w:rPr>
        <w:t>In 2015 the Labor Condition Inspection Department was created and sta</w:t>
      </w:r>
      <w:r w:rsidR="000319BB" w:rsidRPr="00BE2F1D">
        <w:rPr>
          <w:rFonts w:cs="Menlo Regular"/>
          <w:color w:val="000000" w:themeColor="text1"/>
          <w:sz w:val="24"/>
          <w:szCs w:val="24"/>
          <w:lang w:val="en-US"/>
        </w:rPr>
        <w:t>ffed with 25 Labor Inspectors. I</w:t>
      </w:r>
      <w:r w:rsidRPr="00BE2F1D">
        <w:rPr>
          <w:rFonts w:cs="Menlo Regular"/>
          <w:color w:val="000000" w:themeColor="text1"/>
          <w:sz w:val="24"/>
          <w:szCs w:val="24"/>
          <w:lang w:val="en-US"/>
        </w:rPr>
        <w:t>n 2018 the number of inspector</w:t>
      </w:r>
      <w:r w:rsidR="000319BB" w:rsidRPr="00BE2F1D">
        <w:rPr>
          <w:rFonts w:cs="Menlo Regular"/>
          <w:color w:val="000000" w:themeColor="text1"/>
          <w:sz w:val="24"/>
          <w:szCs w:val="24"/>
          <w:lang w:val="en-US"/>
        </w:rPr>
        <w:t>s has increased to 40</w:t>
      </w:r>
      <w:r w:rsidRPr="00BE2F1D">
        <w:rPr>
          <w:rFonts w:cs="Menlo Regular"/>
          <w:color w:val="000000" w:themeColor="text1"/>
          <w:sz w:val="24"/>
          <w:szCs w:val="24"/>
          <w:lang w:val="en-US"/>
        </w:rPr>
        <w:t>. The inspectors examine labor conditions at the workplace</w:t>
      </w:r>
      <w:r w:rsidR="000319BB" w:rsidRPr="00BE2F1D">
        <w:rPr>
          <w:rFonts w:cs="Menlo Regular"/>
          <w:color w:val="000000" w:themeColor="text1"/>
          <w:sz w:val="24"/>
          <w:szCs w:val="24"/>
          <w:lang w:val="en-US"/>
        </w:rPr>
        <w:t>;</w:t>
      </w:r>
      <w:r w:rsidRPr="00BE2F1D">
        <w:rPr>
          <w:rFonts w:cs="Menlo Regular"/>
          <w:color w:val="000000" w:themeColor="text1"/>
          <w:sz w:val="24"/>
          <w:szCs w:val="24"/>
          <w:lang w:val="en-US"/>
        </w:rPr>
        <w:t xml:space="preserve"> they have administrative authority </w:t>
      </w:r>
      <w:r w:rsidR="000319BB" w:rsidRPr="00BE2F1D">
        <w:rPr>
          <w:rFonts w:cs="Menlo Regular"/>
          <w:color w:val="000000" w:themeColor="text1"/>
          <w:sz w:val="24"/>
          <w:szCs w:val="24"/>
          <w:lang w:val="en-US"/>
        </w:rPr>
        <w:t xml:space="preserve">to </w:t>
      </w:r>
      <w:r w:rsidRPr="00BE2F1D">
        <w:rPr>
          <w:rFonts w:cs="Menlo Regular"/>
          <w:color w:val="000000" w:themeColor="text1"/>
          <w:sz w:val="24"/>
          <w:szCs w:val="24"/>
          <w:lang w:val="en-US"/>
        </w:rPr>
        <w:t>introduce ILO standards</w:t>
      </w:r>
      <w:r w:rsidR="000319BB" w:rsidRPr="00BE2F1D">
        <w:rPr>
          <w:rFonts w:cs="Menlo Regular"/>
          <w:color w:val="000000" w:themeColor="text1"/>
          <w:sz w:val="24"/>
          <w:szCs w:val="24"/>
          <w:lang w:val="en-US"/>
        </w:rPr>
        <w:t xml:space="preserve"> gradually</w:t>
      </w:r>
      <w:r w:rsidRPr="00BE2F1D">
        <w:rPr>
          <w:rFonts w:cs="Menlo Regular"/>
          <w:color w:val="000000" w:themeColor="text1"/>
          <w:sz w:val="24"/>
          <w:szCs w:val="24"/>
          <w:lang w:val="en-US"/>
        </w:rPr>
        <w:t xml:space="preserve">. The labor inspection department, as a supervisory body, checks  the high-risk, hazardous and dangerous labor entities yearly;  they can use </w:t>
      </w:r>
      <w:r w:rsidR="000319BB" w:rsidRPr="00BE2F1D">
        <w:rPr>
          <w:rFonts w:cs="Menlo Regular"/>
          <w:color w:val="000000" w:themeColor="text1"/>
          <w:sz w:val="24"/>
          <w:szCs w:val="24"/>
          <w:lang w:val="en-US"/>
        </w:rPr>
        <w:t xml:space="preserve">various </w:t>
      </w:r>
      <w:r w:rsidRPr="00BE2F1D">
        <w:rPr>
          <w:rFonts w:cs="Menlo Regular"/>
          <w:color w:val="000000" w:themeColor="text1"/>
          <w:sz w:val="24"/>
          <w:szCs w:val="24"/>
          <w:lang w:val="en-US"/>
        </w:rPr>
        <w:t xml:space="preserve">administrative punishment (warning, fine); They can carry out ad hoc checking as well </w:t>
      </w:r>
      <w:r w:rsidR="000319BB" w:rsidRPr="00BE2F1D">
        <w:rPr>
          <w:rFonts w:cs="Menlo Regular"/>
          <w:color w:val="000000" w:themeColor="text1"/>
          <w:sz w:val="24"/>
          <w:szCs w:val="24"/>
          <w:lang w:val="en-US"/>
        </w:rPr>
        <w:t xml:space="preserve">with  the permission of a court; </w:t>
      </w:r>
      <w:r w:rsidRPr="00BE2F1D">
        <w:rPr>
          <w:rFonts w:cs="Menlo Regular"/>
          <w:color w:val="000000" w:themeColor="text1"/>
          <w:sz w:val="24"/>
          <w:szCs w:val="24"/>
          <w:lang w:val="en-US"/>
        </w:rPr>
        <w:t xml:space="preserve">in the case of emergencies or complaints </w:t>
      </w:r>
      <w:r w:rsidR="000319BB" w:rsidRPr="00BE2F1D">
        <w:rPr>
          <w:rFonts w:cs="Menlo Regular"/>
          <w:color w:val="000000" w:themeColor="text1"/>
          <w:sz w:val="24"/>
          <w:szCs w:val="24"/>
          <w:lang w:val="en-US"/>
        </w:rPr>
        <w:t xml:space="preserve">they can carry out  checking </w:t>
      </w:r>
      <w:r w:rsidRPr="00BE2F1D">
        <w:rPr>
          <w:rFonts w:cs="Menlo Regular"/>
          <w:color w:val="000000" w:themeColor="text1"/>
          <w:sz w:val="24"/>
          <w:szCs w:val="24"/>
          <w:lang w:val="en-US"/>
        </w:rPr>
        <w:t>without the permission of the court.</w:t>
      </w:r>
    </w:p>
    <w:p w14:paraId="6A075B67" w14:textId="7E4F31D5" w:rsidR="00642039" w:rsidRPr="00BE2F1D" w:rsidRDefault="00642039" w:rsidP="00642039">
      <w:pPr>
        <w:spacing w:after="0" w:line="240" w:lineRule="auto"/>
        <w:ind w:firstLine="720"/>
        <w:contextualSpacing/>
        <w:jc w:val="both"/>
        <w:rPr>
          <w:rFonts w:cs="Sylfaen"/>
          <w:color w:val="000000" w:themeColor="text1"/>
          <w:sz w:val="24"/>
          <w:szCs w:val="24"/>
          <w:lang w:val="en-US"/>
        </w:rPr>
      </w:pPr>
      <w:r w:rsidRPr="00BE2F1D">
        <w:rPr>
          <w:rFonts w:cs="Calibri"/>
          <w:color w:val="000000" w:themeColor="text1"/>
          <w:sz w:val="24"/>
          <w:szCs w:val="24"/>
          <w:lang w:val="en-US"/>
        </w:rPr>
        <w:t xml:space="preserve">To fulfill international obligations, it is necessary to create an effective labor inspection system. Georgia is behind </w:t>
      </w:r>
      <w:r w:rsidR="000319BB" w:rsidRPr="00BE2F1D">
        <w:rPr>
          <w:rFonts w:cs="Calibri"/>
          <w:color w:val="000000" w:themeColor="text1"/>
          <w:sz w:val="24"/>
          <w:szCs w:val="24"/>
          <w:lang w:val="en-US"/>
        </w:rPr>
        <w:t xml:space="preserve">with </w:t>
      </w:r>
      <w:r w:rsidRPr="00BE2F1D">
        <w:rPr>
          <w:rFonts w:cs="Calibri"/>
          <w:color w:val="000000" w:themeColor="text1"/>
          <w:sz w:val="24"/>
          <w:szCs w:val="24"/>
          <w:lang w:val="en-US"/>
        </w:rPr>
        <w:t xml:space="preserve">the number of inspectors </w:t>
      </w:r>
      <w:r w:rsidR="000319BB" w:rsidRPr="00BE2F1D">
        <w:rPr>
          <w:rFonts w:cs="Calibri"/>
          <w:color w:val="000000" w:themeColor="text1"/>
          <w:sz w:val="24"/>
          <w:szCs w:val="24"/>
          <w:lang w:val="en-US"/>
        </w:rPr>
        <w:t>defined</w:t>
      </w:r>
      <w:r w:rsidRPr="00BE2F1D">
        <w:rPr>
          <w:rFonts w:cs="Calibri"/>
          <w:color w:val="000000" w:themeColor="text1"/>
          <w:sz w:val="24"/>
          <w:szCs w:val="24"/>
          <w:lang w:val="en-US"/>
        </w:rPr>
        <w:t xml:space="preserve"> by the ILO method</w:t>
      </w:r>
      <w:r w:rsidR="000319BB" w:rsidRPr="00BE2F1D">
        <w:rPr>
          <w:rFonts w:cs="Calibri"/>
          <w:color w:val="000000" w:themeColor="text1"/>
          <w:sz w:val="24"/>
          <w:szCs w:val="24"/>
          <w:lang w:val="en-US"/>
        </w:rPr>
        <w:t>ology</w:t>
      </w:r>
      <w:r w:rsidRPr="00BE2F1D">
        <w:rPr>
          <w:rStyle w:val="FootnoteReference"/>
          <w:rFonts w:cs="Calibri"/>
          <w:color w:val="000000" w:themeColor="text1"/>
          <w:sz w:val="24"/>
          <w:szCs w:val="24"/>
          <w:lang w:val="en-US"/>
        </w:rPr>
        <w:footnoteReference w:id="44"/>
      </w:r>
      <w:r w:rsidR="000319BB" w:rsidRPr="00BE2F1D">
        <w:rPr>
          <w:rFonts w:cs="Calibri"/>
          <w:color w:val="000000" w:themeColor="text1"/>
          <w:sz w:val="24"/>
          <w:szCs w:val="24"/>
          <w:lang w:val="en-US"/>
        </w:rPr>
        <w:t>.</w:t>
      </w:r>
      <w:r w:rsidRPr="00BE2F1D">
        <w:rPr>
          <w:rFonts w:cs="Calibri"/>
          <w:color w:val="000000" w:themeColor="text1"/>
          <w:sz w:val="24"/>
          <w:szCs w:val="24"/>
          <w:lang w:val="en-US"/>
        </w:rPr>
        <w:t xml:space="preserve">  </w:t>
      </w:r>
    </w:p>
    <w:p w14:paraId="374A6DEA"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 1 inspector - 10,000 workers - industrial market economies;</w:t>
      </w:r>
    </w:p>
    <w:p w14:paraId="3D676846"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 xml:space="preserve">•1 inspector - 15,000 workers - industrializing economies on the path of industrial development; </w:t>
      </w:r>
    </w:p>
    <w:p w14:paraId="43181D19"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 1 inspector - 20,000 employees - transitional economies;</w:t>
      </w:r>
    </w:p>
    <w:p w14:paraId="0F210F7E"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 1 inspector - 40,000 workers - less developed countries/ for less developed economies.</w:t>
      </w:r>
    </w:p>
    <w:p w14:paraId="025C0C39" w14:textId="77777777" w:rsidR="00642039" w:rsidRPr="00BE2F1D" w:rsidRDefault="00642039" w:rsidP="00642039">
      <w:pPr>
        <w:spacing w:after="0" w:line="240" w:lineRule="auto"/>
        <w:jc w:val="both"/>
        <w:rPr>
          <w:rFonts w:eastAsia="Helvetica" w:cs="Helvetica"/>
          <w:color w:val="000000" w:themeColor="text1"/>
          <w:sz w:val="24"/>
          <w:szCs w:val="24"/>
          <w:lang w:val="en-US"/>
        </w:rPr>
      </w:pPr>
      <w:r w:rsidRPr="00BE2F1D">
        <w:rPr>
          <w:rFonts w:cs="Calibri"/>
          <w:color w:val="000000" w:themeColor="text1"/>
          <w:sz w:val="24"/>
          <w:szCs w:val="24"/>
          <w:lang w:val="en-US"/>
        </w:rPr>
        <w:tab/>
      </w:r>
      <w:r w:rsidRPr="00BE2F1D">
        <w:rPr>
          <w:rFonts w:eastAsia="Helvetica" w:cs="Helvetica"/>
          <w:color w:val="000000" w:themeColor="text1"/>
          <w:sz w:val="24"/>
          <w:szCs w:val="24"/>
          <w:lang w:val="en-US"/>
        </w:rPr>
        <w:t xml:space="preserve">To enhance social partnership and social dialogue, </w:t>
      </w:r>
      <w:r w:rsidRPr="00BE2F1D">
        <w:rPr>
          <w:color w:val="000000" w:themeColor="text1"/>
          <w:sz w:val="24"/>
          <w:szCs w:val="24"/>
          <w:lang w:val="en-US"/>
        </w:rPr>
        <w:t>the Tripartite Commission for Social Partnership</w:t>
      </w:r>
      <w:r w:rsidRPr="00BE2F1D">
        <w:rPr>
          <w:rFonts w:eastAsia="Helvetica" w:cs="Helvetica"/>
          <w:color w:val="000000" w:themeColor="text1"/>
          <w:sz w:val="24"/>
          <w:szCs w:val="24"/>
          <w:lang w:val="en-US"/>
        </w:rPr>
        <w:t xml:space="preserve"> was established in 2013. Its function is to support a social dialogue between social partners, employers, employers and the government at all levels; to develop proposals and recommendations on various issues in labor, employment  and related relationships. Level of involvement of industry in education or LM is still low; there is a lack of social dialogue tradition; in general, there is a lack of Social Partnership.</w:t>
      </w:r>
    </w:p>
    <w:p w14:paraId="204DAA12" w14:textId="77777777" w:rsidR="00642039" w:rsidRPr="00BE2F1D" w:rsidRDefault="00642039" w:rsidP="00642039">
      <w:pPr>
        <w:shd w:val="clear" w:color="auto" w:fill="FFFFFF"/>
        <w:spacing w:after="0" w:line="240" w:lineRule="auto"/>
        <w:contextualSpacing/>
        <w:jc w:val="both"/>
        <w:rPr>
          <w:color w:val="000000" w:themeColor="text1"/>
          <w:sz w:val="24"/>
          <w:szCs w:val="24"/>
          <w:lang w:val="en-US"/>
        </w:rPr>
      </w:pPr>
      <w:r w:rsidRPr="00BE2F1D">
        <w:rPr>
          <w:rFonts w:eastAsia="Helvetica" w:cs="Helvetica"/>
          <w:color w:val="000000" w:themeColor="text1"/>
          <w:sz w:val="24"/>
          <w:szCs w:val="24"/>
          <w:lang w:val="en-US"/>
        </w:rPr>
        <w:tab/>
      </w:r>
      <w:r w:rsidRPr="00BE2F1D">
        <w:rPr>
          <w:rFonts w:eastAsia="Times New Roman" w:cs="Times New Roman"/>
          <w:color w:val="000000" w:themeColor="text1"/>
          <w:sz w:val="24"/>
          <w:szCs w:val="24"/>
          <w:lang w:val="en-US" w:eastAsia="en-AU"/>
        </w:rPr>
        <w:t xml:space="preserve">A government-subsidized roster of independent mediators (continuously trained with the support of the ILO project in Georgia) to offer services on collective labor dispute mediation, free of charge for workers and employers, was set up in 2014. </w:t>
      </w:r>
      <w:r w:rsidRPr="00BE2F1D">
        <w:rPr>
          <w:rFonts w:cstheme="minorHAnsi"/>
          <w:color w:val="000000" w:themeColor="text1"/>
          <w:sz w:val="24"/>
          <w:szCs w:val="24"/>
          <w:lang w:val="en-US"/>
        </w:rPr>
        <w:t>During 2014-2018  the Ministry of Internally Displaced Persons from Occupied Territories, Labor, Health and Social Affairs has been asked to mediate 38 cases. Out of this, the agreement of parties ended for 52%.</w:t>
      </w:r>
      <w:r w:rsidRPr="00BE2F1D">
        <w:rPr>
          <w:rFonts w:eastAsia="Times New Roman" w:cs="Times New Roman"/>
          <w:color w:val="000000" w:themeColor="text1"/>
          <w:sz w:val="24"/>
          <w:szCs w:val="24"/>
          <w:lang w:val="en-US" w:eastAsia="en-AU"/>
        </w:rPr>
        <w:t xml:space="preserve"> </w:t>
      </w:r>
    </w:p>
    <w:p w14:paraId="43F8169A" w14:textId="48787B63" w:rsidR="00642039" w:rsidRPr="00BE2F1D" w:rsidRDefault="00642039" w:rsidP="002937CC">
      <w:pPr>
        <w:pStyle w:val="LightGrid-Accent32"/>
        <w:autoSpaceDE w:val="0"/>
        <w:autoSpaceDN w:val="0"/>
        <w:adjustRightInd w:val="0"/>
        <w:ind w:left="0" w:firstLine="720"/>
        <w:jc w:val="both"/>
        <w:rPr>
          <w:rFonts w:asciiTheme="minorHAnsi" w:hAnsiTheme="minorHAnsi" w:cs="Calibri"/>
          <w:color w:val="000000" w:themeColor="text1"/>
          <w:sz w:val="24"/>
        </w:rPr>
      </w:pPr>
      <w:r w:rsidRPr="00BE2F1D">
        <w:rPr>
          <w:rFonts w:asciiTheme="minorHAnsi" w:eastAsia="Helvetica" w:hAnsiTheme="minorHAnsi" w:cs="Helvetica"/>
          <w:color w:val="000000" w:themeColor="text1"/>
          <w:sz w:val="24"/>
        </w:rPr>
        <w:t xml:space="preserve">Demographic and migration factors, such as the negative dynamics of population growth, life expectancy, and migration, have a significant negative impact on Georgia's labor market. </w:t>
      </w:r>
      <w:r w:rsidRPr="00BE2F1D">
        <w:rPr>
          <w:rFonts w:asciiTheme="minorHAnsi" w:hAnsiTheme="minorHAnsi" w:cstheme="minorHAnsi"/>
          <w:color w:val="000000" w:themeColor="text1"/>
          <w:sz w:val="24"/>
        </w:rPr>
        <w:t>It has adverse implications, as it translates into a shrinking work-force, an aging population and fiscal pressures on the pension system.</w:t>
      </w:r>
      <w:r w:rsidRPr="00BE2F1D">
        <w:rPr>
          <w:rFonts w:cstheme="minorHAnsi"/>
          <w:color w:val="000000" w:themeColor="text1"/>
          <w:sz w:val="24"/>
        </w:rPr>
        <w:t xml:space="preserve"> </w:t>
      </w:r>
    </w:p>
    <w:p w14:paraId="1F87D9CE" w14:textId="51F45112" w:rsidR="00642039" w:rsidRPr="00BE2F1D" w:rsidRDefault="00642039" w:rsidP="00642039">
      <w:pPr>
        <w:autoSpaceDE w:val="0"/>
        <w:autoSpaceDN w:val="0"/>
        <w:adjustRightInd w:val="0"/>
        <w:spacing w:after="0" w:line="240" w:lineRule="auto"/>
        <w:ind w:firstLine="720"/>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 xml:space="preserve">A conspicuous feature of Georgia is its declining population which became clear after the 2014 census (Graph #8). According to </w:t>
      </w:r>
      <w:r w:rsidR="00B43E56" w:rsidRPr="00BE2F1D">
        <w:rPr>
          <w:rFonts w:cstheme="minorHAnsi"/>
          <w:color w:val="000000" w:themeColor="text1"/>
          <w:sz w:val="24"/>
          <w:szCs w:val="24"/>
          <w:lang w:val="en-US"/>
        </w:rPr>
        <w:t>GeoStat</w:t>
      </w:r>
      <w:r w:rsidRPr="00BE2F1D">
        <w:rPr>
          <w:rFonts w:cstheme="minorHAnsi"/>
          <w:color w:val="000000" w:themeColor="text1"/>
          <w:sz w:val="24"/>
          <w:szCs w:val="24"/>
          <w:lang w:val="en-US"/>
        </w:rPr>
        <w:t xml:space="preserve"> Georgian population is  3.7 million in 2018. About 84% of them are Georgians, 6.27% of </w:t>
      </w:r>
      <w:r w:rsidR="000319BB" w:rsidRPr="00BE2F1D">
        <w:rPr>
          <w:rFonts w:cstheme="minorHAnsi"/>
          <w:color w:val="000000" w:themeColor="text1"/>
          <w:sz w:val="24"/>
          <w:szCs w:val="24"/>
          <w:lang w:val="en-US"/>
        </w:rPr>
        <w:t>Azeri</w:t>
      </w:r>
      <w:r w:rsidRPr="00BE2F1D">
        <w:rPr>
          <w:rFonts w:cstheme="minorHAnsi"/>
          <w:color w:val="000000" w:themeColor="text1"/>
          <w:sz w:val="24"/>
          <w:szCs w:val="24"/>
          <w:lang w:val="en-US"/>
        </w:rPr>
        <w:t xml:space="preserve"> and 4.53% Armenians from the largest ethnic minorities. The medium-term projection is that Georgia's population will continue to decline at a moderate pace</w:t>
      </w:r>
      <w:r w:rsidRPr="00BE2F1D">
        <w:rPr>
          <w:rStyle w:val="FootnoteReference"/>
          <w:rFonts w:cstheme="minorHAnsi"/>
          <w:color w:val="000000" w:themeColor="text1"/>
          <w:sz w:val="24"/>
          <w:szCs w:val="24"/>
          <w:lang w:val="en-US"/>
        </w:rPr>
        <w:footnoteReference w:id="45"/>
      </w:r>
      <w:r w:rsidRPr="00BE2F1D">
        <w:rPr>
          <w:rFonts w:cstheme="minorHAnsi"/>
          <w:color w:val="000000" w:themeColor="text1"/>
          <w:sz w:val="24"/>
          <w:szCs w:val="24"/>
          <w:lang w:val="en-US"/>
        </w:rPr>
        <w:t xml:space="preserve">. </w:t>
      </w:r>
    </w:p>
    <w:p w14:paraId="39BB6EBB" w14:textId="459BDC4C" w:rsidR="00642039" w:rsidRPr="00BE2F1D" w:rsidRDefault="00642039" w:rsidP="00642039">
      <w:pPr>
        <w:autoSpaceDE w:val="0"/>
        <w:autoSpaceDN w:val="0"/>
        <w:adjustRightInd w:val="0"/>
        <w:spacing w:after="0" w:line="240" w:lineRule="auto"/>
        <w:contextualSpacing/>
        <w:jc w:val="both"/>
        <w:rPr>
          <w:rFonts w:eastAsia="Times New Roman"/>
          <w:color w:val="000000" w:themeColor="text1"/>
          <w:sz w:val="24"/>
          <w:szCs w:val="24"/>
          <w:lang w:val="en-US"/>
        </w:rPr>
      </w:pPr>
      <w:r w:rsidRPr="00BE2F1D">
        <w:rPr>
          <w:rFonts w:eastAsia="Times New Roman"/>
          <w:color w:val="000000" w:themeColor="text1"/>
          <w:sz w:val="24"/>
          <w:szCs w:val="24"/>
          <w:shd w:val="clear" w:color="auto" w:fill="FFFFFF"/>
          <w:lang w:val="en-US"/>
        </w:rPr>
        <w:tab/>
        <w:t xml:space="preserve">The age structure of the population changed during 1994-2018. The percentage share of the population of 0-14 years has decreased from 23.1 in 1994 to 20.0 percent as of January 1, 2018, and the share of 65 years and older has increased from 10.5 percent to 14.6 percent </w:t>
      </w:r>
      <w:r w:rsidRPr="00BE2F1D">
        <w:rPr>
          <w:rFonts w:eastAsia="Times New Roman"/>
          <w:color w:val="000000" w:themeColor="text1"/>
          <w:sz w:val="24"/>
          <w:szCs w:val="24"/>
          <w:shd w:val="clear" w:color="auto" w:fill="FFFFFF"/>
          <w:lang w:val="en-US"/>
        </w:rPr>
        <w:lastRenderedPageBreak/>
        <w:t>in the same period</w:t>
      </w:r>
      <w:r w:rsidRPr="00BE2F1D">
        <w:rPr>
          <w:rStyle w:val="FootnoteReference"/>
          <w:rFonts w:eastAsia="Times New Roman"/>
          <w:color w:val="000000" w:themeColor="text1"/>
          <w:sz w:val="24"/>
          <w:szCs w:val="24"/>
          <w:shd w:val="clear" w:color="auto" w:fill="FFFFFF"/>
          <w:lang w:val="en-US"/>
        </w:rPr>
        <w:footnoteReference w:id="46"/>
      </w:r>
      <w:r w:rsidRPr="00BE2F1D">
        <w:rPr>
          <w:rFonts w:eastAsia="Times New Roman"/>
          <w:color w:val="000000" w:themeColor="text1"/>
          <w:sz w:val="24"/>
          <w:szCs w:val="24"/>
          <w:shd w:val="clear" w:color="auto" w:fill="FFFFFF"/>
          <w:lang w:val="en-US"/>
        </w:rPr>
        <w:t>.</w:t>
      </w:r>
      <w:r w:rsidRPr="00BE2F1D">
        <w:rPr>
          <w:rFonts w:eastAsia="Times New Roman"/>
          <w:color w:val="000000" w:themeColor="text1"/>
          <w:sz w:val="24"/>
          <w:szCs w:val="24"/>
          <w:lang w:val="en-US"/>
        </w:rPr>
        <w:t xml:space="preserve"> The population decline affected all age groups, but </w:t>
      </w:r>
      <w:r w:rsidR="000319BB" w:rsidRPr="00BE2F1D">
        <w:rPr>
          <w:rFonts w:eastAsia="Times New Roman"/>
          <w:color w:val="000000" w:themeColor="text1"/>
          <w:sz w:val="24"/>
          <w:szCs w:val="24"/>
          <w:lang w:val="en-US"/>
        </w:rPr>
        <w:t xml:space="preserve">especially </w:t>
      </w:r>
      <w:r w:rsidRPr="00BE2F1D">
        <w:rPr>
          <w:rFonts w:eastAsia="Times New Roman"/>
          <w:color w:val="000000" w:themeColor="text1"/>
          <w:sz w:val="24"/>
          <w:szCs w:val="24"/>
          <w:lang w:val="en-US"/>
        </w:rPr>
        <w:t>the working age population. Data projects that the working age population (15-60 years) will drop from 63 percent in 2015 to 51 percent in 2050</w:t>
      </w:r>
      <w:r w:rsidRPr="00BE2F1D">
        <w:rPr>
          <w:rStyle w:val="FootnoteReference"/>
          <w:rFonts w:eastAsia="Times New Roman"/>
          <w:color w:val="000000" w:themeColor="text1"/>
          <w:sz w:val="24"/>
          <w:szCs w:val="24"/>
          <w:lang w:val="en-US"/>
        </w:rPr>
        <w:footnoteReference w:id="47"/>
      </w:r>
      <w:r w:rsidRPr="00BE2F1D">
        <w:rPr>
          <w:rFonts w:eastAsia="Times New Roman"/>
          <w:color w:val="000000" w:themeColor="text1"/>
          <w:sz w:val="24"/>
          <w:szCs w:val="24"/>
          <w:lang w:val="en-US"/>
        </w:rPr>
        <w:t>. An intriguing feature of Georgian demographic characteristics is its fa</w:t>
      </w:r>
      <w:r w:rsidR="000319BB" w:rsidRPr="00BE2F1D">
        <w:rPr>
          <w:rFonts w:eastAsia="Times New Roman"/>
          <w:color w:val="000000" w:themeColor="text1"/>
          <w:sz w:val="24"/>
          <w:szCs w:val="24"/>
          <w:lang w:val="en-US"/>
        </w:rPr>
        <w:t>ltering life expectancy. It was</w:t>
      </w:r>
      <w:r w:rsidR="006C3C48" w:rsidRPr="00BE2F1D">
        <w:rPr>
          <w:rFonts w:eastAsia="Times New Roman"/>
          <w:color w:val="000000" w:themeColor="text1"/>
          <w:sz w:val="24"/>
          <w:szCs w:val="24"/>
          <w:lang w:val="en-US"/>
        </w:rPr>
        <w:t xml:space="preserve"> </w:t>
      </w:r>
      <w:r w:rsidRPr="00BE2F1D">
        <w:rPr>
          <w:rFonts w:eastAsia="Times New Roman"/>
          <w:color w:val="000000" w:themeColor="text1"/>
          <w:sz w:val="24"/>
          <w:szCs w:val="24"/>
          <w:lang w:val="en-US"/>
        </w:rPr>
        <w:t>73.5 years</w:t>
      </w:r>
      <w:r w:rsidR="006C3C48" w:rsidRPr="00BE2F1D">
        <w:rPr>
          <w:rFonts w:eastAsia="Times New Roman"/>
          <w:color w:val="000000" w:themeColor="text1"/>
          <w:sz w:val="24"/>
          <w:szCs w:val="24"/>
          <w:lang w:val="en-US"/>
        </w:rPr>
        <w:t xml:space="preserve"> </w:t>
      </w:r>
      <w:r w:rsidR="000319BB" w:rsidRPr="00BE2F1D">
        <w:rPr>
          <w:rFonts w:eastAsia="Times New Roman"/>
          <w:color w:val="000000" w:themeColor="text1"/>
          <w:sz w:val="24"/>
          <w:szCs w:val="24"/>
          <w:lang w:val="en-US"/>
        </w:rPr>
        <w:t>in 2017</w:t>
      </w:r>
      <w:r w:rsidRPr="00BE2F1D">
        <w:rPr>
          <w:rFonts w:eastAsia="Times New Roman"/>
          <w:color w:val="000000" w:themeColor="text1"/>
          <w:sz w:val="24"/>
          <w:szCs w:val="24"/>
          <w:lang w:val="en-US"/>
        </w:rPr>
        <w:t>. As in ma</w:t>
      </w:r>
      <w:r w:rsidR="00BE2F1D">
        <w:rPr>
          <w:rFonts w:eastAsia="Times New Roman"/>
          <w:color w:val="000000" w:themeColor="text1"/>
          <w:sz w:val="24"/>
          <w:szCs w:val="24"/>
          <w:lang w:val="en-US"/>
        </w:rPr>
        <w:t xml:space="preserve">ny other countries, women live </w:t>
      </w:r>
      <w:r w:rsidRPr="00BE2F1D">
        <w:rPr>
          <w:rFonts w:eastAsia="Times New Roman"/>
          <w:color w:val="000000" w:themeColor="text1"/>
          <w:sz w:val="24"/>
          <w:szCs w:val="24"/>
          <w:lang w:val="en-US"/>
        </w:rPr>
        <w:t>longer than men. Now, the gap in favor of women is 8.6 years (77.8 vs. 69.2 years). Which is lower than the average European rate (82 and 75 years)</w:t>
      </w:r>
      <w:r w:rsidRPr="00BE2F1D">
        <w:rPr>
          <w:rFonts w:cs="Calibri"/>
          <w:color w:val="000000" w:themeColor="text1"/>
          <w:sz w:val="24"/>
          <w:szCs w:val="24"/>
          <w:lang w:val="en-US"/>
        </w:rPr>
        <w:t>.</w:t>
      </w:r>
      <w:r w:rsidRPr="00BE2F1D">
        <w:rPr>
          <w:rStyle w:val="FootnoteReference"/>
          <w:rFonts w:cs="Calibri"/>
          <w:color w:val="000000" w:themeColor="text1"/>
          <w:sz w:val="24"/>
          <w:szCs w:val="24"/>
          <w:lang w:val="en-US"/>
        </w:rPr>
        <w:footnoteReference w:id="48"/>
      </w:r>
    </w:p>
    <w:p w14:paraId="4F29ADDD" w14:textId="77777777" w:rsidR="00642039" w:rsidRPr="00BE2F1D" w:rsidRDefault="00642039" w:rsidP="00642039">
      <w:pPr>
        <w:autoSpaceDE w:val="0"/>
        <w:autoSpaceDN w:val="0"/>
        <w:adjustRightInd w:val="0"/>
        <w:spacing w:after="0" w:line="240" w:lineRule="auto"/>
        <w:contextualSpacing/>
        <w:jc w:val="both"/>
        <w:rPr>
          <w:rFonts w:cs="Calibri"/>
          <w:b/>
          <w:color w:val="000000" w:themeColor="text1"/>
          <w:sz w:val="24"/>
          <w:szCs w:val="24"/>
          <w:lang w:val="en-US"/>
        </w:rPr>
      </w:pPr>
    </w:p>
    <w:p w14:paraId="0CFFC43D" w14:textId="6605B222" w:rsidR="00642039" w:rsidRPr="00BE2F1D" w:rsidRDefault="00642039" w:rsidP="00642039">
      <w:pPr>
        <w:autoSpaceDE w:val="0"/>
        <w:autoSpaceDN w:val="0"/>
        <w:adjustRightInd w:val="0"/>
        <w:spacing w:after="0" w:line="240" w:lineRule="auto"/>
        <w:contextualSpacing/>
        <w:jc w:val="both"/>
        <w:rPr>
          <w:rFonts w:cs="Calibri"/>
          <w:b/>
          <w:color w:val="000000" w:themeColor="text1"/>
          <w:sz w:val="24"/>
          <w:szCs w:val="24"/>
          <w:lang w:val="en-US"/>
        </w:rPr>
      </w:pPr>
      <w:r w:rsidRPr="00BE2F1D">
        <w:rPr>
          <w:rFonts w:cs="Calibri"/>
          <w:b/>
          <w:color w:val="000000" w:themeColor="text1"/>
          <w:sz w:val="24"/>
          <w:szCs w:val="24"/>
          <w:lang w:val="en-US"/>
        </w:rPr>
        <w:t xml:space="preserve">Graph </w:t>
      </w:r>
      <w:r w:rsidRPr="00BE2F1D">
        <w:rPr>
          <w:rFonts w:cs="Calibri"/>
          <w:color w:val="000000" w:themeColor="text1"/>
          <w:sz w:val="24"/>
          <w:szCs w:val="24"/>
          <w:lang w:val="en-US"/>
        </w:rPr>
        <w:t>#</w:t>
      </w:r>
      <w:r w:rsidR="00BE2F1D">
        <w:rPr>
          <w:rFonts w:cs="Calibri"/>
          <w:b/>
          <w:color w:val="000000" w:themeColor="text1"/>
          <w:sz w:val="24"/>
          <w:szCs w:val="24"/>
          <w:lang w:val="en-US"/>
        </w:rPr>
        <w:t xml:space="preserve">8. The population of Georgia </w:t>
      </w:r>
      <w:r w:rsidRPr="00BE2F1D">
        <w:rPr>
          <w:rFonts w:cs="Calibri"/>
          <w:b/>
          <w:color w:val="000000" w:themeColor="text1"/>
          <w:sz w:val="24"/>
          <w:szCs w:val="24"/>
          <w:lang w:val="en-US"/>
        </w:rPr>
        <w:t xml:space="preserve">(million), 2008–2018 </w:t>
      </w:r>
    </w:p>
    <w:p w14:paraId="4B18208A" w14:textId="77777777" w:rsidR="00642039" w:rsidRPr="00BE2F1D" w:rsidRDefault="00642039" w:rsidP="00642039">
      <w:pPr>
        <w:autoSpaceDE w:val="0"/>
        <w:autoSpaceDN w:val="0"/>
        <w:adjustRightInd w:val="0"/>
        <w:spacing w:after="0" w:line="240" w:lineRule="auto"/>
        <w:contextualSpacing/>
        <w:jc w:val="both"/>
        <w:rPr>
          <w:rFonts w:cs="Calibri"/>
          <w:color w:val="000000" w:themeColor="text1"/>
          <w:sz w:val="24"/>
          <w:szCs w:val="24"/>
          <w:lang w:val="en-US"/>
        </w:rPr>
      </w:pPr>
      <w:r w:rsidRPr="00BE2F1D">
        <w:rPr>
          <w:rFonts w:cs="Calibri"/>
          <w:noProof/>
          <w:color w:val="000000" w:themeColor="text1"/>
          <w:sz w:val="24"/>
          <w:szCs w:val="24"/>
          <w:lang w:val="fr-BE" w:eastAsia="fr-BE"/>
        </w:rPr>
        <w:drawing>
          <wp:inline distT="0" distB="0" distL="0" distR="0" wp14:anchorId="6796F9BC" wp14:editId="25F79A02">
            <wp:extent cx="5495290" cy="146621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7A539CD" w14:textId="514E741F" w:rsidR="00642039" w:rsidRPr="00BE2F1D" w:rsidRDefault="00642039" w:rsidP="00642039">
      <w:pPr>
        <w:spacing w:after="0" w:line="240" w:lineRule="auto"/>
        <w:jc w:val="both"/>
        <w:rPr>
          <w:rFonts w:cstheme="minorHAnsi"/>
          <w:color w:val="000000" w:themeColor="text1"/>
          <w:sz w:val="24"/>
          <w:szCs w:val="24"/>
          <w:lang w:val="en-US"/>
        </w:rPr>
      </w:pPr>
      <w:r w:rsidRPr="00BE2F1D">
        <w:rPr>
          <w:rFonts w:cs="Calibri"/>
          <w:color w:val="000000" w:themeColor="text1"/>
          <w:sz w:val="24"/>
          <w:szCs w:val="24"/>
          <w:lang w:val="en-US"/>
        </w:rPr>
        <w:t xml:space="preserve">Source:  </w:t>
      </w:r>
      <w:r w:rsidR="00B43E56" w:rsidRPr="00BE2F1D">
        <w:rPr>
          <w:rFonts w:cs="Calibri"/>
          <w:color w:val="000000" w:themeColor="text1"/>
          <w:sz w:val="24"/>
          <w:szCs w:val="24"/>
          <w:lang w:val="en-US"/>
        </w:rPr>
        <w:t>GeoStat</w:t>
      </w:r>
    </w:p>
    <w:p w14:paraId="18A76E5A" w14:textId="77777777" w:rsidR="00642039" w:rsidRPr="00BE2F1D" w:rsidRDefault="00642039" w:rsidP="00642039">
      <w:pPr>
        <w:spacing w:after="0" w:line="240" w:lineRule="auto"/>
        <w:jc w:val="both"/>
        <w:rPr>
          <w:rFonts w:cs="Sylfaen"/>
          <w:color w:val="000000" w:themeColor="text1"/>
          <w:sz w:val="24"/>
          <w:szCs w:val="24"/>
          <w:lang w:val="en-US"/>
        </w:rPr>
      </w:pPr>
    </w:p>
    <w:p w14:paraId="6A41365A" w14:textId="1FD29D81" w:rsidR="00642039" w:rsidRPr="00BE2F1D" w:rsidRDefault="000319BB" w:rsidP="00642039">
      <w:pPr>
        <w:spacing w:after="0" w:line="240" w:lineRule="auto"/>
        <w:jc w:val="both"/>
        <w:rPr>
          <w:rFonts w:cs="Calibri"/>
          <w:color w:val="000000" w:themeColor="text1"/>
          <w:sz w:val="24"/>
          <w:szCs w:val="24"/>
          <w:lang w:val="en-US"/>
        </w:rPr>
      </w:pPr>
      <w:r w:rsidRPr="00BE2F1D">
        <w:rPr>
          <w:rFonts w:cs="Calibri"/>
          <w:color w:val="000000" w:themeColor="text1"/>
          <w:sz w:val="24"/>
          <w:szCs w:val="24"/>
          <w:lang w:val="en-US"/>
        </w:rPr>
        <w:tab/>
      </w:r>
      <w:r w:rsidR="00642039" w:rsidRPr="00BE2F1D">
        <w:rPr>
          <w:rFonts w:cs="Calibri"/>
          <w:color w:val="000000" w:themeColor="text1"/>
          <w:sz w:val="24"/>
          <w:szCs w:val="24"/>
          <w:lang w:val="en-US"/>
        </w:rPr>
        <w:t>Besides decreasing natural growth</w:t>
      </w:r>
      <w:r w:rsidR="00642039" w:rsidRPr="00BE2F1D">
        <w:rPr>
          <w:rStyle w:val="FootnoteReference"/>
          <w:rFonts w:cs="Sylfaen"/>
          <w:color w:val="000000" w:themeColor="text1"/>
          <w:sz w:val="24"/>
          <w:szCs w:val="24"/>
          <w:lang w:val="en-US"/>
        </w:rPr>
        <w:footnoteReference w:id="49"/>
      </w:r>
      <w:r w:rsidR="00642039" w:rsidRPr="00BE2F1D">
        <w:rPr>
          <w:rFonts w:cs="Calibri"/>
          <w:color w:val="000000" w:themeColor="text1"/>
          <w:sz w:val="24"/>
          <w:szCs w:val="24"/>
          <w:lang w:val="en-US"/>
        </w:rPr>
        <w:t>, the main reason for the decline in population is the high level of migration. For the last ten years (2008</w:t>
      </w:r>
      <w:r w:rsidR="00642039" w:rsidRPr="00BE2F1D">
        <w:rPr>
          <w:rFonts w:eastAsia="Calibri" w:cs="Sylfaen"/>
          <w:color w:val="000000" w:themeColor="text1"/>
          <w:sz w:val="24"/>
          <w:szCs w:val="24"/>
          <w:lang w:val="en-US"/>
        </w:rPr>
        <w:t>–</w:t>
      </w:r>
      <w:r w:rsidR="00642039" w:rsidRPr="00BE2F1D">
        <w:rPr>
          <w:rFonts w:cs="Calibri"/>
          <w:color w:val="000000" w:themeColor="text1"/>
          <w:sz w:val="24"/>
          <w:szCs w:val="24"/>
          <w:lang w:val="en-US"/>
        </w:rPr>
        <w:t xml:space="preserve">2017) the balance of </w:t>
      </w:r>
      <w:r w:rsidRPr="00BE2F1D">
        <w:rPr>
          <w:rFonts w:cs="Calibri"/>
          <w:color w:val="000000" w:themeColor="text1"/>
          <w:sz w:val="24"/>
          <w:szCs w:val="24"/>
          <w:lang w:val="en-US"/>
        </w:rPr>
        <w:t xml:space="preserve">net migration </w:t>
      </w:r>
      <w:r w:rsidR="00642039" w:rsidRPr="00BE2F1D">
        <w:rPr>
          <w:rFonts w:cs="Calibri"/>
          <w:color w:val="000000" w:themeColor="text1"/>
          <w:sz w:val="24"/>
          <w:szCs w:val="24"/>
          <w:lang w:val="en-US"/>
        </w:rPr>
        <w:t xml:space="preserve">was negative (see </w:t>
      </w:r>
      <w:r w:rsidR="00642039" w:rsidRPr="00BE2F1D">
        <w:rPr>
          <w:rFonts w:cs="Helvetica"/>
          <w:color w:val="000000" w:themeColor="text1"/>
          <w:sz w:val="24"/>
          <w:szCs w:val="24"/>
          <w:lang w:val="en-US"/>
        </w:rPr>
        <w:t>Graph #</w:t>
      </w:r>
      <w:r w:rsidR="00642039" w:rsidRPr="00BE2F1D">
        <w:rPr>
          <w:rFonts w:cstheme="minorHAnsi"/>
          <w:color w:val="000000" w:themeColor="text1"/>
          <w:sz w:val="24"/>
          <w:szCs w:val="24"/>
          <w:lang w:val="en-US"/>
        </w:rPr>
        <w:t>9</w:t>
      </w:r>
      <w:r w:rsidR="00642039" w:rsidRPr="00BE2F1D">
        <w:rPr>
          <w:rFonts w:cs="Calibri"/>
          <w:color w:val="000000" w:themeColor="text1"/>
          <w:sz w:val="24"/>
          <w:szCs w:val="24"/>
          <w:lang w:val="en-US"/>
        </w:rPr>
        <w:t>).</w:t>
      </w:r>
    </w:p>
    <w:p w14:paraId="62CF1BB8" w14:textId="77777777" w:rsidR="00642039" w:rsidRPr="00BE2F1D" w:rsidRDefault="00642039" w:rsidP="00642039">
      <w:pPr>
        <w:autoSpaceDE w:val="0"/>
        <w:autoSpaceDN w:val="0"/>
        <w:adjustRightInd w:val="0"/>
        <w:spacing w:after="0" w:line="240" w:lineRule="auto"/>
        <w:contextualSpacing/>
        <w:jc w:val="both"/>
        <w:rPr>
          <w:rFonts w:cs="Calibri"/>
          <w:color w:val="000000" w:themeColor="text1"/>
          <w:sz w:val="24"/>
          <w:szCs w:val="24"/>
          <w:lang w:val="en-US"/>
        </w:rPr>
      </w:pPr>
      <w:r w:rsidRPr="00BE2F1D">
        <w:rPr>
          <w:rFonts w:cs="Calibri"/>
          <w:color w:val="000000" w:themeColor="text1"/>
          <w:sz w:val="24"/>
          <w:szCs w:val="24"/>
          <w:lang w:val="en-US"/>
        </w:rPr>
        <w:t xml:space="preserve"> </w:t>
      </w:r>
    </w:p>
    <w:p w14:paraId="3E6759CE" w14:textId="77777777" w:rsidR="00642039" w:rsidRPr="00BE2F1D" w:rsidRDefault="00642039" w:rsidP="00642039">
      <w:pPr>
        <w:autoSpaceDE w:val="0"/>
        <w:autoSpaceDN w:val="0"/>
        <w:adjustRightInd w:val="0"/>
        <w:spacing w:after="0" w:line="240" w:lineRule="auto"/>
        <w:contextualSpacing/>
        <w:jc w:val="both"/>
        <w:rPr>
          <w:rFonts w:cstheme="minorHAnsi"/>
          <w:b/>
          <w:color w:val="000000" w:themeColor="text1"/>
          <w:sz w:val="24"/>
          <w:szCs w:val="24"/>
          <w:lang w:val="en-US"/>
        </w:rPr>
      </w:pPr>
      <w:r w:rsidRPr="00BE2F1D">
        <w:rPr>
          <w:rFonts w:cs="Helvetica"/>
          <w:b/>
          <w:color w:val="000000" w:themeColor="text1"/>
          <w:sz w:val="24"/>
          <w:szCs w:val="24"/>
          <w:lang w:val="en-US"/>
        </w:rPr>
        <w:t>Graph #</w:t>
      </w:r>
      <w:r w:rsidRPr="00BE2F1D">
        <w:rPr>
          <w:rFonts w:cstheme="minorHAnsi"/>
          <w:b/>
          <w:color w:val="000000" w:themeColor="text1"/>
          <w:sz w:val="24"/>
          <w:szCs w:val="24"/>
          <w:lang w:val="en-US"/>
        </w:rPr>
        <w:t xml:space="preserve">9. Net migration (thousand persons) </w:t>
      </w:r>
    </w:p>
    <w:p w14:paraId="1DED0642" w14:textId="77777777" w:rsidR="00642039" w:rsidRPr="00BE2F1D" w:rsidRDefault="00642039" w:rsidP="00642039">
      <w:pPr>
        <w:autoSpaceDE w:val="0"/>
        <w:autoSpaceDN w:val="0"/>
        <w:adjustRightInd w:val="0"/>
        <w:spacing w:after="0" w:line="240" w:lineRule="auto"/>
        <w:contextualSpacing/>
        <w:jc w:val="both"/>
        <w:rPr>
          <w:rFonts w:cstheme="minorHAnsi"/>
          <w:b/>
          <w:color w:val="000000" w:themeColor="text1"/>
          <w:sz w:val="24"/>
          <w:szCs w:val="24"/>
          <w:lang w:val="en-US"/>
        </w:rPr>
      </w:pPr>
      <w:r w:rsidRPr="00BE2F1D">
        <w:rPr>
          <w:rFonts w:cstheme="minorHAnsi"/>
          <w:noProof/>
          <w:color w:val="000000" w:themeColor="text1"/>
          <w:sz w:val="24"/>
          <w:szCs w:val="24"/>
          <w:lang w:val="fr-BE" w:eastAsia="fr-BE"/>
        </w:rPr>
        <w:drawing>
          <wp:inline distT="0" distB="0" distL="0" distR="0" wp14:anchorId="26DC0A1B" wp14:editId="627C7D4E">
            <wp:extent cx="5467350" cy="1572548"/>
            <wp:effectExtent l="0" t="0" r="0" b="25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15E453" w14:textId="56DF157D" w:rsidR="00642039" w:rsidRPr="00BE2F1D" w:rsidRDefault="00642039"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 xml:space="preserve">Source: </w:t>
      </w:r>
      <w:r w:rsidR="00B43E56" w:rsidRPr="00BE2F1D">
        <w:rPr>
          <w:rFonts w:cstheme="minorHAnsi"/>
          <w:color w:val="000000" w:themeColor="text1"/>
          <w:sz w:val="24"/>
          <w:szCs w:val="24"/>
          <w:lang w:val="en-US"/>
        </w:rPr>
        <w:t>GeoStat</w:t>
      </w:r>
    </w:p>
    <w:p w14:paraId="47E50F88" w14:textId="77777777" w:rsidR="00642039" w:rsidRPr="00BE2F1D" w:rsidRDefault="00642039" w:rsidP="00642039">
      <w:pPr>
        <w:autoSpaceDE w:val="0"/>
        <w:autoSpaceDN w:val="0"/>
        <w:adjustRightInd w:val="0"/>
        <w:spacing w:after="0" w:line="240" w:lineRule="auto"/>
        <w:contextualSpacing/>
        <w:jc w:val="both"/>
        <w:rPr>
          <w:color w:val="000000" w:themeColor="text1"/>
          <w:sz w:val="24"/>
          <w:szCs w:val="24"/>
          <w:lang w:val="en-US"/>
        </w:rPr>
      </w:pPr>
    </w:p>
    <w:p w14:paraId="15D78E8A" w14:textId="77777777" w:rsidR="00F44BEA" w:rsidRPr="00BE2F1D" w:rsidRDefault="000319BB" w:rsidP="00D96A47">
      <w:pPr>
        <w:autoSpaceDE w:val="0"/>
        <w:autoSpaceDN w:val="0"/>
        <w:adjustRightInd w:val="0"/>
        <w:spacing w:after="0" w:line="240" w:lineRule="auto"/>
        <w:contextualSpacing/>
        <w:jc w:val="both"/>
        <w:rPr>
          <w:rFonts w:cs="Calibri"/>
          <w:color w:val="000000" w:themeColor="text1"/>
          <w:sz w:val="24"/>
          <w:szCs w:val="24"/>
          <w:lang w:val="en-US"/>
        </w:rPr>
      </w:pPr>
      <w:r w:rsidRPr="00BE2F1D">
        <w:rPr>
          <w:rFonts w:cs="Calibri"/>
          <w:color w:val="000000" w:themeColor="text1"/>
          <w:sz w:val="24"/>
          <w:szCs w:val="24"/>
          <w:lang w:val="en-US"/>
        </w:rPr>
        <w:tab/>
      </w:r>
      <w:commentRangeStart w:id="182"/>
      <w:r w:rsidR="00642039" w:rsidRPr="00BE2F1D">
        <w:rPr>
          <w:rFonts w:cs="Calibri"/>
          <w:color w:val="000000" w:themeColor="text1"/>
          <w:sz w:val="24"/>
          <w:szCs w:val="24"/>
          <w:lang w:val="en-US"/>
        </w:rPr>
        <w:t xml:space="preserve">Labor emigration is a significant challenge for  Georgia. Labor emigrants </w:t>
      </w:r>
      <w:r w:rsidRPr="00BE2F1D">
        <w:rPr>
          <w:rFonts w:cs="Calibri"/>
          <w:color w:val="000000" w:themeColor="text1"/>
          <w:sz w:val="24"/>
          <w:szCs w:val="24"/>
          <w:lang w:val="en-US"/>
        </w:rPr>
        <w:t>often</w:t>
      </w:r>
      <w:r w:rsidR="00642039" w:rsidRPr="00BE2F1D">
        <w:rPr>
          <w:rFonts w:cs="Calibri"/>
          <w:color w:val="000000" w:themeColor="text1"/>
          <w:sz w:val="24"/>
          <w:szCs w:val="24"/>
          <w:lang w:val="en-US"/>
        </w:rPr>
        <w:t xml:space="preserve"> are not informed and take personal risks.</w:t>
      </w:r>
      <w:r w:rsidRPr="00BE2F1D">
        <w:rPr>
          <w:rFonts w:cs="Calibri"/>
          <w:color w:val="000000" w:themeColor="text1"/>
          <w:sz w:val="24"/>
          <w:szCs w:val="24"/>
          <w:lang w:val="en-US"/>
        </w:rPr>
        <w:t xml:space="preserve"> </w:t>
      </w:r>
      <w:r w:rsidR="00642039" w:rsidRPr="00BE2F1D">
        <w:rPr>
          <w:rFonts w:cs="Calibri"/>
          <w:color w:val="000000" w:themeColor="text1"/>
          <w:sz w:val="24"/>
          <w:szCs w:val="24"/>
          <w:lang w:val="en-US"/>
        </w:rPr>
        <w:t xml:space="preserve">Migrants often experience fraud and large economic losses (it is known that many migrants assume debts or obligations to gain the funds, </w:t>
      </w:r>
      <w:r w:rsidR="00F44BEA" w:rsidRPr="00BE2F1D">
        <w:rPr>
          <w:rFonts w:cs="Calibri"/>
          <w:color w:val="000000" w:themeColor="text1"/>
          <w:sz w:val="24"/>
          <w:szCs w:val="24"/>
          <w:lang w:val="en-US"/>
        </w:rPr>
        <w:t xml:space="preserve">take </w:t>
      </w:r>
      <w:r w:rsidR="00642039" w:rsidRPr="00BE2F1D">
        <w:rPr>
          <w:color w:val="000000" w:themeColor="text1"/>
          <w:sz w:val="24"/>
          <w:szCs w:val="24"/>
          <w:lang w:val="en-US"/>
        </w:rPr>
        <w:t xml:space="preserve">debts for </w:t>
      </w:r>
      <w:r w:rsidR="00F44BEA" w:rsidRPr="00BE2F1D">
        <w:rPr>
          <w:color w:val="000000" w:themeColor="text1"/>
          <w:sz w:val="24"/>
          <w:szCs w:val="24"/>
          <w:lang w:val="en-US"/>
        </w:rPr>
        <w:t xml:space="preserve">getting working </w:t>
      </w:r>
      <w:r w:rsidR="00642039" w:rsidRPr="00BE2F1D">
        <w:rPr>
          <w:color w:val="000000" w:themeColor="text1"/>
          <w:sz w:val="24"/>
          <w:szCs w:val="24"/>
          <w:lang w:val="en-US"/>
        </w:rPr>
        <w:t xml:space="preserve">visas </w:t>
      </w:r>
      <w:r w:rsidR="00F44BEA" w:rsidRPr="00BE2F1D">
        <w:rPr>
          <w:color w:val="000000" w:themeColor="text1"/>
          <w:sz w:val="24"/>
          <w:szCs w:val="24"/>
          <w:lang w:val="en-US"/>
        </w:rPr>
        <w:t>at</w:t>
      </w:r>
      <w:r w:rsidR="00642039" w:rsidRPr="00BE2F1D">
        <w:rPr>
          <w:color w:val="000000" w:themeColor="text1"/>
          <w:sz w:val="24"/>
          <w:szCs w:val="24"/>
          <w:lang w:val="en-US"/>
        </w:rPr>
        <w:t xml:space="preserve"> great expense from shady brokers or agencies</w:t>
      </w:r>
      <w:r w:rsidR="00642039" w:rsidRPr="00BE2F1D">
        <w:rPr>
          <w:rFonts w:cs="Calibri"/>
          <w:color w:val="000000" w:themeColor="text1"/>
          <w:sz w:val="24"/>
          <w:szCs w:val="24"/>
          <w:lang w:val="en-US"/>
        </w:rPr>
        <w:t xml:space="preserve">). Despite the fact that </w:t>
      </w:r>
      <w:r w:rsidR="00642039" w:rsidRPr="00BE2F1D">
        <w:rPr>
          <w:rFonts w:cs="Calibri"/>
          <w:color w:val="000000" w:themeColor="text1"/>
          <w:sz w:val="24"/>
          <w:szCs w:val="24"/>
          <w:lang w:val="en-US"/>
        </w:rPr>
        <w:lastRenderedPageBreak/>
        <w:t>migrant remittances play an important role in the economy</w:t>
      </w:r>
      <w:r w:rsidR="00642039" w:rsidRPr="00BE2F1D">
        <w:rPr>
          <w:rStyle w:val="FootnoteReference"/>
          <w:rFonts w:cs="Calibri"/>
          <w:color w:val="000000" w:themeColor="text1"/>
          <w:sz w:val="24"/>
          <w:szCs w:val="24"/>
          <w:lang w:val="en-US"/>
        </w:rPr>
        <w:footnoteReference w:id="50"/>
      </w:r>
      <w:r w:rsidR="00642039" w:rsidRPr="00BE2F1D">
        <w:rPr>
          <w:rFonts w:cs="Calibri"/>
          <w:color w:val="000000" w:themeColor="text1"/>
          <w:sz w:val="24"/>
          <w:szCs w:val="24"/>
          <w:lang w:val="en-US"/>
        </w:rPr>
        <w:t xml:space="preserve">, labor migration often causes great economic losses and stress, health problems, workplace discrimination, and employment risks which  negatively contributes to their human capital and the economic benefits. According to IOM‘s </w:t>
      </w:r>
      <w:r w:rsidR="00F44BEA" w:rsidRPr="00BE2F1D">
        <w:rPr>
          <w:rFonts w:cs="Calibri"/>
          <w:color w:val="000000" w:themeColor="text1"/>
          <w:sz w:val="24"/>
          <w:szCs w:val="24"/>
          <w:lang w:val="en-US"/>
        </w:rPr>
        <w:t>research</w:t>
      </w:r>
      <w:r w:rsidR="00642039" w:rsidRPr="00BE2F1D">
        <w:rPr>
          <w:rFonts w:cs="Calibri"/>
          <w:color w:val="000000" w:themeColor="text1"/>
          <w:sz w:val="24"/>
          <w:szCs w:val="24"/>
          <w:lang w:val="en-US"/>
        </w:rPr>
        <w:t xml:space="preserve"> in 2017 over 70% of returning migrants had serious health problems and needed ur</w:t>
      </w:r>
      <w:r w:rsidR="00F44BEA" w:rsidRPr="00BE2F1D">
        <w:rPr>
          <w:rFonts w:cs="Calibri"/>
          <w:color w:val="000000" w:themeColor="text1"/>
          <w:sz w:val="24"/>
          <w:szCs w:val="24"/>
          <w:lang w:val="en-US"/>
        </w:rPr>
        <w:t>gent and expensive medical care;</w:t>
      </w:r>
      <w:r w:rsidR="00642039" w:rsidRPr="00BE2F1D">
        <w:rPr>
          <w:rFonts w:cs="Calibri"/>
          <w:color w:val="000000" w:themeColor="text1"/>
          <w:sz w:val="24"/>
          <w:szCs w:val="24"/>
          <w:lang w:val="en-US"/>
        </w:rPr>
        <w:t xml:space="preserve"> </w:t>
      </w:r>
      <w:r w:rsidR="00F44BEA" w:rsidRPr="00BE2F1D">
        <w:rPr>
          <w:rFonts w:cs="Calibri"/>
          <w:color w:val="000000" w:themeColor="text1"/>
          <w:sz w:val="24"/>
          <w:szCs w:val="24"/>
          <w:lang w:val="en-US"/>
        </w:rPr>
        <w:t>it</w:t>
      </w:r>
      <w:r w:rsidR="00642039" w:rsidRPr="00BE2F1D">
        <w:rPr>
          <w:rFonts w:cs="Calibri"/>
          <w:color w:val="000000" w:themeColor="text1"/>
          <w:sz w:val="24"/>
          <w:szCs w:val="24"/>
          <w:lang w:val="en-US"/>
        </w:rPr>
        <w:t xml:space="preserve"> increases the health care costs of the country.</w:t>
      </w:r>
    </w:p>
    <w:p w14:paraId="61C8626C" w14:textId="0FF72490" w:rsidR="00F44BEA" w:rsidRPr="00BE2F1D" w:rsidRDefault="00F44BEA" w:rsidP="00D96A47">
      <w:pPr>
        <w:autoSpaceDE w:val="0"/>
        <w:autoSpaceDN w:val="0"/>
        <w:adjustRightInd w:val="0"/>
        <w:spacing w:after="0" w:line="240" w:lineRule="auto"/>
        <w:contextualSpacing/>
        <w:jc w:val="both"/>
        <w:rPr>
          <w:rFonts w:cs="Calibri"/>
          <w:color w:val="000000" w:themeColor="text1"/>
          <w:sz w:val="24"/>
          <w:szCs w:val="24"/>
          <w:lang w:val="en-US"/>
        </w:rPr>
      </w:pPr>
      <w:r w:rsidRPr="00BE2F1D">
        <w:rPr>
          <w:rFonts w:cs="Calibri"/>
          <w:color w:val="000000" w:themeColor="text1"/>
          <w:sz w:val="24"/>
          <w:szCs w:val="24"/>
          <w:lang w:val="en-US"/>
        </w:rPr>
        <w:tab/>
      </w:r>
      <w:commentRangeStart w:id="183"/>
      <w:r w:rsidR="00642039" w:rsidRPr="00BE2F1D">
        <w:rPr>
          <w:rFonts w:cs="Calibri"/>
          <w:color w:val="000000" w:themeColor="text1"/>
          <w:sz w:val="24"/>
          <w:szCs w:val="24"/>
          <w:lang w:val="en-US"/>
        </w:rPr>
        <w:t xml:space="preserve">With unregulated labor migration, the economic benefits of migrant remittances are small, since payments are used to meet the basic needs of migrant families and they cannot use their investment potential to make sure long-term economic </w:t>
      </w:r>
      <w:r w:rsidRPr="00BE2F1D">
        <w:rPr>
          <w:rFonts w:cs="Calibri"/>
          <w:color w:val="000000" w:themeColor="text1"/>
          <w:sz w:val="24"/>
          <w:szCs w:val="24"/>
          <w:lang w:val="en-US"/>
        </w:rPr>
        <w:t>benefits.</w:t>
      </w:r>
      <w:commentRangeEnd w:id="183"/>
      <w:r w:rsidR="00A7263D">
        <w:rPr>
          <w:rStyle w:val="CommentReference"/>
        </w:rPr>
        <w:commentReference w:id="183"/>
      </w:r>
      <w:r w:rsidR="008D5160" w:rsidRPr="00BE2F1D">
        <w:rPr>
          <w:rFonts w:cs="Calibri"/>
          <w:color w:val="000000" w:themeColor="text1"/>
          <w:sz w:val="24"/>
          <w:szCs w:val="24"/>
          <w:lang w:val="en-US"/>
        </w:rPr>
        <w:t xml:space="preserve"> </w:t>
      </w:r>
      <w:r w:rsidR="00642039" w:rsidRPr="00BE2F1D">
        <w:rPr>
          <w:rFonts w:cs="Calibri"/>
          <w:color w:val="000000" w:themeColor="text1"/>
          <w:sz w:val="24"/>
          <w:szCs w:val="24"/>
          <w:lang w:val="en-US"/>
        </w:rPr>
        <w:t xml:space="preserve">The </w:t>
      </w:r>
      <w:commentRangeStart w:id="184"/>
      <w:r w:rsidR="00642039" w:rsidRPr="00BE2F1D">
        <w:rPr>
          <w:rFonts w:cs="Calibri"/>
          <w:color w:val="000000" w:themeColor="text1"/>
          <w:sz w:val="24"/>
          <w:szCs w:val="24"/>
          <w:lang w:val="en-US"/>
        </w:rPr>
        <w:t>lack of legal employment opportunities</w:t>
      </w:r>
      <w:r w:rsidRPr="00BE2F1D">
        <w:rPr>
          <w:rFonts w:cs="Calibri"/>
          <w:color w:val="000000" w:themeColor="text1"/>
          <w:sz w:val="24"/>
          <w:szCs w:val="24"/>
          <w:lang w:val="en-US"/>
        </w:rPr>
        <w:t xml:space="preserve"> for immigrants is a big risk for</w:t>
      </w:r>
      <w:r w:rsidR="00642039" w:rsidRPr="00BE2F1D">
        <w:rPr>
          <w:rFonts w:cs="Calibri"/>
          <w:color w:val="000000" w:themeColor="text1"/>
          <w:sz w:val="24"/>
          <w:szCs w:val="24"/>
          <w:lang w:val="en-US"/>
        </w:rPr>
        <w:t xml:space="preserve"> a visa-free regime with the EU</w:t>
      </w:r>
      <w:commentRangeEnd w:id="184"/>
      <w:r w:rsidR="00A7263D">
        <w:rPr>
          <w:rStyle w:val="CommentReference"/>
        </w:rPr>
        <w:commentReference w:id="184"/>
      </w:r>
      <w:r w:rsidR="00642039" w:rsidRPr="00BE2F1D">
        <w:rPr>
          <w:rFonts w:cs="Calibri"/>
          <w:color w:val="000000" w:themeColor="text1"/>
          <w:sz w:val="24"/>
          <w:szCs w:val="24"/>
          <w:lang w:val="en-US"/>
        </w:rPr>
        <w:t>. It complicates the problem that migration statistics in Georgia is based only on the information provided by the employment agencies, the mediated physical and legal entities</w:t>
      </w:r>
      <w:r w:rsidRPr="00BE2F1D">
        <w:rPr>
          <w:rFonts w:cs="Calibri"/>
          <w:color w:val="000000" w:themeColor="text1"/>
          <w:sz w:val="24"/>
          <w:szCs w:val="24"/>
          <w:lang w:val="en-US"/>
        </w:rPr>
        <w:t xml:space="preserve"> registered in Georgia that is not often accurate.</w:t>
      </w:r>
    </w:p>
    <w:p w14:paraId="0A2BA716" w14:textId="68635F12" w:rsidR="00642039" w:rsidRPr="00BE2F1D" w:rsidRDefault="00F44BEA" w:rsidP="00D96A47">
      <w:pPr>
        <w:autoSpaceDE w:val="0"/>
        <w:autoSpaceDN w:val="0"/>
        <w:adjustRightInd w:val="0"/>
        <w:spacing w:after="0" w:line="240" w:lineRule="auto"/>
        <w:contextualSpacing/>
        <w:jc w:val="both"/>
        <w:rPr>
          <w:rFonts w:cs="Calibri"/>
          <w:color w:val="000000" w:themeColor="text1"/>
          <w:sz w:val="24"/>
          <w:szCs w:val="24"/>
          <w:lang w:val="en-US"/>
        </w:rPr>
      </w:pPr>
      <w:r w:rsidRPr="00BE2F1D">
        <w:rPr>
          <w:rFonts w:cs="Calibri"/>
          <w:color w:val="000000" w:themeColor="text1"/>
          <w:sz w:val="24"/>
          <w:szCs w:val="24"/>
          <w:lang w:val="en-US"/>
        </w:rPr>
        <w:tab/>
      </w:r>
      <w:r w:rsidR="00642039" w:rsidRPr="00BE2F1D">
        <w:rPr>
          <w:rFonts w:cs="Calibri"/>
          <w:color w:val="000000" w:themeColor="text1"/>
          <w:sz w:val="24"/>
          <w:szCs w:val="24"/>
          <w:lang w:val="en-US"/>
        </w:rPr>
        <w:t xml:space="preserve">In conditions of irregular migration, there is a risk of increasing the existing imbalance between supply and demand for the workforce in the country (because of the chaotic migration of qualified personnel </w:t>
      </w:r>
      <w:r w:rsidR="008D5160" w:rsidRPr="00BE2F1D">
        <w:rPr>
          <w:rFonts w:cs="Calibri"/>
          <w:color w:val="000000" w:themeColor="text1"/>
          <w:sz w:val="24"/>
          <w:szCs w:val="24"/>
          <w:lang w:val="en-US"/>
        </w:rPr>
        <w:t>and immigration of labor force).</w:t>
      </w:r>
      <w:r w:rsidR="00642039" w:rsidRPr="00BE2F1D">
        <w:rPr>
          <w:rFonts w:cs="Calibri"/>
          <w:color w:val="000000" w:themeColor="text1"/>
          <w:sz w:val="24"/>
          <w:szCs w:val="24"/>
          <w:lang w:val="en-US"/>
        </w:rPr>
        <w:t xml:space="preserve"> Collecting information on immigrants</w:t>
      </w:r>
      <w:r w:rsidR="008D5160" w:rsidRPr="00BE2F1D">
        <w:rPr>
          <w:rFonts w:cs="Calibri"/>
          <w:color w:val="000000" w:themeColor="text1"/>
          <w:sz w:val="24"/>
          <w:szCs w:val="24"/>
          <w:lang w:val="en-US"/>
        </w:rPr>
        <w:t xml:space="preserve"> in Georgia is </w:t>
      </w:r>
      <w:r w:rsidR="00642039" w:rsidRPr="00BE2F1D">
        <w:rPr>
          <w:rFonts w:cs="Calibri"/>
          <w:color w:val="000000" w:themeColor="text1"/>
          <w:sz w:val="24"/>
          <w:szCs w:val="24"/>
          <w:lang w:val="en-US"/>
        </w:rPr>
        <w:t>complicated. Thus, regulation of labor migration (emigration/immigration) is one challenge of the strategy.</w:t>
      </w:r>
      <w:commentRangeEnd w:id="182"/>
      <w:r w:rsidR="00735E26">
        <w:rPr>
          <w:rStyle w:val="CommentReference"/>
        </w:rPr>
        <w:commentReference w:id="182"/>
      </w:r>
    </w:p>
    <w:p w14:paraId="2081A1F3" w14:textId="77777777" w:rsidR="00642039" w:rsidRPr="00BE2F1D" w:rsidRDefault="00642039" w:rsidP="00642039">
      <w:pPr>
        <w:pStyle w:val="LightGrid-Accent32"/>
        <w:autoSpaceDE w:val="0"/>
        <w:autoSpaceDN w:val="0"/>
        <w:adjustRightInd w:val="0"/>
        <w:ind w:left="0" w:firstLine="360"/>
        <w:jc w:val="both"/>
        <w:rPr>
          <w:rFonts w:asciiTheme="minorHAnsi" w:hAnsiTheme="minorHAnsi" w:cs="Calibri"/>
          <w:color w:val="000000" w:themeColor="text1"/>
          <w:sz w:val="24"/>
        </w:rPr>
      </w:pPr>
      <w:r w:rsidRPr="00BE2F1D">
        <w:rPr>
          <w:rFonts w:asciiTheme="minorHAnsi" w:hAnsiTheme="minorHAnsi" w:cs="Calibri"/>
          <w:color w:val="000000" w:themeColor="text1"/>
          <w:sz w:val="24"/>
        </w:rPr>
        <w:tab/>
      </w:r>
    </w:p>
    <w:p w14:paraId="282E97D5" w14:textId="69088219" w:rsidR="00642039" w:rsidRPr="00BE2F1D" w:rsidRDefault="00D96A47"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185" w:name="_Toc1901522"/>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r w:rsidR="00642039" w:rsidRPr="00BE2F1D">
        <w:rPr>
          <w:color w:val="000000" w:themeColor="text1"/>
          <w:sz w:val="24"/>
          <w:szCs w:val="24"/>
          <w:lang w:val="en-US"/>
          <w14:textFill>
            <w14:solidFill>
              <w14:schemeClr w14:val="tx1">
                <w14:lumMod w14:val="75000"/>
                <w14:lumMod w14:val="75000"/>
                <w14:lumMod w14:val="75000"/>
                <w14:lumMod w14:val="50000"/>
              </w14:schemeClr>
            </w14:solidFill>
          </w14:textFill>
        </w:rPr>
        <w:t>Objective 1: Improvement of Labor Safety System and protecting workers' rights</w:t>
      </w:r>
      <w:bookmarkEnd w:id="185"/>
    </w:p>
    <w:p w14:paraId="1E8394D5" w14:textId="6BCCB342" w:rsidR="00642039" w:rsidRPr="00BE2F1D" w:rsidRDefault="00642039" w:rsidP="00642039">
      <w:pPr>
        <w:spacing w:after="0" w:line="240" w:lineRule="auto"/>
        <w:jc w:val="both"/>
        <w:rPr>
          <w:rFonts w:cs="Calibri"/>
          <w:color w:val="000000" w:themeColor="text1"/>
          <w:sz w:val="24"/>
          <w:szCs w:val="24"/>
          <w:lang w:val="en-US"/>
        </w:rPr>
      </w:pPr>
      <w:r w:rsidRPr="00BE2F1D">
        <w:rPr>
          <w:color w:val="000000" w:themeColor="text1"/>
          <w:sz w:val="24"/>
          <w:szCs w:val="24"/>
          <w:shd w:val="clear" w:color="auto" w:fill="FFFFFF"/>
          <w:lang w:val="en-US"/>
        </w:rPr>
        <w:tab/>
        <w:t xml:space="preserve">The </w:t>
      </w:r>
      <w:r w:rsidR="00D96A47" w:rsidRPr="00BE2F1D">
        <w:rPr>
          <w:color w:val="000000" w:themeColor="text1"/>
          <w:sz w:val="24"/>
          <w:szCs w:val="24"/>
          <w:shd w:val="clear" w:color="auto" w:fill="FFFFFF"/>
          <w:lang w:val="en-US"/>
        </w:rPr>
        <w:t xml:space="preserve">right to life and health of workers </w:t>
      </w:r>
      <w:r w:rsidRPr="00BE2F1D">
        <w:rPr>
          <w:color w:val="000000" w:themeColor="text1"/>
          <w:sz w:val="24"/>
          <w:szCs w:val="24"/>
          <w:shd w:val="clear" w:color="auto" w:fill="FFFFFF"/>
          <w:lang w:val="en-US"/>
        </w:rPr>
        <w:t xml:space="preserve">as the fundamental rights </w:t>
      </w:r>
      <w:r w:rsidR="00D96A47" w:rsidRPr="00BE2F1D">
        <w:rPr>
          <w:color w:val="000000" w:themeColor="text1"/>
          <w:sz w:val="24"/>
          <w:szCs w:val="24"/>
          <w:shd w:val="clear" w:color="auto" w:fill="FFFFFF"/>
          <w:lang w:val="en-US"/>
        </w:rPr>
        <w:t xml:space="preserve">are </w:t>
      </w:r>
      <w:r w:rsidRPr="00BE2F1D">
        <w:rPr>
          <w:color w:val="000000" w:themeColor="text1"/>
          <w:sz w:val="24"/>
          <w:szCs w:val="24"/>
          <w:shd w:val="clear" w:color="auto" w:fill="FFFFFF"/>
          <w:lang w:val="en-US"/>
        </w:rPr>
        <w:t>guaranteed by t</w:t>
      </w:r>
      <w:r w:rsidR="00D96A47" w:rsidRPr="00BE2F1D">
        <w:rPr>
          <w:color w:val="000000" w:themeColor="text1"/>
          <w:sz w:val="24"/>
          <w:szCs w:val="24"/>
          <w:shd w:val="clear" w:color="auto" w:fill="FFFFFF"/>
          <w:lang w:val="en-US"/>
        </w:rPr>
        <w:t xml:space="preserve">he Constitution of Georgia and </w:t>
      </w:r>
      <w:r w:rsidRPr="00BE2F1D">
        <w:rPr>
          <w:color w:val="000000" w:themeColor="text1"/>
          <w:sz w:val="24"/>
          <w:szCs w:val="24"/>
          <w:shd w:val="clear" w:color="auto" w:fill="FFFFFF"/>
          <w:lang w:val="en-US"/>
        </w:rPr>
        <w:t xml:space="preserve">international </w:t>
      </w:r>
      <w:r w:rsidR="00D96A47" w:rsidRPr="00BE2F1D">
        <w:rPr>
          <w:color w:val="000000" w:themeColor="text1"/>
          <w:sz w:val="24"/>
          <w:szCs w:val="24"/>
          <w:shd w:val="clear" w:color="auto" w:fill="FFFFFF"/>
          <w:lang w:val="en-US"/>
        </w:rPr>
        <w:t>regulations</w:t>
      </w:r>
      <w:r w:rsidRPr="00BE2F1D">
        <w:rPr>
          <w:color w:val="000000" w:themeColor="text1"/>
          <w:sz w:val="24"/>
          <w:szCs w:val="24"/>
          <w:shd w:val="clear" w:color="auto" w:fill="FFFFFF"/>
          <w:lang w:val="en-US"/>
        </w:rPr>
        <w:t xml:space="preserve">. Employers should offer a safe and healthy working environment and </w:t>
      </w:r>
      <w:r w:rsidRPr="00BE2F1D">
        <w:rPr>
          <w:rFonts w:cs="Calibri"/>
          <w:color w:val="000000" w:themeColor="text1"/>
          <w:sz w:val="24"/>
          <w:szCs w:val="24"/>
          <w:lang w:val="en-US"/>
        </w:rPr>
        <w:t xml:space="preserve">protect workers’ rights </w:t>
      </w:r>
      <w:r w:rsidR="00D96A47" w:rsidRPr="00BE2F1D">
        <w:rPr>
          <w:rFonts w:cs="Calibri"/>
          <w:color w:val="000000" w:themeColor="text1"/>
          <w:sz w:val="24"/>
          <w:szCs w:val="24"/>
          <w:lang w:val="en-US"/>
        </w:rPr>
        <w:t>as defined by</w:t>
      </w:r>
      <w:r w:rsidRPr="00BE2F1D">
        <w:rPr>
          <w:rFonts w:cs="Calibri"/>
          <w:color w:val="000000" w:themeColor="text1"/>
          <w:sz w:val="24"/>
          <w:szCs w:val="24"/>
          <w:lang w:val="en-US"/>
        </w:rPr>
        <w:t xml:space="preserve"> the labor legislation.</w:t>
      </w:r>
    </w:p>
    <w:p w14:paraId="38F169AD" w14:textId="77777777" w:rsidR="00642039" w:rsidRPr="00BE2F1D" w:rsidRDefault="00642039" w:rsidP="00642039">
      <w:pPr>
        <w:spacing w:after="0" w:line="240" w:lineRule="auto"/>
        <w:jc w:val="both"/>
        <w:rPr>
          <w:color w:val="000000" w:themeColor="text1"/>
          <w:sz w:val="24"/>
          <w:szCs w:val="24"/>
          <w:lang w:val="en-US" w:eastAsia="ru-RU"/>
        </w:rPr>
      </w:pPr>
    </w:p>
    <w:p w14:paraId="206FD177" w14:textId="38D7DA68" w:rsidR="00642039" w:rsidRPr="00BE2F1D" w:rsidRDefault="00642039" w:rsidP="00642039">
      <w:pPr>
        <w:pStyle w:val="Heading3"/>
        <w:rPr>
          <w:color w:val="000000" w:themeColor="text1"/>
          <w:lang w:val="en-US"/>
        </w:rPr>
      </w:pPr>
      <w:bookmarkStart w:id="186" w:name="_Toc1901523"/>
      <w:r w:rsidRPr="00BE2F1D">
        <w:rPr>
          <w:color w:val="000000" w:themeColor="text1"/>
          <w:lang w:val="en-US"/>
        </w:rPr>
        <w:t>Task 1: Improvement of labor legislation</w:t>
      </w:r>
      <w:bookmarkEnd w:id="186"/>
    </w:p>
    <w:p w14:paraId="7CC37DDF" w14:textId="27FCA264" w:rsidR="00642039" w:rsidRPr="00BE2F1D" w:rsidRDefault="00642039" w:rsidP="00642039">
      <w:pPr>
        <w:spacing w:after="0" w:line="240" w:lineRule="auto"/>
        <w:ind w:firstLine="720"/>
        <w:jc w:val="both"/>
        <w:rPr>
          <w:rFonts w:cstheme="minorHAnsi"/>
          <w:color w:val="000000" w:themeColor="text1"/>
          <w:sz w:val="24"/>
          <w:szCs w:val="24"/>
          <w:lang w:val="en-US"/>
        </w:rPr>
      </w:pPr>
      <w:r w:rsidRPr="00BE2F1D">
        <w:rPr>
          <w:rFonts w:cstheme="minorHAnsi"/>
          <w:color w:val="000000" w:themeColor="text1"/>
          <w:sz w:val="24"/>
          <w:szCs w:val="24"/>
          <w:lang w:val="en-US"/>
        </w:rPr>
        <w:t>To improve the state policy in labor and employment, national legislation will be harmonized with the EU legislation and Association Agreement. International instruments and standards will be introduced. The ratification of the following conventions of the International Labor Organization — N81, N129, N155, N176, N183, N102, N156 — will be considered.</w:t>
      </w:r>
    </w:p>
    <w:p w14:paraId="2705E3B0" w14:textId="77777777" w:rsidR="00D96A47" w:rsidRPr="00BE2F1D" w:rsidRDefault="00D96A47" w:rsidP="00642039">
      <w:pPr>
        <w:spacing w:after="0" w:line="240" w:lineRule="auto"/>
        <w:ind w:firstLine="720"/>
        <w:jc w:val="both"/>
        <w:rPr>
          <w:rFonts w:cs="Calibri"/>
          <w:color w:val="000000" w:themeColor="text1"/>
          <w:sz w:val="24"/>
          <w:szCs w:val="24"/>
          <w:lang w:val="en-US"/>
        </w:rPr>
      </w:pPr>
    </w:p>
    <w:tbl>
      <w:tblPr>
        <w:tblStyle w:val="TableGrid"/>
        <w:tblW w:w="0" w:type="auto"/>
        <w:tblLook w:val="04A0" w:firstRow="1" w:lastRow="0" w:firstColumn="1" w:lastColumn="0" w:noHBand="0" w:noVBand="1"/>
      </w:tblPr>
      <w:tblGrid>
        <w:gridCol w:w="3212"/>
        <w:gridCol w:w="3423"/>
        <w:gridCol w:w="2381"/>
      </w:tblGrid>
      <w:tr w:rsidR="00642039" w:rsidRPr="00BE2F1D" w14:paraId="6A283772" w14:textId="77777777" w:rsidTr="001422BE">
        <w:tc>
          <w:tcPr>
            <w:tcW w:w="3212" w:type="dxa"/>
          </w:tcPr>
          <w:p w14:paraId="72C0C454"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423" w:type="dxa"/>
          </w:tcPr>
          <w:p w14:paraId="6838AF24"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381" w:type="dxa"/>
          </w:tcPr>
          <w:p w14:paraId="61A3F62E"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4138CB2A" w14:textId="77777777" w:rsidTr="004D2182">
        <w:trPr>
          <w:trHeight w:val="2249"/>
        </w:trPr>
        <w:tc>
          <w:tcPr>
            <w:tcW w:w="3212" w:type="dxa"/>
          </w:tcPr>
          <w:p w14:paraId="23E41078" w14:textId="77777777" w:rsidR="00642039" w:rsidRPr="00BE2F1D" w:rsidRDefault="00642039" w:rsidP="00642039">
            <w:pPr>
              <w:jc w:val="both"/>
              <w:rPr>
                <w:color w:val="000000" w:themeColor="text1"/>
                <w:sz w:val="24"/>
                <w:szCs w:val="24"/>
                <w:lang w:val="en-US"/>
              </w:rPr>
            </w:pPr>
          </w:p>
          <w:p w14:paraId="7F588F53" w14:textId="77777777" w:rsidR="00642039" w:rsidRPr="00BE2F1D" w:rsidRDefault="00642039" w:rsidP="00642039">
            <w:pPr>
              <w:jc w:val="both"/>
              <w:rPr>
                <w:rFonts w:eastAsia="Helvetica" w:cs="Helvetica"/>
                <w:color w:val="000000" w:themeColor="text1"/>
                <w:sz w:val="24"/>
                <w:szCs w:val="24"/>
                <w:lang w:val="en-US"/>
              </w:rPr>
            </w:pPr>
          </w:p>
          <w:p w14:paraId="037F6B27"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Labor legislation complies with EU  and ILO standards</w:t>
            </w:r>
          </w:p>
          <w:p w14:paraId="4A3E5E5B" w14:textId="77777777" w:rsidR="00642039" w:rsidRPr="00BE2F1D" w:rsidRDefault="00642039" w:rsidP="00642039">
            <w:pPr>
              <w:jc w:val="both"/>
              <w:rPr>
                <w:rFonts w:cs="Sylfaen"/>
                <w:color w:val="000000" w:themeColor="text1"/>
                <w:sz w:val="24"/>
                <w:szCs w:val="24"/>
                <w:lang w:val="en-US"/>
              </w:rPr>
            </w:pPr>
          </w:p>
          <w:p w14:paraId="55B6A2D2" w14:textId="77777777" w:rsidR="00642039" w:rsidRPr="00BE2F1D" w:rsidRDefault="00642039" w:rsidP="00642039">
            <w:pPr>
              <w:jc w:val="both"/>
              <w:rPr>
                <w:rFonts w:cs="Sylfaen"/>
                <w:color w:val="000000" w:themeColor="text1"/>
                <w:sz w:val="24"/>
                <w:szCs w:val="24"/>
                <w:lang w:val="en-US"/>
              </w:rPr>
            </w:pPr>
          </w:p>
          <w:p w14:paraId="5A91435B" w14:textId="77777777" w:rsidR="00642039" w:rsidRPr="00BE2F1D" w:rsidRDefault="00642039" w:rsidP="00642039">
            <w:pPr>
              <w:jc w:val="both"/>
              <w:rPr>
                <w:rFonts w:cs="Sylfaen"/>
                <w:color w:val="000000" w:themeColor="text1"/>
                <w:sz w:val="24"/>
                <w:szCs w:val="24"/>
                <w:lang w:val="en-US"/>
              </w:rPr>
            </w:pPr>
          </w:p>
        </w:tc>
        <w:tc>
          <w:tcPr>
            <w:tcW w:w="3423" w:type="dxa"/>
          </w:tcPr>
          <w:p w14:paraId="3A47C9E4"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Conventions N81, N102, N129, N131, N155, N156, N176, N183 are  Assessed and </w:t>
            </w:r>
            <w:commentRangeStart w:id="187"/>
            <w:r w:rsidRPr="00BE2F1D">
              <w:rPr>
                <w:rFonts w:cs="Sylfaen"/>
                <w:color w:val="000000" w:themeColor="text1"/>
                <w:sz w:val="24"/>
                <w:szCs w:val="24"/>
                <w:lang w:val="en-US"/>
              </w:rPr>
              <w:t xml:space="preserve">sometimes </w:t>
            </w:r>
            <w:commentRangeEnd w:id="187"/>
            <w:r w:rsidR="00735E26">
              <w:rPr>
                <w:rStyle w:val="CommentReference"/>
              </w:rPr>
              <w:commentReference w:id="187"/>
            </w:r>
            <w:r w:rsidRPr="00BE2F1D">
              <w:rPr>
                <w:rFonts w:cs="Sylfaen"/>
                <w:color w:val="000000" w:themeColor="text1"/>
                <w:sz w:val="24"/>
                <w:szCs w:val="24"/>
                <w:lang w:val="en-US"/>
              </w:rPr>
              <w:t xml:space="preserve">are  ratified </w:t>
            </w:r>
          </w:p>
          <w:p w14:paraId="6F18FF1A" w14:textId="77777777" w:rsidR="00642039" w:rsidRPr="00BE2F1D" w:rsidRDefault="00642039" w:rsidP="00642039">
            <w:pPr>
              <w:pStyle w:val="LightGrid-Accent32"/>
              <w:ind w:left="0"/>
              <w:jc w:val="both"/>
              <w:rPr>
                <w:rFonts w:asciiTheme="minorHAnsi" w:hAnsiTheme="minorHAnsi" w:cs="Calibri"/>
                <w:color w:val="000000" w:themeColor="text1"/>
                <w:sz w:val="24"/>
              </w:rPr>
            </w:pPr>
          </w:p>
          <w:p w14:paraId="2CFF6908" w14:textId="3FBF8E49" w:rsidR="00642039" w:rsidRPr="00BE2F1D" w:rsidRDefault="00642039" w:rsidP="00642039">
            <w:pPr>
              <w:pStyle w:val="LightGrid-Accent32"/>
              <w:ind w:left="0"/>
              <w:jc w:val="both"/>
              <w:rPr>
                <w:rFonts w:asciiTheme="minorHAnsi" w:eastAsia="Times New Roman" w:hAnsiTheme="minorHAnsi" w:cs="Sylfaen"/>
                <w:color w:val="000000" w:themeColor="text1"/>
                <w:sz w:val="24"/>
                <w:lang w:eastAsia="ru-RU"/>
              </w:rPr>
            </w:pPr>
            <w:r w:rsidRPr="00BE2F1D">
              <w:rPr>
                <w:rFonts w:asciiTheme="minorHAnsi" w:hAnsiTheme="minorHAnsi" w:cs="Sylfaen"/>
                <w:color w:val="000000" w:themeColor="text1"/>
                <w:sz w:val="24"/>
              </w:rPr>
              <w:t xml:space="preserve">The labor standards envisaged by the Association Agreement </w:t>
            </w:r>
            <w:ins w:id="188" w:author="RYCHENER Frederique (EMPL)" w:date="2019-03-05T18:26:00Z">
              <w:r w:rsidR="00735E26">
                <w:rPr>
                  <w:rFonts w:asciiTheme="minorHAnsi" w:hAnsiTheme="minorHAnsi" w:cs="Sylfaen"/>
                  <w:color w:val="000000" w:themeColor="text1"/>
                  <w:sz w:val="24"/>
                </w:rPr>
                <w:t xml:space="preserve">(and Annex XXX) </w:t>
              </w:r>
            </w:ins>
            <w:r w:rsidRPr="00BE2F1D">
              <w:rPr>
                <w:rFonts w:asciiTheme="minorHAnsi" w:hAnsiTheme="minorHAnsi" w:cs="Sylfaen"/>
                <w:color w:val="000000" w:themeColor="text1"/>
                <w:sz w:val="24"/>
              </w:rPr>
              <w:t>are introduced</w:t>
            </w:r>
            <w:r w:rsidRPr="00BE2F1D">
              <w:rPr>
                <w:rFonts w:asciiTheme="minorHAnsi" w:eastAsia="Times New Roman" w:hAnsiTheme="minorHAnsi" w:cs="Sylfaen"/>
                <w:color w:val="000000" w:themeColor="text1"/>
                <w:sz w:val="24"/>
                <w:lang w:eastAsia="ru-RU"/>
              </w:rPr>
              <w:t xml:space="preserve"> </w:t>
            </w:r>
          </w:p>
        </w:tc>
        <w:tc>
          <w:tcPr>
            <w:tcW w:w="2381" w:type="dxa"/>
          </w:tcPr>
          <w:p w14:paraId="5D6D10A0" w14:textId="77777777" w:rsidR="00642039" w:rsidRPr="00BE2F1D" w:rsidRDefault="00642039" w:rsidP="00642039">
            <w:pPr>
              <w:pStyle w:val="LightGrid-Accent32"/>
              <w:ind w:left="0"/>
              <w:jc w:val="both"/>
              <w:rPr>
                <w:rFonts w:asciiTheme="minorHAnsi" w:hAnsiTheme="minorHAnsi"/>
                <w:color w:val="000000" w:themeColor="text1"/>
                <w:sz w:val="24"/>
              </w:rPr>
            </w:pPr>
          </w:p>
          <w:p w14:paraId="3C23B739" w14:textId="77777777" w:rsidR="00642039" w:rsidRPr="00BE2F1D" w:rsidRDefault="00642039" w:rsidP="00642039">
            <w:pPr>
              <w:pStyle w:val="LightGrid-Accent32"/>
              <w:ind w:left="0"/>
              <w:jc w:val="both"/>
              <w:rPr>
                <w:rFonts w:asciiTheme="minorHAnsi" w:hAnsiTheme="minorHAnsi"/>
                <w:color w:val="000000" w:themeColor="text1"/>
                <w:sz w:val="24"/>
              </w:rPr>
            </w:pPr>
            <w:r w:rsidRPr="00BE2F1D">
              <w:rPr>
                <w:rFonts w:asciiTheme="minorHAnsi" w:eastAsia="Helvetica" w:hAnsiTheme="minorHAnsi" w:cs="Helvetica"/>
                <w:color w:val="000000" w:themeColor="text1"/>
                <w:sz w:val="24"/>
              </w:rPr>
              <w:t xml:space="preserve">The Ministry </w:t>
            </w:r>
          </w:p>
        </w:tc>
      </w:tr>
    </w:tbl>
    <w:p w14:paraId="3AD6F2B5" w14:textId="77777777" w:rsidR="00642039" w:rsidRPr="00BE2F1D" w:rsidRDefault="00642039" w:rsidP="00642039">
      <w:pPr>
        <w:spacing w:after="0" w:line="240" w:lineRule="auto"/>
        <w:jc w:val="both"/>
        <w:rPr>
          <w:color w:val="000000" w:themeColor="text1"/>
          <w:sz w:val="24"/>
          <w:szCs w:val="24"/>
          <w:lang w:val="en-US" w:eastAsia="ru-RU"/>
        </w:rPr>
      </w:pPr>
    </w:p>
    <w:p w14:paraId="6329EB89" w14:textId="060EB538" w:rsidR="00642039" w:rsidRPr="00BE2F1D" w:rsidRDefault="00871B61" w:rsidP="00642039">
      <w:pPr>
        <w:pStyle w:val="Heading3"/>
        <w:rPr>
          <w:color w:val="000000" w:themeColor="text1"/>
          <w:lang w:val="en-US"/>
        </w:rPr>
      </w:pPr>
      <w:bookmarkStart w:id="189" w:name="_Toc1901524"/>
      <w:r w:rsidRPr="00BE2F1D">
        <w:rPr>
          <w:color w:val="000000" w:themeColor="text1"/>
          <w:lang w:val="en-US"/>
        </w:rPr>
        <w:lastRenderedPageBreak/>
        <w:t>Task</w:t>
      </w:r>
      <w:r w:rsidR="00642039" w:rsidRPr="00BE2F1D">
        <w:rPr>
          <w:color w:val="000000" w:themeColor="text1"/>
          <w:lang w:val="en-US"/>
        </w:rPr>
        <w:t xml:space="preserve"> 2. Strengthening Labor Inspection</w:t>
      </w:r>
      <w:bookmarkEnd w:id="189"/>
    </w:p>
    <w:p w14:paraId="5A3DC22E"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rFonts w:cs="Sylfaen"/>
          <w:b/>
          <w:color w:val="000000" w:themeColor="text1"/>
          <w:sz w:val="24"/>
          <w:szCs w:val="24"/>
          <w:lang w:val="en-US"/>
        </w:rPr>
        <w:tab/>
      </w:r>
      <w:r w:rsidRPr="00BE2F1D">
        <w:rPr>
          <w:rFonts w:cs="Sylfaen"/>
          <w:color w:val="000000" w:themeColor="text1"/>
          <w:sz w:val="24"/>
          <w:szCs w:val="24"/>
          <w:lang w:val="en-US"/>
        </w:rPr>
        <w:t>The main aim is to strengthen the legislative and institutional framework of labor inspection that is an effective international mechanism for protecting workers' rights and working conditions.</w:t>
      </w:r>
    </w:p>
    <w:p w14:paraId="0E4F4FA2" w14:textId="19AA6C76" w:rsidR="00642039" w:rsidRPr="00BE2F1D" w:rsidRDefault="00642039" w:rsidP="00642039">
      <w:pPr>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 xml:space="preserve"> </w:t>
      </w:r>
      <w:r w:rsidRPr="00BE2F1D">
        <w:rPr>
          <w:color w:val="000000" w:themeColor="text1"/>
          <w:sz w:val="24"/>
          <w:szCs w:val="24"/>
          <w:lang w:val="en-US"/>
        </w:rPr>
        <w:t xml:space="preserve">  </w:t>
      </w:r>
      <w:r w:rsidRPr="00BE2F1D">
        <w:rPr>
          <w:rFonts w:cs="Calibri"/>
          <w:color w:val="000000" w:themeColor="text1"/>
          <w:sz w:val="24"/>
          <w:szCs w:val="24"/>
          <w:lang w:val="en-US"/>
        </w:rPr>
        <w:t>Since Georgia is a transitional economy and, according to the National Statistics Office of Georgia, 1,763,300 people are employed, the number of inspectors will be increased at least up to 80 as defined by the ILO methodology. The selection process of inspection will be improved; their capacity will be strengthened and they will be</w:t>
      </w:r>
      <w:r w:rsidR="00FF3B18" w:rsidRPr="00BE2F1D">
        <w:rPr>
          <w:rFonts w:cs="Calibri"/>
          <w:color w:val="000000" w:themeColor="text1"/>
          <w:sz w:val="24"/>
          <w:szCs w:val="24"/>
          <w:lang w:val="en-US"/>
        </w:rPr>
        <w:t xml:space="preserve"> properly</w:t>
      </w:r>
      <w:r w:rsidRPr="00BE2F1D">
        <w:rPr>
          <w:rFonts w:cs="Calibri"/>
          <w:color w:val="000000" w:themeColor="text1"/>
          <w:sz w:val="24"/>
          <w:szCs w:val="24"/>
          <w:lang w:val="en-US"/>
        </w:rPr>
        <w:t xml:space="preserve"> equipped. </w:t>
      </w:r>
    </w:p>
    <w:p w14:paraId="13AEA311" w14:textId="389DD2BD" w:rsidR="00642039" w:rsidRPr="00BE2F1D" w:rsidRDefault="00642039" w:rsidP="00642039">
      <w:pPr>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 xml:space="preserve">In the process of preparation of inspectors, international experience will be </w:t>
      </w:r>
      <w:r w:rsidR="00FF3B18" w:rsidRPr="00BE2F1D">
        <w:rPr>
          <w:rFonts w:cs="Calibri"/>
          <w:color w:val="000000" w:themeColor="text1"/>
          <w:sz w:val="24"/>
          <w:szCs w:val="24"/>
          <w:lang w:val="en-US"/>
        </w:rPr>
        <w:t>used</w:t>
      </w:r>
      <w:r w:rsidRPr="00BE2F1D">
        <w:rPr>
          <w:rFonts w:cs="Calibri"/>
          <w:color w:val="000000" w:themeColor="text1"/>
          <w:sz w:val="24"/>
          <w:szCs w:val="24"/>
          <w:lang w:val="en-US"/>
        </w:rPr>
        <w:t>. The safety of labor inspectors will be protected during their work.</w:t>
      </w:r>
    </w:p>
    <w:p w14:paraId="2DB272E8" w14:textId="7E05BDBA" w:rsidR="00642039" w:rsidRPr="00BE2F1D" w:rsidRDefault="00642039" w:rsidP="00642039">
      <w:pPr>
        <w:spacing w:after="0" w:line="240" w:lineRule="auto"/>
        <w:ind w:firstLine="720"/>
        <w:contextualSpacing/>
        <w:jc w:val="both"/>
        <w:rPr>
          <w:rFonts w:cs="Sylfaen"/>
          <w:color w:val="000000" w:themeColor="text1"/>
          <w:sz w:val="24"/>
          <w:szCs w:val="24"/>
          <w:lang w:val="en-US"/>
        </w:rPr>
      </w:pPr>
      <w:r w:rsidRPr="00BE2F1D">
        <w:rPr>
          <w:rFonts w:cs="Calibri"/>
          <w:color w:val="000000" w:themeColor="text1"/>
          <w:sz w:val="24"/>
          <w:szCs w:val="24"/>
          <w:lang w:val="en-US"/>
        </w:rPr>
        <w:t xml:space="preserve">Strengthening the legislative and institutional framework of labor inspection will enhance </w:t>
      </w:r>
      <w:r w:rsidR="002C1724" w:rsidRPr="00BE2F1D">
        <w:rPr>
          <w:rFonts w:cs="Calibri"/>
          <w:color w:val="000000" w:themeColor="text1"/>
          <w:sz w:val="24"/>
          <w:szCs w:val="24"/>
          <w:lang w:val="en-US"/>
        </w:rPr>
        <w:t xml:space="preserve">the </w:t>
      </w:r>
      <w:r w:rsidRPr="00BE2F1D">
        <w:rPr>
          <w:rFonts w:cs="Calibri"/>
          <w:color w:val="000000" w:themeColor="text1"/>
          <w:sz w:val="24"/>
          <w:szCs w:val="24"/>
          <w:lang w:val="en-US"/>
        </w:rPr>
        <w:t>independence of inspectors.  Because of institutionalization and structuring of labor inspectors, they will be divided into two categories:  labor legislation and labor safety, and the inspectors in the–field of labor safety will be divided by various sectoral groups.  The ministry will extend the mandate on labor safety to all sectors of economic activity and public service. Inspectors will have uncond</w:t>
      </w:r>
      <w:r w:rsidR="0081430C" w:rsidRPr="00BE2F1D">
        <w:rPr>
          <w:rFonts w:cs="Calibri"/>
          <w:color w:val="000000" w:themeColor="text1"/>
          <w:sz w:val="24"/>
          <w:szCs w:val="24"/>
          <w:lang w:val="en-US"/>
        </w:rPr>
        <w:t xml:space="preserve">itional access to the companies and possibility of </w:t>
      </w:r>
      <w:r w:rsidRPr="00BE2F1D">
        <w:rPr>
          <w:rFonts w:cs="Sylfaen"/>
          <w:color w:val="000000" w:themeColor="text1"/>
          <w:sz w:val="24"/>
          <w:szCs w:val="24"/>
          <w:lang w:val="en-US"/>
        </w:rPr>
        <w:t xml:space="preserve">enforcement of the law. </w:t>
      </w:r>
      <w:r w:rsidRPr="00BE2F1D">
        <w:rPr>
          <w:rFonts w:cs="Calibri"/>
          <w:color w:val="000000" w:themeColor="text1"/>
          <w:sz w:val="24"/>
          <w:szCs w:val="24"/>
          <w:lang w:val="en-US"/>
        </w:rPr>
        <w:t>The main tasks of the labor inspectors will be the elimination of discrimination at the workforce, illegal labor migration, forced labor, and labor exploitation</w:t>
      </w:r>
      <w:r w:rsidR="00FC6019" w:rsidRPr="00BE2F1D">
        <w:rPr>
          <w:rFonts w:cs="Calibri"/>
          <w:color w:val="000000" w:themeColor="text1"/>
          <w:sz w:val="24"/>
          <w:szCs w:val="24"/>
          <w:lang w:val="en-US"/>
        </w:rPr>
        <w:t xml:space="preserve">; </w:t>
      </w:r>
      <w:r w:rsidRPr="00BE2F1D">
        <w:rPr>
          <w:rFonts w:cs="Calibri"/>
          <w:color w:val="000000" w:themeColor="text1"/>
          <w:sz w:val="24"/>
          <w:szCs w:val="24"/>
          <w:lang w:val="en-US"/>
        </w:rPr>
        <w:t xml:space="preserve"> </w:t>
      </w:r>
      <w:r w:rsidR="00FC6019" w:rsidRPr="00BE2F1D">
        <w:rPr>
          <w:rFonts w:cs="Calibri"/>
          <w:color w:val="000000" w:themeColor="text1"/>
          <w:sz w:val="24"/>
          <w:szCs w:val="24"/>
          <w:lang w:val="en-US"/>
        </w:rPr>
        <w:t xml:space="preserve">they will  also check  other </w:t>
      </w:r>
      <w:r w:rsidRPr="00BE2F1D">
        <w:rPr>
          <w:rFonts w:cs="Calibri"/>
          <w:color w:val="000000" w:themeColor="text1"/>
          <w:sz w:val="24"/>
          <w:szCs w:val="24"/>
          <w:lang w:val="en-US"/>
        </w:rPr>
        <w:t>requirements</w:t>
      </w:r>
      <w:r w:rsidR="00FC6019" w:rsidRPr="00BE2F1D">
        <w:rPr>
          <w:rFonts w:cs="Calibri"/>
          <w:color w:val="000000" w:themeColor="text1"/>
          <w:sz w:val="24"/>
          <w:szCs w:val="24"/>
          <w:lang w:val="en-US"/>
        </w:rPr>
        <w:t xml:space="preserve"> </w:t>
      </w:r>
      <w:r w:rsidRPr="00BE2F1D">
        <w:rPr>
          <w:rFonts w:cs="Calibri"/>
          <w:color w:val="000000" w:themeColor="text1"/>
          <w:sz w:val="24"/>
          <w:szCs w:val="24"/>
          <w:lang w:val="en-US"/>
        </w:rPr>
        <w:t>of the Labor Code of Georgia.</w:t>
      </w:r>
      <w:r w:rsidRPr="00BE2F1D">
        <w:rPr>
          <w:color w:val="000000" w:themeColor="text1"/>
          <w:sz w:val="24"/>
          <w:szCs w:val="24"/>
          <w:lang w:val="en-US"/>
        </w:rPr>
        <w:t xml:space="preserve"> </w:t>
      </w:r>
      <w:r w:rsidRPr="00BE2F1D">
        <w:rPr>
          <w:rFonts w:cs="Calibri"/>
          <w:color w:val="000000" w:themeColor="text1"/>
          <w:sz w:val="24"/>
          <w:szCs w:val="24"/>
          <w:lang w:val="en-US"/>
        </w:rPr>
        <w:t>The mandate of the labor inspection will be expanded in the enforcement of labor rights and legislation.</w:t>
      </w:r>
    </w:p>
    <w:p w14:paraId="31EEFCCF" w14:textId="77777777" w:rsidR="00642039" w:rsidRPr="00BE2F1D" w:rsidRDefault="00642039" w:rsidP="00642039">
      <w:pPr>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 xml:space="preserve">Georgia will continue improving the law of Georgia on "Labor Safety" and bring it in full compliance with ILO standards and European Directives. It is important to start EU twining programs (EU-funded project TWINNING INSTRUMENT), which aims at promoting high standards of labor relations and labor conditions. The Labor Conditions Inspection Department, through active cooperation with state agencies and social partners, will create legal, administrative and institutional mechanisms for the enhancement of labor safety culture. Considering the best practices of Europe, the possibilities of national executive institutions will also be strengthened. </w:t>
      </w:r>
    </w:p>
    <w:p w14:paraId="38655276"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ab/>
      </w:r>
    </w:p>
    <w:tbl>
      <w:tblPr>
        <w:tblStyle w:val="TableGrid"/>
        <w:tblW w:w="0" w:type="auto"/>
        <w:tblLook w:val="04A0" w:firstRow="1" w:lastRow="0" w:firstColumn="1" w:lastColumn="0" w:noHBand="0" w:noVBand="1"/>
      </w:tblPr>
      <w:tblGrid>
        <w:gridCol w:w="3134"/>
        <w:gridCol w:w="3500"/>
        <w:gridCol w:w="2382"/>
      </w:tblGrid>
      <w:tr w:rsidR="00642039" w:rsidRPr="00BE2F1D" w14:paraId="515DC6D5" w14:textId="77777777" w:rsidTr="001422BE">
        <w:tc>
          <w:tcPr>
            <w:tcW w:w="3134" w:type="dxa"/>
          </w:tcPr>
          <w:p w14:paraId="22195ABA" w14:textId="77777777" w:rsidR="00642039" w:rsidRPr="00BE2F1D" w:rsidRDefault="00642039" w:rsidP="00642039">
            <w:pPr>
              <w:jc w:val="both"/>
              <w:rPr>
                <w:rFonts w:cs="Sylfaen"/>
                <w:b/>
                <w:color w:val="000000" w:themeColor="text1"/>
                <w:sz w:val="24"/>
                <w:szCs w:val="24"/>
                <w:lang w:val="en-US"/>
              </w:rPr>
            </w:pPr>
            <w:commentRangeStart w:id="190"/>
            <w:r w:rsidRPr="00BE2F1D">
              <w:rPr>
                <w:rFonts w:cs="Sylfaen"/>
                <w:b/>
                <w:color w:val="000000" w:themeColor="text1"/>
                <w:sz w:val="24"/>
                <w:szCs w:val="24"/>
                <w:lang w:val="en-US"/>
              </w:rPr>
              <w:t xml:space="preserve">Results </w:t>
            </w:r>
          </w:p>
        </w:tc>
        <w:tc>
          <w:tcPr>
            <w:tcW w:w="3500" w:type="dxa"/>
          </w:tcPr>
          <w:p w14:paraId="41BA4D97"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commentRangeEnd w:id="190"/>
            <w:r w:rsidR="002E2073">
              <w:rPr>
                <w:rStyle w:val="CommentReference"/>
              </w:rPr>
              <w:commentReference w:id="190"/>
            </w:r>
          </w:p>
        </w:tc>
        <w:tc>
          <w:tcPr>
            <w:tcW w:w="2382" w:type="dxa"/>
          </w:tcPr>
          <w:p w14:paraId="233F604A"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7C71673F" w14:textId="77777777" w:rsidTr="00FC6019">
        <w:trPr>
          <w:trHeight w:val="2978"/>
        </w:trPr>
        <w:tc>
          <w:tcPr>
            <w:tcW w:w="3134" w:type="dxa"/>
          </w:tcPr>
          <w:p w14:paraId="15A1ABF4" w14:textId="77777777" w:rsidR="00642039" w:rsidRPr="00BE2F1D" w:rsidRDefault="00642039" w:rsidP="00642039">
            <w:pPr>
              <w:jc w:val="both"/>
              <w:rPr>
                <w:color w:val="000000" w:themeColor="text1"/>
                <w:sz w:val="24"/>
                <w:szCs w:val="24"/>
                <w:lang w:val="en-US"/>
              </w:rPr>
            </w:pPr>
          </w:p>
          <w:p w14:paraId="764E698F" w14:textId="77777777" w:rsidR="00642039" w:rsidRPr="00BE2F1D" w:rsidRDefault="00642039" w:rsidP="00642039">
            <w:pPr>
              <w:jc w:val="both"/>
              <w:rPr>
                <w:rFonts w:eastAsia="Helvetica" w:cs="Helvetica"/>
                <w:color w:val="000000" w:themeColor="text1"/>
                <w:sz w:val="24"/>
                <w:szCs w:val="24"/>
                <w:lang w:val="en-US"/>
              </w:rPr>
            </w:pPr>
          </w:p>
          <w:p w14:paraId="39347C73" w14:textId="282DE192"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Workers</w:t>
            </w:r>
            <w:r w:rsidR="00FC6019" w:rsidRPr="00BE2F1D">
              <w:rPr>
                <w:rFonts w:cs="Sylfaen"/>
                <w:color w:val="000000" w:themeColor="text1"/>
                <w:sz w:val="24"/>
                <w:szCs w:val="24"/>
                <w:lang w:val="en-US"/>
              </w:rPr>
              <w:t>’</w:t>
            </w:r>
            <w:r w:rsidRPr="00BE2F1D">
              <w:rPr>
                <w:rFonts w:cs="Sylfaen"/>
                <w:color w:val="000000" w:themeColor="text1"/>
                <w:sz w:val="24"/>
                <w:szCs w:val="24"/>
                <w:lang w:val="en-US"/>
              </w:rPr>
              <w:t xml:space="preserve"> rights and safety are protected at the workplace</w:t>
            </w:r>
          </w:p>
          <w:p w14:paraId="2D971807" w14:textId="77777777" w:rsidR="00642039" w:rsidRPr="00BE2F1D" w:rsidRDefault="00642039" w:rsidP="00642039">
            <w:pPr>
              <w:jc w:val="both"/>
              <w:rPr>
                <w:rFonts w:cs="Sylfaen"/>
                <w:color w:val="000000" w:themeColor="text1"/>
                <w:sz w:val="24"/>
                <w:szCs w:val="24"/>
                <w:lang w:val="en-US"/>
              </w:rPr>
            </w:pPr>
          </w:p>
          <w:p w14:paraId="18818CA0" w14:textId="77777777" w:rsidR="00642039" w:rsidRPr="00BE2F1D" w:rsidRDefault="00642039" w:rsidP="00642039">
            <w:pPr>
              <w:jc w:val="both"/>
              <w:rPr>
                <w:rFonts w:cs="Sylfaen"/>
                <w:color w:val="000000" w:themeColor="text1"/>
                <w:sz w:val="24"/>
                <w:szCs w:val="24"/>
                <w:lang w:val="en-US"/>
              </w:rPr>
            </w:pPr>
          </w:p>
          <w:p w14:paraId="3CFCA5ED" w14:textId="77777777" w:rsidR="00642039" w:rsidRPr="00BE2F1D" w:rsidRDefault="00642039" w:rsidP="00642039">
            <w:pPr>
              <w:jc w:val="both"/>
              <w:rPr>
                <w:rFonts w:cs="Sylfaen"/>
                <w:color w:val="000000" w:themeColor="text1"/>
                <w:sz w:val="24"/>
                <w:szCs w:val="24"/>
                <w:lang w:val="en-US"/>
              </w:rPr>
            </w:pPr>
          </w:p>
          <w:p w14:paraId="437639BB" w14:textId="77777777" w:rsidR="00642039" w:rsidRPr="00BE2F1D" w:rsidRDefault="00642039" w:rsidP="00642039">
            <w:pPr>
              <w:jc w:val="both"/>
              <w:rPr>
                <w:rFonts w:cs="Sylfaen"/>
                <w:color w:val="000000" w:themeColor="text1"/>
                <w:sz w:val="24"/>
                <w:szCs w:val="24"/>
                <w:lang w:val="en-US"/>
              </w:rPr>
            </w:pPr>
          </w:p>
          <w:p w14:paraId="2991A376" w14:textId="77777777" w:rsidR="00642039" w:rsidRPr="00BE2F1D" w:rsidRDefault="00642039" w:rsidP="00642039">
            <w:pPr>
              <w:jc w:val="both"/>
              <w:rPr>
                <w:rFonts w:cs="Sylfaen"/>
                <w:color w:val="000000" w:themeColor="text1"/>
                <w:sz w:val="24"/>
                <w:szCs w:val="24"/>
                <w:lang w:val="en-US"/>
              </w:rPr>
            </w:pPr>
          </w:p>
        </w:tc>
        <w:tc>
          <w:tcPr>
            <w:tcW w:w="3500" w:type="dxa"/>
          </w:tcPr>
          <w:p w14:paraId="3F9B9CE8" w14:textId="77777777" w:rsidR="00642039" w:rsidRPr="00BE2F1D" w:rsidRDefault="00642039" w:rsidP="00642039">
            <w:pPr>
              <w:pStyle w:val="LightGrid-Accent32"/>
              <w:ind w:left="0"/>
              <w:jc w:val="both"/>
              <w:rPr>
                <w:rFonts w:asciiTheme="minorHAnsi" w:eastAsia="Times New Roman" w:hAnsiTheme="minorHAnsi"/>
                <w:color w:val="000000" w:themeColor="text1"/>
                <w:sz w:val="24"/>
              </w:rPr>
            </w:pPr>
            <w:commentRangeStart w:id="191"/>
            <w:r w:rsidRPr="00BE2F1D">
              <w:rPr>
                <w:rFonts w:asciiTheme="minorHAnsi" w:eastAsia="Times New Roman" w:hAnsiTheme="minorHAnsi"/>
                <w:color w:val="000000" w:themeColor="text1"/>
                <w:sz w:val="24"/>
              </w:rPr>
              <w:t xml:space="preserve">Reduced number of injuries/deaths in the workplace by 30% </w:t>
            </w:r>
          </w:p>
          <w:p w14:paraId="4FDF3B35" w14:textId="77777777" w:rsidR="00642039" w:rsidRPr="00BE2F1D" w:rsidRDefault="00642039" w:rsidP="00642039">
            <w:pPr>
              <w:pStyle w:val="LightGrid-Accent32"/>
              <w:ind w:left="0"/>
              <w:jc w:val="both"/>
              <w:rPr>
                <w:rFonts w:asciiTheme="minorHAnsi" w:eastAsia="Times New Roman" w:hAnsiTheme="minorHAnsi"/>
                <w:color w:val="000000" w:themeColor="text1"/>
                <w:sz w:val="24"/>
              </w:rPr>
            </w:pPr>
          </w:p>
          <w:p w14:paraId="41EF52AB" w14:textId="77777777" w:rsidR="00642039" w:rsidRPr="00BE2F1D" w:rsidRDefault="00642039" w:rsidP="00642039">
            <w:pPr>
              <w:pStyle w:val="LightGrid-Accent32"/>
              <w:ind w:left="0"/>
              <w:jc w:val="both"/>
              <w:rPr>
                <w:rFonts w:asciiTheme="minorHAnsi" w:eastAsia="Times New Roman" w:hAnsiTheme="minorHAnsi"/>
                <w:color w:val="000000" w:themeColor="text1"/>
                <w:sz w:val="24"/>
              </w:rPr>
            </w:pPr>
            <w:r w:rsidRPr="00BE2F1D">
              <w:rPr>
                <w:rFonts w:asciiTheme="minorHAnsi" w:hAnsiTheme="minorHAnsi" w:cs="Calibri"/>
                <w:color w:val="000000" w:themeColor="text1"/>
                <w:sz w:val="24"/>
              </w:rPr>
              <w:t xml:space="preserve">The number of inspectors increased at least up to 80 by </w:t>
            </w:r>
            <w:r w:rsidRPr="00BE2F1D">
              <w:rPr>
                <w:rFonts w:asciiTheme="minorHAnsi" w:eastAsia="Times New Roman" w:hAnsiTheme="minorHAnsi"/>
                <w:color w:val="000000" w:themeColor="text1"/>
                <w:sz w:val="24"/>
              </w:rPr>
              <w:t xml:space="preserve">2019-2020 </w:t>
            </w:r>
          </w:p>
          <w:commentRangeEnd w:id="191"/>
          <w:p w14:paraId="154351FA" w14:textId="77777777" w:rsidR="00642039" w:rsidRPr="00BE2F1D" w:rsidRDefault="00735E26" w:rsidP="00642039">
            <w:pPr>
              <w:pStyle w:val="LightGrid-Accent32"/>
              <w:ind w:left="0"/>
              <w:jc w:val="both"/>
              <w:rPr>
                <w:rFonts w:asciiTheme="minorHAnsi" w:eastAsia="Times New Roman" w:hAnsiTheme="minorHAnsi"/>
                <w:color w:val="000000" w:themeColor="text1"/>
                <w:sz w:val="24"/>
              </w:rPr>
            </w:pPr>
            <w:r>
              <w:rPr>
                <w:rStyle w:val="CommentReference"/>
                <w:rFonts w:asciiTheme="minorHAnsi" w:eastAsiaTheme="minorHAnsi" w:hAnsiTheme="minorHAnsi" w:cstheme="minorBidi"/>
                <w:lang w:val="en-AU"/>
              </w:rPr>
              <w:commentReference w:id="191"/>
            </w:r>
          </w:p>
          <w:p w14:paraId="40CAE094" w14:textId="178CDE8F" w:rsidR="00642039" w:rsidRPr="00BE2F1D" w:rsidRDefault="00642039" w:rsidP="00FC6019">
            <w:pPr>
              <w:contextualSpacing/>
              <w:jc w:val="both"/>
              <w:rPr>
                <w:rFonts w:cs="Calibri"/>
                <w:color w:val="000000" w:themeColor="text1"/>
                <w:sz w:val="24"/>
                <w:szCs w:val="24"/>
                <w:lang w:val="en-US"/>
              </w:rPr>
            </w:pPr>
            <w:r w:rsidRPr="00BE2F1D">
              <w:rPr>
                <w:rFonts w:cs="Calibri"/>
                <w:color w:val="000000" w:themeColor="text1"/>
                <w:sz w:val="24"/>
                <w:szCs w:val="24"/>
                <w:lang w:val="en-US"/>
              </w:rPr>
              <w:t>By 2023, one inspector will be assigned for 20,000 workers.</w:t>
            </w:r>
          </w:p>
        </w:tc>
        <w:tc>
          <w:tcPr>
            <w:tcW w:w="2382" w:type="dxa"/>
          </w:tcPr>
          <w:p w14:paraId="42165553" w14:textId="77777777" w:rsidR="00642039" w:rsidRPr="00BE2F1D" w:rsidRDefault="00642039" w:rsidP="00642039">
            <w:pPr>
              <w:pStyle w:val="LightGrid-Accent32"/>
              <w:ind w:left="0"/>
              <w:jc w:val="both"/>
              <w:rPr>
                <w:rFonts w:asciiTheme="minorHAnsi" w:hAnsiTheme="minorHAnsi"/>
                <w:color w:val="000000" w:themeColor="text1"/>
                <w:sz w:val="24"/>
              </w:rPr>
            </w:pPr>
          </w:p>
          <w:p w14:paraId="6DD41689" w14:textId="6526AB77" w:rsidR="00642039" w:rsidRPr="00BE2F1D" w:rsidRDefault="00FC6019" w:rsidP="00642039">
            <w:pPr>
              <w:pStyle w:val="LightGrid-Accent32"/>
              <w:ind w:left="0"/>
              <w:jc w:val="both"/>
              <w:rPr>
                <w:rFonts w:asciiTheme="minorHAnsi" w:hAnsiTheme="minorHAnsi"/>
                <w:color w:val="000000" w:themeColor="text1"/>
                <w:sz w:val="24"/>
              </w:rPr>
            </w:pPr>
            <w:r w:rsidRPr="00BE2F1D">
              <w:rPr>
                <w:rFonts w:asciiTheme="minorHAnsi" w:hAnsiTheme="minorHAnsi"/>
                <w:color w:val="000000" w:themeColor="text1"/>
                <w:sz w:val="24"/>
              </w:rPr>
              <w:t xml:space="preserve">The </w:t>
            </w:r>
            <w:r w:rsidR="00642039" w:rsidRPr="00BE2F1D">
              <w:rPr>
                <w:rFonts w:asciiTheme="minorHAnsi" w:hAnsiTheme="minorHAnsi"/>
                <w:color w:val="000000" w:themeColor="text1"/>
                <w:sz w:val="24"/>
              </w:rPr>
              <w:t xml:space="preserve">Ministry </w:t>
            </w:r>
          </w:p>
        </w:tc>
      </w:tr>
    </w:tbl>
    <w:p w14:paraId="2592E83B" w14:textId="77777777" w:rsidR="00642039" w:rsidRPr="00BE2F1D" w:rsidRDefault="00642039" w:rsidP="00642039">
      <w:pPr>
        <w:pStyle w:val="Heading3"/>
        <w:rPr>
          <w:color w:val="000000" w:themeColor="text1"/>
          <w:lang w:val="en-US"/>
        </w:rPr>
      </w:pPr>
    </w:p>
    <w:p w14:paraId="0FE3DB28" w14:textId="3241A221" w:rsidR="00642039" w:rsidRPr="00BE2F1D" w:rsidRDefault="00642039" w:rsidP="00642039">
      <w:pPr>
        <w:pStyle w:val="Heading3"/>
        <w:rPr>
          <w:color w:val="000000" w:themeColor="text1"/>
          <w:lang w:val="en-US"/>
        </w:rPr>
      </w:pPr>
      <w:bookmarkStart w:id="192" w:name="_Toc1901525"/>
      <w:r w:rsidRPr="00BE2F1D">
        <w:rPr>
          <w:color w:val="000000" w:themeColor="text1"/>
          <w:lang w:val="en-US"/>
        </w:rPr>
        <w:t>Task 3. Strengthen social dialogue and partnership</w:t>
      </w:r>
      <w:bookmarkEnd w:id="192"/>
    </w:p>
    <w:p w14:paraId="335B3817" w14:textId="7ACA7AD5" w:rsidR="00642039" w:rsidRPr="00BE2F1D" w:rsidRDefault="002C1724" w:rsidP="00642039">
      <w:pPr>
        <w:spacing w:after="0" w:line="240" w:lineRule="auto"/>
        <w:jc w:val="both"/>
        <w:rPr>
          <w:color w:val="000000" w:themeColor="text1"/>
          <w:sz w:val="24"/>
          <w:szCs w:val="24"/>
          <w:lang w:val="en-US"/>
        </w:rPr>
      </w:pPr>
      <w:r w:rsidRPr="00BE2F1D">
        <w:rPr>
          <w:rFonts w:cs="Arial"/>
          <w:color w:val="000000" w:themeColor="text1"/>
          <w:sz w:val="24"/>
          <w:szCs w:val="24"/>
          <w:lang w:val="en-US"/>
        </w:rPr>
        <w:tab/>
      </w:r>
      <w:r w:rsidR="00642039" w:rsidRPr="00BE2F1D">
        <w:rPr>
          <w:rFonts w:cs="Arial"/>
          <w:color w:val="000000" w:themeColor="text1"/>
          <w:sz w:val="24"/>
          <w:szCs w:val="24"/>
          <w:lang w:val="en-US"/>
        </w:rPr>
        <w:t>Social dialogue in Georgia will be expanded and further institutionalized to make sure the social partners</w:t>
      </w:r>
      <w:r w:rsidRPr="00BE2F1D">
        <w:rPr>
          <w:rFonts w:cs="Arial"/>
          <w:color w:val="000000" w:themeColor="text1"/>
          <w:sz w:val="24"/>
          <w:szCs w:val="24"/>
          <w:lang w:val="en-US"/>
        </w:rPr>
        <w:t>’</w:t>
      </w:r>
      <w:r w:rsidR="00642039" w:rsidRPr="00BE2F1D">
        <w:rPr>
          <w:rFonts w:cs="Arial"/>
          <w:color w:val="000000" w:themeColor="text1"/>
          <w:sz w:val="24"/>
          <w:szCs w:val="24"/>
          <w:lang w:val="en-US"/>
        </w:rPr>
        <w:t xml:space="preserve"> involvement in the decision-making process. In this respect, the national Tripartite Social par</w:t>
      </w:r>
      <w:r w:rsidRPr="00BE2F1D">
        <w:rPr>
          <w:rFonts w:cs="Arial"/>
          <w:color w:val="000000" w:themeColor="text1"/>
          <w:sz w:val="24"/>
          <w:szCs w:val="24"/>
          <w:lang w:val="en-US"/>
        </w:rPr>
        <w:t>tnership Commission, NVETC and Sectoral C</w:t>
      </w:r>
      <w:r w:rsidR="00642039" w:rsidRPr="00BE2F1D">
        <w:rPr>
          <w:rFonts w:cs="Arial"/>
          <w:color w:val="000000" w:themeColor="text1"/>
          <w:sz w:val="24"/>
          <w:szCs w:val="24"/>
          <w:lang w:val="en-US"/>
        </w:rPr>
        <w:t xml:space="preserve">ouncils will be further </w:t>
      </w:r>
      <w:r w:rsidR="00642039" w:rsidRPr="00BE2F1D">
        <w:rPr>
          <w:rFonts w:cs="Arial"/>
          <w:color w:val="000000" w:themeColor="text1"/>
          <w:sz w:val="24"/>
          <w:szCs w:val="24"/>
          <w:lang w:val="en-US"/>
        </w:rPr>
        <w:lastRenderedPageBreak/>
        <w:t>strengthened and social dialogue mechanisms will be developed.</w:t>
      </w:r>
      <w:r w:rsidR="00642039" w:rsidRPr="00BE2F1D">
        <w:rPr>
          <w:color w:val="000000" w:themeColor="text1"/>
          <w:sz w:val="24"/>
          <w:szCs w:val="24"/>
          <w:lang w:val="en-US"/>
        </w:rPr>
        <w:t xml:space="preserve"> </w:t>
      </w:r>
      <w:r w:rsidR="00642039" w:rsidRPr="00BE2F1D">
        <w:rPr>
          <w:rFonts w:cs="Arial"/>
          <w:color w:val="000000" w:themeColor="text1"/>
          <w:sz w:val="24"/>
          <w:szCs w:val="24"/>
          <w:lang w:val="en-US"/>
        </w:rPr>
        <w:t xml:space="preserve">Systematic communication between social partners, including employment issues, will be promoted. </w:t>
      </w:r>
      <w:r w:rsidRPr="00BE2F1D">
        <w:rPr>
          <w:rFonts w:cs="Arial"/>
          <w:color w:val="000000" w:themeColor="text1"/>
          <w:sz w:val="24"/>
          <w:szCs w:val="24"/>
          <w:lang w:val="en-US"/>
        </w:rPr>
        <w:t>Consultations, c</w:t>
      </w:r>
      <w:r w:rsidR="00642039" w:rsidRPr="00BE2F1D">
        <w:rPr>
          <w:rFonts w:cs="Arial"/>
          <w:color w:val="000000" w:themeColor="text1"/>
          <w:sz w:val="24"/>
          <w:szCs w:val="24"/>
          <w:lang w:val="en-US"/>
        </w:rPr>
        <w:t>onferences,</w:t>
      </w:r>
      <w:r w:rsidRPr="00BE2F1D">
        <w:rPr>
          <w:rFonts w:cs="Arial"/>
          <w:color w:val="000000" w:themeColor="text1"/>
          <w:sz w:val="24"/>
          <w:szCs w:val="24"/>
          <w:lang w:val="en-US"/>
        </w:rPr>
        <w:t xml:space="preserve"> roundtables meetings, seminars </w:t>
      </w:r>
      <w:r w:rsidR="00642039" w:rsidRPr="00BE2F1D">
        <w:rPr>
          <w:rFonts w:cs="Arial"/>
          <w:color w:val="000000" w:themeColor="text1"/>
          <w:sz w:val="24"/>
          <w:szCs w:val="24"/>
          <w:lang w:val="en-US"/>
        </w:rPr>
        <w:t xml:space="preserve">will be </w:t>
      </w:r>
      <w:r w:rsidRPr="00BE2F1D">
        <w:rPr>
          <w:rFonts w:cs="Arial"/>
          <w:color w:val="000000" w:themeColor="text1"/>
          <w:sz w:val="24"/>
          <w:szCs w:val="24"/>
          <w:lang w:val="en-US"/>
        </w:rPr>
        <w:t>regularly</w:t>
      </w:r>
      <w:r w:rsidR="00642039" w:rsidRPr="00BE2F1D">
        <w:rPr>
          <w:rFonts w:cs="Arial"/>
          <w:color w:val="000000" w:themeColor="text1"/>
          <w:sz w:val="24"/>
          <w:szCs w:val="24"/>
          <w:lang w:val="en-US"/>
        </w:rPr>
        <w:t xml:space="preserve"> organized.</w:t>
      </w:r>
    </w:p>
    <w:p w14:paraId="4D83AACA" w14:textId="74A86227"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t xml:space="preserve">The regional social dialogue will be developed based on the specifics of the labor market in the regions. </w:t>
      </w:r>
      <w:r w:rsidR="002C1724" w:rsidRPr="00BE2F1D">
        <w:rPr>
          <w:color w:val="000000" w:themeColor="text1"/>
          <w:sz w:val="24"/>
          <w:szCs w:val="24"/>
          <w:lang w:val="en-US"/>
        </w:rPr>
        <w:t xml:space="preserve">The reforms of the existing Sector Councils are planned; it includes </w:t>
      </w:r>
      <w:r w:rsidRPr="00BE2F1D">
        <w:rPr>
          <w:color w:val="000000" w:themeColor="text1"/>
          <w:sz w:val="24"/>
          <w:szCs w:val="24"/>
          <w:lang w:val="en-US"/>
        </w:rPr>
        <w:t>strengthening their mandate and capabilities to identify the employment (quantitative) and skills (qualitative) needs at the sectoral level. Tripartite commission and Sectoral councils will be piloted at a regional level.</w:t>
      </w:r>
    </w:p>
    <w:p w14:paraId="4F3BD874" w14:textId="1BAB904C" w:rsidR="00642039" w:rsidRPr="00BE2F1D" w:rsidRDefault="002937CC" w:rsidP="00642039">
      <w:pPr>
        <w:spacing w:after="0" w:line="240" w:lineRule="auto"/>
        <w:jc w:val="both"/>
        <w:rPr>
          <w:rFonts w:cs="Arial"/>
          <w:color w:val="000000" w:themeColor="text1"/>
          <w:sz w:val="24"/>
          <w:szCs w:val="24"/>
          <w:lang w:val="en-US"/>
        </w:rPr>
      </w:pPr>
      <w:r w:rsidRPr="00BE2F1D">
        <w:rPr>
          <w:rFonts w:cs="Arial"/>
          <w:color w:val="000000" w:themeColor="text1"/>
          <w:sz w:val="24"/>
          <w:szCs w:val="24"/>
          <w:lang w:val="en-US"/>
        </w:rPr>
        <w:tab/>
      </w:r>
      <w:r w:rsidR="00642039" w:rsidRPr="00BE2F1D">
        <w:rPr>
          <w:rFonts w:cs="Arial"/>
          <w:color w:val="000000" w:themeColor="text1"/>
          <w:sz w:val="24"/>
          <w:szCs w:val="24"/>
          <w:lang w:val="en-US"/>
        </w:rPr>
        <w:t>Social Par</w:t>
      </w:r>
      <w:r w:rsidR="002C1724" w:rsidRPr="00BE2F1D">
        <w:rPr>
          <w:rFonts w:cs="Arial"/>
          <w:color w:val="000000" w:themeColor="text1"/>
          <w:sz w:val="24"/>
          <w:szCs w:val="24"/>
          <w:lang w:val="en-US"/>
        </w:rPr>
        <w:t xml:space="preserve">tnership at the local level is </w:t>
      </w:r>
      <w:r w:rsidR="00642039" w:rsidRPr="00BE2F1D">
        <w:rPr>
          <w:rFonts w:cs="Arial"/>
          <w:color w:val="000000" w:themeColor="text1"/>
          <w:sz w:val="24"/>
          <w:szCs w:val="24"/>
          <w:lang w:val="en-US"/>
        </w:rPr>
        <w:t xml:space="preserve">crucial for the closing mismatch. This partnership will help the implementation of work-based learning in enterprises, improvement of educational programs, infrastructure and methodology by the labor market requirements. </w:t>
      </w:r>
      <w:r w:rsidR="00642039" w:rsidRPr="00BE2F1D">
        <w:rPr>
          <w:rFonts w:cs="Sylfaen"/>
          <w:color w:val="000000" w:themeColor="text1"/>
          <w:sz w:val="24"/>
          <w:szCs w:val="24"/>
          <w:lang w:val="en-US"/>
        </w:rPr>
        <w:t>Development of public-private partnership mechanisms, promoting regular communication and cooperation between employers and education sectors is a priority for strengthening social partnership at the local level.</w:t>
      </w:r>
    </w:p>
    <w:p w14:paraId="45EBC883" w14:textId="1FCB6969" w:rsidR="00642039" w:rsidRPr="00BE2F1D" w:rsidRDefault="00642039" w:rsidP="00642039">
      <w:pPr>
        <w:spacing w:after="0" w:line="240" w:lineRule="auto"/>
        <w:jc w:val="both"/>
        <w:rPr>
          <w:rFonts w:cs="Arial"/>
          <w:color w:val="000000" w:themeColor="text1"/>
          <w:sz w:val="24"/>
          <w:szCs w:val="24"/>
          <w:lang w:val="en-US"/>
        </w:rPr>
      </w:pPr>
      <w:r w:rsidRPr="00BE2F1D">
        <w:rPr>
          <w:rFonts w:cs="Arial"/>
          <w:color w:val="000000" w:themeColor="text1"/>
          <w:sz w:val="24"/>
          <w:szCs w:val="24"/>
          <w:lang w:val="en-US"/>
        </w:rPr>
        <w:tab/>
        <w:t xml:space="preserve">This partnership should encourage: education-business partnership, work-based learning; placement of students in local businesses, continuous improvements of training content, infrastructure, and methodology; development of critical competencies together with the professional knowledge; development of entrepreneurial skills; development of cooperation networks between VET institutions and business sector and the establishment of start-up companies by VET students. It is crucial to broaden apprenticeships to meet the skill needs of industry and deliver real choice for learners as they move into and within the world of work. </w:t>
      </w:r>
    </w:p>
    <w:p w14:paraId="766781FD" w14:textId="5997A4A7" w:rsidR="00642039" w:rsidRPr="00BE2F1D" w:rsidRDefault="00642039" w:rsidP="00642039">
      <w:pPr>
        <w:spacing w:after="0" w:line="240" w:lineRule="auto"/>
        <w:jc w:val="both"/>
        <w:rPr>
          <w:color w:val="000000" w:themeColor="text1"/>
          <w:sz w:val="24"/>
          <w:szCs w:val="24"/>
          <w:lang w:val="en-US"/>
        </w:rPr>
      </w:pPr>
      <w:r w:rsidRPr="00BE2F1D">
        <w:rPr>
          <w:b/>
          <w:color w:val="000000" w:themeColor="text1"/>
          <w:sz w:val="24"/>
          <w:szCs w:val="24"/>
          <w:lang w:val="en-US"/>
        </w:rPr>
        <w:tab/>
      </w:r>
      <w:r w:rsidR="00C07E87" w:rsidRPr="00BE2F1D">
        <w:rPr>
          <w:color w:val="000000" w:themeColor="text1"/>
          <w:sz w:val="24"/>
          <w:szCs w:val="24"/>
          <w:lang w:val="en-US"/>
        </w:rPr>
        <w:t>On the level of enterprises</w:t>
      </w:r>
      <w:r w:rsidRPr="00BE2F1D">
        <w:rPr>
          <w:color w:val="000000" w:themeColor="text1"/>
          <w:sz w:val="24"/>
          <w:szCs w:val="24"/>
          <w:lang w:val="en-US"/>
        </w:rPr>
        <w:t xml:space="preserve"> emphasis will be made on the protection of collective agreements and interests of employers</w:t>
      </w:r>
      <w:r w:rsidR="00C07E87" w:rsidRPr="00BE2F1D">
        <w:rPr>
          <w:color w:val="000000" w:themeColor="text1"/>
          <w:sz w:val="24"/>
          <w:szCs w:val="24"/>
          <w:lang w:val="en-US"/>
        </w:rPr>
        <w:t xml:space="preserve">; </w:t>
      </w:r>
      <w:r w:rsidRPr="00BE2F1D">
        <w:rPr>
          <w:color w:val="000000" w:themeColor="text1"/>
          <w:sz w:val="24"/>
          <w:szCs w:val="24"/>
          <w:lang w:val="en-US"/>
        </w:rPr>
        <w:t>legislative</w:t>
      </w:r>
      <w:r w:rsidR="00C07E87" w:rsidRPr="00BE2F1D">
        <w:rPr>
          <w:color w:val="000000" w:themeColor="text1"/>
          <w:sz w:val="24"/>
          <w:szCs w:val="24"/>
          <w:lang w:val="en-US"/>
        </w:rPr>
        <w:t xml:space="preserve"> will be amended accordingly</w:t>
      </w:r>
      <w:r w:rsidRPr="00BE2F1D">
        <w:rPr>
          <w:color w:val="000000" w:themeColor="text1"/>
          <w:sz w:val="24"/>
          <w:szCs w:val="24"/>
          <w:lang w:val="en-US"/>
        </w:rPr>
        <w:t xml:space="preserve">. </w:t>
      </w:r>
      <w:r w:rsidR="00C07E87" w:rsidRPr="00BE2F1D">
        <w:rPr>
          <w:color w:val="000000" w:themeColor="text1"/>
          <w:sz w:val="24"/>
          <w:szCs w:val="24"/>
          <w:lang w:val="en-US"/>
        </w:rPr>
        <w:t>T</w:t>
      </w:r>
      <w:r w:rsidRPr="00BE2F1D">
        <w:rPr>
          <w:color w:val="000000" w:themeColor="text1"/>
          <w:sz w:val="24"/>
          <w:szCs w:val="24"/>
          <w:lang w:val="en-US"/>
        </w:rPr>
        <w:t xml:space="preserve">he population will </w:t>
      </w:r>
      <w:r w:rsidR="00C07E87" w:rsidRPr="00BE2F1D">
        <w:rPr>
          <w:color w:val="000000" w:themeColor="text1"/>
          <w:sz w:val="24"/>
          <w:szCs w:val="24"/>
          <w:lang w:val="en-US"/>
        </w:rPr>
        <w:t>get</w:t>
      </w:r>
      <w:r w:rsidRPr="00BE2F1D">
        <w:rPr>
          <w:color w:val="000000" w:themeColor="text1"/>
          <w:sz w:val="24"/>
          <w:szCs w:val="24"/>
          <w:lang w:val="en-US"/>
        </w:rPr>
        <w:t xml:space="preserve"> </w:t>
      </w:r>
      <w:r w:rsidR="00C07E87" w:rsidRPr="00BE2F1D">
        <w:rPr>
          <w:color w:val="000000" w:themeColor="text1"/>
          <w:sz w:val="24"/>
          <w:szCs w:val="24"/>
          <w:lang w:val="en-US"/>
        </w:rPr>
        <w:t>information</w:t>
      </w:r>
      <w:r w:rsidRPr="00BE2F1D">
        <w:rPr>
          <w:color w:val="000000" w:themeColor="text1"/>
          <w:sz w:val="24"/>
          <w:szCs w:val="24"/>
          <w:lang w:val="en-US"/>
        </w:rPr>
        <w:t xml:space="preserve"> about workers'  rights</w:t>
      </w:r>
      <w:r w:rsidR="00C07E87" w:rsidRPr="00BE2F1D">
        <w:rPr>
          <w:color w:val="000000" w:themeColor="text1"/>
          <w:sz w:val="24"/>
          <w:szCs w:val="24"/>
          <w:lang w:val="en-US"/>
        </w:rPr>
        <w:t xml:space="preserve"> through awareness raising measures</w:t>
      </w:r>
    </w:p>
    <w:p w14:paraId="7BF2AF0F" w14:textId="77777777" w:rsidR="00642039" w:rsidRPr="00BE2F1D" w:rsidRDefault="00642039" w:rsidP="00642039">
      <w:pPr>
        <w:spacing w:after="0" w:line="240" w:lineRule="auto"/>
        <w:jc w:val="both"/>
        <w:rPr>
          <w:rFonts w:eastAsia="Helvetica" w:cs="Helvetica"/>
          <w:color w:val="000000" w:themeColor="text1"/>
          <w:sz w:val="24"/>
          <w:szCs w:val="24"/>
          <w:shd w:val="clear" w:color="auto" w:fill="FFFFFF"/>
          <w:lang w:val="en-US"/>
        </w:rPr>
      </w:pPr>
    </w:p>
    <w:tbl>
      <w:tblPr>
        <w:tblStyle w:val="TableGrid"/>
        <w:tblW w:w="0" w:type="auto"/>
        <w:tblLook w:val="04A0" w:firstRow="1" w:lastRow="0" w:firstColumn="1" w:lastColumn="0" w:noHBand="0" w:noVBand="1"/>
      </w:tblPr>
      <w:tblGrid>
        <w:gridCol w:w="3171"/>
        <w:gridCol w:w="2944"/>
        <w:gridCol w:w="2610"/>
      </w:tblGrid>
      <w:tr w:rsidR="00642039" w:rsidRPr="00BE2F1D" w14:paraId="4446240B" w14:textId="77777777" w:rsidTr="006C3C48">
        <w:trPr>
          <w:trHeight w:val="332"/>
        </w:trPr>
        <w:tc>
          <w:tcPr>
            <w:tcW w:w="3171" w:type="dxa"/>
          </w:tcPr>
          <w:p w14:paraId="2832CA43" w14:textId="0B64BD44" w:rsidR="00642039" w:rsidRPr="00BE2F1D" w:rsidRDefault="006C3C48" w:rsidP="00642039">
            <w:pPr>
              <w:jc w:val="both"/>
              <w:rPr>
                <w:rFonts w:cs="Sylfaen"/>
                <w:b/>
                <w:color w:val="000000" w:themeColor="text1"/>
                <w:sz w:val="24"/>
                <w:szCs w:val="24"/>
                <w:lang w:val="en-US"/>
              </w:rPr>
            </w:pPr>
            <w:r w:rsidRPr="00BE2F1D">
              <w:rPr>
                <w:rFonts w:cs="Sylfaen"/>
                <w:b/>
                <w:color w:val="000000" w:themeColor="text1"/>
                <w:sz w:val="24"/>
                <w:szCs w:val="24"/>
                <w:lang w:val="en-US"/>
              </w:rPr>
              <w:t>Results</w:t>
            </w:r>
            <w:r w:rsidR="00642039" w:rsidRPr="00BE2F1D">
              <w:rPr>
                <w:rFonts w:cs="Sylfaen"/>
                <w:b/>
                <w:color w:val="000000" w:themeColor="text1"/>
                <w:sz w:val="24"/>
                <w:szCs w:val="24"/>
                <w:lang w:val="en-US"/>
              </w:rPr>
              <w:t xml:space="preserve"> </w:t>
            </w:r>
          </w:p>
        </w:tc>
        <w:tc>
          <w:tcPr>
            <w:tcW w:w="2944" w:type="dxa"/>
          </w:tcPr>
          <w:p w14:paraId="3F8630E6"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610" w:type="dxa"/>
          </w:tcPr>
          <w:p w14:paraId="1A0EC91D" w14:textId="6EDE8E11" w:rsidR="00642039" w:rsidRPr="00BE2F1D" w:rsidRDefault="006C3C48" w:rsidP="00642039">
            <w:pPr>
              <w:jc w:val="both"/>
              <w:rPr>
                <w:rFonts w:cs="Sylfaen"/>
                <w:b/>
                <w:color w:val="000000" w:themeColor="text1"/>
                <w:sz w:val="24"/>
                <w:szCs w:val="24"/>
                <w:lang w:val="en-US"/>
              </w:rPr>
            </w:pPr>
            <w:r w:rsidRPr="00BE2F1D">
              <w:rPr>
                <w:rFonts w:cs="Sylfaen"/>
                <w:b/>
                <w:color w:val="000000" w:themeColor="text1"/>
                <w:sz w:val="24"/>
                <w:szCs w:val="24"/>
                <w:lang w:val="en-US"/>
              </w:rPr>
              <w:t>Source of verification</w:t>
            </w:r>
          </w:p>
        </w:tc>
      </w:tr>
      <w:tr w:rsidR="00642039" w:rsidRPr="00BE2F1D" w14:paraId="6FACFFF5" w14:textId="77777777" w:rsidTr="006C3C48">
        <w:tc>
          <w:tcPr>
            <w:tcW w:w="3171" w:type="dxa"/>
          </w:tcPr>
          <w:p w14:paraId="55812F75" w14:textId="77777777" w:rsidR="00642039" w:rsidRPr="00BE2F1D" w:rsidRDefault="00642039" w:rsidP="00642039">
            <w:pPr>
              <w:jc w:val="both"/>
              <w:rPr>
                <w:rFonts w:cs="Sylfaen"/>
                <w:color w:val="000000" w:themeColor="text1"/>
                <w:sz w:val="24"/>
                <w:szCs w:val="24"/>
                <w:lang w:val="en-US"/>
              </w:rPr>
            </w:pPr>
            <w:r w:rsidRPr="00BE2F1D">
              <w:rPr>
                <w:color w:val="000000" w:themeColor="text1"/>
                <w:sz w:val="24"/>
                <w:szCs w:val="24"/>
                <w:lang w:val="en-US"/>
              </w:rPr>
              <w:t>Social partnership is strengthened at the regional level</w:t>
            </w:r>
          </w:p>
        </w:tc>
        <w:tc>
          <w:tcPr>
            <w:tcW w:w="2944" w:type="dxa"/>
          </w:tcPr>
          <w:p w14:paraId="2F384B05" w14:textId="430F2551" w:rsidR="00642039" w:rsidRPr="00BE2F1D" w:rsidRDefault="00642039" w:rsidP="002C1724">
            <w:pPr>
              <w:pStyle w:val="LightGrid-Accent32"/>
              <w:ind w:left="0"/>
              <w:jc w:val="both"/>
              <w:rPr>
                <w:rFonts w:asciiTheme="minorHAnsi" w:hAnsiTheme="minorHAnsi"/>
                <w:color w:val="000000" w:themeColor="text1"/>
                <w:sz w:val="24"/>
              </w:rPr>
            </w:pPr>
            <w:r w:rsidRPr="00BE2F1D">
              <w:rPr>
                <w:rFonts w:asciiTheme="minorHAnsi" w:hAnsiTheme="minorHAnsi"/>
                <w:color w:val="000000" w:themeColor="text1"/>
                <w:sz w:val="24"/>
              </w:rPr>
              <w:t>Quality of Tripartite Dialogue at Regional Level and Number of Decisions Issued</w:t>
            </w:r>
          </w:p>
        </w:tc>
        <w:tc>
          <w:tcPr>
            <w:tcW w:w="2610" w:type="dxa"/>
          </w:tcPr>
          <w:p w14:paraId="1DA2C8C6" w14:textId="77777777" w:rsidR="00642039" w:rsidRPr="00BE2F1D" w:rsidRDefault="00642039" w:rsidP="00642039">
            <w:pPr>
              <w:pStyle w:val="LightGrid-Accent32"/>
              <w:ind w:left="0"/>
              <w:jc w:val="both"/>
              <w:rPr>
                <w:rFonts w:asciiTheme="minorHAnsi" w:hAnsiTheme="minorHAnsi"/>
                <w:color w:val="000000" w:themeColor="text1"/>
                <w:sz w:val="24"/>
              </w:rPr>
            </w:pPr>
          </w:p>
          <w:p w14:paraId="08FD1220" w14:textId="29948DC2" w:rsidR="00642039" w:rsidRPr="00BE2F1D" w:rsidRDefault="002C1724" w:rsidP="00642039">
            <w:pPr>
              <w:pStyle w:val="LightGrid-Accent32"/>
              <w:ind w:left="0"/>
              <w:jc w:val="both"/>
              <w:rPr>
                <w:rFonts w:asciiTheme="minorHAnsi" w:hAnsiTheme="minorHAnsi"/>
                <w:color w:val="000000" w:themeColor="text1"/>
                <w:sz w:val="24"/>
              </w:rPr>
            </w:pPr>
            <w:r w:rsidRPr="00BE2F1D">
              <w:rPr>
                <w:rFonts w:asciiTheme="minorHAnsi" w:hAnsiTheme="minorHAnsi"/>
                <w:color w:val="000000" w:themeColor="text1"/>
                <w:sz w:val="24"/>
              </w:rPr>
              <w:t xml:space="preserve">The </w:t>
            </w:r>
            <w:r w:rsidR="00642039" w:rsidRPr="00BE2F1D">
              <w:rPr>
                <w:rFonts w:asciiTheme="minorHAnsi" w:hAnsiTheme="minorHAnsi"/>
                <w:color w:val="000000" w:themeColor="text1"/>
                <w:sz w:val="24"/>
              </w:rPr>
              <w:t xml:space="preserve">Ministry </w:t>
            </w:r>
          </w:p>
        </w:tc>
      </w:tr>
    </w:tbl>
    <w:p w14:paraId="5AE44BE5" w14:textId="77777777" w:rsidR="00642039" w:rsidRPr="00BE2F1D" w:rsidRDefault="00642039" w:rsidP="00642039">
      <w:pPr>
        <w:spacing w:after="0" w:line="240" w:lineRule="auto"/>
        <w:jc w:val="both"/>
        <w:rPr>
          <w:rFonts w:eastAsia="Helvetica" w:cs="Helvetica"/>
          <w:color w:val="000000" w:themeColor="text1"/>
          <w:sz w:val="24"/>
          <w:szCs w:val="24"/>
          <w:shd w:val="clear" w:color="auto" w:fill="FFFFFF"/>
          <w:lang w:val="en-US"/>
        </w:rPr>
      </w:pPr>
    </w:p>
    <w:p w14:paraId="59BA805F" w14:textId="36F2AA08" w:rsidR="00642039" w:rsidRPr="00BE2F1D" w:rsidRDefault="00871B61" w:rsidP="00642039">
      <w:pPr>
        <w:pStyle w:val="Heading3"/>
        <w:rPr>
          <w:color w:val="000000" w:themeColor="text1"/>
          <w:lang w:val="en-US"/>
        </w:rPr>
      </w:pPr>
      <w:bookmarkStart w:id="193" w:name="_Toc1901526"/>
      <w:r w:rsidRPr="00BE2F1D">
        <w:rPr>
          <w:color w:val="000000" w:themeColor="text1"/>
          <w:lang w:val="en-US"/>
        </w:rPr>
        <w:t>Task</w:t>
      </w:r>
      <w:r w:rsidR="00642039" w:rsidRPr="00BE2F1D">
        <w:rPr>
          <w:color w:val="000000" w:themeColor="text1"/>
          <w:lang w:val="en-US"/>
        </w:rPr>
        <w:t xml:space="preserve"> 4. Strengthening Mediation</w:t>
      </w:r>
      <w:bookmarkEnd w:id="193"/>
    </w:p>
    <w:p w14:paraId="62DB8FE8" w14:textId="64291C18" w:rsidR="00642039" w:rsidRPr="00BE2F1D" w:rsidRDefault="002C1724" w:rsidP="00642039">
      <w:pPr>
        <w:spacing w:after="0" w:line="240" w:lineRule="auto"/>
        <w:jc w:val="both"/>
        <w:rPr>
          <w:color w:val="000000" w:themeColor="text1"/>
          <w:sz w:val="24"/>
          <w:szCs w:val="24"/>
          <w:lang w:val="en-US"/>
        </w:rPr>
      </w:pPr>
      <w:r w:rsidRPr="00BE2F1D">
        <w:rPr>
          <w:color w:val="000000" w:themeColor="text1"/>
          <w:sz w:val="24"/>
          <w:szCs w:val="24"/>
          <w:lang w:val="en-US"/>
        </w:rPr>
        <w:tab/>
      </w:r>
      <w:r w:rsidR="00642039" w:rsidRPr="00BE2F1D">
        <w:rPr>
          <w:color w:val="000000" w:themeColor="text1"/>
          <w:sz w:val="24"/>
          <w:szCs w:val="24"/>
          <w:lang w:val="en-US"/>
        </w:rPr>
        <w:t xml:space="preserve">The emphasis will be placed on the formation of mediation as an efficient </w:t>
      </w:r>
      <w:r w:rsidR="00FB06B3" w:rsidRPr="00BE2F1D">
        <w:rPr>
          <w:color w:val="000000" w:themeColor="text1"/>
          <w:sz w:val="24"/>
          <w:szCs w:val="24"/>
          <w:lang w:val="en-US"/>
        </w:rPr>
        <w:t>instrument</w:t>
      </w:r>
      <w:r w:rsidR="00642039" w:rsidRPr="00BE2F1D">
        <w:rPr>
          <w:color w:val="000000" w:themeColor="text1"/>
          <w:sz w:val="24"/>
          <w:szCs w:val="24"/>
          <w:lang w:val="en-US"/>
        </w:rPr>
        <w:t xml:space="preserve">, which means the </w:t>
      </w:r>
      <w:commentRangeStart w:id="194"/>
      <w:r w:rsidR="00642039" w:rsidRPr="00BE2F1D">
        <w:rPr>
          <w:color w:val="000000" w:themeColor="text1"/>
          <w:sz w:val="24"/>
          <w:szCs w:val="24"/>
          <w:lang w:val="en-US"/>
        </w:rPr>
        <w:t>creation of a mechanism for collective disputes</w:t>
      </w:r>
      <w:commentRangeEnd w:id="194"/>
      <w:r w:rsidR="00F11337">
        <w:rPr>
          <w:rStyle w:val="CommentReference"/>
        </w:rPr>
        <w:commentReference w:id="194"/>
      </w:r>
      <w:r w:rsidR="00642039" w:rsidRPr="00BE2F1D">
        <w:rPr>
          <w:color w:val="000000" w:themeColor="text1"/>
          <w:sz w:val="24"/>
          <w:szCs w:val="24"/>
          <w:lang w:val="en-US"/>
        </w:rPr>
        <w:t xml:space="preserve">, raising awareness about mediation process and benefits, and </w:t>
      </w:r>
      <w:commentRangeStart w:id="195"/>
      <w:r w:rsidR="00642039" w:rsidRPr="00BE2F1D">
        <w:rPr>
          <w:color w:val="000000" w:themeColor="text1"/>
          <w:sz w:val="24"/>
          <w:szCs w:val="24"/>
          <w:lang w:val="en-US"/>
        </w:rPr>
        <w:t xml:space="preserve">creation of mechanisms for enforcement </w:t>
      </w:r>
      <w:commentRangeEnd w:id="195"/>
      <w:r w:rsidR="00F11337">
        <w:rPr>
          <w:rStyle w:val="CommentReference"/>
        </w:rPr>
        <w:commentReference w:id="195"/>
      </w:r>
      <w:r w:rsidR="00642039" w:rsidRPr="00BE2F1D">
        <w:rPr>
          <w:color w:val="000000" w:themeColor="text1"/>
          <w:sz w:val="24"/>
          <w:szCs w:val="24"/>
          <w:lang w:val="en-US"/>
        </w:rPr>
        <w:t>of the agreement reached through mediation.</w:t>
      </w:r>
      <w:r w:rsidR="00642039" w:rsidRPr="00BE2F1D">
        <w:rPr>
          <w:rFonts w:cstheme="minorHAnsi"/>
          <w:color w:val="000000" w:themeColor="text1"/>
          <w:sz w:val="24"/>
          <w:szCs w:val="24"/>
          <w:lang w:val="en-US"/>
        </w:rPr>
        <w:t xml:space="preserve"> </w:t>
      </w:r>
    </w:p>
    <w:p w14:paraId="1C2CAE7F" w14:textId="77777777" w:rsidR="00642039" w:rsidRPr="00BE2F1D" w:rsidRDefault="00642039" w:rsidP="00642039">
      <w:pPr>
        <w:autoSpaceDE w:val="0"/>
        <w:autoSpaceDN w:val="0"/>
        <w:adjustRightInd w:val="0"/>
        <w:spacing w:after="0" w:line="240" w:lineRule="auto"/>
        <w:contextualSpacing/>
        <w:jc w:val="both"/>
        <w:rPr>
          <w:rFonts w:cs="Calibri"/>
          <w:color w:val="000000" w:themeColor="text1"/>
          <w:sz w:val="24"/>
          <w:szCs w:val="24"/>
          <w:lang w:val="en-US"/>
        </w:rPr>
      </w:pPr>
      <w:r w:rsidRPr="00BE2F1D">
        <w:rPr>
          <w:rFonts w:cs="Calibri"/>
          <w:color w:val="000000" w:themeColor="text1"/>
          <w:sz w:val="24"/>
          <w:szCs w:val="24"/>
          <w:lang w:val="en-US"/>
        </w:rPr>
        <w:tab/>
      </w:r>
      <w:bookmarkStart w:id="196" w:name="OLE_LINK12"/>
      <w:bookmarkStart w:id="197" w:name="OLE_LINK13"/>
      <w:bookmarkStart w:id="198" w:name="OLE_LINK14"/>
    </w:p>
    <w:tbl>
      <w:tblPr>
        <w:tblStyle w:val="TableGrid"/>
        <w:tblW w:w="0" w:type="auto"/>
        <w:tblLook w:val="04A0" w:firstRow="1" w:lastRow="0" w:firstColumn="1" w:lastColumn="0" w:noHBand="0" w:noVBand="1"/>
      </w:tblPr>
      <w:tblGrid>
        <w:gridCol w:w="3018"/>
        <w:gridCol w:w="3542"/>
        <w:gridCol w:w="2456"/>
      </w:tblGrid>
      <w:tr w:rsidR="00642039" w:rsidRPr="00BE2F1D" w14:paraId="50C6EA86" w14:textId="77777777" w:rsidTr="001422BE">
        <w:trPr>
          <w:trHeight w:val="332"/>
        </w:trPr>
        <w:tc>
          <w:tcPr>
            <w:tcW w:w="3018" w:type="dxa"/>
          </w:tcPr>
          <w:p w14:paraId="792EF13C"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542" w:type="dxa"/>
          </w:tcPr>
          <w:p w14:paraId="18E9865B"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456" w:type="dxa"/>
          </w:tcPr>
          <w:p w14:paraId="51D418C4"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019711C0" w14:textId="77777777" w:rsidTr="001422BE">
        <w:tc>
          <w:tcPr>
            <w:tcW w:w="3018" w:type="dxa"/>
          </w:tcPr>
          <w:p w14:paraId="7A1FEFEB" w14:textId="77777777" w:rsidR="00642039" w:rsidRPr="00BE2F1D" w:rsidRDefault="00642039" w:rsidP="00642039">
            <w:pPr>
              <w:jc w:val="both"/>
              <w:rPr>
                <w:color w:val="000000" w:themeColor="text1"/>
                <w:sz w:val="24"/>
                <w:szCs w:val="24"/>
                <w:lang w:val="en-US"/>
              </w:rPr>
            </w:pPr>
          </w:p>
          <w:p w14:paraId="67824752"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Mediation mechanism works effectively</w:t>
            </w:r>
          </w:p>
        </w:tc>
        <w:tc>
          <w:tcPr>
            <w:tcW w:w="3542" w:type="dxa"/>
          </w:tcPr>
          <w:p w14:paraId="0BF71452" w14:textId="77777777" w:rsidR="00642039" w:rsidRPr="00BE2F1D" w:rsidRDefault="00642039" w:rsidP="00642039">
            <w:pPr>
              <w:pStyle w:val="LightGrid-Accent32"/>
              <w:ind w:left="0"/>
              <w:jc w:val="both"/>
              <w:rPr>
                <w:rFonts w:asciiTheme="minorHAnsi" w:hAnsiTheme="minorHAnsi"/>
                <w:color w:val="000000" w:themeColor="text1"/>
                <w:sz w:val="24"/>
              </w:rPr>
            </w:pPr>
          </w:p>
          <w:p w14:paraId="20D3471D"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Disputes over the use of the Mediation Mechanism are increased by 50%</w:t>
            </w:r>
          </w:p>
          <w:p w14:paraId="645BD549" w14:textId="77777777" w:rsidR="00642039" w:rsidRPr="00BE2F1D" w:rsidRDefault="00642039" w:rsidP="00642039">
            <w:pPr>
              <w:jc w:val="both"/>
              <w:rPr>
                <w:rFonts w:cs="Sylfaen"/>
                <w:color w:val="000000" w:themeColor="text1"/>
                <w:sz w:val="24"/>
                <w:szCs w:val="24"/>
                <w:lang w:val="en-US"/>
              </w:rPr>
            </w:pPr>
          </w:p>
        </w:tc>
        <w:tc>
          <w:tcPr>
            <w:tcW w:w="2456" w:type="dxa"/>
          </w:tcPr>
          <w:p w14:paraId="321242BD" w14:textId="77777777" w:rsidR="00642039" w:rsidRPr="00BE2F1D" w:rsidRDefault="00642039" w:rsidP="00642039">
            <w:pPr>
              <w:pStyle w:val="LightGrid-Accent32"/>
              <w:ind w:left="0"/>
              <w:jc w:val="both"/>
              <w:rPr>
                <w:rFonts w:asciiTheme="minorHAnsi" w:hAnsiTheme="minorHAnsi"/>
                <w:color w:val="000000" w:themeColor="text1"/>
                <w:sz w:val="24"/>
              </w:rPr>
            </w:pPr>
            <w:r w:rsidRPr="00BE2F1D">
              <w:rPr>
                <w:rFonts w:asciiTheme="minorHAnsi" w:hAnsiTheme="minorHAnsi"/>
                <w:color w:val="000000" w:themeColor="text1"/>
                <w:sz w:val="24"/>
              </w:rPr>
              <w:t xml:space="preserve">Ministry </w:t>
            </w:r>
          </w:p>
        </w:tc>
      </w:tr>
    </w:tbl>
    <w:p w14:paraId="143DB3AA" w14:textId="60EFF147" w:rsidR="00642039" w:rsidRPr="00BE2F1D" w:rsidRDefault="00BE2F1D"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199" w:name="_Toc1901527"/>
      <w:r>
        <w:rPr>
          <w:color w:val="000000" w:themeColor="text1"/>
          <w:sz w:val="24"/>
          <w:szCs w:val="24"/>
          <w:lang w:val="en-US"/>
          <w14:textFill>
            <w14:solidFill>
              <w14:schemeClr w14:val="tx1">
                <w14:lumMod w14:val="75000"/>
                <w14:lumMod w14:val="75000"/>
                <w14:lumMod w14:val="75000"/>
                <w14:lumMod w14:val="50000"/>
              </w14:schemeClr>
            </w14:solidFill>
          </w14:textFill>
        </w:rPr>
        <w:lastRenderedPageBreak/>
        <w:t xml:space="preserve">Objective </w:t>
      </w:r>
      <w:r w:rsidR="00642039" w:rsidRPr="00BE2F1D">
        <w:rPr>
          <w:color w:val="000000" w:themeColor="text1"/>
          <w:sz w:val="24"/>
          <w:szCs w:val="24"/>
          <w:lang w:val="en-US"/>
          <w14:textFill>
            <w14:solidFill>
              <w14:schemeClr w14:val="tx1">
                <w14:lumMod w14:val="75000"/>
                <w14:lumMod w14:val="75000"/>
                <w14:lumMod w14:val="75000"/>
                <w14:lumMod w14:val="50000"/>
              </w14:schemeClr>
            </w14:solidFill>
          </w14:textFill>
        </w:rPr>
        <w:t>2: Improvement of labor migration</w:t>
      </w:r>
      <w:bookmarkEnd w:id="199"/>
      <w:r w:rsidR="00642039" w:rsidRPr="00BE2F1D">
        <w:rPr>
          <w:rFonts w:eastAsia="Helvetica" w:cs="Helvetica"/>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p>
    <w:p w14:paraId="1E223F70" w14:textId="0A83EDC2"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t xml:space="preserve">Reducing </w:t>
      </w:r>
      <w:r w:rsidR="00B86F36" w:rsidRPr="00BE2F1D">
        <w:rPr>
          <w:color w:val="000000" w:themeColor="text1"/>
          <w:sz w:val="24"/>
          <w:szCs w:val="24"/>
          <w:lang w:val="en-US"/>
        </w:rPr>
        <w:t>labor</w:t>
      </w:r>
      <w:r w:rsidRPr="00BE2F1D">
        <w:rPr>
          <w:color w:val="000000" w:themeColor="text1"/>
          <w:sz w:val="24"/>
          <w:szCs w:val="24"/>
          <w:lang w:val="en-US"/>
        </w:rPr>
        <w:t xml:space="preserve"> emigration and preventing the reduction of the workforce are priorities while the effective use of immigration is also key. </w:t>
      </w:r>
    </w:p>
    <w:p w14:paraId="22E87023" w14:textId="64285EE7"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t xml:space="preserve">The </w:t>
      </w:r>
      <w:r w:rsidR="00AC1A6E" w:rsidRPr="00BE2F1D">
        <w:rPr>
          <w:color w:val="000000" w:themeColor="text1"/>
          <w:sz w:val="24"/>
          <w:szCs w:val="24"/>
          <w:lang w:val="en-US"/>
        </w:rPr>
        <w:t>aim</w:t>
      </w:r>
      <w:r w:rsidRPr="00BE2F1D">
        <w:rPr>
          <w:color w:val="000000" w:themeColor="text1"/>
          <w:sz w:val="24"/>
          <w:szCs w:val="24"/>
          <w:lang w:val="en-US"/>
        </w:rPr>
        <w:t xml:space="preserve"> of the Migration Strategy </w:t>
      </w:r>
      <w:r w:rsidR="00AC1A6E" w:rsidRPr="00BE2F1D">
        <w:rPr>
          <w:color w:val="000000" w:themeColor="text1"/>
          <w:sz w:val="24"/>
          <w:szCs w:val="24"/>
          <w:lang w:val="en-US"/>
        </w:rPr>
        <w:t>is</w:t>
      </w:r>
      <w:r w:rsidRPr="00BE2F1D">
        <w:rPr>
          <w:color w:val="000000" w:themeColor="text1"/>
          <w:sz w:val="24"/>
          <w:szCs w:val="24"/>
          <w:lang w:val="en-US"/>
        </w:rPr>
        <w:t xml:space="preserve"> to create a legal and institutional framework in Georgia </w:t>
      </w:r>
      <w:r w:rsidR="00AC1A6E" w:rsidRPr="00BE2F1D">
        <w:rPr>
          <w:color w:val="000000" w:themeColor="text1"/>
          <w:sz w:val="24"/>
          <w:szCs w:val="24"/>
          <w:lang w:val="en-US"/>
        </w:rPr>
        <w:t>and improve</w:t>
      </w:r>
      <w:r w:rsidRPr="00BE2F1D">
        <w:rPr>
          <w:color w:val="000000" w:themeColor="text1"/>
          <w:sz w:val="24"/>
          <w:szCs w:val="24"/>
          <w:lang w:val="en-US"/>
        </w:rPr>
        <w:t xml:space="preserve"> the migration environment.  Main priorities are</w:t>
      </w:r>
      <w:r w:rsidR="00AC1A6E" w:rsidRPr="00BE2F1D">
        <w:rPr>
          <w:color w:val="000000" w:themeColor="text1"/>
          <w:sz w:val="24"/>
          <w:szCs w:val="24"/>
          <w:lang w:val="en-US"/>
        </w:rPr>
        <w:t xml:space="preserve"> as follows, </w:t>
      </w:r>
      <w:r w:rsidRPr="00BE2F1D">
        <w:rPr>
          <w:color w:val="000000" w:themeColor="text1"/>
          <w:sz w:val="24"/>
          <w:szCs w:val="24"/>
          <w:lang w:val="en-US"/>
        </w:rPr>
        <w:t xml:space="preserve">facilitate regular migration; develop the asylum system; reintegrate returning citizens to Georgia, </w:t>
      </w:r>
      <w:r w:rsidR="00AC1A6E" w:rsidRPr="00BE2F1D">
        <w:rPr>
          <w:color w:val="000000" w:themeColor="text1"/>
          <w:sz w:val="24"/>
          <w:szCs w:val="24"/>
          <w:lang w:val="en-US"/>
        </w:rPr>
        <w:t>improve migration management, raise</w:t>
      </w:r>
      <w:r w:rsidRPr="00BE2F1D">
        <w:rPr>
          <w:color w:val="000000" w:themeColor="text1"/>
          <w:sz w:val="24"/>
          <w:szCs w:val="24"/>
          <w:lang w:val="en-US"/>
        </w:rPr>
        <w:t xml:space="preserve"> public awareness and </w:t>
      </w:r>
      <w:r w:rsidR="00AC1A6E" w:rsidRPr="00BE2F1D">
        <w:rPr>
          <w:color w:val="000000" w:themeColor="text1"/>
          <w:sz w:val="24"/>
          <w:szCs w:val="24"/>
          <w:lang w:val="en-US"/>
        </w:rPr>
        <w:t>improve</w:t>
      </w:r>
      <w:r w:rsidRPr="00BE2F1D">
        <w:rPr>
          <w:color w:val="000000" w:themeColor="text1"/>
          <w:sz w:val="24"/>
          <w:szCs w:val="24"/>
          <w:lang w:val="en-US"/>
        </w:rPr>
        <w:t xml:space="preserve"> international cooperation.</w:t>
      </w:r>
    </w:p>
    <w:p w14:paraId="4A22B2A3" w14:textId="77777777" w:rsidR="00642039" w:rsidRPr="00BE2F1D" w:rsidRDefault="00642039" w:rsidP="00642039">
      <w:pPr>
        <w:spacing w:after="0" w:line="240" w:lineRule="auto"/>
        <w:contextualSpacing/>
        <w:jc w:val="both"/>
        <w:rPr>
          <w:color w:val="000000" w:themeColor="text1"/>
          <w:sz w:val="24"/>
          <w:szCs w:val="24"/>
          <w:lang w:val="en-US"/>
        </w:rPr>
      </w:pPr>
    </w:p>
    <w:p w14:paraId="302BF716" w14:textId="77777777" w:rsidR="00642039" w:rsidRPr="00BE2F1D" w:rsidRDefault="00642039" w:rsidP="00642039">
      <w:pPr>
        <w:pStyle w:val="Heading3"/>
        <w:rPr>
          <w:color w:val="000000" w:themeColor="text1"/>
          <w:lang w:val="en-US"/>
        </w:rPr>
      </w:pPr>
      <w:bookmarkStart w:id="200" w:name="_Toc1901528"/>
      <w:r w:rsidRPr="00BE2F1D">
        <w:rPr>
          <w:color w:val="000000" w:themeColor="text1"/>
          <w:lang w:val="en-US"/>
        </w:rPr>
        <w:t>Task 1. Improvement of migration management</w:t>
      </w:r>
      <w:bookmarkEnd w:id="200"/>
    </w:p>
    <w:p w14:paraId="21B2DD50" w14:textId="77777777" w:rsidR="00642039" w:rsidRPr="00BE2F1D" w:rsidRDefault="00642039" w:rsidP="00642039">
      <w:pPr>
        <w:autoSpaceDE w:val="0"/>
        <w:autoSpaceDN w:val="0"/>
        <w:adjustRightInd w:val="0"/>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 xml:space="preserve">The State will continue to regulate international labor migration and develop a legislative base for inter-state cooperation. The state policy in this sphere will be implemented by </w:t>
      </w:r>
      <w:commentRangeStart w:id="201"/>
      <w:r w:rsidRPr="00BE2F1D">
        <w:rPr>
          <w:rFonts w:cs="Calibri"/>
          <w:color w:val="000000" w:themeColor="text1"/>
          <w:sz w:val="24"/>
          <w:szCs w:val="24"/>
          <w:lang w:val="en-US"/>
        </w:rPr>
        <w:t>the state service equipped with relevant competencies and resources</w:t>
      </w:r>
      <w:commentRangeEnd w:id="201"/>
      <w:r w:rsidR="00F11337">
        <w:rPr>
          <w:rStyle w:val="CommentReference"/>
        </w:rPr>
        <w:commentReference w:id="201"/>
      </w:r>
      <w:r w:rsidRPr="00BE2F1D">
        <w:rPr>
          <w:rFonts w:cs="Calibri"/>
          <w:color w:val="000000" w:themeColor="text1"/>
          <w:sz w:val="24"/>
          <w:szCs w:val="24"/>
          <w:lang w:val="en-US"/>
        </w:rPr>
        <w:t>.</w:t>
      </w:r>
    </w:p>
    <w:p w14:paraId="0441E441" w14:textId="34E90B11" w:rsidR="00642039" w:rsidRPr="00BE2F1D" w:rsidRDefault="00642039" w:rsidP="00642039">
      <w:pPr>
        <w:autoSpaceDE w:val="0"/>
        <w:autoSpaceDN w:val="0"/>
        <w:adjustRightInd w:val="0"/>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The aim of the stra</w:t>
      </w:r>
      <w:r w:rsidR="007C2FD2" w:rsidRPr="00BE2F1D">
        <w:rPr>
          <w:rFonts w:cs="Calibri"/>
          <w:color w:val="000000" w:themeColor="text1"/>
          <w:sz w:val="24"/>
          <w:szCs w:val="24"/>
          <w:lang w:val="en-US"/>
        </w:rPr>
        <w:t xml:space="preserve">tegy is to create reliable and </w:t>
      </w:r>
      <w:r w:rsidRPr="00BE2F1D">
        <w:rPr>
          <w:rFonts w:cs="Calibri"/>
          <w:color w:val="000000" w:themeColor="text1"/>
          <w:sz w:val="24"/>
          <w:szCs w:val="24"/>
          <w:lang w:val="en-US"/>
        </w:rPr>
        <w:t>updated information about the country's workforce</w:t>
      </w:r>
      <w:r w:rsidR="007C2FD2" w:rsidRPr="00BE2F1D">
        <w:rPr>
          <w:rFonts w:cs="Calibri"/>
          <w:color w:val="000000" w:themeColor="text1"/>
          <w:sz w:val="24"/>
          <w:szCs w:val="24"/>
          <w:lang w:val="en-US"/>
        </w:rPr>
        <w:t>;</w:t>
      </w:r>
      <w:r w:rsidRPr="00BE2F1D">
        <w:rPr>
          <w:rFonts w:cs="Calibri"/>
          <w:color w:val="000000" w:themeColor="text1"/>
          <w:sz w:val="24"/>
          <w:szCs w:val="24"/>
          <w:lang w:val="en-US"/>
        </w:rPr>
        <w:t xml:space="preserve"> </w:t>
      </w:r>
      <w:r w:rsidR="007C2FD2" w:rsidRPr="00BE2F1D">
        <w:rPr>
          <w:rFonts w:cs="Calibri"/>
          <w:color w:val="000000" w:themeColor="text1"/>
          <w:sz w:val="24"/>
          <w:szCs w:val="24"/>
          <w:lang w:val="en-US"/>
        </w:rPr>
        <w:t>in addition to develop</w:t>
      </w:r>
      <w:r w:rsidR="00FF37EF" w:rsidRPr="00BE2F1D">
        <w:rPr>
          <w:rFonts w:cs="Calibri"/>
          <w:color w:val="000000" w:themeColor="text1"/>
          <w:sz w:val="24"/>
          <w:szCs w:val="24"/>
          <w:lang w:val="en-US"/>
        </w:rPr>
        <w:t>ing</w:t>
      </w:r>
      <w:r w:rsidR="007C2FD2" w:rsidRPr="00BE2F1D">
        <w:rPr>
          <w:rFonts w:cs="Calibri"/>
          <w:color w:val="000000" w:themeColor="text1"/>
          <w:sz w:val="24"/>
          <w:szCs w:val="24"/>
          <w:lang w:val="en-US"/>
        </w:rPr>
        <w:t xml:space="preserve"> a database of</w:t>
      </w:r>
      <w:r w:rsidRPr="00BE2F1D">
        <w:rPr>
          <w:rFonts w:cs="Calibri"/>
          <w:color w:val="000000" w:themeColor="text1"/>
          <w:sz w:val="24"/>
          <w:szCs w:val="24"/>
          <w:lang w:val="en-US"/>
        </w:rPr>
        <w:t xml:space="preserve"> labor migrants (emigrants/immigrants) </w:t>
      </w:r>
      <w:r w:rsidR="007C2FD2" w:rsidRPr="00BE2F1D">
        <w:rPr>
          <w:rFonts w:cs="Calibri"/>
          <w:color w:val="000000" w:themeColor="text1"/>
          <w:sz w:val="24"/>
          <w:szCs w:val="24"/>
          <w:lang w:val="en-US"/>
        </w:rPr>
        <w:t>including</w:t>
      </w:r>
      <w:r w:rsidRPr="00BE2F1D">
        <w:rPr>
          <w:rFonts w:cs="Calibri"/>
          <w:color w:val="000000" w:themeColor="text1"/>
          <w:sz w:val="24"/>
          <w:szCs w:val="24"/>
          <w:lang w:val="en-US"/>
        </w:rPr>
        <w:t xml:space="preserve"> vocational qualifications, age, sex, employment, country, sector, etc. </w:t>
      </w:r>
      <w:r w:rsidR="007C2FD2" w:rsidRPr="00BE2F1D">
        <w:rPr>
          <w:rFonts w:cs="Calibri"/>
          <w:color w:val="000000" w:themeColor="text1"/>
          <w:sz w:val="24"/>
          <w:szCs w:val="24"/>
          <w:lang w:val="en-US"/>
        </w:rPr>
        <w:t xml:space="preserve">The </w:t>
      </w:r>
      <w:r w:rsidRPr="00BE2F1D">
        <w:rPr>
          <w:rFonts w:cs="Calibri"/>
          <w:color w:val="000000" w:themeColor="text1"/>
          <w:sz w:val="24"/>
          <w:szCs w:val="24"/>
          <w:lang w:val="en-US"/>
        </w:rPr>
        <w:t xml:space="preserve">information-analytical system </w:t>
      </w:r>
      <w:r w:rsidR="007C2FD2" w:rsidRPr="00BE2F1D">
        <w:rPr>
          <w:rFonts w:cs="Calibri"/>
          <w:color w:val="000000" w:themeColor="text1"/>
          <w:sz w:val="24"/>
          <w:szCs w:val="24"/>
          <w:lang w:val="en-US"/>
        </w:rPr>
        <w:t xml:space="preserve"> will be developed </w:t>
      </w:r>
      <w:r w:rsidRPr="00BE2F1D">
        <w:rPr>
          <w:rFonts w:cs="Calibri"/>
          <w:color w:val="000000" w:themeColor="text1"/>
          <w:sz w:val="24"/>
          <w:szCs w:val="24"/>
          <w:lang w:val="en-US"/>
        </w:rPr>
        <w:t>for assessing and forecasting the current and expected trends in the domestic a</w:t>
      </w:r>
      <w:r w:rsidR="007C2FD2" w:rsidRPr="00BE2F1D">
        <w:rPr>
          <w:rFonts w:cs="Calibri"/>
          <w:color w:val="000000" w:themeColor="text1"/>
          <w:sz w:val="24"/>
          <w:szCs w:val="24"/>
          <w:lang w:val="en-US"/>
        </w:rPr>
        <w:t xml:space="preserve">nd international labor market. </w:t>
      </w:r>
      <w:r w:rsidRPr="00BE2F1D">
        <w:rPr>
          <w:rFonts w:cs="Calibri"/>
          <w:color w:val="000000" w:themeColor="text1"/>
          <w:sz w:val="24"/>
          <w:szCs w:val="24"/>
          <w:lang w:val="en-US"/>
        </w:rPr>
        <w:t>For elaboration/realization of state policy in the field of employment, it is also important to set up statistical studies of labor migration (emigration, immigration)</w:t>
      </w:r>
      <w:r w:rsidR="007C2FD2" w:rsidRPr="00BE2F1D">
        <w:rPr>
          <w:rFonts w:cs="Calibri"/>
          <w:color w:val="000000" w:themeColor="text1"/>
          <w:sz w:val="24"/>
          <w:szCs w:val="24"/>
          <w:lang w:val="en-US"/>
        </w:rPr>
        <w:t xml:space="preserve">. </w:t>
      </w:r>
      <w:r w:rsidRPr="00BE2F1D">
        <w:rPr>
          <w:rFonts w:cs="Calibri"/>
          <w:color w:val="000000" w:themeColor="text1"/>
          <w:sz w:val="24"/>
          <w:szCs w:val="24"/>
          <w:lang w:val="en-US"/>
        </w:rPr>
        <w:t xml:space="preserve"> </w:t>
      </w:r>
    </w:p>
    <w:p w14:paraId="6EDE4E3A" w14:textId="190E41BB" w:rsidR="00642039" w:rsidRPr="00BE2F1D" w:rsidRDefault="00642039" w:rsidP="00642039">
      <w:pPr>
        <w:autoSpaceDE w:val="0"/>
        <w:autoSpaceDN w:val="0"/>
        <w:adjustRightInd w:val="0"/>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For effective management of labor migration, information on the direction, volume, and character of migratory flows will be collected. Labor Immigration Accou</w:t>
      </w:r>
      <w:r w:rsidR="007C2FD2" w:rsidRPr="00BE2F1D">
        <w:rPr>
          <w:rFonts w:cs="Calibri"/>
          <w:color w:val="000000" w:themeColor="text1"/>
          <w:sz w:val="24"/>
          <w:szCs w:val="24"/>
          <w:lang w:val="en-US"/>
        </w:rPr>
        <w:t xml:space="preserve">nting System will be improved; </w:t>
      </w:r>
      <w:r w:rsidRPr="00BE2F1D">
        <w:rPr>
          <w:rFonts w:cs="Calibri"/>
          <w:color w:val="000000" w:themeColor="text1"/>
          <w:sz w:val="24"/>
          <w:szCs w:val="24"/>
          <w:lang w:val="en-US"/>
        </w:rPr>
        <w:t xml:space="preserve">employers will be required to inform the state about the employment of immigrants.  </w:t>
      </w:r>
    </w:p>
    <w:p w14:paraId="616C053F" w14:textId="77777777" w:rsidR="00642039" w:rsidRPr="00BE2F1D" w:rsidRDefault="00642039" w:rsidP="00642039">
      <w:pPr>
        <w:autoSpaceDE w:val="0"/>
        <w:autoSpaceDN w:val="0"/>
        <w:adjustRightInd w:val="0"/>
        <w:spacing w:after="0" w:line="240" w:lineRule="auto"/>
        <w:ind w:firstLine="720"/>
        <w:contextualSpacing/>
        <w:jc w:val="both"/>
        <w:rPr>
          <w:rFonts w:cs="Calibri"/>
          <w:color w:val="000000" w:themeColor="text1"/>
          <w:sz w:val="24"/>
          <w:szCs w:val="24"/>
          <w:lang w:val="en-US"/>
        </w:rPr>
      </w:pPr>
    </w:p>
    <w:tbl>
      <w:tblPr>
        <w:tblStyle w:val="TableGrid"/>
        <w:tblW w:w="0" w:type="auto"/>
        <w:tblLook w:val="04A0" w:firstRow="1" w:lastRow="0" w:firstColumn="1" w:lastColumn="0" w:noHBand="0" w:noVBand="1"/>
      </w:tblPr>
      <w:tblGrid>
        <w:gridCol w:w="3058"/>
        <w:gridCol w:w="3538"/>
        <w:gridCol w:w="2420"/>
      </w:tblGrid>
      <w:tr w:rsidR="00642039" w:rsidRPr="00BE2F1D" w14:paraId="093CB1E3" w14:textId="77777777" w:rsidTr="001422BE">
        <w:tc>
          <w:tcPr>
            <w:tcW w:w="3058" w:type="dxa"/>
          </w:tcPr>
          <w:p w14:paraId="08123D99"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538" w:type="dxa"/>
          </w:tcPr>
          <w:p w14:paraId="3ED1C5CA"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420" w:type="dxa"/>
          </w:tcPr>
          <w:p w14:paraId="109D9A7F"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4BC11C74" w14:textId="77777777" w:rsidTr="001422BE">
        <w:tc>
          <w:tcPr>
            <w:tcW w:w="3058" w:type="dxa"/>
          </w:tcPr>
          <w:p w14:paraId="097659EA"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Effective mechanisms for labor migration are introduced</w:t>
            </w:r>
          </w:p>
        </w:tc>
        <w:tc>
          <w:tcPr>
            <w:tcW w:w="3538" w:type="dxa"/>
          </w:tcPr>
          <w:p w14:paraId="530FB4CD" w14:textId="39D01AAC" w:rsidR="00642039" w:rsidRPr="00BE2F1D" w:rsidRDefault="00642039" w:rsidP="007C2FD2">
            <w:pPr>
              <w:pStyle w:val="LightGrid-Accent32"/>
              <w:ind w:left="0"/>
              <w:jc w:val="both"/>
              <w:rPr>
                <w:rFonts w:asciiTheme="minorHAnsi" w:hAnsiTheme="minorHAnsi" w:cs="Sylfaen"/>
                <w:color w:val="000000" w:themeColor="text1"/>
                <w:sz w:val="24"/>
              </w:rPr>
            </w:pPr>
            <w:r w:rsidRPr="00BE2F1D">
              <w:rPr>
                <w:rFonts w:asciiTheme="minorHAnsi" w:hAnsiTheme="minorHAnsi" w:cs="Sylfaen"/>
                <w:color w:val="000000" w:themeColor="text1"/>
                <w:sz w:val="24"/>
              </w:rPr>
              <w:t>A multilateral, reliable and  updated database about  the country‘s workforce structure and migrants</w:t>
            </w:r>
          </w:p>
        </w:tc>
        <w:tc>
          <w:tcPr>
            <w:tcW w:w="2420" w:type="dxa"/>
          </w:tcPr>
          <w:p w14:paraId="0CBD0DA5" w14:textId="52FC72E2" w:rsidR="00642039" w:rsidRPr="00BE2F1D" w:rsidRDefault="007C2FD2" w:rsidP="00642039">
            <w:pPr>
              <w:pStyle w:val="LightGrid-Accent32"/>
              <w:ind w:left="0"/>
              <w:jc w:val="both"/>
              <w:rPr>
                <w:rFonts w:asciiTheme="minorHAnsi" w:hAnsiTheme="minorHAnsi"/>
                <w:color w:val="000000" w:themeColor="text1"/>
                <w:sz w:val="24"/>
              </w:rPr>
            </w:pPr>
            <w:r w:rsidRPr="00BE2F1D">
              <w:rPr>
                <w:rFonts w:asciiTheme="minorHAnsi" w:hAnsiTheme="minorHAnsi"/>
                <w:color w:val="000000" w:themeColor="text1"/>
                <w:sz w:val="24"/>
              </w:rPr>
              <w:t xml:space="preserve">The </w:t>
            </w:r>
            <w:r w:rsidR="00642039" w:rsidRPr="00BE2F1D">
              <w:rPr>
                <w:rFonts w:asciiTheme="minorHAnsi" w:hAnsiTheme="minorHAnsi"/>
                <w:color w:val="000000" w:themeColor="text1"/>
                <w:sz w:val="24"/>
              </w:rPr>
              <w:t xml:space="preserve">Ministry </w:t>
            </w:r>
          </w:p>
        </w:tc>
      </w:tr>
    </w:tbl>
    <w:p w14:paraId="4A6D59BE" w14:textId="77777777" w:rsidR="00642039" w:rsidRPr="00BE2F1D" w:rsidRDefault="00642039" w:rsidP="00642039">
      <w:pPr>
        <w:pStyle w:val="Heading2"/>
        <w:rPr>
          <w:rFonts w:cs="Sylfaen"/>
          <w:color w:val="000000" w:themeColor="text1"/>
          <w:sz w:val="24"/>
          <w:szCs w:val="24"/>
          <w:lang w:val="en-US"/>
          <w14:textFill>
            <w14:solidFill>
              <w14:schemeClr w14:val="tx1">
                <w14:lumMod w14:val="75000"/>
                <w14:lumMod w14:val="75000"/>
                <w14:lumMod w14:val="75000"/>
                <w14:lumMod w14:val="50000"/>
              </w14:schemeClr>
            </w14:solidFill>
          </w14:textFill>
        </w:rPr>
      </w:pPr>
    </w:p>
    <w:p w14:paraId="6018B26D" w14:textId="732BF995" w:rsidR="00642039" w:rsidRPr="00BE2F1D" w:rsidRDefault="00642039" w:rsidP="00642039">
      <w:pPr>
        <w:pStyle w:val="Heading3"/>
        <w:rPr>
          <w:rFonts w:ascii="Helvetica" w:hAnsi="Helvetica" w:cs="Helvetica"/>
          <w:color w:val="000000" w:themeColor="text1"/>
          <w:lang w:val="en-US"/>
        </w:rPr>
      </w:pPr>
      <w:bookmarkStart w:id="202" w:name="_Toc1901529"/>
      <w:r w:rsidRPr="00BE2F1D">
        <w:rPr>
          <w:color w:val="000000" w:themeColor="text1"/>
          <w:lang w:val="en-US"/>
        </w:rPr>
        <w:t>Task 2. Promote circular migration</w:t>
      </w:r>
      <w:bookmarkEnd w:id="202"/>
      <w:r w:rsidR="007C2FD2" w:rsidRPr="00BE2F1D">
        <w:rPr>
          <w:color w:val="000000" w:themeColor="text1"/>
          <w:lang w:val="en-US"/>
        </w:rPr>
        <w:t xml:space="preserve">  </w:t>
      </w:r>
    </w:p>
    <w:p w14:paraId="2E81E8B9" w14:textId="04274581" w:rsidR="00642039" w:rsidRPr="00BE2F1D" w:rsidRDefault="007C2FD2"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ab/>
      </w:r>
      <w:r w:rsidR="00642039" w:rsidRPr="00BE2F1D">
        <w:rPr>
          <w:color w:val="000000" w:themeColor="text1"/>
          <w:sz w:val="24"/>
          <w:szCs w:val="24"/>
          <w:lang w:val="en-US"/>
        </w:rPr>
        <w:t>It is essential to use the EU "Mo</w:t>
      </w:r>
      <w:r w:rsidR="00BE2F1D">
        <w:rPr>
          <w:color w:val="000000" w:themeColor="text1"/>
          <w:sz w:val="24"/>
          <w:szCs w:val="24"/>
          <w:lang w:val="en-US"/>
        </w:rPr>
        <w:t xml:space="preserve">bility Partnership" initiative </w:t>
      </w:r>
      <w:r w:rsidR="00642039" w:rsidRPr="00BE2F1D">
        <w:rPr>
          <w:color w:val="000000" w:themeColor="text1"/>
          <w:sz w:val="24"/>
          <w:szCs w:val="24"/>
          <w:lang w:val="en-US"/>
        </w:rPr>
        <w:t xml:space="preserve">and support the development of circular migration with EU countries. International cooperation will be continued on migration-related issues such as labor, readmission, reintegration, diaspora, document security, the labor market, and professional qualifications.  </w:t>
      </w:r>
      <w:r w:rsidR="00642039" w:rsidRPr="00BE2F1D">
        <w:rPr>
          <w:rFonts w:cs="Calibri"/>
          <w:color w:val="000000" w:themeColor="text1"/>
          <w:sz w:val="24"/>
          <w:szCs w:val="24"/>
          <w:lang w:val="en-US"/>
        </w:rPr>
        <w:t>Circular migration schemes will be implemented.</w:t>
      </w:r>
    </w:p>
    <w:p w14:paraId="48C9D4FA" w14:textId="726273E5" w:rsidR="00642039" w:rsidRPr="00BE2F1D" w:rsidRDefault="00642039" w:rsidP="00642039">
      <w:pPr>
        <w:autoSpaceDE w:val="0"/>
        <w:autoSpaceDN w:val="0"/>
        <w:adjustRightInd w:val="0"/>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It is important to put the migration proces</w:t>
      </w:r>
      <w:r w:rsidR="00BE2F1D">
        <w:rPr>
          <w:rFonts w:cs="Calibri"/>
          <w:color w:val="000000" w:themeColor="text1"/>
          <w:sz w:val="24"/>
          <w:szCs w:val="24"/>
          <w:lang w:val="en-US"/>
        </w:rPr>
        <w:t xml:space="preserve">s into the legal framework and </w:t>
      </w:r>
      <w:r w:rsidRPr="00BE2F1D">
        <w:rPr>
          <w:rFonts w:cs="Calibri"/>
          <w:color w:val="000000" w:themeColor="text1"/>
          <w:sz w:val="24"/>
          <w:szCs w:val="24"/>
          <w:lang w:val="en-US"/>
        </w:rPr>
        <w:t xml:space="preserve">organize it. </w:t>
      </w:r>
      <w:r w:rsidRPr="00BE2F1D">
        <w:rPr>
          <w:color w:val="000000" w:themeColor="text1"/>
          <w:sz w:val="24"/>
          <w:szCs w:val="24"/>
          <w:lang w:val="en-US"/>
        </w:rPr>
        <w:t xml:space="preserve">Active cooperation is underway with international organizations (IOM, GIZ) to develop and pilot temporary and circular labor migration </w:t>
      </w:r>
      <w:r w:rsidRPr="00BE2F1D">
        <w:rPr>
          <w:rFonts w:cs="Calibri"/>
          <w:color w:val="000000" w:themeColor="text1"/>
          <w:sz w:val="24"/>
          <w:szCs w:val="24"/>
          <w:lang w:val="en-US"/>
        </w:rPr>
        <w:t>schemes. A system of labor migration will be developed on the basis of these pilot scheme results and international experience.</w:t>
      </w:r>
    </w:p>
    <w:p w14:paraId="01FC5783" w14:textId="77777777" w:rsidR="00642039" w:rsidRPr="00BE2F1D" w:rsidRDefault="00642039" w:rsidP="00642039">
      <w:pPr>
        <w:autoSpaceDE w:val="0"/>
        <w:autoSpaceDN w:val="0"/>
        <w:adjustRightInd w:val="0"/>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The priority will be to inform the population about migration and the possibilities of legal employment abroad and to develop a system of their registration. The capacity of the state agency and employment promotion centers implementing employment promotion programs will be strengthened.</w:t>
      </w:r>
    </w:p>
    <w:p w14:paraId="48B5E427" w14:textId="77777777" w:rsidR="00642039" w:rsidRPr="00BE2F1D" w:rsidRDefault="00642039" w:rsidP="00642039">
      <w:pPr>
        <w:pStyle w:val="LightGrid-Accent32"/>
        <w:autoSpaceDE w:val="0"/>
        <w:autoSpaceDN w:val="0"/>
        <w:adjustRightInd w:val="0"/>
        <w:ind w:left="0"/>
        <w:jc w:val="both"/>
        <w:rPr>
          <w:rFonts w:asciiTheme="minorHAnsi" w:hAnsiTheme="minorHAnsi" w:cs="Calibri"/>
          <w:color w:val="000000" w:themeColor="text1"/>
          <w:sz w:val="24"/>
        </w:rPr>
      </w:pPr>
    </w:p>
    <w:tbl>
      <w:tblPr>
        <w:tblStyle w:val="TableGrid"/>
        <w:tblW w:w="0" w:type="auto"/>
        <w:tblLook w:val="04A0" w:firstRow="1" w:lastRow="0" w:firstColumn="1" w:lastColumn="0" w:noHBand="0" w:noVBand="1"/>
      </w:tblPr>
      <w:tblGrid>
        <w:gridCol w:w="2920"/>
        <w:gridCol w:w="3777"/>
        <w:gridCol w:w="2319"/>
      </w:tblGrid>
      <w:tr w:rsidR="00642039" w:rsidRPr="00BE2F1D" w14:paraId="739F5C56" w14:textId="77777777" w:rsidTr="001422BE">
        <w:tc>
          <w:tcPr>
            <w:tcW w:w="2920" w:type="dxa"/>
          </w:tcPr>
          <w:p w14:paraId="04FE826B"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777" w:type="dxa"/>
          </w:tcPr>
          <w:p w14:paraId="32DDE99C"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319" w:type="dxa"/>
          </w:tcPr>
          <w:p w14:paraId="0657DBFE"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0F898E77" w14:textId="77777777" w:rsidTr="001422BE">
        <w:trPr>
          <w:trHeight w:val="2546"/>
        </w:trPr>
        <w:tc>
          <w:tcPr>
            <w:tcW w:w="2920" w:type="dxa"/>
          </w:tcPr>
          <w:p w14:paraId="43A650DE" w14:textId="77777777" w:rsidR="00642039" w:rsidRPr="00BE2F1D" w:rsidRDefault="00642039" w:rsidP="00642039">
            <w:pPr>
              <w:jc w:val="both"/>
              <w:rPr>
                <w:color w:val="000000" w:themeColor="text1"/>
                <w:sz w:val="24"/>
                <w:szCs w:val="24"/>
                <w:lang w:val="en-US"/>
              </w:rPr>
            </w:pPr>
          </w:p>
          <w:p w14:paraId="5E7937C7"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Legal employment of Georgian citizens abroad  and the safety of working conditions are increased</w:t>
            </w:r>
          </w:p>
          <w:p w14:paraId="6B5DB30B" w14:textId="77777777" w:rsidR="00642039" w:rsidRPr="00BE2F1D" w:rsidRDefault="00642039" w:rsidP="00642039">
            <w:pPr>
              <w:jc w:val="both"/>
              <w:rPr>
                <w:rFonts w:cs="Sylfaen"/>
                <w:color w:val="000000" w:themeColor="text1"/>
                <w:sz w:val="24"/>
                <w:szCs w:val="24"/>
                <w:lang w:val="en-US"/>
              </w:rPr>
            </w:pPr>
          </w:p>
          <w:p w14:paraId="04AAA077" w14:textId="77777777" w:rsidR="00642039" w:rsidRPr="00BE2F1D" w:rsidRDefault="00642039" w:rsidP="00642039">
            <w:pPr>
              <w:jc w:val="both"/>
              <w:rPr>
                <w:rFonts w:cs="Sylfaen"/>
                <w:color w:val="000000" w:themeColor="text1"/>
                <w:sz w:val="24"/>
                <w:szCs w:val="24"/>
                <w:lang w:val="en-US"/>
              </w:rPr>
            </w:pPr>
          </w:p>
          <w:p w14:paraId="20DAA543" w14:textId="77777777" w:rsidR="00642039" w:rsidRPr="00BE2F1D" w:rsidRDefault="00642039" w:rsidP="00642039">
            <w:pPr>
              <w:jc w:val="both"/>
              <w:rPr>
                <w:rFonts w:cs="Sylfaen"/>
                <w:color w:val="000000" w:themeColor="text1"/>
                <w:sz w:val="24"/>
                <w:szCs w:val="24"/>
                <w:lang w:val="en-US"/>
              </w:rPr>
            </w:pPr>
          </w:p>
          <w:p w14:paraId="7F02BF5F" w14:textId="77777777" w:rsidR="00642039" w:rsidRPr="00BE2F1D" w:rsidRDefault="00642039" w:rsidP="00642039">
            <w:pPr>
              <w:jc w:val="both"/>
              <w:rPr>
                <w:rFonts w:cs="Sylfaen"/>
                <w:color w:val="000000" w:themeColor="text1"/>
                <w:sz w:val="24"/>
                <w:szCs w:val="24"/>
                <w:lang w:val="en-US"/>
              </w:rPr>
            </w:pPr>
          </w:p>
        </w:tc>
        <w:tc>
          <w:tcPr>
            <w:tcW w:w="3777" w:type="dxa"/>
          </w:tcPr>
          <w:p w14:paraId="27749D05" w14:textId="77777777" w:rsidR="00642039" w:rsidRPr="00BE2F1D" w:rsidRDefault="00642039" w:rsidP="00642039">
            <w:pPr>
              <w:pStyle w:val="LightGrid-Accent32"/>
              <w:ind w:left="0"/>
              <w:jc w:val="both"/>
              <w:rPr>
                <w:rFonts w:asciiTheme="minorHAnsi" w:hAnsiTheme="minorHAnsi" w:cs="Sylfaen"/>
                <w:color w:val="000000" w:themeColor="text1"/>
                <w:sz w:val="24"/>
              </w:rPr>
            </w:pPr>
          </w:p>
          <w:p w14:paraId="3FB885E2"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Number of mutual cooperation agreements among Georgia and  different countries for legal employment of Georgian citizens  abroad</w:t>
            </w:r>
          </w:p>
          <w:p w14:paraId="24F50A5E" w14:textId="77777777" w:rsidR="00642039" w:rsidRPr="00BE2F1D" w:rsidRDefault="00642039" w:rsidP="00642039">
            <w:pPr>
              <w:jc w:val="both"/>
              <w:rPr>
                <w:rFonts w:cs="Sylfaen"/>
                <w:color w:val="000000" w:themeColor="text1"/>
                <w:sz w:val="24"/>
                <w:szCs w:val="24"/>
                <w:lang w:val="en-US"/>
              </w:rPr>
            </w:pPr>
          </w:p>
          <w:p w14:paraId="679B74C3"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Number of labor migrants involved in circular migration schemes</w:t>
            </w:r>
          </w:p>
        </w:tc>
        <w:tc>
          <w:tcPr>
            <w:tcW w:w="2319" w:type="dxa"/>
          </w:tcPr>
          <w:p w14:paraId="51DB5B05" w14:textId="77777777" w:rsidR="00642039" w:rsidRPr="00BE2F1D" w:rsidRDefault="00642039" w:rsidP="00642039">
            <w:pPr>
              <w:pStyle w:val="LightGrid-Accent32"/>
              <w:ind w:left="0"/>
              <w:jc w:val="both"/>
              <w:rPr>
                <w:rFonts w:asciiTheme="minorHAnsi" w:hAnsiTheme="minorHAnsi"/>
                <w:color w:val="000000" w:themeColor="text1"/>
                <w:sz w:val="24"/>
              </w:rPr>
            </w:pPr>
          </w:p>
          <w:p w14:paraId="673FA428" w14:textId="77777777" w:rsidR="00642039" w:rsidRPr="00BE2F1D" w:rsidRDefault="00642039" w:rsidP="00642039">
            <w:pPr>
              <w:pStyle w:val="LightGrid-Accent32"/>
              <w:ind w:left="0"/>
              <w:jc w:val="both"/>
              <w:rPr>
                <w:rFonts w:asciiTheme="minorHAnsi" w:hAnsiTheme="minorHAnsi"/>
                <w:color w:val="000000" w:themeColor="text1"/>
                <w:sz w:val="24"/>
              </w:rPr>
            </w:pPr>
            <w:r w:rsidRPr="00BE2F1D">
              <w:rPr>
                <w:rFonts w:asciiTheme="minorHAnsi" w:eastAsia="Helvetica" w:hAnsiTheme="minorHAnsi" w:cs="Helvetica"/>
                <w:color w:val="000000" w:themeColor="text1"/>
                <w:sz w:val="24"/>
              </w:rPr>
              <w:t xml:space="preserve">The Ministry </w:t>
            </w:r>
          </w:p>
        </w:tc>
      </w:tr>
    </w:tbl>
    <w:p w14:paraId="23761DB7" w14:textId="77777777" w:rsidR="00642039" w:rsidRPr="00BE2F1D" w:rsidRDefault="00642039" w:rsidP="00642039">
      <w:pPr>
        <w:pStyle w:val="LightGrid-Accent32"/>
        <w:autoSpaceDE w:val="0"/>
        <w:autoSpaceDN w:val="0"/>
        <w:adjustRightInd w:val="0"/>
        <w:ind w:left="0" w:firstLine="720"/>
        <w:jc w:val="both"/>
        <w:rPr>
          <w:rFonts w:asciiTheme="minorHAnsi" w:eastAsia="Helvetica" w:hAnsiTheme="minorHAnsi" w:cs="Helvetica"/>
          <w:color w:val="000000" w:themeColor="text1"/>
          <w:sz w:val="24"/>
        </w:rPr>
      </w:pPr>
    </w:p>
    <w:p w14:paraId="055ECA27" w14:textId="77777777" w:rsidR="00642039" w:rsidRPr="00BE2F1D" w:rsidRDefault="00642039" w:rsidP="00642039">
      <w:pPr>
        <w:pStyle w:val="Heading3"/>
        <w:rPr>
          <w:color w:val="000000" w:themeColor="text1"/>
          <w:lang w:val="en-US"/>
        </w:rPr>
      </w:pPr>
      <w:bookmarkStart w:id="203" w:name="_Toc1901530"/>
      <w:r w:rsidRPr="00BE2F1D">
        <w:rPr>
          <w:color w:val="000000" w:themeColor="text1"/>
          <w:lang w:val="en-US"/>
        </w:rPr>
        <w:t xml:space="preserve">Task 3. Prevent </w:t>
      </w:r>
      <w:commentRangeStart w:id="204"/>
      <w:r w:rsidRPr="00BE2F1D">
        <w:rPr>
          <w:color w:val="000000" w:themeColor="text1"/>
          <w:lang w:val="en-US"/>
        </w:rPr>
        <w:t xml:space="preserve">illegal migration </w:t>
      </w:r>
      <w:commentRangeEnd w:id="204"/>
      <w:r w:rsidR="00F11337">
        <w:rPr>
          <w:rStyle w:val="CommentReference"/>
          <w:rFonts w:eastAsiaTheme="minorHAnsi" w:cstheme="minorBidi"/>
          <w:b w:val="0"/>
          <w:color w:val="auto"/>
          <w:lang w:val="en-AU"/>
        </w:rPr>
        <w:commentReference w:id="204"/>
      </w:r>
      <w:r w:rsidRPr="00BE2F1D">
        <w:rPr>
          <w:color w:val="000000" w:themeColor="text1"/>
          <w:lang w:val="en-US"/>
        </w:rPr>
        <w:t>and reintegration of migrants</w:t>
      </w:r>
      <w:bookmarkEnd w:id="203"/>
    </w:p>
    <w:p w14:paraId="207DF763" w14:textId="1C5C8D65" w:rsidR="00642039" w:rsidRPr="00BE2F1D" w:rsidRDefault="00C4621F" w:rsidP="00642039">
      <w:pPr>
        <w:spacing w:after="0" w:line="240" w:lineRule="auto"/>
        <w:jc w:val="both"/>
        <w:rPr>
          <w:rFonts w:cs="Calibri"/>
          <w:color w:val="000000" w:themeColor="text1"/>
          <w:sz w:val="24"/>
          <w:szCs w:val="24"/>
          <w:lang w:val="en-US"/>
        </w:rPr>
      </w:pPr>
      <w:r w:rsidRPr="00BE2F1D">
        <w:rPr>
          <w:rFonts w:eastAsia="Helvetica" w:cs="Helvetica"/>
          <w:color w:val="000000" w:themeColor="text1"/>
          <w:sz w:val="24"/>
          <w:szCs w:val="24"/>
          <w:lang w:val="en-US"/>
        </w:rPr>
        <w:tab/>
      </w:r>
      <w:r w:rsidR="00642039" w:rsidRPr="00BE2F1D">
        <w:rPr>
          <w:rFonts w:eastAsia="Helvetica" w:cs="Helvetica"/>
          <w:color w:val="000000" w:themeColor="text1"/>
          <w:sz w:val="24"/>
          <w:szCs w:val="24"/>
          <w:lang w:val="en-US"/>
        </w:rPr>
        <w:t xml:space="preserve">In order to prevent illegal immigration, the population will be informed about the threats of irregular migration. Support and monitoring activities of private agencies (legal and physical persons) working in the field of labor migration will be ensured to protect the rights of labor migrants. The cooperation for managing remuneration of labor migrants both within the state and within the country will strengthen. </w:t>
      </w:r>
      <w:r w:rsidR="008D1936" w:rsidRPr="00BE2F1D">
        <w:rPr>
          <w:rFonts w:cs="Calibri"/>
          <w:color w:val="000000" w:themeColor="text1"/>
          <w:sz w:val="24"/>
          <w:szCs w:val="24"/>
          <w:lang w:val="en-US"/>
        </w:rPr>
        <w:t xml:space="preserve">Unemployed people </w:t>
      </w:r>
      <w:r w:rsidR="00642039" w:rsidRPr="00BE2F1D">
        <w:rPr>
          <w:rFonts w:cs="Calibri"/>
          <w:color w:val="000000" w:themeColor="text1"/>
          <w:sz w:val="24"/>
          <w:szCs w:val="24"/>
          <w:lang w:val="en-US"/>
        </w:rPr>
        <w:t>who receive remittances from abroad will have access to services within the active labor market that can help them develop small enterprises and create new jobs. Data will be collected and analyzed the macro/microeconomic effects of money transfers.</w:t>
      </w:r>
    </w:p>
    <w:p w14:paraId="1B8853CE" w14:textId="77777777" w:rsidR="00642039" w:rsidRPr="00BE2F1D" w:rsidRDefault="00642039" w:rsidP="00642039">
      <w:pPr>
        <w:pStyle w:val="LightGrid-Accent32"/>
        <w:autoSpaceDE w:val="0"/>
        <w:autoSpaceDN w:val="0"/>
        <w:adjustRightInd w:val="0"/>
        <w:ind w:left="0" w:firstLine="720"/>
        <w:jc w:val="both"/>
        <w:rPr>
          <w:rFonts w:asciiTheme="minorHAnsi" w:hAnsiTheme="minorHAnsi" w:cs="Calibri"/>
          <w:color w:val="000000" w:themeColor="text1"/>
          <w:sz w:val="24"/>
        </w:rPr>
      </w:pPr>
      <w:r w:rsidRPr="00BE2F1D">
        <w:rPr>
          <w:rFonts w:asciiTheme="minorHAnsi" w:hAnsiTheme="minorHAnsi" w:cs="Calibri"/>
          <w:color w:val="000000" w:themeColor="text1"/>
          <w:sz w:val="24"/>
        </w:rPr>
        <w:t>Migrants and returning migrants will validate and verify non-formal education, knowledge, and competencies received in Georgia or abroad to promote reintegration and legal migration. They will have access to career consultation and information about the labor market.</w:t>
      </w:r>
    </w:p>
    <w:p w14:paraId="5803BA36" w14:textId="77777777" w:rsidR="00642039" w:rsidRPr="00BE2F1D" w:rsidRDefault="00642039" w:rsidP="00642039">
      <w:pPr>
        <w:spacing w:after="0" w:line="240" w:lineRule="auto"/>
        <w:jc w:val="both"/>
        <w:rPr>
          <w:rFonts w:cs="Sylfaen"/>
          <w:color w:val="000000" w:themeColor="text1"/>
          <w:sz w:val="24"/>
          <w:szCs w:val="24"/>
          <w:lang w:val="en-US"/>
        </w:rPr>
      </w:pPr>
    </w:p>
    <w:tbl>
      <w:tblPr>
        <w:tblStyle w:val="TableGrid"/>
        <w:tblW w:w="0" w:type="auto"/>
        <w:tblLook w:val="04A0" w:firstRow="1" w:lastRow="0" w:firstColumn="1" w:lastColumn="0" w:noHBand="0" w:noVBand="1"/>
      </w:tblPr>
      <w:tblGrid>
        <w:gridCol w:w="2915"/>
        <w:gridCol w:w="2930"/>
        <w:gridCol w:w="2790"/>
      </w:tblGrid>
      <w:tr w:rsidR="00642039" w:rsidRPr="00BE2F1D" w14:paraId="1C77E171" w14:textId="77777777" w:rsidTr="001422BE">
        <w:tc>
          <w:tcPr>
            <w:tcW w:w="2915" w:type="dxa"/>
          </w:tcPr>
          <w:p w14:paraId="220B822F"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2930" w:type="dxa"/>
          </w:tcPr>
          <w:p w14:paraId="2E8E1360"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790" w:type="dxa"/>
          </w:tcPr>
          <w:p w14:paraId="1B8A1C99"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6FCC6DB2" w14:textId="77777777" w:rsidTr="001422BE">
        <w:trPr>
          <w:trHeight w:val="2726"/>
        </w:trPr>
        <w:tc>
          <w:tcPr>
            <w:tcW w:w="2915" w:type="dxa"/>
          </w:tcPr>
          <w:p w14:paraId="3E1066F2" w14:textId="77777777" w:rsidR="00642039" w:rsidRPr="00BE2F1D" w:rsidRDefault="00642039" w:rsidP="00642039">
            <w:pPr>
              <w:jc w:val="both"/>
              <w:rPr>
                <w:color w:val="000000" w:themeColor="text1"/>
                <w:sz w:val="24"/>
                <w:szCs w:val="24"/>
                <w:lang w:val="en-US"/>
              </w:rPr>
            </w:pPr>
          </w:p>
          <w:p w14:paraId="164A22EA"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Illegal emigration from Georgia is reduced</w:t>
            </w:r>
          </w:p>
          <w:p w14:paraId="352A2C0C" w14:textId="77777777" w:rsidR="00642039" w:rsidRPr="00BE2F1D" w:rsidRDefault="00642039" w:rsidP="00642039">
            <w:pPr>
              <w:jc w:val="both"/>
              <w:rPr>
                <w:rFonts w:cs="Sylfaen"/>
                <w:color w:val="000000" w:themeColor="text1"/>
                <w:sz w:val="24"/>
                <w:szCs w:val="24"/>
                <w:lang w:val="en-US"/>
              </w:rPr>
            </w:pPr>
          </w:p>
          <w:p w14:paraId="2DE89550" w14:textId="77777777" w:rsidR="00642039" w:rsidRPr="00BE2F1D" w:rsidRDefault="00642039" w:rsidP="00642039">
            <w:pPr>
              <w:jc w:val="both"/>
              <w:rPr>
                <w:rFonts w:cs="Sylfaen"/>
                <w:color w:val="000000" w:themeColor="text1"/>
                <w:sz w:val="24"/>
                <w:szCs w:val="24"/>
                <w:lang w:val="en-US"/>
              </w:rPr>
            </w:pPr>
          </w:p>
          <w:p w14:paraId="4EB4E671" w14:textId="77777777" w:rsidR="00642039" w:rsidRPr="00BE2F1D" w:rsidRDefault="00642039" w:rsidP="00642039">
            <w:pPr>
              <w:jc w:val="both"/>
              <w:rPr>
                <w:rFonts w:cs="Sylfaen"/>
                <w:color w:val="000000" w:themeColor="text1"/>
                <w:sz w:val="24"/>
                <w:szCs w:val="24"/>
                <w:lang w:val="en-US"/>
              </w:rPr>
            </w:pPr>
          </w:p>
          <w:p w14:paraId="0CF968BA" w14:textId="77777777" w:rsidR="00642039" w:rsidRPr="00BE2F1D" w:rsidRDefault="00642039" w:rsidP="00642039">
            <w:pPr>
              <w:jc w:val="both"/>
              <w:rPr>
                <w:rFonts w:cs="Sylfaen"/>
                <w:color w:val="000000" w:themeColor="text1"/>
                <w:sz w:val="24"/>
                <w:szCs w:val="24"/>
                <w:lang w:val="en-US"/>
              </w:rPr>
            </w:pPr>
          </w:p>
          <w:p w14:paraId="57335BB8" w14:textId="77777777" w:rsidR="00642039" w:rsidRPr="00BE2F1D" w:rsidRDefault="00642039" w:rsidP="00642039">
            <w:pPr>
              <w:jc w:val="both"/>
              <w:rPr>
                <w:rFonts w:cs="Sylfaen"/>
                <w:color w:val="000000" w:themeColor="text1"/>
                <w:sz w:val="24"/>
                <w:szCs w:val="24"/>
                <w:lang w:val="en-US"/>
              </w:rPr>
            </w:pPr>
          </w:p>
        </w:tc>
        <w:tc>
          <w:tcPr>
            <w:tcW w:w="2930" w:type="dxa"/>
          </w:tcPr>
          <w:p w14:paraId="68528BDD" w14:textId="77777777" w:rsidR="00642039" w:rsidRPr="00BE2F1D" w:rsidRDefault="00642039" w:rsidP="00642039">
            <w:pPr>
              <w:pStyle w:val="LightGrid-Accent32"/>
              <w:ind w:left="0"/>
              <w:jc w:val="both"/>
              <w:rPr>
                <w:rFonts w:asciiTheme="minorHAnsi" w:eastAsia="Helvetica" w:hAnsiTheme="minorHAnsi" w:cs="Helvetica"/>
                <w:color w:val="000000" w:themeColor="text1"/>
                <w:sz w:val="24"/>
              </w:rPr>
            </w:pPr>
          </w:p>
          <w:p w14:paraId="41CC9E50" w14:textId="77777777" w:rsidR="00642039" w:rsidRPr="00BE2F1D" w:rsidRDefault="00642039" w:rsidP="00642039">
            <w:pPr>
              <w:jc w:val="both"/>
              <w:rPr>
                <w:rFonts w:cs="Sylfaen"/>
                <w:color w:val="000000" w:themeColor="text1"/>
                <w:sz w:val="24"/>
                <w:szCs w:val="24"/>
                <w:lang w:val="en-US"/>
              </w:rPr>
            </w:pPr>
            <w:commentRangeStart w:id="205"/>
            <w:r w:rsidRPr="00BE2F1D">
              <w:rPr>
                <w:rFonts w:cs="Sylfaen"/>
                <w:color w:val="000000" w:themeColor="text1"/>
                <w:sz w:val="24"/>
                <w:szCs w:val="24"/>
                <w:lang w:val="en-US"/>
              </w:rPr>
              <w:t>Number of illegal migrants  from  Georgia abroad</w:t>
            </w:r>
            <w:commentRangeEnd w:id="205"/>
            <w:r w:rsidR="00F11337">
              <w:rPr>
                <w:rStyle w:val="CommentReference"/>
              </w:rPr>
              <w:commentReference w:id="205"/>
            </w:r>
          </w:p>
          <w:p w14:paraId="61E234A8" w14:textId="77777777" w:rsidR="00642039" w:rsidRPr="00BE2F1D" w:rsidRDefault="00642039" w:rsidP="00642039">
            <w:pPr>
              <w:jc w:val="both"/>
              <w:rPr>
                <w:rFonts w:cs="Sylfaen"/>
                <w:color w:val="000000" w:themeColor="text1"/>
                <w:sz w:val="24"/>
                <w:szCs w:val="24"/>
                <w:lang w:val="en-US"/>
              </w:rPr>
            </w:pPr>
          </w:p>
          <w:p w14:paraId="3E0B09D1"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rate of Employment, self-employment and business start-up  of returned Migrants  to Georgia</w:t>
            </w:r>
          </w:p>
        </w:tc>
        <w:tc>
          <w:tcPr>
            <w:tcW w:w="2790" w:type="dxa"/>
          </w:tcPr>
          <w:p w14:paraId="48846946" w14:textId="77777777" w:rsidR="00642039" w:rsidRPr="00BE2F1D" w:rsidRDefault="00642039" w:rsidP="00642039">
            <w:pPr>
              <w:pStyle w:val="LightGrid-Accent32"/>
              <w:ind w:left="0"/>
              <w:jc w:val="both"/>
              <w:rPr>
                <w:rFonts w:asciiTheme="minorHAnsi" w:hAnsiTheme="minorHAnsi"/>
                <w:color w:val="000000" w:themeColor="text1"/>
                <w:sz w:val="24"/>
              </w:rPr>
            </w:pPr>
          </w:p>
          <w:p w14:paraId="1AC76DCF" w14:textId="77777777" w:rsidR="00642039" w:rsidRPr="00BE2F1D" w:rsidRDefault="00642039" w:rsidP="00642039">
            <w:pPr>
              <w:pStyle w:val="LightGrid-Accent32"/>
              <w:ind w:left="0"/>
              <w:jc w:val="both"/>
              <w:rPr>
                <w:rFonts w:asciiTheme="minorHAnsi" w:hAnsiTheme="minorHAnsi"/>
                <w:color w:val="000000" w:themeColor="text1"/>
                <w:sz w:val="24"/>
              </w:rPr>
            </w:pPr>
            <w:r w:rsidRPr="00BE2F1D">
              <w:rPr>
                <w:rFonts w:asciiTheme="minorHAnsi" w:eastAsia="Helvetica" w:hAnsiTheme="minorHAnsi" w:cs="Helvetica"/>
                <w:color w:val="000000" w:themeColor="text1"/>
                <w:sz w:val="24"/>
              </w:rPr>
              <w:t xml:space="preserve">The Ministry </w:t>
            </w:r>
          </w:p>
        </w:tc>
      </w:tr>
    </w:tbl>
    <w:p w14:paraId="10993B28" w14:textId="77777777" w:rsidR="00642039" w:rsidRPr="00BE2F1D" w:rsidRDefault="00642039" w:rsidP="00642039">
      <w:pPr>
        <w:pStyle w:val="LightGrid-Accent32"/>
        <w:autoSpaceDE w:val="0"/>
        <w:autoSpaceDN w:val="0"/>
        <w:adjustRightInd w:val="0"/>
        <w:ind w:left="0"/>
        <w:jc w:val="both"/>
        <w:rPr>
          <w:rFonts w:asciiTheme="minorHAnsi" w:hAnsiTheme="minorHAnsi" w:cs="Calibri"/>
          <w:color w:val="000000" w:themeColor="text1"/>
          <w:sz w:val="24"/>
        </w:rPr>
      </w:pPr>
    </w:p>
    <w:p w14:paraId="617F19D0" w14:textId="77777777" w:rsidR="00642039" w:rsidRPr="00BE2F1D" w:rsidRDefault="00642039" w:rsidP="00642039">
      <w:pPr>
        <w:pStyle w:val="LightGrid-Accent32"/>
        <w:autoSpaceDE w:val="0"/>
        <w:autoSpaceDN w:val="0"/>
        <w:adjustRightInd w:val="0"/>
        <w:ind w:left="0"/>
        <w:jc w:val="both"/>
        <w:rPr>
          <w:rFonts w:asciiTheme="minorHAnsi" w:hAnsiTheme="minorHAnsi" w:cs="Calibri"/>
          <w:color w:val="000000" w:themeColor="text1"/>
          <w:sz w:val="24"/>
        </w:rPr>
      </w:pPr>
    </w:p>
    <w:p w14:paraId="640E27D0" w14:textId="77777777" w:rsidR="00642039" w:rsidRPr="00BE2F1D" w:rsidRDefault="00642039" w:rsidP="00642039">
      <w:pPr>
        <w:pStyle w:val="Heading3"/>
        <w:rPr>
          <w:color w:val="000000" w:themeColor="text1"/>
          <w:lang w:val="en-US"/>
        </w:rPr>
      </w:pPr>
      <w:bookmarkStart w:id="206" w:name="_Toc1901531"/>
      <w:r w:rsidRPr="00BE2F1D">
        <w:rPr>
          <w:rFonts w:cs="Sylfaen"/>
          <w:color w:val="000000" w:themeColor="text1"/>
          <w:lang w:val="en-US"/>
        </w:rPr>
        <w:t xml:space="preserve">Task 4. Use the potential of the </w:t>
      </w:r>
      <w:r w:rsidRPr="00BE2F1D">
        <w:rPr>
          <w:rFonts w:cs="Calibri"/>
          <w:color w:val="000000" w:themeColor="text1"/>
          <w:lang w:val="en-US"/>
        </w:rPr>
        <w:t>immigrant workforce</w:t>
      </w:r>
      <w:bookmarkEnd w:id="206"/>
    </w:p>
    <w:p w14:paraId="0E1A3BF2" w14:textId="059D1F3C" w:rsidR="00642039" w:rsidRPr="00BE2F1D" w:rsidRDefault="00642039" w:rsidP="00642039">
      <w:pPr>
        <w:spacing w:after="0" w:line="240" w:lineRule="auto"/>
        <w:ind w:firstLine="720"/>
        <w:jc w:val="both"/>
        <w:rPr>
          <w:rFonts w:cs="Calibri"/>
          <w:color w:val="000000" w:themeColor="text1"/>
          <w:sz w:val="24"/>
          <w:szCs w:val="24"/>
          <w:lang w:val="en-US"/>
        </w:rPr>
      </w:pPr>
      <w:r w:rsidRPr="00BE2F1D">
        <w:rPr>
          <w:rFonts w:cs="Calibri"/>
          <w:color w:val="000000" w:themeColor="text1"/>
          <w:sz w:val="24"/>
          <w:szCs w:val="24"/>
          <w:lang w:val="en-US"/>
        </w:rPr>
        <w:t xml:space="preserve">As the population declines attention must turn to an immigrant workforce. Experienced and  qualified overseas workers can have  </w:t>
      </w:r>
      <w:r w:rsidR="00FF37EF" w:rsidRPr="00BE2F1D">
        <w:rPr>
          <w:rFonts w:cs="Calibri"/>
          <w:color w:val="000000" w:themeColor="text1"/>
          <w:sz w:val="24"/>
          <w:szCs w:val="24"/>
          <w:lang w:val="en-US"/>
        </w:rPr>
        <w:t xml:space="preserve">a </w:t>
      </w:r>
      <w:r w:rsidRPr="00BE2F1D">
        <w:rPr>
          <w:rFonts w:cs="Calibri"/>
          <w:color w:val="000000" w:themeColor="text1"/>
          <w:sz w:val="24"/>
          <w:szCs w:val="24"/>
          <w:lang w:val="en-US"/>
        </w:rPr>
        <w:t xml:space="preserve">positive impact on the country‘s economy,  in the sectors of construction and industry, and when they contribute with skills </w:t>
      </w:r>
      <w:r w:rsidRPr="00BE2F1D">
        <w:rPr>
          <w:rFonts w:cs="Calibri"/>
          <w:color w:val="000000" w:themeColor="text1"/>
          <w:sz w:val="24"/>
          <w:szCs w:val="24"/>
          <w:lang w:val="en-US"/>
        </w:rPr>
        <w:lastRenderedPageBreak/>
        <w:t>development and transferring knowledge to the labor market</w:t>
      </w:r>
      <w:r w:rsidRPr="00BE2F1D">
        <w:rPr>
          <w:rStyle w:val="FootnoteReference"/>
          <w:rFonts w:eastAsia="Times New Roman"/>
          <w:color w:val="000000" w:themeColor="text1"/>
          <w:sz w:val="24"/>
          <w:szCs w:val="24"/>
          <w:lang w:val="en-US"/>
        </w:rPr>
        <w:footnoteReference w:id="51"/>
      </w:r>
      <w:r w:rsidRPr="00BE2F1D">
        <w:rPr>
          <w:rFonts w:cs="Sylfaen"/>
          <w:color w:val="000000" w:themeColor="text1"/>
          <w:sz w:val="24"/>
          <w:szCs w:val="24"/>
          <w:lang w:val="en-US"/>
        </w:rPr>
        <w:t>.</w:t>
      </w:r>
      <w:r w:rsidRPr="00BE2F1D">
        <w:rPr>
          <w:rFonts w:cs="Calibri"/>
          <w:color w:val="000000" w:themeColor="text1"/>
          <w:sz w:val="24"/>
          <w:szCs w:val="24"/>
          <w:lang w:val="en-US"/>
        </w:rPr>
        <w:t xml:space="preserve"> The government must develop mechanisms to attract qualified workers from foreign countries in selected sectors. </w:t>
      </w:r>
    </w:p>
    <w:p w14:paraId="1F7A5D2D" w14:textId="77777777" w:rsidR="00642039" w:rsidRPr="00BE2F1D" w:rsidRDefault="00642039" w:rsidP="00642039">
      <w:pPr>
        <w:spacing w:after="0" w:line="240" w:lineRule="auto"/>
        <w:ind w:firstLine="720"/>
        <w:jc w:val="both"/>
        <w:rPr>
          <w:color w:val="000000" w:themeColor="text1"/>
          <w:sz w:val="24"/>
          <w:szCs w:val="24"/>
          <w:lang w:val="en-US"/>
        </w:rPr>
      </w:pPr>
    </w:p>
    <w:tbl>
      <w:tblPr>
        <w:tblStyle w:val="TableGrid"/>
        <w:tblW w:w="0" w:type="auto"/>
        <w:tblLook w:val="04A0" w:firstRow="1" w:lastRow="0" w:firstColumn="1" w:lastColumn="0" w:noHBand="0" w:noVBand="1"/>
      </w:tblPr>
      <w:tblGrid>
        <w:gridCol w:w="3042"/>
        <w:gridCol w:w="3784"/>
        <w:gridCol w:w="2190"/>
      </w:tblGrid>
      <w:tr w:rsidR="00642039" w:rsidRPr="00BE2F1D" w14:paraId="41ACA7F4" w14:textId="77777777" w:rsidTr="001422BE">
        <w:tc>
          <w:tcPr>
            <w:tcW w:w="3042" w:type="dxa"/>
          </w:tcPr>
          <w:p w14:paraId="34554BE8"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784" w:type="dxa"/>
          </w:tcPr>
          <w:p w14:paraId="474DE4D6"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190" w:type="dxa"/>
          </w:tcPr>
          <w:p w14:paraId="1250D29E"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45E69C82" w14:textId="77777777" w:rsidTr="001422BE">
        <w:trPr>
          <w:trHeight w:val="1022"/>
        </w:trPr>
        <w:tc>
          <w:tcPr>
            <w:tcW w:w="3042" w:type="dxa"/>
          </w:tcPr>
          <w:p w14:paraId="17B40A18" w14:textId="77777777" w:rsidR="00642039" w:rsidRPr="00BE2F1D" w:rsidRDefault="00642039" w:rsidP="00642039">
            <w:pPr>
              <w:jc w:val="both"/>
              <w:rPr>
                <w:color w:val="000000" w:themeColor="text1"/>
                <w:sz w:val="24"/>
                <w:szCs w:val="24"/>
                <w:lang w:val="en-US"/>
              </w:rPr>
            </w:pPr>
          </w:p>
          <w:p w14:paraId="5A0B5A11" w14:textId="25A927E5"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Illegal immigration is decreased in Georgia</w:t>
            </w:r>
          </w:p>
        </w:tc>
        <w:tc>
          <w:tcPr>
            <w:tcW w:w="3784" w:type="dxa"/>
          </w:tcPr>
          <w:p w14:paraId="008B2043" w14:textId="77777777" w:rsidR="00642039" w:rsidRPr="00BE2F1D" w:rsidRDefault="00642039" w:rsidP="00642039">
            <w:pPr>
              <w:jc w:val="both"/>
              <w:rPr>
                <w:rFonts w:cs="Sylfaen"/>
                <w:color w:val="000000" w:themeColor="text1"/>
                <w:sz w:val="24"/>
                <w:szCs w:val="24"/>
                <w:lang w:val="en-US"/>
              </w:rPr>
            </w:pPr>
          </w:p>
          <w:p w14:paraId="746154E5"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employment rate of qualified immigrants in  productive areas</w:t>
            </w:r>
          </w:p>
        </w:tc>
        <w:tc>
          <w:tcPr>
            <w:tcW w:w="2190" w:type="dxa"/>
          </w:tcPr>
          <w:p w14:paraId="5502DBFD" w14:textId="77777777" w:rsidR="00642039" w:rsidRPr="00BE2F1D" w:rsidRDefault="00642039" w:rsidP="00642039">
            <w:pPr>
              <w:pStyle w:val="LightGrid-Accent32"/>
              <w:ind w:left="0"/>
              <w:jc w:val="both"/>
              <w:rPr>
                <w:rFonts w:asciiTheme="minorHAnsi" w:hAnsiTheme="minorHAnsi"/>
                <w:color w:val="000000" w:themeColor="text1"/>
                <w:sz w:val="24"/>
              </w:rPr>
            </w:pPr>
          </w:p>
          <w:p w14:paraId="69BE5598" w14:textId="77777777" w:rsidR="00642039" w:rsidRPr="00BE2F1D" w:rsidRDefault="00642039" w:rsidP="00642039">
            <w:pPr>
              <w:pStyle w:val="LightGrid-Accent32"/>
              <w:ind w:left="0"/>
              <w:jc w:val="both"/>
              <w:rPr>
                <w:rFonts w:asciiTheme="minorHAnsi" w:hAnsiTheme="minorHAnsi"/>
                <w:color w:val="000000" w:themeColor="text1"/>
                <w:sz w:val="24"/>
              </w:rPr>
            </w:pPr>
            <w:r w:rsidRPr="00BE2F1D">
              <w:rPr>
                <w:rFonts w:asciiTheme="minorHAnsi" w:hAnsiTheme="minorHAnsi"/>
                <w:color w:val="000000" w:themeColor="text1"/>
                <w:sz w:val="24"/>
              </w:rPr>
              <w:t xml:space="preserve">The Ministry </w:t>
            </w:r>
          </w:p>
        </w:tc>
      </w:tr>
      <w:bookmarkEnd w:id="196"/>
      <w:bookmarkEnd w:id="197"/>
      <w:bookmarkEnd w:id="198"/>
    </w:tbl>
    <w:p w14:paraId="3B0EFD78" w14:textId="77777777" w:rsidR="00642039" w:rsidRPr="00BE2F1D" w:rsidRDefault="00642039" w:rsidP="00642039">
      <w:pPr>
        <w:pStyle w:val="ColorfulList-Accent11"/>
        <w:spacing w:after="0" w:line="240" w:lineRule="auto"/>
        <w:ind w:left="0"/>
        <w:jc w:val="both"/>
        <w:rPr>
          <w:rFonts w:asciiTheme="minorHAnsi" w:hAnsiTheme="minorHAnsi" w:cs="Sylfaen"/>
          <w:color w:val="000000" w:themeColor="text1"/>
          <w:sz w:val="24"/>
          <w:szCs w:val="24"/>
          <w:lang w:val="en-US"/>
        </w:rPr>
      </w:pPr>
    </w:p>
    <w:p w14:paraId="491EC10E" w14:textId="77777777" w:rsidR="00642039" w:rsidRPr="00BE2F1D" w:rsidRDefault="00642039" w:rsidP="00642039">
      <w:pPr>
        <w:pStyle w:val="Heading3"/>
        <w:rPr>
          <w:color w:val="000000" w:themeColor="text1"/>
          <w:lang w:val="en-US"/>
        </w:rPr>
      </w:pPr>
    </w:p>
    <w:p w14:paraId="3BE11578" w14:textId="787DEA8F" w:rsidR="00642039" w:rsidRPr="00BE2F1D" w:rsidRDefault="00642039" w:rsidP="00642039">
      <w:pPr>
        <w:pStyle w:val="Heading3"/>
        <w:rPr>
          <w:color w:val="000000" w:themeColor="text1"/>
          <w:lang w:val="en-US"/>
        </w:rPr>
      </w:pPr>
      <w:bookmarkStart w:id="207" w:name="_Toc1901532"/>
      <w:r w:rsidRPr="00BE2F1D">
        <w:rPr>
          <w:color w:val="000000" w:themeColor="text1"/>
          <w:lang w:val="en-US"/>
        </w:rPr>
        <w:t xml:space="preserve">Task 5. Integration of </w:t>
      </w:r>
      <w:commentRangeStart w:id="208"/>
      <w:r w:rsidRPr="00BE2F1D">
        <w:rPr>
          <w:color w:val="000000" w:themeColor="text1"/>
          <w:lang w:val="en-US"/>
        </w:rPr>
        <w:t>foreigners</w:t>
      </w:r>
      <w:bookmarkEnd w:id="207"/>
      <w:commentRangeEnd w:id="208"/>
      <w:r w:rsidR="00F11337">
        <w:rPr>
          <w:rStyle w:val="CommentReference"/>
          <w:rFonts w:eastAsiaTheme="minorHAnsi" w:cstheme="minorBidi"/>
          <w:b w:val="0"/>
          <w:color w:val="auto"/>
          <w:lang w:val="en-AU"/>
        </w:rPr>
        <w:commentReference w:id="208"/>
      </w:r>
    </w:p>
    <w:p w14:paraId="45017F33" w14:textId="63BE0609" w:rsidR="00642039" w:rsidRPr="00BE2F1D" w:rsidRDefault="00642039" w:rsidP="00642039">
      <w:pPr>
        <w:autoSpaceDE w:val="0"/>
        <w:autoSpaceDN w:val="0"/>
        <w:adjustRightInd w:val="0"/>
        <w:spacing w:after="0" w:line="240" w:lineRule="auto"/>
        <w:ind w:firstLine="720"/>
        <w:jc w:val="both"/>
        <w:rPr>
          <w:rFonts w:cs="Sylfaen"/>
          <w:color w:val="000000" w:themeColor="text1"/>
          <w:sz w:val="24"/>
          <w:szCs w:val="24"/>
          <w:lang w:val="en-US"/>
        </w:rPr>
      </w:pPr>
      <w:r w:rsidRPr="00BE2F1D">
        <w:rPr>
          <w:rFonts w:cs="Sylfaen"/>
          <w:color w:val="000000" w:themeColor="text1"/>
          <w:sz w:val="24"/>
          <w:szCs w:val="24"/>
          <w:lang w:val="en-US"/>
        </w:rPr>
        <w:t xml:space="preserve">The state will start programs for supporting the integration of </w:t>
      </w:r>
      <w:commentRangeStart w:id="209"/>
      <w:r w:rsidRPr="00BE2F1D">
        <w:rPr>
          <w:rFonts w:cs="Sylfaen"/>
          <w:color w:val="000000" w:themeColor="text1"/>
          <w:sz w:val="24"/>
          <w:szCs w:val="24"/>
          <w:lang w:val="en-US"/>
        </w:rPr>
        <w:t>persons with international s</w:t>
      </w:r>
      <w:r w:rsidR="008D1936" w:rsidRPr="00BE2F1D">
        <w:rPr>
          <w:rFonts w:cs="Sylfaen"/>
          <w:color w:val="000000" w:themeColor="text1"/>
          <w:sz w:val="24"/>
          <w:szCs w:val="24"/>
          <w:lang w:val="en-US"/>
        </w:rPr>
        <w:t>ecurity</w:t>
      </w:r>
      <w:commentRangeEnd w:id="209"/>
      <w:r w:rsidR="00F11337">
        <w:rPr>
          <w:rStyle w:val="CommentReference"/>
        </w:rPr>
        <w:commentReference w:id="209"/>
      </w:r>
      <w:r w:rsidR="008D1936" w:rsidRPr="00BE2F1D">
        <w:rPr>
          <w:rFonts w:cs="Sylfaen"/>
          <w:color w:val="000000" w:themeColor="text1"/>
          <w:sz w:val="24"/>
          <w:szCs w:val="24"/>
          <w:lang w:val="en-US"/>
        </w:rPr>
        <w:t xml:space="preserve">, foreigners, and people </w:t>
      </w:r>
      <w:r w:rsidRPr="00BE2F1D">
        <w:rPr>
          <w:rFonts w:cs="Sylfaen"/>
          <w:color w:val="000000" w:themeColor="text1"/>
          <w:sz w:val="24"/>
          <w:szCs w:val="24"/>
          <w:lang w:val="en-US"/>
        </w:rPr>
        <w:t xml:space="preserve"> without </w:t>
      </w:r>
      <w:r w:rsidR="00C4621F" w:rsidRPr="00BE2F1D">
        <w:rPr>
          <w:rFonts w:ascii="Helvetica" w:hAnsi="Helvetica" w:cs="Helvetica"/>
          <w:color w:val="000000" w:themeColor="text1"/>
          <w:sz w:val="24"/>
          <w:szCs w:val="24"/>
          <w:lang w:val="en-US"/>
        </w:rPr>
        <w:t xml:space="preserve"> </w:t>
      </w:r>
      <w:r w:rsidRPr="00BE2F1D">
        <w:rPr>
          <w:rFonts w:cs="Sylfaen"/>
          <w:color w:val="000000" w:themeColor="text1"/>
          <w:sz w:val="24"/>
          <w:szCs w:val="24"/>
          <w:lang w:val="en-US"/>
        </w:rPr>
        <w:t>status in Georgia.</w:t>
      </w:r>
    </w:p>
    <w:tbl>
      <w:tblPr>
        <w:tblStyle w:val="TableGrid"/>
        <w:tblW w:w="0" w:type="auto"/>
        <w:tblLook w:val="04A0" w:firstRow="1" w:lastRow="0" w:firstColumn="1" w:lastColumn="0" w:noHBand="0" w:noVBand="1"/>
      </w:tblPr>
      <w:tblGrid>
        <w:gridCol w:w="3042"/>
        <w:gridCol w:w="3784"/>
        <w:gridCol w:w="2190"/>
      </w:tblGrid>
      <w:tr w:rsidR="00642039" w:rsidRPr="00BE2F1D" w14:paraId="020F167F" w14:textId="77777777" w:rsidTr="001422BE">
        <w:tc>
          <w:tcPr>
            <w:tcW w:w="3042" w:type="dxa"/>
          </w:tcPr>
          <w:p w14:paraId="6579A2DD"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784" w:type="dxa"/>
          </w:tcPr>
          <w:p w14:paraId="0669E23D"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190" w:type="dxa"/>
          </w:tcPr>
          <w:p w14:paraId="2718EB7E"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18360D92" w14:textId="77777777" w:rsidTr="001422BE">
        <w:trPr>
          <w:trHeight w:val="1022"/>
        </w:trPr>
        <w:tc>
          <w:tcPr>
            <w:tcW w:w="3042" w:type="dxa"/>
          </w:tcPr>
          <w:p w14:paraId="43454484"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Foreigners living in Georgia are integrated</w:t>
            </w:r>
          </w:p>
          <w:p w14:paraId="536266E0" w14:textId="77777777" w:rsidR="00642039" w:rsidRPr="00BE2F1D" w:rsidRDefault="00642039" w:rsidP="00642039">
            <w:pPr>
              <w:jc w:val="both"/>
              <w:rPr>
                <w:rFonts w:cs="Sylfaen"/>
                <w:color w:val="000000" w:themeColor="text1"/>
                <w:sz w:val="24"/>
                <w:szCs w:val="24"/>
                <w:lang w:val="en-US"/>
              </w:rPr>
            </w:pPr>
          </w:p>
          <w:p w14:paraId="5240E20F"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Number of foreigners engaged in various state programs</w:t>
            </w:r>
          </w:p>
        </w:tc>
        <w:tc>
          <w:tcPr>
            <w:tcW w:w="3784" w:type="dxa"/>
          </w:tcPr>
          <w:p w14:paraId="1E2D48DF" w14:textId="77777777" w:rsidR="00642039" w:rsidRPr="00BE2F1D" w:rsidRDefault="00642039" w:rsidP="00642039">
            <w:pPr>
              <w:pStyle w:val="LightGrid-Accent32"/>
              <w:ind w:left="0"/>
              <w:jc w:val="both"/>
              <w:rPr>
                <w:rFonts w:asciiTheme="minorHAnsi" w:hAnsiTheme="minorHAnsi"/>
                <w:color w:val="000000" w:themeColor="text1"/>
                <w:sz w:val="24"/>
              </w:rPr>
            </w:pPr>
          </w:p>
          <w:p w14:paraId="4A514A4F"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Number of foreigners engaged in various state programs</w:t>
            </w:r>
          </w:p>
          <w:p w14:paraId="2B9C947D" w14:textId="77777777" w:rsidR="00642039" w:rsidRPr="00BE2F1D" w:rsidRDefault="00642039" w:rsidP="00642039">
            <w:pPr>
              <w:jc w:val="both"/>
              <w:rPr>
                <w:rFonts w:cs="Sylfaen"/>
                <w:color w:val="000000" w:themeColor="text1"/>
                <w:sz w:val="24"/>
                <w:szCs w:val="24"/>
                <w:lang w:val="en-US"/>
              </w:rPr>
            </w:pPr>
          </w:p>
        </w:tc>
        <w:tc>
          <w:tcPr>
            <w:tcW w:w="2190" w:type="dxa"/>
          </w:tcPr>
          <w:p w14:paraId="30F94672" w14:textId="77777777" w:rsidR="00642039" w:rsidRPr="00BE2F1D" w:rsidRDefault="00642039" w:rsidP="00642039">
            <w:pPr>
              <w:pStyle w:val="LightGrid-Accent32"/>
              <w:ind w:left="0"/>
              <w:jc w:val="both"/>
              <w:rPr>
                <w:rFonts w:asciiTheme="minorHAnsi" w:hAnsiTheme="minorHAnsi"/>
                <w:color w:val="000000" w:themeColor="text1"/>
                <w:sz w:val="24"/>
              </w:rPr>
            </w:pPr>
          </w:p>
          <w:p w14:paraId="66103E61" w14:textId="77777777" w:rsidR="00642039" w:rsidRPr="00BE2F1D" w:rsidRDefault="00642039" w:rsidP="00642039">
            <w:pPr>
              <w:pStyle w:val="LightGrid-Accent32"/>
              <w:ind w:left="0"/>
              <w:jc w:val="both"/>
              <w:rPr>
                <w:rFonts w:asciiTheme="minorHAnsi" w:hAnsiTheme="minorHAnsi"/>
                <w:color w:val="000000" w:themeColor="text1"/>
                <w:sz w:val="24"/>
              </w:rPr>
            </w:pPr>
            <w:r w:rsidRPr="00BE2F1D">
              <w:rPr>
                <w:rFonts w:asciiTheme="minorHAnsi" w:hAnsiTheme="minorHAnsi"/>
                <w:color w:val="000000" w:themeColor="text1"/>
                <w:sz w:val="24"/>
              </w:rPr>
              <w:t xml:space="preserve">The Ministry </w:t>
            </w:r>
          </w:p>
        </w:tc>
      </w:tr>
    </w:tbl>
    <w:p w14:paraId="6CB356F4" w14:textId="77777777" w:rsidR="00642039" w:rsidRPr="00BE2F1D" w:rsidRDefault="00642039" w:rsidP="00642039">
      <w:pPr>
        <w:spacing w:after="0" w:line="240" w:lineRule="auto"/>
        <w:ind w:firstLine="720"/>
        <w:jc w:val="both"/>
        <w:rPr>
          <w:rFonts w:cs="Sylfaen"/>
          <w:color w:val="000000" w:themeColor="text1"/>
          <w:sz w:val="24"/>
          <w:szCs w:val="24"/>
          <w:lang w:val="en-US"/>
        </w:rPr>
      </w:pPr>
    </w:p>
    <w:p w14:paraId="252589DA" w14:textId="77777777" w:rsidR="007C2FD2" w:rsidRPr="00BE2F1D" w:rsidRDefault="007C2FD2" w:rsidP="00642039">
      <w:pPr>
        <w:spacing w:after="0" w:line="240" w:lineRule="auto"/>
        <w:ind w:firstLine="720"/>
        <w:jc w:val="both"/>
        <w:rPr>
          <w:rFonts w:ascii="Helvetica" w:hAnsi="Helvetica" w:cs="Helvetica"/>
          <w:b/>
          <w:color w:val="000000" w:themeColor="text1"/>
          <w:sz w:val="24"/>
          <w:szCs w:val="24"/>
          <w:lang w:val="en-US"/>
        </w:rPr>
      </w:pPr>
    </w:p>
    <w:p w14:paraId="3EFAFBBD" w14:textId="77777777" w:rsidR="00642039" w:rsidRPr="00BE2F1D" w:rsidRDefault="00642039" w:rsidP="007C2FD2">
      <w:pPr>
        <w:spacing w:after="0" w:line="240" w:lineRule="auto"/>
        <w:ind w:hanging="90"/>
        <w:jc w:val="both"/>
        <w:rPr>
          <w:rFonts w:eastAsia="Helvetica" w:cs="Helvetica"/>
          <w:b/>
          <w:color w:val="000000" w:themeColor="text1"/>
          <w:sz w:val="24"/>
          <w:szCs w:val="24"/>
          <w:lang w:val="en-US"/>
        </w:rPr>
      </w:pPr>
      <w:r w:rsidRPr="00BE2F1D">
        <w:rPr>
          <w:rFonts w:cs="Sylfaen"/>
          <w:b/>
          <w:color w:val="000000" w:themeColor="text1"/>
          <w:sz w:val="24"/>
          <w:szCs w:val="24"/>
          <w:lang w:val="en-US"/>
        </w:rPr>
        <w:t xml:space="preserve">Table of </w:t>
      </w:r>
      <w:r w:rsidRPr="00BE2F1D">
        <w:rPr>
          <w:rFonts w:eastAsia="Helvetica" w:cs="Helvetica"/>
          <w:b/>
          <w:color w:val="000000" w:themeColor="text1"/>
          <w:sz w:val="24"/>
          <w:szCs w:val="24"/>
          <w:lang w:val="en-US"/>
        </w:rPr>
        <w:t>Indicators</w:t>
      </w:r>
    </w:p>
    <w:p w14:paraId="3D9858BA" w14:textId="76BEC1DF" w:rsidR="00642039" w:rsidRPr="00BE2F1D" w:rsidRDefault="00642039" w:rsidP="00642039">
      <w:pPr>
        <w:spacing w:after="0" w:line="240" w:lineRule="auto"/>
        <w:ind w:firstLine="720"/>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 xml:space="preserve">Results and Performance Indicators of the Final Objectives of the Strategy are summarized in Table # 3. </w:t>
      </w:r>
    </w:p>
    <w:p w14:paraId="1890B3F6" w14:textId="77777777" w:rsidR="00642039" w:rsidRPr="00BE2F1D" w:rsidRDefault="00642039" w:rsidP="00642039">
      <w:pPr>
        <w:pStyle w:val="ColorfulList-Accent11"/>
        <w:spacing w:after="0" w:line="240" w:lineRule="auto"/>
        <w:ind w:left="90"/>
        <w:jc w:val="both"/>
        <w:rPr>
          <w:rFonts w:asciiTheme="minorHAnsi" w:hAnsiTheme="minorHAnsi" w:cs="Sylfaen"/>
          <w:color w:val="000000" w:themeColor="text1"/>
          <w:sz w:val="24"/>
          <w:szCs w:val="24"/>
          <w:lang w:val="en-US"/>
        </w:rPr>
      </w:pPr>
    </w:p>
    <w:p w14:paraId="0254966C" w14:textId="77777777" w:rsidR="00642039" w:rsidRPr="00BE2F1D" w:rsidRDefault="00642039" w:rsidP="00642039">
      <w:pPr>
        <w:pStyle w:val="ColorfulList-Accent11"/>
        <w:spacing w:after="0" w:line="240" w:lineRule="auto"/>
        <w:ind w:left="0"/>
        <w:jc w:val="both"/>
        <w:rPr>
          <w:rFonts w:asciiTheme="minorHAnsi" w:hAnsiTheme="minorHAnsi" w:cs="Sylfaen"/>
          <w:b/>
          <w:color w:val="000000" w:themeColor="text1"/>
          <w:sz w:val="24"/>
          <w:szCs w:val="24"/>
          <w:lang w:val="en-US"/>
        </w:rPr>
      </w:pPr>
      <w:r w:rsidRPr="00BE2F1D">
        <w:rPr>
          <w:rFonts w:ascii="Helvetica" w:eastAsia="Helvetica" w:hAnsi="Helvetica" w:cs="Helvetica"/>
          <w:b/>
          <w:color w:val="000000" w:themeColor="text1"/>
          <w:sz w:val="24"/>
          <w:szCs w:val="24"/>
          <w:lang w:val="en-US"/>
        </w:rPr>
        <w:t>Table</w:t>
      </w:r>
      <w:r w:rsidRPr="00BE2F1D">
        <w:rPr>
          <w:rFonts w:asciiTheme="minorHAnsi" w:hAnsiTheme="minorHAnsi" w:cs="Sylfaen"/>
          <w:b/>
          <w:color w:val="000000" w:themeColor="text1"/>
          <w:sz w:val="24"/>
          <w:szCs w:val="24"/>
          <w:lang w:val="en-US"/>
        </w:rPr>
        <w:t xml:space="preserve"> #3. Results and indicators to be achieved by 2019-2013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5691"/>
      </w:tblGrid>
      <w:tr w:rsidR="000455D2" w:rsidRPr="00BE2F1D" w14:paraId="00D315F8" w14:textId="77777777" w:rsidTr="00B921C1">
        <w:trPr>
          <w:trHeight w:val="521"/>
        </w:trPr>
        <w:tc>
          <w:tcPr>
            <w:tcW w:w="3359" w:type="dxa"/>
            <w:shd w:val="clear" w:color="auto" w:fill="auto"/>
          </w:tcPr>
          <w:p w14:paraId="021B6D9A" w14:textId="77777777" w:rsidR="00642039" w:rsidRPr="00BE2F1D" w:rsidRDefault="00642039" w:rsidP="00642039">
            <w:pPr>
              <w:pStyle w:val="ColorfulList-Accent11"/>
              <w:spacing w:after="0" w:line="240" w:lineRule="auto"/>
              <w:ind w:left="0"/>
              <w:jc w:val="both"/>
              <w:rPr>
                <w:rFonts w:asciiTheme="minorHAnsi" w:hAnsiTheme="minorHAnsi"/>
                <w:b/>
                <w:color w:val="000000" w:themeColor="text1"/>
                <w:sz w:val="24"/>
                <w:szCs w:val="24"/>
                <w:lang w:val="en-US"/>
              </w:rPr>
            </w:pPr>
            <w:r w:rsidRPr="00BE2F1D">
              <w:rPr>
                <w:rFonts w:asciiTheme="minorHAnsi" w:hAnsiTheme="minorHAnsi" w:cs="Sylfaen"/>
                <w:b/>
                <w:color w:val="000000" w:themeColor="text1"/>
                <w:sz w:val="24"/>
                <w:szCs w:val="24"/>
                <w:lang w:val="en-US"/>
              </w:rPr>
              <w:t xml:space="preserve">Results </w:t>
            </w:r>
          </w:p>
        </w:tc>
        <w:tc>
          <w:tcPr>
            <w:tcW w:w="5691" w:type="dxa"/>
            <w:shd w:val="clear" w:color="auto" w:fill="auto"/>
          </w:tcPr>
          <w:p w14:paraId="7148618B" w14:textId="77777777" w:rsidR="00642039" w:rsidRPr="00BE2F1D" w:rsidRDefault="00642039" w:rsidP="00642039">
            <w:pPr>
              <w:pStyle w:val="ColorfulList-Accent11"/>
              <w:spacing w:after="0" w:line="240" w:lineRule="auto"/>
              <w:ind w:left="0"/>
              <w:jc w:val="both"/>
              <w:rPr>
                <w:rFonts w:asciiTheme="minorHAnsi" w:hAnsiTheme="minorHAnsi"/>
                <w:b/>
                <w:color w:val="000000" w:themeColor="text1"/>
                <w:sz w:val="24"/>
                <w:szCs w:val="24"/>
                <w:lang w:val="en-US"/>
              </w:rPr>
            </w:pPr>
            <w:r w:rsidRPr="00BE2F1D">
              <w:rPr>
                <w:rFonts w:asciiTheme="minorHAnsi" w:hAnsiTheme="minorHAnsi"/>
                <w:b/>
                <w:color w:val="000000" w:themeColor="text1"/>
                <w:sz w:val="24"/>
                <w:szCs w:val="24"/>
                <w:lang w:val="en-US"/>
              </w:rPr>
              <w:t xml:space="preserve">Indicators  </w:t>
            </w:r>
          </w:p>
        </w:tc>
      </w:tr>
      <w:tr w:rsidR="000455D2" w:rsidRPr="00BE2F1D" w14:paraId="6092F7CF" w14:textId="77777777" w:rsidTr="00B921C1">
        <w:trPr>
          <w:trHeight w:val="1799"/>
        </w:trPr>
        <w:tc>
          <w:tcPr>
            <w:tcW w:w="3359" w:type="dxa"/>
            <w:shd w:val="clear" w:color="auto" w:fill="auto"/>
          </w:tcPr>
          <w:p w14:paraId="3CFE7C79" w14:textId="77777777" w:rsidR="00642039" w:rsidRPr="00BE2F1D" w:rsidRDefault="00642039" w:rsidP="00642039">
            <w:pPr>
              <w:pStyle w:val="ColorfulList-Accent11"/>
              <w:spacing w:after="0" w:line="240" w:lineRule="auto"/>
              <w:ind w:left="0"/>
              <w:jc w:val="both"/>
              <w:rPr>
                <w:rFonts w:asciiTheme="minorHAnsi" w:eastAsia="Helvetica" w:hAnsiTheme="minorHAnsi" w:cs="Helvetica"/>
                <w:color w:val="000000" w:themeColor="text1"/>
                <w:sz w:val="24"/>
                <w:szCs w:val="24"/>
                <w:lang w:val="en-US"/>
              </w:rPr>
            </w:pPr>
          </w:p>
          <w:p w14:paraId="09F9FC56"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Compliance between demand and supply of skills is improved</w:t>
            </w:r>
          </w:p>
          <w:p w14:paraId="56522E08" w14:textId="77777777" w:rsidR="00642039" w:rsidRPr="00BE2F1D" w:rsidRDefault="00642039" w:rsidP="00642039">
            <w:pPr>
              <w:pStyle w:val="ColorfulList-Accent11"/>
              <w:spacing w:after="0" w:line="240" w:lineRule="auto"/>
              <w:ind w:left="0"/>
              <w:jc w:val="both"/>
              <w:rPr>
                <w:rFonts w:asciiTheme="minorHAnsi" w:eastAsia="Helvetica" w:hAnsiTheme="minorHAnsi" w:cs="Helvetica"/>
                <w:color w:val="000000" w:themeColor="text1"/>
                <w:sz w:val="24"/>
                <w:szCs w:val="24"/>
                <w:lang w:val="en-US"/>
              </w:rPr>
            </w:pPr>
          </w:p>
        </w:tc>
        <w:tc>
          <w:tcPr>
            <w:tcW w:w="5691" w:type="dxa"/>
            <w:shd w:val="clear" w:color="auto" w:fill="auto"/>
          </w:tcPr>
          <w:p w14:paraId="28279286" w14:textId="77777777" w:rsidR="00B921C1" w:rsidRPr="00BE2F1D" w:rsidRDefault="00642039" w:rsidP="00B921C1">
            <w:pPr>
              <w:pStyle w:val="Heading1"/>
              <w:rPr>
                <w:b w:val="0"/>
              </w:rPr>
            </w:pPr>
            <w:r w:rsidRPr="00BE2F1D">
              <w:rPr>
                <w:b w:val="0"/>
              </w:rPr>
              <w:t>Employer satisfaction for the graduates of the VET and training-retraining programs</w:t>
            </w:r>
          </w:p>
          <w:p w14:paraId="4AC41CD5" w14:textId="112CF9A3" w:rsidR="00642039" w:rsidRPr="00BE2F1D" w:rsidRDefault="00642039" w:rsidP="00B921C1">
            <w:pPr>
              <w:pStyle w:val="Heading1"/>
              <w:rPr>
                <w:b w:val="0"/>
              </w:rPr>
            </w:pPr>
            <w:r w:rsidRPr="00BE2F1D">
              <w:rPr>
                <w:b w:val="0"/>
              </w:rPr>
              <w:t>The increased employment rate of vocational education graduates aged 15-29 by at least 10% to 61.3%</w:t>
            </w:r>
            <w:r w:rsidRPr="00BE2F1D">
              <w:rPr>
                <w:rStyle w:val="FootnoteReference"/>
                <w:b w:val="0"/>
              </w:rPr>
              <w:footnoteReference w:id="52"/>
            </w:r>
          </w:p>
        </w:tc>
      </w:tr>
      <w:tr w:rsidR="000455D2" w:rsidRPr="00BE2F1D" w14:paraId="3F7AA1C4" w14:textId="77777777" w:rsidTr="00B921C1">
        <w:tc>
          <w:tcPr>
            <w:tcW w:w="3359" w:type="dxa"/>
            <w:shd w:val="clear" w:color="auto" w:fill="auto"/>
          </w:tcPr>
          <w:p w14:paraId="0139B7A4"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Social partnership is strengthened at the regional level.</w:t>
            </w:r>
          </w:p>
          <w:p w14:paraId="1E46B039"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p>
        </w:tc>
        <w:tc>
          <w:tcPr>
            <w:tcW w:w="5691" w:type="dxa"/>
            <w:shd w:val="clear" w:color="auto" w:fill="auto"/>
          </w:tcPr>
          <w:p w14:paraId="18E3438B" w14:textId="77777777" w:rsidR="00642039" w:rsidRPr="00BE2F1D" w:rsidRDefault="00642039" w:rsidP="001C3678">
            <w:pPr>
              <w:pStyle w:val="Heading1"/>
              <w:rPr>
                <w:b w:val="0"/>
              </w:rPr>
            </w:pPr>
            <w:r w:rsidRPr="00BE2F1D">
              <w:rPr>
                <w:b w:val="0"/>
              </w:rPr>
              <w:t xml:space="preserve">Functioning of renewed Sector Skills Councils </w:t>
            </w:r>
          </w:p>
          <w:p w14:paraId="61A2D963" w14:textId="77777777" w:rsidR="00642039" w:rsidRPr="00BE2F1D" w:rsidRDefault="00642039" w:rsidP="001C3678">
            <w:pPr>
              <w:pStyle w:val="Heading1"/>
              <w:rPr>
                <w:b w:val="0"/>
              </w:rPr>
            </w:pPr>
            <w:r w:rsidRPr="00BE2F1D">
              <w:rPr>
                <w:b w:val="0"/>
              </w:rPr>
              <w:t>The pilot of the tripartite commission at the regional level (2 regions)</w:t>
            </w:r>
          </w:p>
        </w:tc>
      </w:tr>
      <w:tr w:rsidR="000455D2" w:rsidRPr="00BE2F1D" w14:paraId="7867C771" w14:textId="77777777" w:rsidTr="00B921C1">
        <w:tc>
          <w:tcPr>
            <w:tcW w:w="3359" w:type="dxa"/>
            <w:shd w:val="clear" w:color="auto" w:fill="auto"/>
          </w:tcPr>
          <w:p w14:paraId="5E9CA27C"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lastRenderedPageBreak/>
              <w:t xml:space="preserve">The availability of the active labor market policies is increased for the job-seekers </w:t>
            </w:r>
          </w:p>
          <w:p w14:paraId="3A12576C"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p>
        </w:tc>
        <w:tc>
          <w:tcPr>
            <w:tcW w:w="5691" w:type="dxa"/>
            <w:shd w:val="clear" w:color="auto" w:fill="auto"/>
          </w:tcPr>
          <w:p w14:paraId="6CB0A50C" w14:textId="77777777" w:rsidR="00642039" w:rsidRPr="00BE2F1D" w:rsidRDefault="00642039" w:rsidP="001C3678">
            <w:pPr>
              <w:pStyle w:val="Heading1"/>
              <w:rPr>
                <w:b w:val="0"/>
              </w:rPr>
            </w:pPr>
            <w:r w:rsidRPr="00BE2F1D">
              <w:rPr>
                <w:b w:val="0"/>
              </w:rPr>
              <w:t>At least 20% of job seekers (representatives of the 3rd and 4th group after profiling)  has access at least to one service of active labor market policy</w:t>
            </w:r>
          </w:p>
          <w:p w14:paraId="4FB89CE4" w14:textId="77777777" w:rsidR="00642039" w:rsidRPr="00BE2F1D" w:rsidRDefault="00642039" w:rsidP="001C3678">
            <w:pPr>
              <w:pStyle w:val="Heading1"/>
              <w:rPr>
                <w:b w:val="0"/>
              </w:rPr>
            </w:pPr>
            <w:r w:rsidRPr="00BE2F1D">
              <w:rPr>
                <w:b w:val="0"/>
              </w:rPr>
              <w:t xml:space="preserve">The rate  of employment among people  involved in employment support  programs by  age, gender, profession, workplace, business sector, seasonal work, the term (up to 6 months, up to 1 year, 1 year and above 1 year) and long term </w:t>
            </w:r>
          </w:p>
        </w:tc>
      </w:tr>
      <w:tr w:rsidR="000455D2" w:rsidRPr="00BE2F1D" w14:paraId="7A5A2B46" w14:textId="77777777" w:rsidTr="00B921C1">
        <w:tc>
          <w:tcPr>
            <w:tcW w:w="3359" w:type="dxa"/>
            <w:shd w:val="clear" w:color="auto" w:fill="auto"/>
          </w:tcPr>
          <w:p w14:paraId="405B3A7A"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Effective mechanisms for labor migration are introduced</w:t>
            </w:r>
          </w:p>
        </w:tc>
        <w:tc>
          <w:tcPr>
            <w:tcW w:w="5691" w:type="dxa"/>
            <w:shd w:val="clear" w:color="auto" w:fill="FFFFFF"/>
          </w:tcPr>
          <w:p w14:paraId="06DF410D" w14:textId="77777777" w:rsidR="00642039" w:rsidRPr="00BE2F1D" w:rsidRDefault="00642039" w:rsidP="001C3678">
            <w:pPr>
              <w:pStyle w:val="Heading1"/>
              <w:rPr>
                <w:b w:val="0"/>
              </w:rPr>
            </w:pPr>
            <w:r w:rsidRPr="00BE2F1D">
              <w:rPr>
                <w:b w:val="0"/>
              </w:rPr>
              <w:t>Number of labor migrants involved in circular migration schemes</w:t>
            </w:r>
          </w:p>
          <w:p w14:paraId="3DCF4453" w14:textId="77777777" w:rsidR="00642039" w:rsidRPr="00BE2F1D" w:rsidRDefault="00642039" w:rsidP="001C3678">
            <w:pPr>
              <w:pStyle w:val="Heading1"/>
              <w:rPr>
                <w:b w:val="0"/>
              </w:rPr>
            </w:pPr>
            <w:r w:rsidRPr="00BE2F1D">
              <w:rPr>
                <w:b w:val="0"/>
              </w:rPr>
              <w:t>The number of labor migrants involved in circular migration schemes</w:t>
            </w:r>
          </w:p>
          <w:p w14:paraId="537CEB42" w14:textId="77777777" w:rsidR="00642039" w:rsidRPr="00BE2F1D" w:rsidRDefault="00642039" w:rsidP="001C3678">
            <w:pPr>
              <w:pStyle w:val="Heading1"/>
              <w:rPr>
                <w:b w:val="0"/>
              </w:rPr>
            </w:pPr>
            <w:r w:rsidRPr="00BE2F1D">
              <w:rPr>
                <w:b w:val="0"/>
              </w:rPr>
              <w:t xml:space="preserve">The rate of employment, self-employment, and start-up of business among returned  migrants in Georgia  </w:t>
            </w:r>
          </w:p>
        </w:tc>
      </w:tr>
      <w:tr w:rsidR="000455D2" w:rsidRPr="00BE2F1D" w14:paraId="2F30AE0A" w14:textId="77777777" w:rsidTr="00B921C1">
        <w:tc>
          <w:tcPr>
            <w:tcW w:w="3359" w:type="dxa"/>
            <w:shd w:val="clear" w:color="auto" w:fill="auto"/>
          </w:tcPr>
          <w:p w14:paraId="703B16A3"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 xml:space="preserve">Enhanced Human capital </w:t>
            </w:r>
          </w:p>
          <w:p w14:paraId="25E04EF2" w14:textId="77777777" w:rsidR="00642039" w:rsidRPr="00BE2F1D" w:rsidRDefault="00642039" w:rsidP="00642039">
            <w:pPr>
              <w:pStyle w:val="ColorfulList-Accent11"/>
              <w:spacing w:after="0" w:line="240" w:lineRule="auto"/>
              <w:ind w:left="0"/>
              <w:jc w:val="both"/>
              <w:rPr>
                <w:rFonts w:asciiTheme="minorHAnsi" w:hAnsiTheme="minorHAnsi" w:cs="Sylfaen"/>
                <w:color w:val="000000" w:themeColor="text1"/>
                <w:sz w:val="24"/>
                <w:szCs w:val="24"/>
                <w:lang w:val="en-US"/>
              </w:rPr>
            </w:pPr>
          </w:p>
        </w:tc>
        <w:tc>
          <w:tcPr>
            <w:tcW w:w="5691" w:type="dxa"/>
            <w:shd w:val="clear" w:color="auto" w:fill="FFFFFF"/>
          </w:tcPr>
          <w:p w14:paraId="29416AC3" w14:textId="77777777" w:rsidR="00642039" w:rsidRPr="00BE2F1D" w:rsidRDefault="00642039" w:rsidP="001C3678">
            <w:pPr>
              <w:pStyle w:val="Heading1"/>
              <w:rPr>
                <w:b w:val="0"/>
              </w:rPr>
            </w:pPr>
            <w:r w:rsidRPr="00BE2F1D">
              <w:rPr>
                <w:b w:val="0"/>
              </w:rPr>
              <w:t xml:space="preserve">Increased participation of adults aged 25-64 in education and training (LLL rate) by at least 20% </w:t>
            </w:r>
          </w:p>
          <w:p w14:paraId="4DA9944E" w14:textId="77777777" w:rsidR="00642039" w:rsidRPr="00BE2F1D" w:rsidRDefault="00642039" w:rsidP="001C3678">
            <w:pPr>
              <w:pStyle w:val="Heading1"/>
              <w:rPr>
                <w:b w:val="0"/>
              </w:rPr>
            </w:pPr>
            <w:r w:rsidRPr="00BE2F1D">
              <w:rPr>
                <w:b w:val="0"/>
              </w:rPr>
              <w:t xml:space="preserve"> Increased participation young people aged 15-24 </w:t>
            </w:r>
            <w:commentRangeStart w:id="210"/>
            <w:r w:rsidRPr="00BE2F1D">
              <w:rPr>
                <w:b w:val="0"/>
              </w:rPr>
              <w:t xml:space="preserve">by at least of 3.5% </w:t>
            </w:r>
            <w:commentRangeEnd w:id="210"/>
            <w:r w:rsidR="00F049CE">
              <w:rPr>
                <w:rStyle w:val="CommentReference"/>
                <w:rFonts w:eastAsiaTheme="minorHAnsi" w:cstheme="minorBidi"/>
                <w:b w:val="0"/>
                <w:color w:val="auto"/>
                <w:lang w:val="en-AU"/>
              </w:rPr>
              <w:commentReference w:id="210"/>
            </w:r>
            <w:r w:rsidRPr="00BE2F1D">
              <w:rPr>
                <w:b w:val="0"/>
              </w:rPr>
              <w:t>to 8%</w:t>
            </w:r>
            <w:r w:rsidRPr="00BE2F1D">
              <w:rPr>
                <w:rStyle w:val="FootnoteReference"/>
                <w:rFonts w:eastAsia="Helvetica" w:cs="Helvetica"/>
                <w:b w:val="0"/>
              </w:rPr>
              <w:footnoteReference w:id="53"/>
            </w:r>
            <w:r w:rsidRPr="00BE2F1D">
              <w:rPr>
                <w:b w:val="0"/>
              </w:rPr>
              <w:t xml:space="preserve"> in initial VET </w:t>
            </w:r>
          </w:p>
          <w:p w14:paraId="7DAB4987" w14:textId="77777777" w:rsidR="00642039" w:rsidRPr="00BE2F1D" w:rsidRDefault="00642039" w:rsidP="001C3678">
            <w:pPr>
              <w:pStyle w:val="Heading1"/>
              <w:rPr>
                <w:b w:val="0"/>
              </w:rPr>
            </w:pPr>
            <w:r w:rsidRPr="00BE2F1D">
              <w:rPr>
                <w:b w:val="0"/>
              </w:rPr>
              <w:t xml:space="preserve">The participation rate in Vocational and Higher Education, including STEM  at the 5 the level of NQF </w:t>
            </w:r>
          </w:p>
        </w:tc>
      </w:tr>
      <w:tr w:rsidR="000455D2" w:rsidRPr="00BE2F1D" w14:paraId="27F984D9" w14:textId="77777777" w:rsidTr="00B921C1">
        <w:tc>
          <w:tcPr>
            <w:tcW w:w="3359" w:type="dxa"/>
            <w:shd w:val="clear" w:color="auto" w:fill="auto"/>
          </w:tcPr>
          <w:p w14:paraId="5E347DE8" w14:textId="46051865"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 xml:space="preserve">The unemployment level is decreased including long-term unemployment </w:t>
            </w:r>
          </w:p>
        </w:tc>
        <w:tc>
          <w:tcPr>
            <w:tcW w:w="5691" w:type="dxa"/>
            <w:shd w:val="clear" w:color="auto" w:fill="FFFFFF"/>
          </w:tcPr>
          <w:p w14:paraId="1ECF13B6" w14:textId="77777777" w:rsidR="00642039" w:rsidRPr="00BE2F1D" w:rsidRDefault="00642039" w:rsidP="001C3678">
            <w:pPr>
              <w:pStyle w:val="Heading1"/>
              <w:rPr>
                <w:rFonts w:cs="Sylfaen"/>
                <w:b w:val="0"/>
              </w:rPr>
            </w:pPr>
            <w:r w:rsidRPr="00BE2F1D">
              <w:rPr>
                <w:b w:val="0"/>
              </w:rPr>
              <w:t xml:space="preserve">Reduction of unemployment level by at least 1.9% to 12% (or less) </w:t>
            </w:r>
          </w:p>
          <w:p w14:paraId="0933EC36" w14:textId="77777777" w:rsidR="00642039" w:rsidRPr="00BE2F1D" w:rsidRDefault="00642039" w:rsidP="001C3678">
            <w:pPr>
              <w:pStyle w:val="Heading1"/>
              <w:rPr>
                <w:rFonts w:cs="Sylfaen"/>
                <w:b w:val="0"/>
              </w:rPr>
            </w:pPr>
            <w:r w:rsidRPr="00BE2F1D">
              <w:rPr>
                <w:b w:val="0"/>
              </w:rPr>
              <w:t xml:space="preserve">The </w:t>
            </w:r>
            <w:commentRangeStart w:id="211"/>
            <w:r w:rsidRPr="00BE2F1D">
              <w:rPr>
                <w:b w:val="0"/>
              </w:rPr>
              <w:t>reduction rate of long-term unemployment</w:t>
            </w:r>
            <w:commentRangeEnd w:id="211"/>
            <w:r w:rsidR="00F049CE">
              <w:rPr>
                <w:rStyle w:val="CommentReference"/>
                <w:rFonts w:eastAsiaTheme="minorHAnsi" w:cstheme="minorBidi"/>
                <w:b w:val="0"/>
                <w:color w:val="auto"/>
                <w:lang w:val="en-AU"/>
              </w:rPr>
              <w:commentReference w:id="211"/>
            </w:r>
          </w:p>
        </w:tc>
      </w:tr>
      <w:tr w:rsidR="000455D2" w:rsidRPr="00BE2F1D" w14:paraId="256E38FD" w14:textId="77777777" w:rsidTr="00B921C1">
        <w:tc>
          <w:tcPr>
            <w:tcW w:w="3359" w:type="dxa"/>
            <w:shd w:val="clear" w:color="auto" w:fill="auto"/>
          </w:tcPr>
          <w:p w14:paraId="2A6A3946"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Reduced Non-formal employment level</w:t>
            </w:r>
          </w:p>
        </w:tc>
        <w:tc>
          <w:tcPr>
            <w:tcW w:w="5691" w:type="dxa"/>
            <w:shd w:val="clear" w:color="auto" w:fill="FFFFFF"/>
          </w:tcPr>
          <w:p w14:paraId="4823EDFF" w14:textId="77777777" w:rsidR="00642039" w:rsidRPr="00BE2F1D" w:rsidRDefault="00642039" w:rsidP="001C3678">
            <w:pPr>
              <w:pStyle w:val="Heading1"/>
              <w:rPr>
                <w:rFonts w:cs="Sylfaen"/>
                <w:b w:val="0"/>
              </w:rPr>
            </w:pPr>
            <w:r w:rsidRPr="00BE2F1D">
              <w:rPr>
                <w:b w:val="0"/>
              </w:rPr>
              <w:t>An informal employment rate outside  of agriculture</w:t>
            </w:r>
          </w:p>
        </w:tc>
      </w:tr>
      <w:tr w:rsidR="000455D2" w:rsidRPr="00BE2F1D" w14:paraId="3A4266AF" w14:textId="77777777" w:rsidTr="00B921C1">
        <w:tc>
          <w:tcPr>
            <w:tcW w:w="3359" w:type="dxa"/>
            <w:shd w:val="clear" w:color="auto" w:fill="auto"/>
          </w:tcPr>
          <w:p w14:paraId="0CE7CF09" w14:textId="5388E5EE"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The employment rate is increased in high-productive areas</w:t>
            </w:r>
          </w:p>
        </w:tc>
        <w:tc>
          <w:tcPr>
            <w:tcW w:w="5691" w:type="dxa"/>
            <w:shd w:val="clear" w:color="auto" w:fill="FFFFFF"/>
          </w:tcPr>
          <w:p w14:paraId="33FE34F5" w14:textId="77777777" w:rsidR="00642039" w:rsidRPr="00BE2F1D" w:rsidRDefault="00642039" w:rsidP="001C3678">
            <w:pPr>
              <w:pStyle w:val="Heading1"/>
              <w:rPr>
                <w:rFonts w:eastAsia="Times New Roman"/>
                <w:b w:val="0"/>
                <w:shd w:val="clear" w:color="auto" w:fill="FFFFFF"/>
              </w:rPr>
            </w:pPr>
            <w:commentRangeStart w:id="212"/>
            <w:r w:rsidRPr="00BE2F1D">
              <w:rPr>
                <w:b w:val="0"/>
              </w:rPr>
              <w:t xml:space="preserve">The employment rate in the field of industry </w:t>
            </w:r>
            <w:commentRangeEnd w:id="212"/>
            <w:r w:rsidR="00F049CE">
              <w:rPr>
                <w:rStyle w:val="CommentReference"/>
                <w:rFonts w:eastAsiaTheme="minorHAnsi" w:cstheme="minorBidi"/>
                <w:b w:val="0"/>
                <w:color w:val="auto"/>
                <w:lang w:val="en-AU"/>
              </w:rPr>
              <w:commentReference w:id="212"/>
            </w:r>
            <w:r w:rsidRPr="00BE2F1D">
              <w:rPr>
                <w:b w:val="0"/>
              </w:rPr>
              <w:t>according to various characteristics (age, gender)</w:t>
            </w:r>
          </w:p>
        </w:tc>
      </w:tr>
      <w:tr w:rsidR="000455D2" w:rsidRPr="00BE2F1D" w14:paraId="63730D7F" w14:textId="77777777" w:rsidTr="00B921C1">
        <w:tc>
          <w:tcPr>
            <w:tcW w:w="3359" w:type="dxa"/>
            <w:shd w:val="clear" w:color="auto" w:fill="auto"/>
          </w:tcPr>
          <w:p w14:paraId="206A0C96"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At workplace safety is protected</w:t>
            </w:r>
          </w:p>
        </w:tc>
        <w:tc>
          <w:tcPr>
            <w:tcW w:w="5691" w:type="dxa"/>
            <w:shd w:val="clear" w:color="auto" w:fill="FFFFFF"/>
          </w:tcPr>
          <w:p w14:paraId="1F719522" w14:textId="77777777" w:rsidR="00642039" w:rsidRPr="00BE2F1D" w:rsidRDefault="00642039" w:rsidP="001C3678">
            <w:pPr>
              <w:pStyle w:val="Heading1"/>
              <w:rPr>
                <w:b w:val="0"/>
              </w:rPr>
            </w:pPr>
            <w:r w:rsidRPr="00BE2F1D">
              <w:rPr>
                <w:b w:val="0"/>
              </w:rPr>
              <w:t>Reduced number of injuries/deaths in the workplace by 30%</w:t>
            </w:r>
          </w:p>
        </w:tc>
      </w:tr>
      <w:tr w:rsidR="000455D2" w:rsidRPr="00BE2F1D" w14:paraId="2E258959" w14:textId="77777777" w:rsidTr="00B921C1">
        <w:tc>
          <w:tcPr>
            <w:tcW w:w="3359" w:type="dxa"/>
            <w:shd w:val="clear" w:color="auto" w:fill="auto"/>
          </w:tcPr>
          <w:p w14:paraId="4FD99A4D" w14:textId="77777777" w:rsidR="00642039" w:rsidRPr="00BE2F1D" w:rsidRDefault="00642039" w:rsidP="00642039">
            <w:pPr>
              <w:pStyle w:val="ColorfulList-Accent11"/>
              <w:spacing w:after="0" w:line="240" w:lineRule="auto"/>
              <w:ind w:left="64"/>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The labor market inclusiveness is improved</w:t>
            </w:r>
          </w:p>
          <w:p w14:paraId="6A015BA7"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 xml:space="preserve"> </w:t>
            </w:r>
          </w:p>
        </w:tc>
        <w:tc>
          <w:tcPr>
            <w:tcW w:w="5691" w:type="dxa"/>
            <w:shd w:val="clear" w:color="auto" w:fill="FFFFFF"/>
          </w:tcPr>
          <w:p w14:paraId="51261425" w14:textId="77777777" w:rsidR="00642039" w:rsidRPr="00BE2F1D" w:rsidRDefault="00642039" w:rsidP="001C3678">
            <w:pPr>
              <w:pStyle w:val="Heading1"/>
              <w:rPr>
                <w:b w:val="0"/>
              </w:rPr>
            </w:pPr>
            <w:r w:rsidRPr="00BE2F1D">
              <w:rPr>
                <w:b w:val="0"/>
              </w:rPr>
              <w:t>Reduced rate of the NEET by 2% to 22.8%</w:t>
            </w:r>
          </w:p>
          <w:p w14:paraId="3CDFC0A9" w14:textId="63B80E08" w:rsidR="00642039" w:rsidRPr="00BE2F1D" w:rsidRDefault="008E4BB4" w:rsidP="001C3678">
            <w:pPr>
              <w:pStyle w:val="Heading1"/>
              <w:rPr>
                <w:b w:val="0"/>
              </w:rPr>
            </w:pPr>
            <w:r w:rsidRPr="00BE2F1D">
              <w:rPr>
                <w:b w:val="0"/>
              </w:rPr>
              <w:t>The increased participation</w:t>
            </w:r>
            <w:r w:rsidR="00642039" w:rsidRPr="00BE2F1D">
              <w:rPr>
                <w:b w:val="0"/>
              </w:rPr>
              <w:t xml:space="preserve"> rate  of women in Labor Market by 5% to 63.5%</w:t>
            </w:r>
          </w:p>
          <w:p w14:paraId="6EEED87A" w14:textId="77777777" w:rsidR="00642039" w:rsidRPr="00BE2F1D" w:rsidRDefault="00642039" w:rsidP="001C3678">
            <w:pPr>
              <w:pStyle w:val="Heading1"/>
              <w:rPr>
                <w:b w:val="0"/>
              </w:rPr>
            </w:pPr>
            <w:commentRangeStart w:id="213"/>
            <w:r w:rsidRPr="00BE2F1D">
              <w:rPr>
                <w:b w:val="0"/>
              </w:rPr>
              <w:t xml:space="preserve">Employment rate increase  among woman  </w:t>
            </w:r>
            <w:commentRangeEnd w:id="213"/>
            <w:r w:rsidR="00F049CE">
              <w:rPr>
                <w:rStyle w:val="CommentReference"/>
                <w:rFonts w:eastAsiaTheme="minorHAnsi" w:cstheme="minorBidi"/>
                <w:b w:val="0"/>
                <w:color w:val="auto"/>
                <w:lang w:val="en-AU"/>
              </w:rPr>
              <w:commentReference w:id="213"/>
            </w:r>
          </w:p>
          <w:p w14:paraId="5BF3AC4A" w14:textId="77777777" w:rsidR="00642039" w:rsidRPr="00BE2F1D" w:rsidRDefault="00642039" w:rsidP="001C3678">
            <w:pPr>
              <w:pStyle w:val="Heading1"/>
              <w:rPr>
                <w:rFonts w:eastAsia="Times New Roman"/>
                <w:b w:val="0"/>
              </w:rPr>
            </w:pPr>
            <w:r w:rsidRPr="00BE2F1D">
              <w:rPr>
                <w:b w:val="0"/>
              </w:rPr>
              <w:t xml:space="preserve">Unemployment reduction  rate among young women </w:t>
            </w:r>
          </w:p>
        </w:tc>
      </w:tr>
      <w:tr w:rsidR="000455D2" w:rsidRPr="00BE2F1D" w14:paraId="0B44BFA3" w14:textId="77777777" w:rsidTr="00B921C1">
        <w:tc>
          <w:tcPr>
            <w:tcW w:w="3359" w:type="dxa"/>
            <w:shd w:val="clear" w:color="auto" w:fill="auto"/>
          </w:tcPr>
          <w:p w14:paraId="7112D579" w14:textId="77777777" w:rsidR="00642039" w:rsidRPr="00BE2F1D" w:rsidRDefault="00642039" w:rsidP="00642039">
            <w:pPr>
              <w:pStyle w:val="ColorfulList-Accent11"/>
              <w:spacing w:after="0" w:line="240" w:lineRule="auto"/>
              <w:ind w:left="0" w:firstLine="84"/>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The poverty level is reduced</w:t>
            </w:r>
          </w:p>
        </w:tc>
        <w:tc>
          <w:tcPr>
            <w:tcW w:w="5691" w:type="dxa"/>
            <w:shd w:val="clear" w:color="auto" w:fill="FFFFFF"/>
          </w:tcPr>
          <w:p w14:paraId="7A94815C" w14:textId="77777777" w:rsidR="00642039" w:rsidRPr="00BE2F1D" w:rsidRDefault="00642039" w:rsidP="001C3678">
            <w:pPr>
              <w:pStyle w:val="Heading1"/>
              <w:rPr>
                <w:b w:val="0"/>
              </w:rPr>
            </w:pPr>
            <w:r w:rsidRPr="00BE2F1D">
              <w:rPr>
                <w:b w:val="0"/>
              </w:rPr>
              <w:t xml:space="preserve">Decreased relative poverty rate by 5.3% to 18% </w:t>
            </w:r>
          </w:p>
          <w:p w14:paraId="2E3390BF" w14:textId="77777777" w:rsidR="00642039" w:rsidRPr="00BE2F1D" w:rsidRDefault="00642039" w:rsidP="001C3678">
            <w:pPr>
              <w:pStyle w:val="Heading1"/>
              <w:rPr>
                <w:b w:val="0"/>
              </w:rPr>
            </w:pPr>
            <w:r w:rsidRPr="00BE2F1D">
              <w:rPr>
                <w:b w:val="0"/>
              </w:rPr>
              <w:t xml:space="preserve">Reduced Gini coefficient by 0.05 to 0.35 </w:t>
            </w:r>
          </w:p>
        </w:tc>
      </w:tr>
    </w:tbl>
    <w:p w14:paraId="64473DD1" w14:textId="178D9E30" w:rsidR="00642039" w:rsidRPr="00BE2F1D" w:rsidRDefault="00642039" w:rsidP="00B921C1">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214" w:name="_Toc535306882"/>
      <w:bookmarkStart w:id="215" w:name="_Toc1835076"/>
      <w:bookmarkStart w:id="216" w:name="_Toc1901533"/>
      <w:r w:rsidRPr="00BE2F1D">
        <w:rPr>
          <w:rFonts w:eastAsia="Helvetica" w:cs="Helvetica"/>
          <w:color w:val="000000" w:themeColor="text1"/>
          <w:sz w:val="24"/>
          <w:szCs w:val="24"/>
          <w:lang w:val="en-US"/>
          <w14:textFill>
            <w14:solidFill>
              <w14:schemeClr w14:val="tx1">
                <w14:lumMod w14:val="75000"/>
                <w14:lumMod w14:val="75000"/>
                <w14:lumMod w14:val="75000"/>
                <w14:lumMod w14:val="50000"/>
              </w14:schemeClr>
            </w14:solidFill>
          </w14:textFill>
        </w:rPr>
        <w:lastRenderedPageBreak/>
        <w:t>Risk Assessment</w:t>
      </w:r>
      <w:bookmarkEnd w:id="214"/>
      <w:bookmarkEnd w:id="215"/>
      <w:bookmarkEnd w:id="216"/>
      <w:r w:rsidRPr="00BE2F1D">
        <w:rPr>
          <w:rFonts w:eastAsia="Helvetica" w:cs="Helvetica"/>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p>
    <w:p w14:paraId="1C1B63AE" w14:textId="77777777" w:rsidR="00642039" w:rsidRPr="00BE2F1D" w:rsidRDefault="00642039" w:rsidP="00642039">
      <w:pPr>
        <w:tabs>
          <w:tab w:val="left" w:pos="3780"/>
        </w:tabs>
        <w:spacing w:after="0" w:line="240" w:lineRule="auto"/>
        <w:jc w:val="both"/>
        <w:rPr>
          <w:rFonts w:cs="Helvetica"/>
          <w:color w:val="000000" w:themeColor="text1"/>
          <w:sz w:val="24"/>
          <w:szCs w:val="24"/>
          <w:lang w:val="en-US"/>
        </w:rPr>
      </w:pPr>
      <w:r w:rsidRPr="00BE2F1D">
        <w:rPr>
          <w:rFonts w:cs="Sylfaen"/>
          <w:color w:val="000000" w:themeColor="text1"/>
          <w:sz w:val="24"/>
          <w:szCs w:val="24"/>
          <w:lang w:val="en-US"/>
        </w:rPr>
        <w:t xml:space="preserve">           This part   reviews potential risks, the probability of their occurrence, impact and risk mitigation measures.</w:t>
      </w:r>
    </w:p>
    <w:tbl>
      <w:tblPr>
        <w:tblW w:w="9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2"/>
        <w:gridCol w:w="1259"/>
        <w:gridCol w:w="1127"/>
        <w:gridCol w:w="3412"/>
      </w:tblGrid>
      <w:tr w:rsidR="000455D2" w:rsidRPr="00BE2F1D" w14:paraId="1D9F60D8" w14:textId="77777777" w:rsidTr="001422BE">
        <w:tc>
          <w:tcPr>
            <w:tcW w:w="3932" w:type="dxa"/>
          </w:tcPr>
          <w:p w14:paraId="61CBBB23" w14:textId="77777777" w:rsidR="00642039" w:rsidRPr="00BE2F1D" w:rsidRDefault="00642039" w:rsidP="00642039">
            <w:pPr>
              <w:autoSpaceDE w:val="0"/>
              <w:autoSpaceDN w:val="0"/>
              <w:adjustRightInd w:val="0"/>
              <w:spacing w:after="0" w:line="240" w:lineRule="auto"/>
              <w:jc w:val="both"/>
              <w:rPr>
                <w:color w:val="000000" w:themeColor="text1"/>
                <w:sz w:val="24"/>
                <w:szCs w:val="24"/>
                <w:lang w:val="en-US"/>
              </w:rPr>
            </w:pPr>
            <w:r w:rsidRPr="00BE2F1D">
              <w:rPr>
                <w:rFonts w:eastAsia="Calibri"/>
                <w:b/>
                <w:color w:val="000000" w:themeColor="text1"/>
                <w:sz w:val="24"/>
                <w:szCs w:val="24"/>
                <w:lang w:val="en-US"/>
              </w:rPr>
              <w:t>Potential risks</w:t>
            </w:r>
          </w:p>
        </w:tc>
        <w:tc>
          <w:tcPr>
            <w:tcW w:w="1259" w:type="dxa"/>
          </w:tcPr>
          <w:p w14:paraId="5FD71F01" w14:textId="77777777" w:rsidR="00642039" w:rsidRPr="00BE2F1D" w:rsidRDefault="00642039" w:rsidP="00642039">
            <w:pPr>
              <w:autoSpaceDE w:val="0"/>
              <w:autoSpaceDN w:val="0"/>
              <w:adjustRightInd w:val="0"/>
              <w:spacing w:after="0" w:line="240" w:lineRule="auto"/>
              <w:jc w:val="both"/>
              <w:rPr>
                <w:b/>
                <w:color w:val="000000" w:themeColor="text1"/>
                <w:sz w:val="24"/>
                <w:szCs w:val="24"/>
                <w:lang w:val="en-US"/>
              </w:rPr>
            </w:pPr>
            <w:r w:rsidRPr="00BE2F1D">
              <w:rPr>
                <w:b/>
                <w:color w:val="000000" w:themeColor="text1"/>
                <w:sz w:val="24"/>
                <w:szCs w:val="24"/>
                <w:lang w:val="en-US"/>
              </w:rPr>
              <w:t>Likelihood</w:t>
            </w:r>
          </w:p>
        </w:tc>
        <w:tc>
          <w:tcPr>
            <w:tcW w:w="1127" w:type="dxa"/>
          </w:tcPr>
          <w:p w14:paraId="5ACD5BC7" w14:textId="77777777" w:rsidR="00642039" w:rsidRPr="00BE2F1D" w:rsidRDefault="00642039" w:rsidP="00642039">
            <w:pPr>
              <w:autoSpaceDE w:val="0"/>
              <w:autoSpaceDN w:val="0"/>
              <w:adjustRightInd w:val="0"/>
              <w:spacing w:after="0" w:line="240" w:lineRule="auto"/>
              <w:jc w:val="both"/>
              <w:rPr>
                <w:b/>
                <w:color w:val="000000" w:themeColor="text1"/>
                <w:sz w:val="24"/>
                <w:szCs w:val="24"/>
                <w:lang w:val="en-US"/>
              </w:rPr>
            </w:pPr>
            <w:r w:rsidRPr="00BE2F1D">
              <w:rPr>
                <w:b/>
                <w:color w:val="000000" w:themeColor="text1"/>
                <w:sz w:val="24"/>
                <w:szCs w:val="24"/>
                <w:lang w:val="en-US"/>
              </w:rPr>
              <w:t xml:space="preserve">Impact  </w:t>
            </w:r>
          </w:p>
        </w:tc>
        <w:tc>
          <w:tcPr>
            <w:tcW w:w="3412" w:type="dxa"/>
          </w:tcPr>
          <w:p w14:paraId="1346C926" w14:textId="77777777" w:rsidR="00642039" w:rsidRPr="00BE2F1D" w:rsidRDefault="00642039" w:rsidP="00642039">
            <w:pPr>
              <w:autoSpaceDE w:val="0"/>
              <w:autoSpaceDN w:val="0"/>
              <w:adjustRightInd w:val="0"/>
              <w:spacing w:after="0" w:line="240" w:lineRule="auto"/>
              <w:jc w:val="both"/>
              <w:rPr>
                <w:color w:val="000000" w:themeColor="text1"/>
                <w:sz w:val="24"/>
                <w:szCs w:val="24"/>
                <w:lang w:val="en-US"/>
              </w:rPr>
            </w:pPr>
            <w:r w:rsidRPr="00BE2F1D">
              <w:rPr>
                <w:rFonts w:eastAsia="Calibri"/>
                <w:b/>
                <w:color w:val="000000" w:themeColor="text1"/>
                <w:sz w:val="24"/>
                <w:szCs w:val="24"/>
                <w:lang w:val="en-US"/>
              </w:rPr>
              <w:t>Risks mitigation measures</w:t>
            </w:r>
          </w:p>
        </w:tc>
      </w:tr>
      <w:tr w:rsidR="000455D2" w:rsidRPr="00BE2F1D" w14:paraId="6A34C7C4" w14:textId="77777777" w:rsidTr="001422BE">
        <w:tc>
          <w:tcPr>
            <w:tcW w:w="3932" w:type="dxa"/>
          </w:tcPr>
          <w:p w14:paraId="2BE0CD91" w14:textId="071D9AEF"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olor w:val="000000" w:themeColor="text1"/>
                <w:sz w:val="24"/>
                <w:szCs w:val="24"/>
              </w:rPr>
              <w:t>Shortage of financial resources, imposed by future unfavorable trends in the national economy evolution or by the reduction of foreign support.</w:t>
            </w:r>
          </w:p>
        </w:tc>
        <w:tc>
          <w:tcPr>
            <w:tcW w:w="1259" w:type="dxa"/>
          </w:tcPr>
          <w:p w14:paraId="6A3B10A9" w14:textId="15CD7A20"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Low</w:t>
            </w:r>
          </w:p>
        </w:tc>
        <w:tc>
          <w:tcPr>
            <w:tcW w:w="1127" w:type="dxa"/>
          </w:tcPr>
          <w:p w14:paraId="76FB0D31" w14:textId="06D2D30D"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High</w:t>
            </w:r>
          </w:p>
        </w:tc>
        <w:tc>
          <w:tcPr>
            <w:tcW w:w="3412" w:type="dxa"/>
          </w:tcPr>
          <w:p w14:paraId="1835FCED" w14:textId="60F760C1"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olor w:val="000000" w:themeColor="text1"/>
                <w:sz w:val="24"/>
                <w:szCs w:val="24"/>
              </w:rPr>
              <w:t>Release resources from the system by raising the effectiveness of public expenditures in the LM sector</w:t>
            </w:r>
          </w:p>
        </w:tc>
      </w:tr>
      <w:tr w:rsidR="000455D2" w:rsidRPr="00BE2F1D" w14:paraId="1C626B99" w14:textId="77777777" w:rsidTr="001422BE">
        <w:tc>
          <w:tcPr>
            <w:tcW w:w="3932" w:type="dxa"/>
          </w:tcPr>
          <w:p w14:paraId="19F055D1"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olor w:val="000000" w:themeColor="text1"/>
                <w:sz w:val="24"/>
                <w:szCs w:val="24"/>
              </w:rPr>
              <w:t>Change priorities at the national or sectoral levels.</w:t>
            </w:r>
          </w:p>
        </w:tc>
        <w:tc>
          <w:tcPr>
            <w:tcW w:w="1259" w:type="dxa"/>
          </w:tcPr>
          <w:p w14:paraId="34190101"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Low</w:t>
            </w:r>
          </w:p>
        </w:tc>
        <w:tc>
          <w:tcPr>
            <w:tcW w:w="1127" w:type="dxa"/>
          </w:tcPr>
          <w:p w14:paraId="3E48412E"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High</w:t>
            </w:r>
          </w:p>
        </w:tc>
        <w:tc>
          <w:tcPr>
            <w:tcW w:w="3412" w:type="dxa"/>
          </w:tcPr>
          <w:p w14:paraId="74F955ED"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olor w:val="000000" w:themeColor="text1"/>
                <w:sz w:val="24"/>
                <w:szCs w:val="24"/>
              </w:rPr>
              <w:t>Disseminate information about costs for the budget and economy and challenges about the current system.</w:t>
            </w:r>
          </w:p>
        </w:tc>
      </w:tr>
      <w:tr w:rsidR="000455D2" w:rsidRPr="00BE2F1D" w14:paraId="165D14CD" w14:textId="77777777" w:rsidTr="001422BE">
        <w:trPr>
          <w:trHeight w:val="425"/>
        </w:trPr>
        <w:tc>
          <w:tcPr>
            <w:tcW w:w="3932" w:type="dxa"/>
          </w:tcPr>
          <w:p w14:paraId="06C681DC"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olor w:val="000000" w:themeColor="text1"/>
                <w:sz w:val="24"/>
                <w:szCs w:val="24"/>
              </w:rPr>
              <w:t>The limited capacity of institutions involved in the reform implementation and coordination.</w:t>
            </w:r>
          </w:p>
        </w:tc>
        <w:tc>
          <w:tcPr>
            <w:tcW w:w="1259" w:type="dxa"/>
          </w:tcPr>
          <w:p w14:paraId="08708E05"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s="Sylfaen"/>
                <w:color w:val="000000" w:themeColor="text1"/>
                <w:sz w:val="24"/>
                <w:szCs w:val="24"/>
              </w:rPr>
              <w:t>Low</w:t>
            </w:r>
          </w:p>
        </w:tc>
        <w:tc>
          <w:tcPr>
            <w:tcW w:w="1127" w:type="dxa"/>
          </w:tcPr>
          <w:p w14:paraId="61051907"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s="Sylfaen"/>
                <w:color w:val="000000" w:themeColor="text1"/>
                <w:sz w:val="24"/>
                <w:szCs w:val="24"/>
              </w:rPr>
              <w:t>High</w:t>
            </w:r>
          </w:p>
        </w:tc>
        <w:tc>
          <w:tcPr>
            <w:tcW w:w="3412" w:type="dxa"/>
          </w:tcPr>
          <w:p w14:paraId="1B9DF8C3" w14:textId="5A6C2AAA"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olor w:val="000000" w:themeColor="text1"/>
                <w:sz w:val="24"/>
                <w:szCs w:val="24"/>
              </w:rPr>
              <w:t>Carry out capacity building projects, including financial support</w:t>
            </w:r>
            <w:ins w:id="217" w:author="RYCHENER Frederique (EMPL)" w:date="2019-03-05T14:21:00Z">
              <w:r w:rsidR="00F049CE">
                <w:rPr>
                  <w:rFonts w:asciiTheme="minorHAnsi" w:hAnsiTheme="minorHAnsi"/>
                  <w:color w:val="000000" w:themeColor="text1"/>
                  <w:sz w:val="24"/>
                  <w:szCs w:val="24"/>
                </w:rPr>
                <w:t xml:space="preserve"> and adequate staffing levels</w:t>
              </w:r>
            </w:ins>
          </w:p>
        </w:tc>
      </w:tr>
      <w:tr w:rsidR="000455D2" w:rsidRPr="00BE2F1D" w14:paraId="1893EF6A" w14:textId="77777777" w:rsidTr="001422BE">
        <w:trPr>
          <w:trHeight w:val="425"/>
        </w:trPr>
        <w:tc>
          <w:tcPr>
            <w:tcW w:w="3932" w:type="dxa"/>
          </w:tcPr>
          <w:p w14:paraId="0BF3CCA6"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s="Helvetica"/>
                <w:color w:val="000000" w:themeColor="text1"/>
                <w:sz w:val="24"/>
                <w:szCs w:val="24"/>
              </w:rPr>
            </w:pPr>
            <w:r w:rsidRPr="00BE2F1D">
              <w:rPr>
                <w:rFonts w:asciiTheme="minorHAnsi" w:hAnsiTheme="minorHAnsi" w:cs="Helvetica"/>
                <w:color w:val="000000" w:themeColor="text1"/>
                <w:sz w:val="24"/>
                <w:szCs w:val="24"/>
              </w:rPr>
              <w:t xml:space="preserve">Lack of coordination of Strategy Implementation </w:t>
            </w:r>
          </w:p>
        </w:tc>
        <w:tc>
          <w:tcPr>
            <w:tcW w:w="1259" w:type="dxa"/>
          </w:tcPr>
          <w:p w14:paraId="22FEBD6B"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s="Sylfaen"/>
                <w:color w:val="000000" w:themeColor="text1"/>
                <w:sz w:val="24"/>
                <w:szCs w:val="24"/>
              </w:rPr>
              <w:t>Low</w:t>
            </w:r>
          </w:p>
        </w:tc>
        <w:tc>
          <w:tcPr>
            <w:tcW w:w="1127" w:type="dxa"/>
          </w:tcPr>
          <w:p w14:paraId="21B585CB"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s="Sylfaen"/>
                <w:color w:val="000000" w:themeColor="text1"/>
                <w:sz w:val="24"/>
                <w:szCs w:val="24"/>
              </w:rPr>
              <w:t>High</w:t>
            </w:r>
          </w:p>
        </w:tc>
        <w:tc>
          <w:tcPr>
            <w:tcW w:w="3412" w:type="dxa"/>
          </w:tcPr>
          <w:p w14:paraId="4BDA8101"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olor w:val="000000" w:themeColor="text1"/>
                <w:sz w:val="24"/>
                <w:szCs w:val="24"/>
              </w:rPr>
              <w:t xml:space="preserve">Implement  various capacity building activities </w:t>
            </w:r>
          </w:p>
        </w:tc>
      </w:tr>
    </w:tbl>
    <w:p w14:paraId="7E546622" w14:textId="77777777" w:rsidR="00642039" w:rsidRPr="00BE2F1D" w:rsidRDefault="00642039" w:rsidP="00642039">
      <w:pPr>
        <w:spacing w:after="0" w:line="240" w:lineRule="auto"/>
        <w:jc w:val="both"/>
        <w:rPr>
          <w:color w:val="000000" w:themeColor="text1"/>
          <w:sz w:val="24"/>
          <w:szCs w:val="24"/>
          <w:lang w:val="en-US"/>
        </w:rPr>
      </w:pPr>
    </w:p>
    <w:p w14:paraId="6D2C6279" w14:textId="77777777" w:rsidR="00B921C1" w:rsidRPr="00BE2F1D" w:rsidRDefault="00B921C1" w:rsidP="00B921C1">
      <w:pPr>
        <w:pStyle w:val="Heading1"/>
        <w:numPr>
          <w:ilvl w:val="0"/>
          <w:numId w:val="0"/>
        </w:numPr>
        <w:ind w:left="360"/>
      </w:pPr>
      <w:bookmarkStart w:id="218" w:name="_Toc530255709"/>
      <w:bookmarkStart w:id="219" w:name="_Toc532127911"/>
      <w:bookmarkStart w:id="220" w:name="_Toc535306883"/>
      <w:bookmarkStart w:id="221" w:name="_Toc1901534"/>
    </w:p>
    <w:p w14:paraId="06DF2223" w14:textId="6A878CAB" w:rsidR="00642039" w:rsidRPr="00BE2F1D" w:rsidRDefault="00871B61" w:rsidP="00B921C1">
      <w:pPr>
        <w:pStyle w:val="Heading1"/>
        <w:numPr>
          <w:ilvl w:val="0"/>
          <w:numId w:val="0"/>
        </w:numPr>
        <w:rPr>
          <w:rFonts w:eastAsiaTheme="minorHAnsi" w:cs="Helvetica"/>
        </w:rPr>
      </w:pPr>
      <w:r w:rsidRPr="00BE2F1D">
        <w:t xml:space="preserve"> 3</w:t>
      </w:r>
      <w:r w:rsidR="00642039" w:rsidRPr="00BE2F1D">
        <w:t xml:space="preserve">. </w:t>
      </w:r>
      <w:bookmarkEnd w:id="218"/>
      <w:r w:rsidR="00642039" w:rsidRPr="00BE2F1D">
        <w:t>Strategy Implementation</w:t>
      </w:r>
      <w:bookmarkEnd w:id="219"/>
      <w:bookmarkEnd w:id="220"/>
      <w:bookmarkEnd w:id="221"/>
      <w:r w:rsidR="00642039" w:rsidRPr="00BE2F1D">
        <w:t xml:space="preserve">  </w:t>
      </w:r>
    </w:p>
    <w:p w14:paraId="392D4EE4" w14:textId="77777777" w:rsidR="00642039" w:rsidRPr="00BE2F1D" w:rsidRDefault="00642039"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222" w:name="_Toc533777033"/>
    </w:p>
    <w:p w14:paraId="2993BCD7" w14:textId="77777777" w:rsidR="00B921C1" w:rsidRPr="00BE2F1D" w:rsidRDefault="00871B61" w:rsidP="00B921C1">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223" w:name="_Toc535306884"/>
      <w:bookmarkStart w:id="224" w:name="_Toc1901535"/>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3</w:t>
      </w:r>
      <w:r w:rsidR="00642039"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.1 </w:t>
      </w:r>
      <w:bookmarkEnd w:id="222"/>
      <w:r w:rsidR="00642039" w:rsidRPr="00BE2F1D">
        <w:rPr>
          <w:rFonts w:eastAsia="Helvetica" w:cs="Helvetica"/>
          <w:color w:val="000000" w:themeColor="text1"/>
          <w:sz w:val="24"/>
          <w:szCs w:val="24"/>
          <w:lang w:val="en-US"/>
          <w14:textFill>
            <w14:solidFill>
              <w14:schemeClr w14:val="tx1">
                <w14:lumMod w14:val="75000"/>
                <w14:lumMod w14:val="75000"/>
                <w14:lumMod w14:val="75000"/>
                <w14:lumMod w14:val="50000"/>
              </w14:schemeClr>
            </w14:solidFill>
          </w14:textFill>
        </w:rPr>
        <w:t xml:space="preserve">Institutional </w:t>
      </w:r>
      <w:bookmarkEnd w:id="223"/>
      <w:r w:rsidR="00642039" w:rsidRPr="00BE2F1D">
        <w:rPr>
          <w:rFonts w:eastAsia="Helvetica" w:cs="Helvetica"/>
          <w:color w:val="000000" w:themeColor="text1"/>
          <w:sz w:val="24"/>
          <w:szCs w:val="24"/>
          <w:lang w:val="en-US"/>
          <w14:textFill>
            <w14:solidFill>
              <w14:schemeClr w14:val="tx1">
                <w14:lumMod w14:val="75000"/>
                <w14:lumMod w14:val="75000"/>
                <w14:lumMod w14:val="75000"/>
                <w14:lumMod w14:val="50000"/>
              </w14:schemeClr>
            </w14:solidFill>
          </w14:textFill>
        </w:rPr>
        <w:t>Framework</w:t>
      </w:r>
      <w:bookmarkEnd w:id="224"/>
      <w:r w:rsidR="00642039" w:rsidRPr="00BE2F1D">
        <w:rPr>
          <w:rFonts w:eastAsia="Helvetica" w:cs="Helvetica"/>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r w:rsidR="00642039"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p>
    <w:p w14:paraId="7B1B7068" w14:textId="230F5F0C" w:rsidR="00642039" w:rsidRPr="00BE2F1D" w:rsidRDefault="00B921C1" w:rsidP="00B921C1">
      <w:pPr>
        <w:pStyle w:val="Heading2"/>
        <w:rPr>
          <w:b w:val="0"/>
          <w:color w:val="000000" w:themeColor="text1"/>
          <w:sz w:val="24"/>
          <w:szCs w:val="24"/>
          <w:lang w:val="en-US"/>
          <w14:textFill>
            <w14:solidFill>
              <w14:schemeClr w14:val="tx1">
                <w14:lumMod w14:val="75000"/>
                <w14:lumMod w14:val="75000"/>
                <w14:lumMod w14:val="75000"/>
                <w14:lumMod w14:val="50000"/>
              </w14:schemeClr>
            </w14:solidFill>
          </w14:textFill>
        </w:rPr>
      </w:pPr>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ab/>
      </w:r>
      <w:r w:rsidR="00642039" w:rsidRPr="00BE2F1D">
        <w:rPr>
          <w:b w:val="0"/>
          <w:color w:val="000000" w:themeColor="text1"/>
          <w:sz w:val="24"/>
          <w:szCs w:val="24"/>
          <w:lang w:val="en-US"/>
          <w14:textFill>
            <w14:solidFill>
              <w14:schemeClr w14:val="tx1">
                <w14:lumMod w14:val="75000"/>
                <w14:lumMod w14:val="75000"/>
                <w14:lumMod w14:val="75000"/>
                <w14:lumMod w14:val="50000"/>
              </w14:schemeClr>
            </w14:solidFill>
          </w14:textFill>
        </w:rPr>
        <w:t xml:space="preserve">Strategy implementation requires effective coordination and </w:t>
      </w:r>
      <w:r w:rsidR="00642039" w:rsidRPr="00BE2F1D">
        <w:rPr>
          <w:rFonts w:cs="Helvetica"/>
          <w:b w:val="0"/>
          <w:color w:val="000000" w:themeColor="text1"/>
          <w:sz w:val="24"/>
          <w:szCs w:val="24"/>
          <w:lang w:val="en-US"/>
          <w14:textFill>
            <w14:solidFill>
              <w14:schemeClr w14:val="tx1">
                <w14:lumMod w14:val="75000"/>
                <w14:lumMod w14:val="75000"/>
                <w14:lumMod w14:val="75000"/>
                <w14:lumMod w14:val="50000"/>
              </w14:schemeClr>
            </w14:solidFill>
          </w14:textFill>
        </w:rPr>
        <w:t>harmonization</w:t>
      </w:r>
      <w:r w:rsidR="00642039" w:rsidRPr="00BE2F1D">
        <w:rPr>
          <w:b w:val="0"/>
          <w:color w:val="000000" w:themeColor="text1"/>
          <w:sz w:val="24"/>
          <w:szCs w:val="24"/>
          <w:lang w:val="en-US"/>
          <w14:textFill>
            <w14:solidFill>
              <w14:schemeClr w14:val="tx1">
                <w14:lumMod w14:val="75000"/>
                <w14:lumMod w14:val="75000"/>
                <w14:lumMod w14:val="75000"/>
                <w14:lumMod w14:val="50000"/>
              </w14:schemeClr>
            </w14:solidFill>
          </w14:textFill>
        </w:rPr>
        <w:t xml:space="preserve"> among various agencies’ action plans.</w:t>
      </w:r>
    </w:p>
    <w:p w14:paraId="66B447DB" w14:textId="77777777" w:rsidR="00642039" w:rsidRPr="00BE2F1D" w:rsidRDefault="00642039" w:rsidP="00642039">
      <w:pPr>
        <w:pStyle w:val="NoSpacing1"/>
        <w:ind w:hanging="284"/>
        <w:jc w:val="both"/>
        <w:rPr>
          <w:rFonts w:asciiTheme="minorHAnsi" w:hAnsiTheme="minorHAnsi" w:cs="Sylfaen"/>
          <w:color w:val="000000" w:themeColor="text1"/>
          <w:sz w:val="24"/>
          <w:szCs w:val="24"/>
        </w:rPr>
      </w:pPr>
      <w:r w:rsidRPr="00BE2F1D">
        <w:rPr>
          <w:rFonts w:asciiTheme="minorHAnsi" w:hAnsiTheme="minorHAnsi"/>
          <w:color w:val="000000" w:themeColor="text1"/>
          <w:sz w:val="24"/>
          <w:szCs w:val="24"/>
        </w:rPr>
        <w:tab/>
      </w:r>
      <w:r w:rsidRPr="00BE2F1D">
        <w:rPr>
          <w:rFonts w:asciiTheme="minorHAnsi" w:hAnsiTheme="minorHAnsi"/>
          <w:color w:val="000000" w:themeColor="text1"/>
          <w:sz w:val="24"/>
          <w:szCs w:val="24"/>
        </w:rPr>
        <w:tab/>
      </w:r>
      <w:r w:rsidRPr="00BE2F1D">
        <w:rPr>
          <w:rFonts w:asciiTheme="minorHAnsi" w:hAnsiTheme="minorHAnsi" w:cs="Sylfaen"/>
          <w:color w:val="000000" w:themeColor="text1"/>
          <w:sz w:val="24"/>
          <w:szCs w:val="24"/>
        </w:rPr>
        <w:t xml:space="preserve">For the coordination, a Strategy Implementation Coordination Committee will be established with the representatives of the Ministry of Internally Placed persons </w:t>
      </w:r>
      <w:r w:rsidRPr="00BE2F1D">
        <w:rPr>
          <w:rFonts w:asciiTheme="minorHAnsi" w:hAnsiTheme="minorHAnsi"/>
          <w:color w:val="000000" w:themeColor="text1"/>
          <w:sz w:val="24"/>
          <w:szCs w:val="24"/>
        </w:rPr>
        <w:t>from the Occupied Territories of Georgia</w:t>
      </w:r>
      <w:r w:rsidRPr="00BE2F1D">
        <w:rPr>
          <w:rFonts w:asciiTheme="minorHAnsi" w:hAnsiTheme="minorHAnsi" w:cs="Sylfaen"/>
          <w:color w:val="000000" w:themeColor="text1"/>
          <w:sz w:val="24"/>
          <w:szCs w:val="24"/>
        </w:rPr>
        <w:t xml:space="preserve">, Labor and Social Affairs, Ministry of Economy, Ministry of Finance, Ministry of Education, Science, Culture and Sports, professional organizations, Social Partners, non-governmental organizations. More representatives of other public institutions and agencies shall be invited when necessary. The </w:t>
      </w:r>
      <w:commentRangeStart w:id="225"/>
      <w:r w:rsidRPr="00BE2F1D">
        <w:rPr>
          <w:rFonts w:asciiTheme="minorHAnsi" w:hAnsiTheme="minorHAnsi" w:cs="Sylfaen"/>
          <w:color w:val="000000" w:themeColor="text1"/>
          <w:sz w:val="24"/>
          <w:szCs w:val="24"/>
        </w:rPr>
        <w:t xml:space="preserve">existing Inter-ministerial  Working Group </w:t>
      </w:r>
      <w:commentRangeEnd w:id="225"/>
      <w:r w:rsidR="00F049CE">
        <w:rPr>
          <w:rStyle w:val="CommentReference"/>
          <w:rFonts w:asciiTheme="minorHAnsi" w:eastAsiaTheme="minorHAnsi" w:hAnsiTheme="minorHAnsi" w:cstheme="minorBidi"/>
          <w:lang w:val="en-AU"/>
        </w:rPr>
        <w:commentReference w:id="225"/>
      </w:r>
      <w:r w:rsidRPr="00BE2F1D">
        <w:rPr>
          <w:rFonts w:asciiTheme="minorHAnsi" w:hAnsiTheme="minorHAnsi" w:cs="Sylfaen"/>
          <w:color w:val="000000" w:themeColor="text1"/>
          <w:sz w:val="24"/>
          <w:szCs w:val="24"/>
        </w:rPr>
        <w:t xml:space="preserve">may do this function. The Committee will assemble at least quarterly. </w:t>
      </w:r>
    </w:p>
    <w:p w14:paraId="2D3582FD" w14:textId="77777777" w:rsidR="00642039" w:rsidRPr="00BE2F1D" w:rsidRDefault="00642039" w:rsidP="00642039">
      <w:pPr>
        <w:pStyle w:val="NoSpacing1"/>
        <w:ind w:hanging="284"/>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ab/>
      </w:r>
      <w:r w:rsidRPr="00BE2F1D">
        <w:rPr>
          <w:rFonts w:asciiTheme="minorHAnsi" w:hAnsiTheme="minorHAnsi" w:cs="Sylfaen"/>
          <w:color w:val="000000" w:themeColor="text1"/>
          <w:sz w:val="24"/>
          <w:szCs w:val="24"/>
        </w:rPr>
        <w:tab/>
      </w:r>
      <w:r w:rsidRPr="00BE2F1D">
        <w:rPr>
          <w:rFonts w:asciiTheme="minorHAnsi" w:hAnsiTheme="minorHAnsi" w:cs="Helvetica"/>
          <w:color w:val="000000" w:themeColor="text1"/>
          <w:sz w:val="24"/>
          <w:szCs w:val="24"/>
        </w:rPr>
        <w:t xml:space="preserve">The </w:t>
      </w:r>
      <w:r w:rsidRPr="00BE2F1D">
        <w:rPr>
          <w:rFonts w:asciiTheme="minorHAnsi" w:hAnsiTheme="minorHAnsi" w:cs="Sylfaen"/>
          <w:color w:val="000000" w:themeColor="text1"/>
          <w:sz w:val="24"/>
          <w:szCs w:val="24"/>
        </w:rPr>
        <w:t>Ministry will have a coordinating function, while the state employment programs Department will fulfill a function of a secretariat, which will collect and distribute relevant prepare among the Council members including minutes of meetings, agenda, reports, etc.</w:t>
      </w:r>
    </w:p>
    <w:p w14:paraId="78EEE2FF" w14:textId="69F391A5"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t xml:space="preserve">Capacity development activities will be implemented for the relevant department of the Ministry </w:t>
      </w:r>
      <w:r w:rsidR="008D1936" w:rsidRPr="00BE2F1D">
        <w:rPr>
          <w:color w:val="000000" w:themeColor="text1"/>
          <w:sz w:val="24"/>
          <w:szCs w:val="24"/>
          <w:lang w:val="en-US"/>
        </w:rPr>
        <w:t xml:space="preserve">of Internally Displaced People </w:t>
      </w:r>
      <w:r w:rsidRPr="00BE2F1D">
        <w:rPr>
          <w:color w:val="000000" w:themeColor="text1"/>
          <w:sz w:val="24"/>
          <w:szCs w:val="24"/>
          <w:lang w:val="en-US"/>
        </w:rPr>
        <w:t xml:space="preserve">from the Occupied Territories of Georgia, Labor, Health and Social Affairs, Labor Market Analysis department of the Ministry of Economy and </w:t>
      </w:r>
      <w:r w:rsidRPr="00BE2F1D">
        <w:rPr>
          <w:rFonts w:cs="Sylfaen"/>
          <w:color w:val="000000" w:themeColor="text1"/>
          <w:sz w:val="24"/>
          <w:szCs w:val="24"/>
          <w:lang w:val="en-US"/>
        </w:rPr>
        <w:t>Sustainable Development</w:t>
      </w:r>
      <w:r w:rsidRPr="00BE2F1D">
        <w:rPr>
          <w:color w:val="000000" w:themeColor="text1"/>
          <w:sz w:val="24"/>
          <w:szCs w:val="24"/>
          <w:lang w:val="en-US"/>
        </w:rPr>
        <w:t xml:space="preserve">, Social Service Agency/ESS.  Activities will be focused on the </w:t>
      </w:r>
      <w:r w:rsidRPr="00BE2F1D">
        <w:rPr>
          <w:rFonts w:cs="Sylfaen"/>
          <w:color w:val="000000" w:themeColor="text1"/>
          <w:sz w:val="24"/>
          <w:szCs w:val="24"/>
          <w:lang w:val="en-US"/>
        </w:rPr>
        <w:t>implementation, monitoring, and evaluation of the Strategy.</w:t>
      </w:r>
    </w:p>
    <w:p w14:paraId="7F874E96" w14:textId="77777777" w:rsidR="00642039" w:rsidRPr="00BE2F1D" w:rsidRDefault="00642039" w:rsidP="00642039">
      <w:pPr>
        <w:pStyle w:val="NoSpacing1"/>
        <w:contextualSpacing/>
        <w:jc w:val="both"/>
        <w:rPr>
          <w:rFonts w:asciiTheme="minorHAnsi" w:hAnsiTheme="minorHAnsi"/>
          <w:color w:val="000000" w:themeColor="text1"/>
          <w:sz w:val="24"/>
          <w:szCs w:val="24"/>
        </w:rPr>
      </w:pPr>
    </w:p>
    <w:p w14:paraId="04DEDDBC" w14:textId="5EAA67CB" w:rsidR="00642039" w:rsidRPr="00BE2F1D" w:rsidRDefault="00871B61" w:rsidP="00871B61">
      <w:pPr>
        <w:pStyle w:val="NoSpacing1"/>
        <w:ind w:left="360"/>
        <w:contextualSpacing/>
        <w:jc w:val="both"/>
        <w:rPr>
          <w:rStyle w:val="Heading2Char"/>
          <w:rFonts w:asciiTheme="minorHAnsi" w:eastAsia="Helvetica" w:hAnsiTheme="minorHAnsi" w:cs="Helvetica"/>
          <w:color w:val="000000" w:themeColor="text1"/>
          <w:sz w:val="24"/>
          <w:szCs w:val="24"/>
          <w:lang w:val="en-US"/>
          <w14:textFill>
            <w14:solidFill>
              <w14:schemeClr w14:val="tx1">
                <w14:lumMod w14:val="75000"/>
                <w14:lumMod w14:val="75000"/>
                <w14:lumMod w14:val="75000"/>
                <w14:lumMod w14:val="50000"/>
              </w14:schemeClr>
            </w14:solidFill>
          </w14:textFill>
        </w:rPr>
      </w:pPr>
      <w:bookmarkStart w:id="226" w:name="_Toc535306885"/>
      <w:bookmarkStart w:id="227" w:name="_Toc1901536"/>
      <w:r w:rsidRPr="00BE2F1D">
        <w:rPr>
          <w:rStyle w:val="Heading2Char"/>
          <w:rFonts w:asciiTheme="minorHAnsi" w:eastAsia="Helvetica" w:hAnsiTheme="minorHAnsi" w:cs="Helvetica"/>
          <w:color w:val="000000" w:themeColor="text1"/>
          <w:sz w:val="24"/>
          <w:szCs w:val="24"/>
          <w:lang w:val="en-US"/>
          <w14:textFill>
            <w14:solidFill>
              <w14:schemeClr w14:val="tx1">
                <w14:lumMod w14:val="75000"/>
                <w14:lumMod w14:val="75000"/>
                <w14:lumMod w14:val="75000"/>
                <w14:lumMod w14:val="50000"/>
              </w14:schemeClr>
            </w14:solidFill>
          </w14:textFill>
        </w:rPr>
        <w:t>3.2.</w:t>
      </w:r>
      <w:r w:rsidR="00642039" w:rsidRPr="00BE2F1D">
        <w:rPr>
          <w:rStyle w:val="Heading2Char"/>
          <w:rFonts w:asciiTheme="minorHAnsi" w:eastAsia="Helvetica" w:hAnsiTheme="minorHAnsi" w:cs="Helvetica"/>
          <w:color w:val="000000" w:themeColor="text1"/>
          <w:sz w:val="24"/>
          <w:szCs w:val="24"/>
          <w:lang w:val="en-US"/>
          <w14:textFill>
            <w14:solidFill>
              <w14:schemeClr w14:val="tx1">
                <w14:lumMod w14:val="75000"/>
                <w14:lumMod w14:val="75000"/>
                <w14:lumMod w14:val="75000"/>
                <w14:lumMod w14:val="50000"/>
              </w14:schemeClr>
            </w14:solidFill>
          </w14:textFill>
        </w:rPr>
        <w:t>Partners</w:t>
      </w:r>
      <w:bookmarkEnd w:id="226"/>
      <w:bookmarkEnd w:id="227"/>
      <w:r w:rsidR="00642039" w:rsidRPr="00BE2F1D">
        <w:rPr>
          <w:rStyle w:val="Heading2Char"/>
          <w:rFonts w:asciiTheme="minorHAnsi" w:eastAsia="Helvetica" w:hAnsiTheme="minorHAnsi" w:cs="Helvetica"/>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p>
    <w:p w14:paraId="74ED37E8" w14:textId="77777777" w:rsidR="00642039" w:rsidRPr="00BE2F1D" w:rsidRDefault="00642039" w:rsidP="00642039">
      <w:pPr>
        <w:pStyle w:val="NoSpacing1"/>
        <w:ind w:hanging="284"/>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 xml:space="preserve">     The partners in the planning and implementation of the strategy implementation are:</w:t>
      </w:r>
    </w:p>
    <w:p w14:paraId="4B86AB7A" w14:textId="77777777" w:rsidR="00642039" w:rsidRPr="00BE2F1D" w:rsidRDefault="00642039" w:rsidP="00642039">
      <w:pPr>
        <w:numPr>
          <w:ilvl w:val="0"/>
          <w:numId w:val="12"/>
        </w:numPr>
        <w:spacing w:after="0" w:line="240" w:lineRule="auto"/>
        <w:contextualSpacing/>
        <w:jc w:val="both"/>
        <w:rPr>
          <w:color w:val="000000" w:themeColor="text1"/>
          <w:sz w:val="24"/>
          <w:szCs w:val="24"/>
          <w:lang w:val="en-US"/>
        </w:rPr>
      </w:pPr>
      <w:r w:rsidRPr="00BE2F1D">
        <w:rPr>
          <w:color w:val="000000" w:themeColor="text1"/>
          <w:sz w:val="24"/>
          <w:szCs w:val="24"/>
          <w:lang w:val="en-US"/>
        </w:rPr>
        <w:t xml:space="preserve">Office of the State Minister of Georgia for Reconciliation and Civil Equality </w:t>
      </w:r>
    </w:p>
    <w:p w14:paraId="086D4C41"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Ministry of Education, Science, Culture and Sports  of Georgia;</w:t>
      </w:r>
    </w:p>
    <w:p w14:paraId="6413006D"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lastRenderedPageBreak/>
        <w:t>The Ministry of Economy and Sustainable Development of Georgia;</w:t>
      </w:r>
    </w:p>
    <w:p w14:paraId="480432E2"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The Ministry of Regional Development and Infrastructure of Georgia;</w:t>
      </w:r>
    </w:p>
    <w:p w14:paraId="6420E769"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The Ministry of Foreign Affairs of Georgia;</w:t>
      </w:r>
    </w:p>
    <w:p w14:paraId="5D5A82C8" w14:textId="77777777" w:rsidR="00642039" w:rsidRPr="00BE2F1D" w:rsidRDefault="00642039" w:rsidP="00642039">
      <w:pPr>
        <w:pStyle w:val="NoSpacing1"/>
        <w:numPr>
          <w:ilvl w:val="0"/>
          <w:numId w:val="12"/>
        </w:numPr>
        <w:tabs>
          <w:tab w:val="center" w:pos="4500"/>
        </w:tabs>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The Ministry of Internal Affairs of Georgia;</w:t>
      </w:r>
    </w:p>
    <w:p w14:paraId="7458121D"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The Ministry of Defense of Georgia;</w:t>
      </w:r>
    </w:p>
    <w:p w14:paraId="71BBCC1B"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National Statistics Office of Georgia;</w:t>
      </w:r>
    </w:p>
    <w:p w14:paraId="4C922577"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Local self-government bodies;</w:t>
      </w:r>
    </w:p>
    <w:p w14:paraId="1DB4113C"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Employers' Unions as national, regional and local levels;</w:t>
      </w:r>
    </w:p>
    <w:p w14:paraId="2005FDD2"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Georgian trade unions and professional associations;</w:t>
      </w:r>
    </w:p>
    <w:p w14:paraId="20E71EA8"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International and donor organizations operating in Georgia;</w:t>
      </w:r>
    </w:p>
    <w:p w14:paraId="5D8FE3CD"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NGOs</w:t>
      </w:r>
      <w:bookmarkStart w:id="228" w:name="_Toc530255710"/>
    </w:p>
    <w:bookmarkEnd w:id="228"/>
    <w:p w14:paraId="74232854"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 xml:space="preserve"> </w:t>
      </w:r>
    </w:p>
    <w:p w14:paraId="03CF1E33" w14:textId="6153D7A3" w:rsidR="00642039" w:rsidRPr="00BE2F1D" w:rsidRDefault="00642039"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r w:rsidRPr="00BE2F1D">
        <w:rPr>
          <w:rFonts w:cs="Sylfaen"/>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bookmarkStart w:id="229" w:name="_Toc535306886"/>
      <w:bookmarkStart w:id="230" w:name="_Toc1901537"/>
      <w:r w:rsidR="00871B61" w:rsidRPr="00BE2F1D">
        <w:rPr>
          <w:rFonts w:cs="Sylfaen"/>
          <w:color w:val="000000" w:themeColor="text1"/>
          <w:sz w:val="24"/>
          <w:szCs w:val="24"/>
          <w:lang w:val="en-US"/>
          <w14:textFill>
            <w14:solidFill>
              <w14:schemeClr w14:val="tx1">
                <w14:lumMod w14:val="75000"/>
                <w14:lumMod w14:val="75000"/>
                <w14:lumMod w14:val="75000"/>
                <w14:lumMod w14:val="50000"/>
              </w14:schemeClr>
            </w14:solidFill>
          </w14:textFill>
        </w:rPr>
        <w:t>3</w:t>
      </w:r>
      <w:r w:rsidRPr="00BE2F1D">
        <w:rPr>
          <w:rFonts w:cs="Sylfaen"/>
          <w:color w:val="000000" w:themeColor="text1"/>
          <w:sz w:val="24"/>
          <w:szCs w:val="24"/>
          <w:lang w:val="en-US"/>
          <w14:textFill>
            <w14:solidFill>
              <w14:schemeClr w14:val="tx1">
                <w14:lumMod w14:val="75000"/>
                <w14:lumMod w14:val="75000"/>
                <w14:lumMod w14:val="75000"/>
                <w14:lumMod w14:val="50000"/>
              </w14:schemeClr>
            </w14:solidFill>
          </w14:textFill>
        </w:rPr>
        <w:t xml:space="preserve">.3 </w:t>
      </w:r>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Action Plan</w:t>
      </w:r>
      <w:bookmarkEnd w:id="229"/>
      <w:bookmarkEnd w:id="230"/>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p>
    <w:p w14:paraId="3BC62B6C" w14:textId="77777777"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t>The National Strategy on Labor and Employment Policy will be implemented through the Action Plan. The Action Plan will define specific activities within the strategy. It will be updated annually. The Action Plan includes the following components:</w:t>
      </w:r>
    </w:p>
    <w:p w14:paraId="3C7C9E1C"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1. The outcome;</w:t>
      </w:r>
    </w:p>
    <w:p w14:paraId="13CA63C7"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2. Activity;</w:t>
      </w:r>
    </w:p>
    <w:p w14:paraId="56628755"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3. Performance indicator;</w:t>
      </w:r>
    </w:p>
    <w:p w14:paraId="1CEEB101"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4. Budget;</w:t>
      </w:r>
    </w:p>
    <w:p w14:paraId="0C094723"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5. Source of financing;</w:t>
      </w:r>
    </w:p>
    <w:p w14:paraId="5AFAC009"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6. Implementing</w:t>
      </w:r>
    </w:p>
    <w:p w14:paraId="60A60D8E"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7. Partner Organization;</w:t>
      </w:r>
    </w:p>
    <w:p w14:paraId="5D62FD31"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8. Possible risks;</w:t>
      </w:r>
    </w:p>
    <w:p w14:paraId="39981D43"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9. The term of implementation.</w:t>
      </w:r>
    </w:p>
    <w:p w14:paraId="1BA772BA" w14:textId="77777777" w:rsidR="00642039" w:rsidRPr="00BE2F1D" w:rsidRDefault="00642039" w:rsidP="00642039">
      <w:pPr>
        <w:spacing w:after="0" w:line="240" w:lineRule="auto"/>
        <w:ind w:left="360"/>
        <w:jc w:val="both"/>
        <w:rPr>
          <w:color w:val="000000" w:themeColor="text1"/>
          <w:sz w:val="24"/>
          <w:szCs w:val="24"/>
          <w:lang w:val="en-US"/>
        </w:rPr>
      </w:pPr>
    </w:p>
    <w:p w14:paraId="01E905D1" w14:textId="3B02D5A1" w:rsidR="00642039" w:rsidRPr="00BE2F1D" w:rsidRDefault="00871B61"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231" w:name="_Toc535306887"/>
      <w:bookmarkStart w:id="232" w:name="_Toc1901538"/>
      <w:bookmarkStart w:id="233" w:name="_Toc533777036"/>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3</w:t>
      </w:r>
      <w:r w:rsidR="00642039" w:rsidRPr="00BE2F1D">
        <w:rPr>
          <w:color w:val="000000" w:themeColor="text1"/>
          <w:sz w:val="24"/>
          <w:szCs w:val="24"/>
          <w:lang w:val="en-US"/>
          <w14:textFill>
            <w14:solidFill>
              <w14:schemeClr w14:val="tx1">
                <w14:lumMod w14:val="75000"/>
                <w14:lumMod w14:val="75000"/>
                <w14:lumMod w14:val="75000"/>
                <w14:lumMod w14:val="50000"/>
              </w14:schemeClr>
            </w14:solidFill>
          </w14:textFill>
        </w:rPr>
        <w:t>.4. Financing of the Strategy</w:t>
      </w:r>
      <w:bookmarkEnd w:id="231"/>
      <w:bookmarkEnd w:id="232"/>
      <w:r w:rsidR="00642039"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p>
    <w:p w14:paraId="6390D7E6" w14:textId="77777777" w:rsidR="00642039" w:rsidRPr="00BE2F1D" w:rsidRDefault="00642039" w:rsidP="00642039">
      <w:pPr>
        <w:tabs>
          <w:tab w:val="left" w:pos="3780"/>
        </w:tabs>
        <w:spacing w:after="0" w:line="240" w:lineRule="auto"/>
        <w:contextualSpacing/>
        <w:jc w:val="both"/>
        <w:rPr>
          <w:rFonts w:cs="Helvetica"/>
          <w:color w:val="000000" w:themeColor="text1"/>
          <w:sz w:val="24"/>
          <w:szCs w:val="24"/>
          <w:lang w:val="en-US"/>
        </w:rPr>
      </w:pPr>
      <w:r w:rsidRPr="00BE2F1D">
        <w:rPr>
          <w:rFonts w:cs="Helvetica"/>
          <w:color w:val="000000" w:themeColor="text1"/>
          <w:sz w:val="24"/>
          <w:szCs w:val="24"/>
          <w:lang w:val="en-US"/>
        </w:rPr>
        <w:t>The Strategy and Action Plan will be implemented from the state budget of Georgia, taking into account the country's basic data and directions (BDD). The financial resources required for the implementation of the strategy will be reflected in the action plan. Responsible bodies defined by the Action Plan reflect their funding for implementing the Action Plan in their annual budget.</w:t>
      </w:r>
    </w:p>
    <w:p w14:paraId="46B77C81" w14:textId="77777777" w:rsidR="00642039" w:rsidRPr="00BE2F1D" w:rsidRDefault="00642039" w:rsidP="00642039">
      <w:pPr>
        <w:tabs>
          <w:tab w:val="left" w:pos="3780"/>
        </w:tabs>
        <w:spacing w:after="0" w:line="240" w:lineRule="auto"/>
        <w:contextualSpacing/>
        <w:jc w:val="both"/>
        <w:rPr>
          <w:rFonts w:cs="Sylfaen"/>
          <w:color w:val="000000" w:themeColor="text1"/>
          <w:sz w:val="24"/>
          <w:szCs w:val="24"/>
          <w:lang w:val="en-US"/>
        </w:rPr>
      </w:pPr>
      <w:r w:rsidRPr="00BE2F1D">
        <w:rPr>
          <w:rFonts w:cs="Helvetica"/>
          <w:color w:val="000000" w:themeColor="text1"/>
          <w:sz w:val="24"/>
          <w:szCs w:val="24"/>
          <w:lang w:val="en-US"/>
        </w:rPr>
        <w:t xml:space="preserve">              The Government of Georgia will make sure that resources from the international donor community supplement state funding; thus close and proactive cooperation with the international community will be initiated for efficient and effective mobilization of the resources. </w:t>
      </w:r>
      <w:r w:rsidRPr="00BE2F1D">
        <w:rPr>
          <w:rFonts w:cs="Sylfaen"/>
          <w:color w:val="000000" w:themeColor="text1"/>
          <w:sz w:val="24"/>
          <w:szCs w:val="24"/>
          <w:lang w:val="en-US"/>
        </w:rPr>
        <w:t>This process will be implemented within the framework of the Employment Strategy and Action Plan.</w:t>
      </w:r>
    </w:p>
    <w:p w14:paraId="08304B91" w14:textId="77777777" w:rsidR="00642039" w:rsidRPr="00BE2F1D" w:rsidRDefault="00642039" w:rsidP="00642039">
      <w:pPr>
        <w:tabs>
          <w:tab w:val="left" w:pos="3780"/>
        </w:tabs>
        <w:spacing w:after="0" w:line="240" w:lineRule="auto"/>
        <w:contextualSpacing/>
        <w:jc w:val="both"/>
        <w:rPr>
          <w:rFonts w:cs="Sylfaen"/>
          <w:color w:val="000000" w:themeColor="text1"/>
          <w:sz w:val="24"/>
          <w:szCs w:val="24"/>
          <w:lang w:val="en-US"/>
        </w:rPr>
      </w:pPr>
    </w:p>
    <w:p w14:paraId="7B25750B" w14:textId="48C8BD99" w:rsidR="00642039" w:rsidRPr="00BE2F1D" w:rsidRDefault="00871B61" w:rsidP="00642039">
      <w:pPr>
        <w:pStyle w:val="Heading2"/>
        <w:rPr>
          <w:bCs/>
          <w:color w:val="000000" w:themeColor="text1"/>
          <w:sz w:val="24"/>
          <w:szCs w:val="24"/>
          <w:lang w:val="en-US"/>
          <w14:textFill>
            <w14:solidFill>
              <w14:schemeClr w14:val="tx1">
                <w14:lumMod w14:val="75000"/>
                <w14:lumMod w14:val="75000"/>
                <w14:lumMod w14:val="75000"/>
                <w14:lumMod w14:val="50000"/>
              </w14:schemeClr>
            </w14:solidFill>
          </w14:textFill>
        </w:rPr>
      </w:pPr>
      <w:bookmarkStart w:id="234" w:name="_Toc535306892"/>
      <w:bookmarkStart w:id="235" w:name="_Toc1901539"/>
      <w:bookmarkStart w:id="236" w:name="_Toc533777038"/>
      <w:bookmarkEnd w:id="233"/>
      <w:r w:rsidRPr="00BE2F1D">
        <w:rPr>
          <w:rFonts w:cs="Sylfaen"/>
          <w:color w:val="000000" w:themeColor="text1"/>
          <w:sz w:val="24"/>
          <w:szCs w:val="24"/>
          <w:lang w:val="en-US" w:eastAsia="ru-RU"/>
          <w14:textFill>
            <w14:solidFill>
              <w14:schemeClr w14:val="tx1">
                <w14:lumMod w14:val="75000"/>
                <w14:lumMod w14:val="75000"/>
                <w14:lumMod w14:val="75000"/>
                <w14:lumMod w14:val="50000"/>
              </w14:schemeClr>
            </w14:solidFill>
          </w14:textFill>
        </w:rPr>
        <w:t>3.5</w:t>
      </w:r>
      <w:r w:rsidR="00642039" w:rsidRPr="00BE2F1D">
        <w:rPr>
          <w:rFonts w:cs="Sylfaen"/>
          <w:color w:val="000000" w:themeColor="text1"/>
          <w:sz w:val="24"/>
          <w:szCs w:val="24"/>
          <w:lang w:val="en-US" w:eastAsia="ru-RU"/>
          <w14:textFill>
            <w14:solidFill>
              <w14:schemeClr w14:val="tx1">
                <w14:lumMod w14:val="75000"/>
                <w14:lumMod w14:val="75000"/>
                <w14:lumMod w14:val="75000"/>
                <w14:lumMod w14:val="50000"/>
              </w14:schemeClr>
            </w14:solidFill>
          </w14:textFill>
        </w:rPr>
        <w:t xml:space="preserve">. </w:t>
      </w:r>
      <w:r w:rsidR="00642039" w:rsidRPr="00BE2F1D">
        <w:rPr>
          <w:rFonts w:eastAsia="Helvetica" w:cs="Helvetica"/>
          <w:color w:val="000000" w:themeColor="text1"/>
          <w:sz w:val="24"/>
          <w:szCs w:val="24"/>
          <w:lang w:val="en-US"/>
          <w14:textFill>
            <w14:solidFill>
              <w14:schemeClr w14:val="tx1">
                <w14:lumMod w14:val="75000"/>
                <w14:lumMod w14:val="75000"/>
                <w14:lumMod w14:val="75000"/>
                <w14:lumMod w14:val="50000"/>
              </w14:schemeClr>
            </w14:solidFill>
          </w14:textFill>
        </w:rPr>
        <w:t>Communication and Information about the Implementation of the Strategy</w:t>
      </w:r>
      <w:bookmarkEnd w:id="234"/>
      <w:bookmarkEnd w:id="235"/>
    </w:p>
    <w:p w14:paraId="670823E6" w14:textId="77777777" w:rsidR="00642039" w:rsidRPr="00BE2F1D" w:rsidRDefault="00642039" w:rsidP="00642039">
      <w:pPr>
        <w:autoSpaceDE w:val="0"/>
        <w:autoSpaceDN w:val="0"/>
        <w:adjustRightInd w:val="0"/>
        <w:spacing w:after="0" w:line="240" w:lineRule="auto"/>
        <w:ind w:hanging="284"/>
        <w:jc w:val="both"/>
        <w:rPr>
          <w:rFonts w:eastAsia="Times New Roman"/>
          <w:color w:val="000000" w:themeColor="text1"/>
          <w:sz w:val="24"/>
          <w:szCs w:val="24"/>
          <w:lang w:val="en-US"/>
        </w:rPr>
      </w:pPr>
      <w:r w:rsidRPr="00BE2F1D">
        <w:rPr>
          <w:rFonts w:eastAsia="Times New Roman"/>
          <w:color w:val="000000" w:themeColor="text1"/>
          <w:sz w:val="24"/>
          <w:szCs w:val="24"/>
          <w:lang w:val="en-US"/>
        </w:rPr>
        <w:t xml:space="preserve">  </w:t>
      </w:r>
      <w:r w:rsidRPr="00BE2F1D">
        <w:rPr>
          <w:rFonts w:eastAsia="Times New Roman"/>
          <w:color w:val="000000" w:themeColor="text1"/>
          <w:sz w:val="24"/>
          <w:szCs w:val="24"/>
          <w:lang w:val="en-US"/>
        </w:rPr>
        <w:tab/>
        <w:t xml:space="preserve"> Information and communication should aim at increasing the visibility of reforms, raising awareness and informing the public about the purpose, scope and expected impacts of Strategy implementation; integrated campaigns should be implemented:</w:t>
      </w:r>
    </w:p>
    <w:p w14:paraId="3E5626F7" w14:textId="77777777" w:rsidR="00642039" w:rsidRPr="00BE2F1D" w:rsidRDefault="00642039" w:rsidP="00642039">
      <w:pPr>
        <w:pStyle w:val="LightGrid-Accent31"/>
        <w:numPr>
          <w:ilvl w:val="0"/>
          <w:numId w:val="1"/>
        </w:numPr>
        <w:autoSpaceDE w:val="0"/>
        <w:autoSpaceDN w:val="0"/>
        <w:adjustRightInd w:val="0"/>
        <w:spacing w:after="0" w:line="240" w:lineRule="auto"/>
        <w:ind w:left="0" w:hanging="284"/>
        <w:jc w:val="both"/>
        <w:rPr>
          <w:rFonts w:asciiTheme="minorHAnsi" w:eastAsia="Times New Roman" w:hAnsiTheme="minorHAnsi"/>
          <w:color w:val="000000" w:themeColor="text1"/>
          <w:sz w:val="24"/>
          <w:szCs w:val="24"/>
        </w:rPr>
      </w:pPr>
      <w:r w:rsidRPr="00BE2F1D">
        <w:rPr>
          <w:rFonts w:asciiTheme="minorHAnsi" w:hAnsiTheme="minorHAnsi" w:cs="Sylfaen"/>
          <w:color w:val="000000" w:themeColor="text1"/>
          <w:sz w:val="24"/>
          <w:szCs w:val="24"/>
        </w:rPr>
        <w:t xml:space="preserve">An awareness </w:t>
      </w:r>
      <w:r w:rsidRPr="00BE2F1D">
        <w:rPr>
          <w:rFonts w:asciiTheme="minorHAnsi" w:eastAsia="Times New Roman" w:hAnsiTheme="minorHAnsi"/>
          <w:color w:val="000000" w:themeColor="text1"/>
          <w:sz w:val="24"/>
          <w:szCs w:val="24"/>
        </w:rPr>
        <w:t>campaign to inform target groups (</w:t>
      </w:r>
      <w:r w:rsidRPr="00BE2F1D">
        <w:rPr>
          <w:rFonts w:asciiTheme="minorHAnsi" w:eastAsia="Times New Roman" w:hAnsiTheme="minorHAnsi" w:cs="Helvetica"/>
          <w:color w:val="000000" w:themeColor="text1"/>
          <w:sz w:val="24"/>
          <w:szCs w:val="24"/>
        </w:rPr>
        <w:t>youth</w:t>
      </w:r>
      <w:r w:rsidRPr="00BE2F1D">
        <w:rPr>
          <w:rFonts w:asciiTheme="minorHAnsi" w:eastAsia="Times New Roman" w:hAnsiTheme="minorHAnsi"/>
          <w:color w:val="000000" w:themeColor="text1"/>
          <w:sz w:val="24"/>
          <w:szCs w:val="24"/>
        </w:rPr>
        <w:t xml:space="preserve">, their parents, employers, trade unions and etc.) on the Strategy and its benefits; activities will be implemented based on the </w:t>
      </w:r>
      <w:r w:rsidRPr="00BE2F1D">
        <w:rPr>
          <w:rFonts w:asciiTheme="minorHAnsi" w:eastAsia="Times New Roman" w:hAnsiTheme="minorHAnsi"/>
          <w:color w:val="000000" w:themeColor="text1"/>
          <w:sz w:val="24"/>
          <w:szCs w:val="24"/>
        </w:rPr>
        <w:lastRenderedPageBreak/>
        <w:t xml:space="preserve">target group demand and interests. </w:t>
      </w:r>
      <w:r w:rsidRPr="00BE2F1D">
        <w:rPr>
          <w:rFonts w:asciiTheme="minorHAnsi" w:hAnsiTheme="minorHAnsi" w:cs="Arial"/>
          <w:color w:val="000000" w:themeColor="text1"/>
          <w:sz w:val="24"/>
          <w:szCs w:val="24"/>
        </w:rPr>
        <w:t xml:space="preserve">Strategic documents on the strengthening of communication taken into account the needs of the target groups will be developed. </w:t>
      </w:r>
    </w:p>
    <w:p w14:paraId="0A21A79A" w14:textId="77777777" w:rsidR="00642039" w:rsidRPr="00BE2F1D" w:rsidRDefault="00642039" w:rsidP="00642039">
      <w:pPr>
        <w:pStyle w:val="LightGrid-Accent31"/>
        <w:numPr>
          <w:ilvl w:val="0"/>
          <w:numId w:val="1"/>
        </w:numPr>
        <w:autoSpaceDE w:val="0"/>
        <w:autoSpaceDN w:val="0"/>
        <w:adjustRightInd w:val="0"/>
        <w:spacing w:after="0" w:line="240" w:lineRule="auto"/>
        <w:ind w:left="0" w:hanging="284"/>
        <w:jc w:val="both"/>
        <w:rPr>
          <w:rFonts w:asciiTheme="minorHAnsi" w:hAnsiTheme="minorHAnsi" w:cs="Arial"/>
          <w:color w:val="000000" w:themeColor="text1"/>
          <w:sz w:val="24"/>
          <w:szCs w:val="24"/>
        </w:rPr>
      </w:pPr>
      <w:r w:rsidRPr="00BE2F1D">
        <w:rPr>
          <w:rFonts w:asciiTheme="minorHAnsi" w:hAnsiTheme="minorHAnsi" w:cs="Arial"/>
          <w:color w:val="000000" w:themeColor="text1"/>
          <w:sz w:val="24"/>
          <w:szCs w:val="24"/>
        </w:rPr>
        <w:t>Supporting campaigns aimed to strengthen the effectiveness of the awareness campaign, maintaining the interests of the modernization and development of the labor market.</w:t>
      </w:r>
    </w:p>
    <w:p w14:paraId="48277891" w14:textId="77777777" w:rsidR="00642039" w:rsidRPr="00BE2F1D" w:rsidRDefault="00642039" w:rsidP="00642039">
      <w:pPr>
        <w:pStyle w:val="LightGrid-Accent31"/>
        <w:numPr>
          <w:ilvl w:val="0"/>
          <w:numId w:val="1"/>
        </w:numPr>
        <w:tabs>
          <w:tab w:val="left" w:pos="90"/>
        </w:tabs>
        <w:autoSpaceDE w:val="0"/>
        <w:autoSpaceDN w:val="0"/>
        <w:adjustRightInd w:val="0"/>
        <w:spacing w:after="0" w:line="240" w:lineRule="auto"/>
        <w:ind w:left="0" w:hanging="284"/>
        <w:jc w:val="both"/>
        <w:rPr>
          <w:rFonts w:asciiTheme="minorHAnsi" w:hAnsiTheme="minorHAnsi" w:cs="Arial"/>
          <w:color w:val="000000" w:themeColor="text1"/>
          <w:sz w:val="24"/>
          <w:szCs w:val="24"/>
        </w:rPr>
      </w:pPr>
      <w:r w:rsidRPr="00BE2F1D">
        <w:rPr>
          <w:rFonts w:asciiTheme="minorHAnsi" w:hAnsiTheme="minorHAnsi" w:cs="Arial"/>
          <w:color w:val="000000" w:themeColor="text1"/>
          <w:sz w:val="24"/>
          <w:szCs w:val="24"/>
        </w:rPr>
        <w:t>Systematic collection of evidence data to assess the attitudes of stakeholders and beneficiaries and relevant changes. It is necessary to develop a monitoring and evaluation system to raise awareness about labor market reforms.</w:t>
      </w:r>
    </w:p>
    <w:p w14:paraId="2D49204E" w14:textId="77777777" w:rsidR="00642039" w:rsidRPr="00BE2F1D" w:rsidRDefault="00642039" w:rsidP="00642039">
      <w:pPr>
        <w:pStyle w:val="LightGrid-Accent31"/>
        <w:numPr>
          <w:ilvl w:val="0"/>
          <w:numId w:val="1"/>
        </w:numPr>
        <w:tabs>
          <w:tab w:val="left" w:pos="90"/>
        </w:tabs>
        <w:autoSpaceDE w:val="0"/>
        <w:autoSpaceDN w:val="0"/>
        <w:adjustRightInd w:val="0"/>
        <w:spacing w:after="0" w:line="240" w:lineRule="auto"/>
        <w:ind w:left="0" w:hanging="284"/>
        <w:jc w:val="both"/>
        <w:rPr>
          <w:rFonts w:asciiTheme="minorHAnsi" w:hAnsiTheme="minorHAnsi" w:cs="Arial"/>
          <w:color w:val="000000" w:themeColor="text1"/>
          <w:sz w:val="24"/>
          <w:szCs w:val="24"/>
        </w:rPr>
      </w:pPr>
      <w:r w:rsidRPr="00BE2F1D">
        <w:rPr>
          <w:rFonts w:asciiTheme="minorHAnsi" w:hAnsiTheme="minorHAnsi" w:cs="Arial"/>
          <w:color w:val="000000" w:themeColor="text1"/>
          <w:sz w:val="24"/>
          <w:szCs w:val="24"/>
        </w:rPr>
        <w:t>Develop the capacity of the trainers taking part in awareness-raising activities and the monitoring and evaluation processes.</w:t>
      </w:r>
    </w:p>
    <w:bookmarkEnd w:id="236"/>
    <w:p w14:paraId="7DCC8855" w14:textId="581E6C60" w:rsidR="00642039" w:rsidRPr="00BE2F1D" w:rsidRDefault="00642039" w:rsidP="00871B61">
      <w:pPr>
        <w:pStyle w:val="LightGrid-Accent31"/>
        <w:autoSpaceDE w:val="0"/>
        <w:autoSpaceDN w:val="0"/>
        <w:adjustRightInd w:val="0"/>
        <w:spacing w:after="0" w:line="240" w:lineRule="auto"/>
        <w:ind w:left="-284"/>
        <w:jc w:val="both"/>
        <w:rPr>
          <w:rFonts w:asciiTheme="minorHAnsi" w:eastAsia="Times New Roman" w:hAnsiTheme="minorHAnsi" w:cs="Sylfaen"/>
          <w:color w:val="000000" w:themeColor="text1"/>
          <w:sz w:val="24"/>
          <w:szCs w:val="24"/>
          <w:lang w:eastAsia="ru-RU"/>
        </w:rPr>
      </w:pPr>
      <w:r w:rsidRPr="00BE2F1D">
        <w:rPr>
          <w:rFonts w:asciiTheme="minorHAnsi" w:eastAsia="Times New Roman" w:hAnsiTheme="minorHAnsi" w:cs="Sylfaen"/>
          <w:color w:val="000000" w:themeColor="text1"/>
          <w:sz w:val="24"/>
          <w:szCs w:val="24"/>
          <w:lang w:eastAsia="ru-RU"/>
        </w:rPr>
        <w:tab/>
        <w:t xml:space="preserve"> </w:t>
      </w:r>
    </w:p>
    <w:p w14:paraId="2A972921" w14:textId="77777777" w:rsidR="00642039" w:rsidRPr="00BE2F1D" w:rsidRDefault="00642039" w:rsidP="00642039">
      <w:pPr>
        <w:autoSpaceDE w:val="0"/>
        <w:autoSpaceDN w:val="0"/>
        <w:adjustRightInd w:val="0"/>
        <w:spacing w:after="0" w:line="240" w:lineRule="auto"/>
        <w:jc w:val="both"/>
        <w:rPr>
          <w:i/>
          <w:color w:val="000000" w:themeColor="text1"/>
          <w:sz w:val="24"/>
          <w:szCs w:val="24"/>
          <w:lang w:val="en-US"/>
        </w:rPr>
      </w:pPr>
      <w:r w:rsidRPr="00BE2F1D">
        <w:rPr>
          <w:i/>
          <w:color w:val="000000" w:themeColor="text1"/>
          <w:sz w:val="24"/>
          <w:szCs w:val="24"/>
          <w:lang w:val="en-US"/>
        </w:rPr>
        <w:t>Indicator</w:t>
      </w:r>
    </w:p>
    <w:p w14:paraId="0411A165" w14:textId="77777777" w:rsidR="00642039" w:rsidRPr="00BE2F1D" w:rsidRDefault="00642039" w:rsidP="00BE2F1D">
      <w:pPr>
        <w:autoSpaceDE w:val="0"/>
        <w:autoSpaceDN w:val="0"/>
        <w:adjustRightInd w:val="0"/>
        <w:spacing w:after="0" w:line="240" w:lineRule="auto"/>
        <w:jc w:val="both"/>
        <w:rPr>
          <w:color w:val="000000" w:themeColor="text1"/>
          <w:sz w:val="24"/>
          <w:szCs w:val="24"/>
          <w:lang w:val="en-US"/>
        </w:rPr>
      </w:pPr>
      <w:r w:rsidRPr="00BE2F1D">
        <w:rPr>
          <w:color w:val="000000" w:themeColor="text1"/>
          <w:sz w:val="24"/>
          <w:szCs w:val="24"/>
          <w:lang w:val="en-US"/>
        </w:rPr>
        <w:t xml:space="preserve">Implemented activities of the Action Plan </w:t>
      </w:r>
      <w:bookmarkStart w:id="237" w:name="_Toc533777039"/>
    </w:p>
    <w:p w14:paraId="33696154" w14:textId="77777777" w:rsidR="00642039" w:rsidRPr="00BE2F1D" w:rsidRDefault="00642039" w:rsidP="00642039">
      <w:pPr>
        <w:autoSpaceDE w:val="0"/>
        <w:autoSpaceDN w:val="0"/>
        <w:adjustRightInd w:val="0"/>
        <w:spacing w:after="0" w:line="240" w:lineRule="auto"/>
        <w:ind w:left="360"/>
        <w:jc w:val="both"/>
        <w:rPr>
          <w:rFonts w:eastAsia="Helvetica" w:cs="Helvetica"/>
          <w:color w:val="000000" w:themeColor="text1"/>
          <w:sz w:val="24"/>
          <w:szCs w:val="24"/>
          <w:lang w:val="en-US"/>
        </w:rPr>
      </w:pPr>
    </w:p>
    <w:p w14:paraId="4DFC1CF2" w14:textId="125BFC32" w:rsidR="00871B61" w:rsidRPr="00BE2F1D" w:rsidRDefault="00871B61" w:rsidP="00871B61">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238" w:name="_Toc535306888"/>
      <w:bookmarkStart w:id="239" w:name="_Toc1901540"/>
      <w:r w:rsidRPr="00BE2F1D">
        <w:rPr>
          <w:rFonts w:eastAsia="Helvetica"/>
          <w:color w:val="000000" w:themeColor="text1"/>
          <w:sz w:val="24"/>
          <w:szCs w:val="24"/>
          <w:lang w:val="en-US"/>
          <w14:textFill>
            <w14:solidFill>
              <w14:schemeClr w14:val="tx1">
                <w14:lumMod w14:val="75000"/>
                <w14:lumMod w14:val="75000"/>
                <w14:lumMod w14:val="75000"/>
                <w14:lumMod w14:val="50000"/>
              </w14:schemeClr>
            </w14:solidFill>
          </w14:textFill>
        </w:rPr>
        <w:t xml:space="preserve">3.6 </w:t>
      </w:r>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Monitoring and Evaluation</w:t>
      </w:r>
      <w:bookmarkEnd w:id="238"/>
      <w:bookmarkEnd w:id="239"/>
    </w:p>
    <w:p w14:paraId="5BEF3C0A" w14:textId="77777777" w:rsidR="00871B61" w:rsidRPr="00BE2F1D" w:rsidRDefault="00871B61" w:rsidP="00B921C1">
      <w:pPr>
        <w:pStyle w:val="Heading1"/>
        <w:numPr>
          <w:ilvl w:val="0"/>
          <w:numId w:val="0"/>
        </w:numPr>
        <w:rPr>
          <w:rFonts w:eastAsia="Calibri" w:cs="Sylfaen"/>
          <w:b w:val="0"/>
        </w:rPr>
      </w:pPr>
      <w:bookmarkStart w:id="240" w:name="_Toc530255713"/>
      <w:r w:rsidRPr="00BE2F1D">
        <w:rPr>
          <w:rFonts w:eastAsia="Calibri" w:cs="Sylfaen"/>
          <w:b w:val="0"/>
        </w:rPr>
        <w:tab/>
      </w:r>
      <w:bookmarkStart w:id="241" w:name="_Toc530861497"/>
      <w:bookmarkStart w:id="242" w:name="_Toc531955205"/>
      <w:bookmarkStart w:id="243" w:name="_Toc532127914"/>
      <w:bookmarkStart w:id="244" w:name="_Toc535306889"/>
      <w:bookmarkStart w:id="245" w:name="_Toc1835083"/>
      <w:bookmarkStart w:id="246" w:name="_Toc1901541"/>
      <w:r w:rsidRPr="00BE2F1D">
        <w:rPr>
          <w:rFonts w:eastAsia="Calibri" w:cs="Sylfaen"/>
          <w:b w:val="0"/>
        </w:rPr>
        <w:t xml:space="preserve">The </w:t>
      </w:r>
      <w:r w:rsidRPr="00BE2F1D">
        <w:rPr>
          <w:rFonts w:cs="Helvetica"/>
          <w:b w:val="0"/>
        </w:rPr>
        <w:t xml:space="preserve">Employment Support Division of the </w:t>
      </w:r>
      <w:r w:rsidRPr="00BE2F1D">
        <w:rPr>
          <w:rFonts w:eastAsia="Calibri" w:cs="Sylfaen"/>
          <w:b w:val="0"/>
        </w:rPr>
        <w:t>Ministry will be responsible for the coordination</w:t>
      </w:r>
      <w:r w:rsidRPr="00BE2F1D">
        <w:rPr>
          <w:rFonts w:cs="Helvetica"/>
          <w:b w:val="0"/>
        </w:rPr>
        <w:t xml:space="preserve"> of monitoring</w:t>
      </w:r>
      <w:r w:rsidRPr="00BE2F1D">
        <w:rPr>
          <w:rFonts w:eastAsia="Calibri" w:cs="Sylfaen"/>
          <w:b w:val="0"/>
        </w:rPr>
        <w:t xml:space="preserve"> and evaluation of the strategy implementation that should be performed by:</w:t>
      </w:r>
      <w:bookmarkEnd w:id="240"/>
      <w:bookmarkEnd w:id="241"/>
      <w:bookmarkEnd w:id="242"/>
      <w:bookmarkEnd w:id="243"/>
      <w:bookmarkEnd w:id="244"/>
      <w:bookmarkEnd w:id="245"/>
      <w:bookmarkEnd w:id="246"/>
    </w:p>
    <w:p w14:paraId="25D2406B" w14:textId="3EE23C54" w:rsidR="00871B61" w:rsidRPr="00BE2F1D" w:rsidRDefault="00871B61" w:rsidP="00B921C1">
      <w:pPr>
        <w:pStyle w:val="LightGrid-Accent31"/>
        <w:numPr>
          <w:ilvl w:val="0"/>
          <w:numId w:val="41"/>
        </w:numPr>
        <w:tabs>
          <w:tab w:val="left" w:pos="540"/>
        </w:tabs>
        <w:autoSpaceDE w:val="0"/>
        <w:autoSpaceDN w:val="0"/>
        <w:adjustRightInd w:val="0"/>
        <w:spacing w:after="0" w:line="240" w:lineRule="auto"/>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Annual monitoring and reporting, which supposes a det</w:t>
      </w:r>
      <w:r w:rsidR="00B921C1" w:rsidRPr="00BE2F1D">
        <w:rPr>
          <w:rFonts w:asciiTheme="minorHAnsi" w:hAnsiTheme="minorHAnsi" w:cs="Sylfaen"/>
          <w:color w:val="000000" w:themeColor="text1"/>
          <w:sz w:val="24"/>
          <w:szCs w:val="24"/>
        </w:rPr>
        <w:t xml:space="preserve">ailed reporting for a one-year </w:t>
      </w:r>
      <w:r w:rsidRPr="00BE2F1D">
        <w:rPr>
          <w:rFonts w:asciiTheme="minorHAnsi" w:hAnsiTheme="minorHAnsi" w:cs="Sylfaen"/>
          <w:color w:val="000000" w:themeColor="text1"/>
          <w:sz w:val="24"/>
          <w:szCs w:val="24"/>
        </w:rPr>
        <w:t>period;</w:t>
      </w:r>
    </w:p>
    <w:p w14:paraId="0DFE1F44" w14:textId="77777777" w:rsidR="00871B61" w:rsidRPr="00BE2F1D" w:rsidRDefault="00871B61" w:rsidP="00B921C1">
      <w:pPr>
        <w:pStyle w:val="LightGrid-Accent31"/>
        <w:numPr>
          <w:ilvl w:val="0"/>
          <w:numId w:val="41"/>
        </w:numPr>
        <w:tabs>
          <w:tab w:val="left" w:pos="540"/>
        </w:tabs>
        <w:autoSpaceDE w:val="0"/>
        <w:autoSpaceDN w:val="0"/>
        <w:adjustRightInd w:val="0"/>
        <w:spacing w:after="0" w:line="240" w:lineRule="auto"/>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 xml:space="preserve">Half-yearly monitoring and reporting of results </w:t>
      </w:r>
    </w:p>
    <w:p w14:paraId="690237BC" w14:textId="62EB2BFB" w:rsidR="00871B61" w:rsidRPr="00BE2F1D" w:rsidRDefault="00871B61" w:rsidP="00B921C1">
      <w:pPr>
        <w:pStyle w:val="LightGrid-Accent31"/>
        <w:numPr>
          <w:ilvl w:val="0"/>
          <w:numId w:val="41"/>
        </w:numPr>
        <w:tabs>
          <w:tab w:val="left" w:pos="0"/>
          <w:tab w:val="left" w:pos="90"/>
          <w:tab w:val="left" w:pos="540"/>
        </w:tabs>
        <w:autoSpaceDE w:val="0"/>
        <w:autoSpaceDN w:val="0"/>
        <w:adjustRightInd w:val="0"/>
        <w:spacing w:after="0" w:line="240" w:lineRule="auto"/>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Final monitoring and reporting on the achievement of</w:t>
      </w:r>
      <w:r w:rsidR="00B921C1" w:rsidRPr="00BE2F1D">
        <w:rPr>
          <w:rFonts w:asciiTheme="minorHAnsi" w:hAnsiTheme="minorHAnsi" w:cs="Sylfaen"/>
          <w:color w:val="000000" w:themeColor="text1"/>
          <w:sz w:val="24"/>
          <w:szCs w:val="24"/>
        </w:rPr>
        <w:t xml:space="preserve"> Strategy objectives during the </w:t>
      </w:r>
      <w:r w:rsidRPr="00BE2F1D">
        <w:rPr>
          <w:rFonts w:asciiTheme="minorHAnsi" w:hAnsiTheme="minorHAnsi" w:cs="Sylfaen"/>
          <w:color w:val="000000" w:themeColor="text1"/>
          <w:sz w:val="24"/>
          <w:szCs w:val="24"/>
        </w:rPr>
        <w:t>whole implementation period.</w:t>
      </w:r>
      <w:bookmarkStart w:id="247" w:name="_Toc530861498"/>
      <w:bookmarkStart w:id="248" w:name="_Toc531955206"/>
      <w:bookmarkStart w:id="249" w:name="_Toc532127915"/>
      <w:bookmarkStart w:id="250" w:name="_Toc535306890"/>
    </w:p>
    <w:p w14:paraId="54330AF6" w14:textId="77777777" w:rsidR="00B921C1" w:rsidRPr="00BE2F1D" w:rsidRDefault="00871B61" w:rsidP="00B921C1">
      <w:pPr>
        <w:pStyle w:val="LightGrid-Accent31"/>
        <w:tabs>
          <w:tab w:val="left" w:pos="0"/>
          <w:tab w:val="left" w:pos="90"/>
          <w:tab w:val="left" w:pos="540"/>
        </w:tabs>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s="Sylfaen"/>
          <w:color w:val="000000" w:themeColor="text1"/>
          <w:sz w:val="24"/>
          <w:szCs w:val="24"/>
        </w:rPr>
        <w:tab/>
        <w:t xml:space="preserve">         For the successful implementation of the Strategy, a flexible monitoring mechanism and evaluation system will be developed. The monitoring will determine the efficacy of implementing the activities set out in the Action Plan and identify the specific gaps and challenges during the implementation process. The evaluation system will assess the results and impact of the strategy implementation</w:t>
      </w:r>
      <w:r w:rsidRPr="00BE2F1D">
        <w:rPr>
          <w:rFonts w:asciiTheme="minorHAnsi" w:hAnsiTheme="minorHAnsi"/>
          <w:color w:val="000000" w:themeColor="text1"/>
          <w:sz w:val="24"/>
          <w:szCs w:val="24"/>
        </w:rPr>
        <w:t>.</w:t>
      </w:r>
      <w:bookmarkStart w:id="251" w:name="_Toc535306891"/>
      <w:bookmarkStart w:id="252" w:name="_Toc1835084"/>
      <w:bookmarkStart w:id="253" w:name="_Toc1901542"/>
      <w:bookmarkEnd w:id="247"/>
      <w:bookmarkEnd w:id="248"/>
      <w:bookmarkEnd w:id="249"/>
      <w:bookmarkEnd w:id="250"/>
    </w:p>
    <w:p w14:paraId="338DAFD4" w14:textId="206F3926" w:rsidR="00871B61" w:rsidRPr="00BE2F1D" w:rsidRDefault="00B921C1" w:rsidP="00B921C1">
      <w:pPr>
        <w:pStyle w:val="LightGrid-Accent31"/>
        <w:tabs>
          <w:tab w:val="left" w:pos="0"/>
          <w:tab w:val="left" w:pos="90"/>
          <w:tab w:val="left" w:pos="540"/>
        </w:tabs>
        <w:autoSpaceDE w:val="0"/>
        <w:autoSpaceDN w:val="0"/>
        <w:adjustRightInd w:val="0"/>
        <w:spacing w:after="0" w:line="240" w:lineRule="auto"/>
        <w:ind w:left="0"/>
        <w:jc w:val="both"/>
        <w:rPr>
          <w:rFonts w:asciiTheme="minorHAnsi" w:hAnsiTheme="minorHAnsi" w:cs="Sylfaen"/>
          <w:color w:val="000000" w:themeColor="text1"/>
          <w:sz w:val="24"/>
          <w:szCs w:val="24"/>
        </w:rPr>
      </w:pPr>
      <w:r w:rsidRPr="00BE2F1D">
        <w:rPr>
          <w:rFonts w:asciiTheme="minorHAnsi" w:hAnsiTheme="minorHAnsi"/>
          <w:color w:val="000000" w:themeColor="text1"/>
          <w:sz w:val="24"/>
          <w:szCs w:val="24"/>
        </w:rPr>
        <w:tab/>
      </w:r>
      <w:r w:rsidRPr="00BE2F1D">
        <w:rPr>
          <w:rFonts w:asciiTheme="minorHAnsi" w:hAnsiTheme="minorHAnsi"/>
          <w:color w:val="000000" w:themeColor="text1"/>
          <w:sz w:val="24"/>
          <w:szCs w:val="24"/>
        </w:rPr>
        <w:tab/>
      </w:r>
      <w:r w:rsidR="00871B61" w:rsidRPr="00BE2F1D">
        <w:rPr>
          <w:rFonts w:asciiTheme="minorHAnsi" w:hAnsiTheme="minorHAnsi" w:cs="Arial"/>
          <w:color w:val="000000" w:themeColor="text1"/>
          <w:sz w:val="24"/>
          <w:szCs w:val="24"/>
        </w:rPr>
        <w:t>The final stage of the monitoring and assessment process is the assessment of the results achieved, impact, and efficiency. The Government of Georgia will make the final assessment of the strategy, the Tripartite Commission for Social Partnership and the donor organizations taking part in its financing and implementation.</w:t>
      </w:r>
      <w:bookmarkEnd w:id="251"/>
      <w:bookmarkEnd w:id="252"/>
      <w:bookmarkEnd w:id="253"/>
      <w:r w:rsidR="00871B61" w:rsidRPr="00BE2F1D">
        <w:rPr>
          <w:rFonts w:asciiTheme="minorHAnsi" w:hAnsiTheme="minorHAnsi" w:cs="Arial"/>
          <w:color w:val="000000" w:themeColor="text1"/>
          <w:sz w:val="24"/>
          <w:szCs w:val="24"/>
        </w:rPr>
        <w:t xml:space="preserve"> </w:t>
      </w:r>
    </w:p>
    <w:p w14:paraId="5D9F2C4F" w14:textId="77777777" w:rsidR="00871B61" w:rsidRPr="00BE2F1D" w:rsidRDefault="00871B61" w:rsidP="00871B61">
      <w:pPr>
        <w:spacing w:after="0" w:line="240" w:lineRule="auto"/>
        <w:jc w:val="both"/>
        <w:rPr>
          <w:rFonts w:cs="Arial"/>
          <w:color w:val="000000" w:themeColor="text1"/>
          <w:sz w:val="24"/>
          <w:szCs w:val="24"/>
          <w:lang w:val="en-US"/>
        </w:rPr>
      </w:pPr>
      <w:r w:rsidRPr="00BE2F1D">
        <w:rPr>
          <w:rFonts w:cs="Arial"/>
          <w:color w:val="000000" w:themeColor="text1"/>
          <w:sz w:val="24"/>
          <w:szCs w:val="24"/>
          <w:lang w:val="en-US"/>
        </w:rPr>
        <w:tab/>
      </w:r>
      <w:r w:rsidRPr="00BE2F1D">
        <w:rPr>
          <w:rFonts w:cs="Helvetica"/>
          <w:color w:val="000000" w:themeColor="text1"/>
          <w:sz w:val="24"/>
          <w:szCs w:val="24"/>
          <w:lang w:val="en-US"/>
        </w:rPr>
        <w:t xml:space="preserve"> </w:t>
      </w:r>
    </w:p>
    <w:p w14:paraId="223077E4" w14:textId="77777777" w:rsidR="00871B61" w:rsidRPr="00BE2F1D" w:rsidRDefault="00871B61" w:rsidP="00642039">
      <w:pPr>
        <w:autoSpaceDE w:val="0"/>
        <w:autoSpaceDN w:val="0"/>
        <w:adjustRightInd w:val="0"/>
        <w:spacing w:after="0" w:line="240" w:lineRule="auto"/>
        <w:ind w:left="360"/>
        <w:jc w:val="both"/>
        <w:rPr>
          <w:rFonts w:eastAsia="Helvetica" w:cs="Helvetica"/>
          <w:color w:val="000000" w:themeColor="text1"/>
          <w:sz w:val="24"/>
          <w:szCs w:val="24"/>
          <w:lang w:val="en-US"/>
        </w:rPr>
      </w:pPr>
    </w:p>
    <w:bookmarkEnd w:id="237"/>
    <w:p w14:paraId="6CC7B1D9" w14:textId="77777777" w:rsidR="00642039" w:rsidRPr="00BE2F1D" w:rsidRDefault="00642039" w:rsidP="00642039">
      <w:pPr>
        <w:tabs>
          <w:tab w:val="left" w:pos="3780"/>
        </w:tabs>
        <w:spacing w:after="0" w:line="240" w:lineRule="auto"/>
        <w:contextualSpacing/>
        <w:jc w:val="both"/>
        <w:rPr>
          <w:rFonts w:cs="Helvetica"/>
          <w:color w:val="000000" w:themeColor="text1"/>
          <w:sz w:val="24"/>
          <w:szCs w:val="24"/>
          <w:lang w:val="en-US"/>
        </w:rPr>
      </w:pPr>
    </w:p>
    <w:p w14:paraId="43FEC5F9" w14:textId="77777777" w:rsidR="00642039" w:rsidRPr="00BE2F1D" w:rsidRDefault="00642039" w:rsidP="00642039">
      <w:pPr>
        <w:spacing w:after="0" w:line="240" w:lineRule="auto"/>
        <w:jc w:val="both"/>
        <w:rPr>
          <w:rFonts w:eastAsia="Times New Roman"/>
          <w:b/>
          <w:color w:val="000000" w:themeColor="text1"/>
          <w:sz w:val="24"/>
          <w:szCs w:val="24"/>
          <w:lang w:val="en-US"/>
        </w:rPr>
      </w:pPr>
      <w:r w:rsidRPr="00BE2F1D">
        <w:rPr>
          <w:color w:val="000000" w:themeColor="text1"/>
          <w:sz w:val="24"/>
          <w:szCs w:val="24"/>
          <w:lang w:val="en-US"/>
        </w:rPr>
        <w:br w:type="page"/>
      </w:r>
    </w:p>
    <w:p w14:paraId="1FFDA9EA" w14:textId="4FF874B4" w:rsidR="00642039" w:rsidRPr="00BE2F1D" w:rsidRDefault="00B921C1" w:rsidP="00B921C1">
      <w:pPr>
        <w:pStyle w:val="Heading1"/>
        <w:numPr>
          <w:ilvl w:val="0"/>
          <w:numId w:val="0"/>
        </w:numPr>
        <w:ind w:left="360"/>
      </w:pPr>
      <w:bookmarkStart w:id="254" w:name="_Toc535306893"/>
      <w:bookmarkStart w:id="255" w:name="_Toc1901543"/>
      <w:r w:rsidRPr="00BE2F1D">
        <w:rPr>
          <w:rFonts w:eastAsia="Helvetica" w:cs="Helvetica"/>
        </w:rPr>
        <w:lastRenderedPageBreak/>
        <w:t>4.</w:t>
      </w:r>
      <w:r w:rsidR="00642039" w:rsidRPr="00BE2F1D">
        <w:rPr>
          <w:rFonts w:eastAsia="Helvetica" w:cs="Helvetica"/>
        </w:rPr>
        <w:t>Annexes</w:t>
      </w:r>
      <w:bookmarkEnd w:id="254"/>
      <w:bookmarkEnd w:id="255"/>
      <w:r w:rsidR="00642039" w:rsidRPr="00BE2F1D">
        <w:t xml:space="preserve"> </w:t>
      </w:r>
    </w:p>
    <w:p w14:paraId="616C4248" w14:textId="77777777" w:rsidR="00642039" w:rsidRPr="00BE2F1D" w:rsidRDefault="00642039" w:rsidP="00642039">
      <w:pPr>
        <w:spacing w:after="0" w:line="240" w:lineRule="auto"/>
        <w:jc w:val="both"/>
        <w:rPr>
          <w:rFonts w:cs="Helvetica"/>
          <w:b/>
          <w:color w:val="000000" w:themeColor="text1"/>
          <w:sz w:val="24"/>
          <w:szCs w:val="24"/>
          <w:lang w:val="en-US"/>
        </w:rPr>
      </w:pPr>
      <w:bookmarkStart w:id="256" w:name="_Toc533704633"/>
      <w:bookmarkStart w:id="257" w:name="_Toc533777041"/>
      <w:r w:rsidRPr="00BE2F1D">
        <w:rPr>
          <w:rFonts w:eastAsia="Helvetica" w:cs="Helvetica"/>
          <w:b/>
          <w:color w:val="000000" w:themeColor="text1"/>
          <w:sz w:val="24"/>
          <w:szCs w:val="24"/>
          <w:lang w:val="en-US"/>
        </w:rPr>
        <w:t>Annex</w:t>
      </w:r>
      <w:r w:rsidRPr="00BE2F1D">
        <w:rPr>
          <w:b/>
          <w:color w:val="000000" w:themeColor="text1"/>
          <w:sz w:val="24"/>
          <w:szCs w:val="24"/>
          <w:lang w:val="en-US"/>
        </w:rPr>
        <w:t xml:space="preserve"> 1. </w:t>
      </w:r>
      <w:bookmarkEnd w:id="256"/>
      <w:bookmarkEnd w:id="257"/>
      <w:r w:rsidRPr="00BE2F1D">
        <w:rPr>
          <w:b/>
          <w:color w:val="000000" w:themeColor="text1"/>
          <w:sz w:val="24"/>
          <w:szCs w:val="24"/>
          <w:lang w:val="en-US"/>
        </w:rPr>
        <w:t xml:space="preserve">SWOT </w:t>
      </w:r>
      <w:r w:rsidRPr="00BE2F1D">
        <w:rPr>
          <w:rFonts w:cs="Helvetica"/>
          <w:b/>
          <w:color w:val="000000" w:themeColor="text1"/>
          <w:sz w:val="24"/>
          <w:szCs w:val="24"/>
          <w:lang w:val="en-US"/>
        </w:rPr>
        <w:t>Analysis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5040"/>
      </w:tblGrid>
      <w:tr w:rsidR="00642039" w:rsidRPr="00BE2F1D" w14:paraId="02929E24" w14:textId="77777777" w:rsidTr="001422BE">
        <w:trPr>
          <w:trHeight w:val="314"/>
        </w:trPr>
        <w:tc>
          <w:tcPr>
            <w:tcW w:w="4945" w:type="dxa"/>
            <w:shd w:val="clear" w:color="auto" w:fill="B8CCE4"/>
          </w:tcPr>
          <w:p w14:paraId="1137C0EA" w14:textId="77777777" w:rsidR="00642039" w:rsidRPr="00BE2F1D" w:rsidRDefault="00642039" w:rsidP="00642039">
            <w:pPr>
              <w:spacing w:after="0" w:line="240" w:lineRule="auto"/>
              <w:jc w:val="both"/>
              <w:rPr>
                <w:b/>
                <w:color w:val="000000" w:themeColor="text1"/>
                <w:sz w:val="24"/>
                <w:szCs w:val="24"/>
                <w:lang w:val="en-US"/>
              </w:rPr>
            </w:pPr>
            <w:r w:rsidRPr="00BE2F1D">
              <w:rPr>
                <w:b/>
                <w:color w:val="000000" w:themeColor="text1"/>
                <w:sz w:val="24"/>
                <w:szCs w:val="24"/>
                <w:lang w:val="en-US"/>
              </w:rPr>
              <w:t xml:space="preserve">Strengths </w:t>
            </w:r>
          </w:p>
        </w:tc>
        <w:tc>
          <w:tcPr>
            <w:tcW w:w="5040" w:type="dxa"/>
            <w:shd w:val="clear" w:color="auto" w:fill="B8CCE4"/>
          </w:tcPr>
          <w:p w14:paraId="22F0950B" w14:textId="77777777" w:rsidR="00642039" w:rsidRPr="00BE2F1D" w:rsidRDefault="00642039" w:rsidP="00642039">
            <w:pPr>
              <w:spacing w:after="0" w:line="240" w:lineRule="auto"/>
              <w:jc w:val="both"/>
              <w:rPr>
                <w:b/>
                <w:color w:val="000000" w:themeColor="text1"/>
                <w:sz w:val="24"/>
                <w:szCs w:val="24"/>
                <w:lang w:val="en-US"/>
              </w:rPr>
            </w:pPr>
            <w:r w:rsidRPr="00BE2F1D">
              <w:rPr>
                <w:b/>
                <w:color w:val="000000" w:themeColor="text1"/>
                <w:sz w:val="24"/>
                <w:szCs w:val="24"/>
                <w:lang w:val="en-US"/>
              </w:rPr>
              <w:t xml:space="preserve">Weaknesses  </w:t>
            </w:r>
          </w:p>
        </w:tc>
      </w:tr>
      <w:tr w:rsidR="00642039" w:rsidRPr="00BE2F1D" w14:paraId="2FB0BA73" w14:textId="77777777" w:rsidTr="001422BE">
        <w:trPr>
          <w:trHeight w:val="314"/>
        </w:trPr>
        <w:tc>
          <w:tcPr>
            <w:tcW w:w="4945" w:type="dxa"/>
            <w:shd w:val="clear" w:color="auto" w:fill="auto"/>
          </w:tcPr>
          <w:p w14:paraId="4775EED6" w14:textId="77777777" w:rsidR="00642039" w:rsidRPr="00BE2F1D" w:rsidRDefault="00642039" w:rsidP="00642039">
            <w:pPr>
              <w:pStyle w:val="ListParagraph"/>
              <w:numPr>
                <w:ilvl w:val="0"/>
                <w:numId w:val="4"/>
              </w:numPr>
              <w:spacing w:after="0" w:line="240" w:lineRule="auto"/>
              <w:ind w:left="253" w:hanging="253"/>
              <w:jc w:val="both"/>
              <w:rPr>
                <w:color w:val="000000" w:themeColor="text1"/>
                <w:sz w:val="24"/>
                <w:szCs w:val="24"/>
                <w:lang w:val="en-US"/>
              </w:rPr>
            </w:pPr>
            <w:r w:rsidRPr="00BE2F1D">
              <w:rPr>
                <w:color w:val="000000" w:themeColor="text1"/>
                <w:sz w:val="24"/>
                <w:szCs w:val="24"/>
                <w:lang w:val="en-US"/>
              </w:rPr>
              <w:t>Political will</w:t>
            </w:r>
          </w:p>
          <w:p w14:paraId="12585F7D"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The continuous process of economic reforms</w:t>
            </w:r>
          </w:p>
          <w:p w14:paraId="6353E66C"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Low level of inflation</w:t>
            </w:r>
          </w:p>
          <w:p w14:paraId="24BB96ED"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Low levels of corruption</w:t>
            </w:r>
          </w:p>
          <w:p w14:paraId="4B99C5D5"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The simplicity of doing business</w:t>
            </w:r>
          </w:p>
          <w:p w14:paraId="65475E02"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GDP stabilized since 2010</w:t>
            </w:r>
          </w:p>
          <w:p w14:paraId="7DEE6690"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Simplified administrative procedures and developed state services</w:t>
            </w:r>
          </w:p>
          <w:p w14:paraId="3DE19B79"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Geographical location of Georgia</w:t>
            </w:r>
          </w:p>
          <w:p w14:paraId="13163FDC"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High level of economy openness</w:t>
            </w:r>
          </w:p>
          <w:p w14:paraId="579C98A9"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Young working force / human capital</w:t>
            </w:r>
          </w:p>
        </w:tc>
        <w:tc>
          <w:tcPr>
            <w:tcW w:w="5040" w:type="dxa"/>
            <w:shd w:val="clear" w:color="auto" w:fill="auto"/>
          </w:tcPr>
          <w:p w14:paraId="74AA53FA" w14:textId="77777777" w:rsidR="00642039" w:rsidRPr="00BE2F1D" w:rsidRDefault="00642039" w:rsidP="00642039">
            <w:pPr>
              <w:pStyle w:val="ListParagraph"/>
              <w:numPr>
                <w:ilvl w:val="0"/>
                <w:numId w:val="4"/>
              </w:numPr>
              <w:spacing w:after="0" w:line="240" w:lineRule="auto"/>
              <w:ind w:left="168" w:hanging="168"/>
              <w:jc w:val="both"/>
              <w:rPr>
                <w:rFonts w:cs="Sylfaen"/>
                <w:color w:val="000000" w:themeColor="text1"/>
                <w:sz w:val="24"/>
                <w:szCs w:val="24"/>
                <w:lang w:val="en-US"/>
              </w:rPr>
            </w:pPr>
            <w:r w:rsidRPr="00BE2F1D">
              <w:rPr>
                <w:rFonts w:cs="Sylfaen"/>
                <w:color w:val="000000" w:themeColor="text1"/>
                <w:sz w:val="24"/>
                <w:szCs w:val="24"/>
                <w:lang w:val="en-US"/>
              </w:rPr>
              <w:t>Low level of research and development (R &amp; D)</w:t>
            </w:r>
          </w:p>
          <w:p w14:paraId="45649F5F"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Weak social partnership</w:t>
            </w:r>
          </w:p>
          <w:p w14:paraId="4042DB99"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Lack of jobs</w:t>
            </w:r>
          </w:p>
          <w:p w14:paraId="5FEF5F7C"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High level of unemployment</w:t>
            </w:r>
          </w:p>
          <w:p w14:paraId="7D2F0F41" w14:textId="21B23F9F"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The hig</w:t>
            </w:r>
            <w:r w:rsidR="008D1936" w:rsidRPr="00BE2F1D">
              <w:rPr>
                <w:rFonts w:cs="Sylfaen"/>
                <w:color w:val="000000" w:themeColor="text1"/>
                <w:sz w:val="24"/>
                <w:szCs w:val="24"/>
                <w:lang w:val="en-US"/>
              </w:rPr>
              <w:t>h share of self-employed people</w:t>
            </w:r>
          </w:p>
          <w:p w14:paraId="11693072"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High level of incompatibility between skills and delivery skills</w:t>
            </w:r>
          </w:p>
          <w:p w14:paraId="0B743466"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Low productivity of the workforce in certain sectors of the economy</w:t>
            </w:r>
          </w:p>
          <w:p w14:paraId="040ADC43" w14:textId="77777777" w:rsidR="00642039" w:rsidRPr="00BE2F1D" w:rsidRDefault="00642039" w:rsidP="00642039">
            <w:pPr>
              <w:pStyle w:val="ListParagraph"/>
              <w:numPr>
                <w:ilvl w:val="0"/>
                <w:numId w:val="4"/>
              </w:numPr>
              <w:spacing w:after="0" w:line="240" w:lineRule="auto"/>
              <w:ind w:left="168" w:hanging="168"/>
              <w:jc w:val="both"/>
              <w:rPr>
                <w:rFonts w:cs="Sylfaen"/>
                <w:color w:val="000000" w:themeColor="text1"/>
                <w:sz w:val="24"/>
                <w:szCs w:val="24"/>
                <w:lang w:val="en-US"/>
              </w:rPr>
            </w:pPr>
            <w:r w:rsidRPr="00BE2F1D">
              <w:rPr>
                <w:rFonts w:cs="Sylfaen"/>
                <w:color w:val="000000" w:themeColor="text1"/>
                <w:sz w:val="24"/>
                <w:szCs w:val="24"/>
                <w:lang w:val="en-US"/>
              </w:rPr>
              <w:t>High levels of inequality and poverty</w:t>
            </w:r>
          </w:p>
        </w:tc>
      </w:tr>
      <w:tr w:rsidR="00642039" w:rsidRPr="00BE2F1D" w14:paraId="68BC61B2" w14:textId="77777777" w:rsidTr="001422BE">
        <w:tc>
          <w:tcPr>
            <w:tcW w:w="4945" w:type="dxa"/>
            <w:shd w:val="clear" w:color="auto" w:fill="B8CCE4"/>
          </w:tcPr>
          <w:p w14:paraId="29EDABE4" w14:textId="77777777" w:rsidR="00642039" w:rsidRPr="00BE2F1D" w:rsidRDefault="00642039" w:rsidP="00642039">
            <w:pPr>
              <w:spacing w:after="0" w:line="240" w:lineRule="auto"/>
              <w:jc w:val="both"/>
              <w:rPr>
                <w:b/>
                <w:color w:val="000000" w:themeColor="text1"/>
                <w:sz w:val="24"/>
                <w:szCs w:val="24"/>
                <w:lang w:val="en-US"/>
              </w:rPr>
            </w:pPr>
            <w:r w:rsidRPr="00BE2F1D">
              <w:rPr>
                <w:b/>
                <w:color w:val="000000" w:themeColor="text1"/>
                <w:sz w:val="24"/>
                <w:szCs w:val="24"/>
                <w:lang w:val="en-US"/>
              </w:rPr>
              <w:t xml:space="preserve">Opportunities  </w:t>
            </w:r>
          </w:p>
        </w:tc>
        <w:tc>
          <w:tcPr>
            <w:tcW w:w="5040" w:type="dxa"/>
            <w:shd w:val="clear" w:color="auto" w:fill="B8CCE4"/>
          </w:tcPr>
          <w:p w14:paraId="1DE802B3" w14:textId="77777777" w:rsidR="00642039" w:rsidRPr="00BE2F1D" w:rsidRDefault="00642039" w:rsidP="00642039">
            <w:pPr>
              <w:spacing w:after="0" w:line="240" w:lineRule="auto"/>
              <w:jc w:val="both"/>
              <w:rPr>
                <w:b/>
                <w:color w:val="000000" w:themeColor="text1"/>
                <w:sz w:val="24"/>
                <w:szCs w:val="24"/>
                <w:lang w:val="en-US"/>
              </w:rPr>
            </w:pPr>
            <w:r w:rsidRPr="00BE2F1D">
              <w:rPr>
                <w:b/>
                <w:color w:val="000000" w:themeColor="text1"/>
                <w:sz w:val="24"/>
                <w:szCs w:val="24"/>
                <w:lang w:val="en-US"/>
              </w:rPr>
              <w:t>Threats</w:t>
            </w:r>
          </w:p>
        </w:tc>
      </w:tr>
      <w:tr w:rsidR="00642039" w:rsidRPr="00BE2F1D" w14:paraId="381694DC" w14:textId="77777777" w:rsidTr="001422BE">
        <w:tc>
          <w:tcPr>
            <w:tcW w:w="4945" w:type="dxa"/>
            <w:shd w:val="clear" w:color="auto" w:fill="auto"/>
          </w:tcPr>
          <w:p w14:paraId="1DFCCD3F" w14:textId="77777777" w:rsidR="00642039" w:rsidRPr="00BE2F1D" w:rsidRDefault="00642039" w:rsidP="00642039">
            <w:pPr>
              <w:numPr>
                <w:ilvl w:val="0"/>
                <w:numId w:val="3"/>
              </w:numPr>
              <w:spacing w:after="0" w:line="240" w:lineRule="auto"/>
              <w:ind w:left="253" w:hanging="253"/>
              <w:contextualSpacing/>
              <w:jc w:val="both"/>
              <w:rPr>
                <w:rFonts w:cs="Sylfaen"/>
                <w:color w:val="000000" w:themeColor="text1"/>
                <w:sz w:val="24"/>
                <w:szCs w:val="24"/>
                <w:lang w:val="en-US"/>
              </w:rPr>
            </w:pPr>
            <w:r w:rsidRPr="00BE2F1D">
              <w:rPr>
                <w:rFonts w:cs="Sylfaen"/>
                <w:color w:val="000000" w:themeColor="text1"/>
                <w:sz w:val="24"/>
                <w:szCs w:val="24"/>
                <w:lang w:val="en-US"/>
              </w:rPr>
              <w:t>Association Agreement with the European Union</w:t>
            </w:r>
          </w:p>
          <w:p w14:paraId="065AACBA" w14:textId="77777777" w:rsidR="00642039" w:rsidRPr="00BE2F1D" w:rsidRDefault="00642039" w:rsidP="00642039">
            <w:pPr>
              <w:numPr>
                <w:ilvl w:val="0"/>
                <w:numId w:val="3"/>
              </w:numPr>
              <w:spacing w:after="0" w:line="240" w:lineRule="auto"/>
              <w:ind w:left="253" w:hanging="253"/>
              <w:contextualSpacing/>
              <w:jc w:val="both"/>
              <w:rPr>
                <w:rFonts w:cs="Sylfaen"/>
                <w:color w:val="000000" w:themeColor="text1"/>
                <w:sz w:val="24"/>
                <w:szCs w:val="24"/>
                <w:lang w:val="en-US"/>
              </w:rPr>
            </w:pPr>
            <w:r w:rsidRPr="00BE2F1D">
              <w:rPr>
                <w:rFonts w:cs="Sylfaen"/>
                <w:color w:val="000000" w:themeColor="text1"/>
                <w:sz w:val="24"/>
                <w:szCs w:val="24"/>
                <w:lang w:val="en-US"/>
              </w:rPr>
              <w:t>Deep and Comprehensive Free Trade Agreement with the European Union</w:t>
            </w:r>
          </w:p>
          <w:p w14:paraId="5FA10FF2" w14:textId="77777777" w:rsidR="00642039" w:rsidRPr="00BE2F1D" w:rsidRDefault="00642039" w:rsidP="00642039">
            <w:pPr>
              <w:numPr>
                <w:ilvl w:val="0"/>
                <w:numId w:val="3"/>
              </w:numPr>
              <w:spacing w:after="0" w:line="240" w:lineRule="auto"/>
              <w:ind w:left="253" w:hanging="253"/>
              <w:contextualSpacing/>
              <w:jc w:val="both"/>
              <w:rPr>
                <w:rFonts w:cs="Sylfaen"/>
                <w:color w:val="000000" w:themeColor="text1"/>
                <w:sz w:val="24"/>
                <w:szCs w:val="24"/>
                <w:lang w:val="en-US"/>
              </w:rPr>
            </w:pPr>
            <w:r w:rsidRPr="00BE2F1D">
              <w:rPr>
                <w:rFonts w:cs="Sylfaen"/>
                <w:color w:val="000000" w:themeColor="text1"/>
                <w:sz w:val="24"/>
                <w:szCs w:val="24"/>
                <w:lang w:val="en-US"/>
              </w:rPr>
              <w:t>Diversification of economic functions of the country</w:t>
            </w:r>
          </w:p>
          <w:p w14:paraId="40ED8F7B"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Development of small- and medium-sized enterprises</w:t>
            </w:r>
          </w:p>
          <w:p w14:paraId="74A62FFB"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Strengthening the innovation potential</w:t>
            </w:r>
          </w:p>
          <w:p w14:paraId="268BA945"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Increased access to finances</w:t>
            </w:r>
          </w:p>
          <w:p w14:paraId="56E983EC"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Development of human capital</w:t>
            </w:r>
          </w:p>
          <w:p w14:paraId="5776D5FD"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Changes in global tourism (directions, expectations)</w:t>
            </w:r>
          </w:p>
          <w:p w14:paraId="04FC4246"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Qualitative improvement of direct foreign investment</w:t>
            </w:r>
          </w:p>
          <w:p w14:paraId="4A8E208B" w14:textId="03630E2F" w:rsidR="00642039" w:rsidRPr="00BE2F1D" w:rsidRDefault="00642039" w:rsidP="00B921C1">
            <w:pPr>
              <w:pStyle w:val="ListParagraph"/>
              <w:numPr>
                <w:ilvl w:val="0"/>
                <w:numId w:val="4"/>
              </w:numPr>
              <w:spacing w:after="0" w:line="240" w:lineRule="auto"/>
              <w:ind w:left="163" w:hanging="163"/>
              <w:jc w:val="both"/>
              <w:rPr>
                <w:rFonts w:cs="Sylfaen"/>
                <w:color w:val="000000" w:themeColor="text1"/>
                <w:sz w:val="24"/>
                <w:szCs w:val="24"/>
                <w:lang w:val="en-US"/>
              </w:rPr>
            </w:pPr>
            <w:r w:rsidRPr="00BE2F1D">
              <w:rPr>
                <w:rFonts w:cs="Sylfaen"/>
                <w:color w:val="000000" w:themeColor="text1"/>
                <w:sz w:val="24"/>
                <w:szCs w:val="24"/>
                <w:lang w:val="en-US"/>
              </w:rPr>
              <w:t>Support from the EU and other international organizations</w:t>
            </w:r>
          </w:p>
        </w:tc>
        <w:tc>
          <w:tcPr>
            <w:tcW w:w="5040" w:type="dxa"/>
            <w:shd w:val="clear" w:color="auto" w:fill="auto"/>
          </w:tcPr>
          <w:p w14:paraId="4983633D" w14:textId="77777777" w:rsidR="00642039" w:rsidRPr="00BE2F1D" w:rsidRDefault="00642039" w:rsidP="00642039">
            <w:pPr>
              <w:numPr>
                <w:ilvl w:val="0"/>
                <w:numId w:val="3"/>
              </w:numPr>
              <w:spacing w:after="0" w:line="240" w:lineRule="auto"/>
              <w:ind w:left="168" w:hanging="168"/>
              <w:contextualSpacing/>
              <w:jc w:val="both"/>
              <w:rPr>
                <w:color w:val="000000" w:themeColor="text1"/>
                <w:sz w:val="24"/>
                <w:szCs w:val="24"/>
                <w:lang w:val="en-US"/>
              </w:rPr>
            </w:pPr>
            <w:r w:rsidRPr="00BE2F1D">
              <w:rPr>
                <w:rFonts w:eastAsia="Arial Unicode MS" w:cs="Arial Unicode MS"/>
                <w:color w:val="000000" w:themeColor="text1"/>
                <w:sz w:val="24"/>
                <w:szCs w:val="24"/>
                <w:lang w:val="en-US"/>
              </w:rPr>
              <w:t xml:space="preserve"> </w:t>
            </w:r>
            <w:r w:rsidRPr="00BE2F1D">
              <w:rPr>
                <w:color w:val="000000" w:themeColor="text1"/>
                <w:sz w:val="24"/>
                <w:szCs w:val="24"/>
                <w:lang w:val="en-US"/>
              </w:rPr>
              <w:t>Slowing economic growth of major trading partner countries</w:t>
            </w:r>
          </w:p>
          <w:p w14:paraId="508306D5"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•Possible political instability, including on occupied territories (20% of the country is occupied)</w:t>
            </w:r>
          </w:p>
          <w:p w14:paraId="4DA9F3E4"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Enhancing political instability in the region</w:t>
            </w:r>
          </w:p>
          <w:p w14:paraId="0BFE5BDB"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Reduced population and workforce</w:t>
            </w:r>
          </w:p>
        </w:tc>
      </w:tr>
    </w:tbl>
    <w:p w14:paraId="55598D85" w14:textId="77777777" w:rsidR="00642039" w:rsidRPr="00BE2F1D" w:rsidRDefault="00642039" w:rsidP="00642039">
      <w:pPr>
        <w:spacing w:after="0" w:line="240" w:lineRule="auto"/>
        <w:ind w:left="360" w:right="-630"/>
        <w:jc w:val="both"/>
        <w:rPr>
          <w:rFonts w:cs="Helvetica"/>
          <w:color w:val="000000" w:themeColor="text1"/>
          <w:sz w:val="24"/>
          <w:szCs w:val="24"/>
          <w:lang w:val="en-US"/>
        </w:rPr>
      </w:pPr>
    </w:p>
    <w:p w14:paraId="3265D241" w14:textId="77777777" w:rsidR="00642039" w:rsidRPr="00BE2F1D" w:rsidRDefault="00642039" w:rsidP="00642039">
      <w:pPr>
        <w:spacing w:after="0" w:line="240" w:lineRule="auto"/>
        <w:rPr>
          <w:color w:val="000000" w:themeColor="text1"/>
          <w:lang w:val="en-US"/>
        </w:rPr>
      </w:pPr>
    </w:p>
    <w:sectPr w:rsidR="00642039" w:rsidRPr="00BE2F1D" w:rsidSect="00752399">
      <w:footerReference w:type="default" r:id="rId19"/>
      <w:pgSz w:w="11906" w:h="16838" w:code="9"/>
      <w:pgMar w:top="1728" w:right="1440" w:bottom="1728"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RYCHENER Frederique (EMPL)" w:date="2019-03-05T16:39:00Z" w:initials="RF(">
    <w:p w14:paraId="3B62B0CA" w14:textId="54AE1FFC" w:rsidR="00776265" w:rsidRDefault="00776265">
      <w:pPr>
        <w:pStyle w:val="CommentText"/>
      </w:pPr>
      <w:r>
        <w:rPr>
          <w:rStyle w:val="CommentReference"/>
        </w:rPr>
        <w:annotationRef/>
      </w:r>
      <w:r>
        <w:t>Quote exact title of Annex XXX</w:t>
      </w:r>
    </w:p>
  </w:comment>
  <w:comment w:id="28" w:author="RYCHENER Frederique (EMPL)" w:date="2019-03-05T16:39:00Z" w:initials="RF(">
    <w:p w14:paraId="5E1591AE" w14:textId="3D814228" w:rsidR="00776265" w:rsidRDefault="00776265">
      <w:pPr>
        <w:pStyle w:val="CommentText"/>
      </w:pPr>
      <w:r>
        <w:rPr>
          <w:rStyle w:val="CommentReference"/>
        </w:rPr>
        <w:annotationRef/>
      </w:r>
      <w:r>
        <w:t>Is this the right word? Could be Recommendations?</w:t>
      </w:r>
    </w:p>
  </w:comment>
  <w:comment w:id="36" w:author="RYCHENER Frederique (EMPL)" w:date="2019-03-05T12:01:00Z" w:initials="RF(">
    <w:p w14:paraId="354C4B89" w14:textId="68AFEC76" w:rsidR="005F188D" w:rsidRDefault="005F188D">
      <w:pPr>
        <w:pStyle w:val="CommentText"/>
      </w:pPr>
      <w:r>
        <w:rPr>
          <w:rStyle w:val="CommentReference"/>
        </w:rPr>
        <w:annotationRef/>
      </w:r>
      <w:r>
        <w:t>Low applies to taxes not to investments I guess.</w:t>
      </w:r>
    </w:p>
  </w:comment>
  <w:comment w:id="35" w:author="RYCHENER Frederique (EMPL)" w:date="2019-03-05T16:43:00Z" w:initials="RF(">
    <w:p w14:paraId="66D80FBC" w14:textId="77777777" w:rsidR="00776265" w:rsidRDefault="00776265" w:rsidP="00776265">
      <w:pPr>
        <w:pStyle w:val="CommentText"/>
      </w:pPr>
      <w:r>
        <w:rPr>
          <w:rStyle w:val="CommentReference"/>
        </w:rPr>
        <w:annotationRef/>
      </w:r>
      <w:r>
        <w:rPr>
          <w:rStyle w:val="CommentReference"/>
        </w:rPr>
        <w:annotationRef/>
      </w:r>
      <w:r>
        <w:t>None of this seems very new. Maybe say “continue”? Moreover, as explained later, none of this seems to have helped job creation and improvement in the labour market…</w:t>
      </w:r>
    </w:p>
    <w:p w14:paraId="2A72936F" w14:textId="088EC977" w:rsidR="00776265" w:rsidRDefault="00776265">
      <w:pPr>
        <w:pStyle w:val="CommentText"/>
      </w:pPr>
    </w:p>
  </w:comment>
  <w:comment w:id="42" w:author="RYCHENER Frederique (EMPL)" w:date="2019-03-05T12:02:00Z" w:initials="RF(">
    <w:p w14:paraId="2F7981FB" w14:textId="4023592D" w:rsidR="0077059B" w:rsidRDefault="005F188D">
      <w:pPr>
        <w:pStyle w:val="CommentText"/>
      </w:pPr>
      <w:r>
        <w:rPr>
          <w:rStyle w:val="CommentReference"/>
        </w:rPr>
        <w:annotationRef/>
      </w:r>
      <w:r>
        <w:t xml:space="preserve">Only for them? There are two issues it seems: low employment growth/job creation and </w:t>
      </w:r>
      <w:r w:rsidR="0077059B">
        <w:t xml:space="preserve">very </w:t>
      </w:r>
      <w:r>
        <w:t xml:space="preserve">low employment </w:t>
      </w:r>
      <w:r w:rsidR="0077059B">
        <w:t xml:space="preserve">rates </w:t>
      </w:r>
      <w:r>
        <w:t>of some groups</w:t>
      </w:r>
      <w:r w:rsidR="0077059B">
        <w:t>. Could be useful too to move other parts about the situation of vulnerable groups here</w:t>
      </w:r>
    </w:p>
  </w:comment>
  <w:comment w:id="51" w:author="RYCHENER Frederique (EMPL)" w:date="2019-03-05T12:07:00Z" w:initials="RF(">
    <w:p w14:paraId="40A3FDFB" w14:textId="3D4C4EEB" w:rsidR="005F188D" w:rsidRDefault="005F188D">
      <w:pPr>
        <w:pStyle w:val="CommentText"/>
      </w:pPr>
      <w:r>
        <w:rPr>
          <w:rStyle w:val="CommentReference"/>
        </w:rPr>
        <w:annotationRef/>
      </w:r>
      <w:r>
        <w:t>This is not a conclusion from the text above  (no evidence that efforts on business environment and attracting investors that were the focus so far have improved the poverty situation (especially in-work poverty).</w:t>
      </w:r>
    </w:p>
  </w:comment>
  <w:comment w:id="52" w:author="RYCHENER Frederique (EMPL)" w:date="2019-03-05T12:38:00Z" w:initials="RF(">
    <w:p w14:paraId="77029C75" w14:textId="5F27C2E6" w:rsidR="005F188D" w:rsidRDefault="005F188D">
      <w:pPr>
        <w:pStyle w:val="CommentText"/>
      </w:pPr>
      <w:r>
        <w:rPr>
          <w:rStyle w:val="CommentReference"/>
        </w:rPr>
        <w:annotationRef/>
      </w:r>
      <w:r>
        <w:t>Would be useful to have some details on the level, types and sectors  of informal employment</w:t>
      </w:r>
    </w:p>
  </w:comment>
  <w:comment w:id="59" w:author="RYCHENER Frederique (EMPL)" w:date="2019-03-05T12:11:00Z" w:initials="RF(">
    <w:p w14:paraId="0CBDD1BF" w14:textId="236096F5" w:rsidR="005F188D" w:rsidRDefault="005F188D">
      <w:pPr>
        <w:pStyle w:val="CommentText"/>
      </w:pPr>
      <w:r>
        <w:rPr>
          <w:rStyle w:val="CommentReference"/>
        </w:rPr>
        <w:annotationRef/>
      </w:r>
      <w:r>
        <w:t>Review presentation</w:t>
      </w:r>
      <w:r w:rsidRPr="00BD54F5">
        <w:t xml:space="preserve"> (and numbering of sections, 2.1 comes after 2.2 etc…)</w:t>
      </w:r>
      <w:r>
        <w:t xml:space="preserve">: </w:t>
      </w:r>
    </w:p>
    <w:p w14:paraId="03C047F1" w14:textId="0E695B56" w:rsidR="005F188D" w:rsidRDefault="005F188D">
      <w:pPr>
        <w:pStyle w:val="CommentText"/>
      </w:pPr>
      <w:r>
        <w:t>- two final goals and their sub-sets of objectives</w:t>
      </w:r>
    </w:p>
    <w:p w14:paraId="7D277918" w14:textId="419D4646" w:rsidR="005F188D" w:rsidRDefault="005F188D">
      <w:pPr>
        <w:pStyle w:val="CommentText"/>
      </w:pPr>
      <w:r>
        <w:t>- targets</w:t>
      </w:r>
    </w:p>
    <w:p w14:paraId="6A86B059" w14:textId="01593492" w:rsidR="005F188D" w:rsidRDefault="005F188D">
      <w:pPr>
        <w:pStyle w:val="CommentText"/>
      </w:pPr>
      <w:r>
        <w:t xml:space="preserve"> Then  comes again each goal with details on the obejctives etc..</w:t>
      </w:r>
    </w:p>
  </w:comment>
  <w:comment w:id="70" w:author="RYCHENER Frederique (EMPL)" w:date="2019-03-06T10:16:00Z" w:initials="RF(">
    <w:p w14:paraId="776C2D94" w14:textId="7DEC07B9" w:rsidR="0077059B" w:rsidRDefault="0077059B">
      <w:pPr>
        <w:pStyle w:val="CommentText"/>
      </w:pPr>
      <w:r>
        <w:rPr>
          <w:rStyle w:val="CommentReference"/>
        </w:rPr>
        <w:annotationRef/>
      </w:r>
      <w:r>
        <w:t>An EU programme is a support to a strategy, the targets should come from the strategy. Better maybe to say that the targets of the Strategy are consistent with/reflected in the EU programme</w:t>
      </w:r>
    </w:p>
  </w:comment>
  <w:comment w:id="71" w:author="RYCHENER Frederique (EMPL)" w:date="2019-03-05T12:14:00Z" w:initials="RF(">
    <w:p w14:paraId="5B32F8B2" w14:textId="56FEA8C0" w:rsidR="005F188D" w:rsidRDefault="005F188D">
      <w:pPr>
        <w:pStyle w:val="CommentText"/>
      </w:pPr>
      <w:r>
        <w:rPr>
          <w:rStyle w:val="CommentReference"/>
        </w:rPr>
        <w:annotationRef/>
      </w:r>
      <w:r>
        <w:t>Does not sound very ambitious.</w:t>
      </w:r>
    </w:p>
  </w:comment>
  <w:comment w:id="72" w:author="RYCHENER Frederique (EMPL)" w:date="2019-03-05T12:14:00Z" w:initials="RF(">
    <w:p w14:paraId="41A42FB2" w14:textId="04561913" w:rsidR="005F188D" w:rsidRDefault="005F188D">
      <w:pPr>
        <w:pStyle w:val="CommentText"/>
      </w:pPr>
      <w:r>
        <w:rPr>
          <w:rStyle w:val="CommentReference"/>
        </w:rPr>
        <w:annotationRef/>
      </w:r>
      <w:r>
        <w:t>Why only have indicators for women? The Employment rate is low overall, so also for men.</w:t>
      </w:r>
    </w:p>
    <w:p w14:paraId="760C9251" w14:textId="0D2591B9" w:rsidR="005F188D" w:rsidRDefault="005F188D">
      <w:pPr>
        <w:pStyle w:val="CommentText"/>
      </w:pPr>
    </w:p>
    <w:p w14:paraId="75541EDA" w14:textId="0B17714D" w:rsidR="005F188D" w:rsidRDefault="005F188D">
      <w:pPr>
        <w:pStyle w:val="CommentText"/>
      </w:pPr>
      <w:r>
        <w:t>Indicate also the age bracket used for the indicators</w:t>
      </w:r>
    </w:p>
  </w:comment>
  <w:comment w:id="73" w:author="RYCHENER Frederique (EMPL)" w:date="2019-03-05T12:15:00Z" w:initials="RF(">
    <w:p w14:paraId="78E9EC62" w14:textId="44C5A375" w:rsidR="005F188D" w:rsidRDefault="005F188D">
      <w:pPr>
        <w:pStyle w:val="CommentText"/>
      </w:pPr>
      <w:r>
        <w:rPr>
          <w:rStyle w:val="CommentReference"/>
        </w:rPr>
        <w:annotationRef/>
      </w:r>
      <w:r>
        <w:t>Does not sound very ambitious</w:t>
      </w:r>
    </w:p>
  </w:comment>
  <w:comment w:id="79" w:author="RYCHENER Frederique (EMPL)" w:date="2019-03-05T12:39:00Z" w:initials="RF(">
    <w:p w14:paraId="4DFB001B" w14:textId="682F104C" w:rsidR="005F188D" w:rsidRDefault="005F188D">
      <w:pPr>
        <w:pStyle w:val="CommentText"/>
      </w:pPr>
      <w:r>
        <w:rPr>
          <w:rStyle w:val="CommentReference"/>
        </w:rPr>
        <w:annotationRef/>
      </w:r>
      <w:r>
        <w:t>Not clear</w:t>
      </w:r>
    </w:p>
  </w:comment>
  <w:comment w:id="80" w:author="RYCHENER Frederique (EMPL)" w:date="2019-03-05T12:40:00Z" w:initials="RF(">
    <w:p w14:paraId="57ED6059" w14:textId="27ECA246" w:rsidR="005F188D" w:rsidRDefault="005F188D">
      <w:pPr>
        <w:pStyle w:val="CommentText"/>
      </w:pPr>
      <w:r>
        <w:rPr>
          <w:rStyle w:val="CommentReference"/>
        </w:rPr>
        <w:annotationRef/>
      </w:r>
      <w:r>
        <w:t>Compare same indicator (UR or ER)?</w:t>
      </w:r>
    </w:p>
  </w:comment>
  <w:comment w:id="81" w:author="RYCHENER Frederique (EMPL)" w:date="2019-03-05T12:41:00Z" w:initials="RF(">
    <w:p w14:paraId="513D5613" w14:textId="0F5F8E42" w:rsidR="005F188D" w:rsidRDefault="005F188D">
      <w:pPr>
        <w:pStyle w:val="CommentText"/>
      </w:pPr>
      <w:r>
        <w:rPr>
          <w:rStyle w:val="CommentReference"/>
        </w:rPr>
        <w:annotationRef/>
      </w:r>
      <w:r>
        <w:t>Not clear, 29% of what?</w:t>
      </w:r>
    </w:p>
  </w:comment>
  <w:comment w:id="82" w:author="RYCHENER Frederique (EMPL)" w:date="2019-03-05T17:36:00Z" w:initials="RF(">
    <w:p w14:paraId="1E8DE330" w14:textId="33E6B3DC" w:rsidR="00FA4787" w:rsidRDefault="00FA4787">
      <w:pPr>
        <w:pStyle w:val="CommentText"/>
      </w:pPr>
      <w:r>
        <w:rPr>
          <w:rStyle w:val="CommentReference"/>
        </w:rPr>
        <w:annotationRef/>
      </w:r>
      <w:r>
        <w:t>Not clear</w:t>
      </w:r>
    </w:p>
  </w:comment>
  <w:comment w:id="83" w:author="RYCHENER Frederique (EMPL)" w:date="2019-03-05T12:42:00Z" w:initials="RF(">
    <w:p w14:paraId="5C1A46B2" w14:textId="3F4F4E1F" w:rsidR="005F188D" w:rsidRDefault="005F188D">
      <w:pPr>
        <w:pStyle w:val="CommentText"/>
      </w:pPr>
      <w:r>
        <w:rPr>
          <w:rStyle w:val="CommentReference"/>
        </w:rPr>
        <w:annotationRef/>
      </w:r>
      <w:r>
        <w:t>Is there any unemployment allowance in Georgia or is this the severance payment? Not sure that severance payments can count as passive measures like unemployment benefits.</w:t>
      </w:r>
    </w:p>
  </w:comment>
  <w:comment w:id="85" w:author="RYCHENER Frederique (EMPL)" w:date="2019-03-05T17:38:00Z" w:initials="RF(">
    <w:p w14:paraId="522135C1" w14:textId="655106B2" w:rsidR="00FA4787" w:rsidRDefault="00FA4787">
      <w:pPr>
        <w:pStyle w:val="CommentText"/>
      </w:pPr>
      <w:r>
        <w:rPr>
          <w:rStyle w:val="CommentReference"/>
        </w:rPr>
        <w:annotationRef/>
      </w:r>
      <w:r>
        <w:t>Would be worth explaining what they are</w:t>
      </w:r>
    </w:p>
  </w:comment>
  <w:comment w:id="86" w:author="RYCHENER Frederique (EMPL)" w:date="2019-03-05T17:37:00Z" w:initials="RF(">
    <w:p w14:paraId="254F6524" w14:textId="5170146F" w:rsidR="00FA4787" w:rsidRDefault="00FA4787">
      <w:pPr>
        <w:pStyle w:val="CommentText"/>
      </w:pPr>
      <w:r>
        <w:rPr>
          <w:rStyle w:val="CommentReference"/>
        </w:rPr>
        <w:annotationRef/>
      </w:r>
      <w:r>
        <w:t>Which one? Categorical benefits?</w:t>
      </w:r>
    </w:p>
  </w:comment>
  <w:comment w:id="87" w:author="RYCHENER Frederique (EMPL)" w:date="2019-03-05T12:47:00Z" w:initials="RF(">
    <w:p w14:paraId="6DB5F171" w14:textId="67076215" w:rsidR="005F188D" w:rsidRDefault="005F188D">
      <w:pPr>
        <w:pStyle w:val="CommentText"/>
      </w:pPr>
      <w:r>
        <w:rPr>
          <w:rStyle w:val="CommentReference"/>
        </w:rPr>
        <w:annotationRef/>
      </w:r>
      <w:r>
        <w:t>What about the new system?</w:t>
      </w:r>
    </w:p>
  </w:comment>
  <w:comment w:id="88" w:author="RYCHENER Frederique (EMPL)" w:date="2019-03-05T12:53:00Z" w:initials="RF(">
    <w:p w14:paraId="6157F5C8" w14:textId="2C97BA08" w:rsidR="005F188D" w:rsidRDefault="005F188D">
      <w:pPr>
        <w:pStyle w:val="CommentText"/>
      </w:pPr>
      <w:r>
        <w:rPr>
          <w:rStyle w:val="CommentReference"/>
        </w:rPr>
        <w:annotationRef/>
      </w:r>
      <w:r>
        <w:t>Is maternity leave the issue? How long is it? .Or is it that women do not go back to work when they have a child due to other reasons (eg obstacles for young mothers getting back to work, such as lack of affordable child care,  de facto discrimination against young mothers etc..)?</w:t>
      </w:r>
    </w:p>
  </w:comment>
  <w:comment w:id="89" w:author="RYCHENER Frederique (EMPL)" w:date="2019-03-05T13:09:00Z" w:initials="RF(">
    <w:p w14:paraId="0BA2AB76" w14:textId="1C9CD223" w:rsidR="005F188D" w:rsidRDefault="005F188D">
      <w:pPr>
        <w:pStyle w:val="CommentText"/>
      </w:pPr>
      <w:r>
        <w:rPr>
          <w:rStyle w:val="CommentReference"/>
        </w:rPr>
        <w:annotationRef/>
      </w:r>
      <w:r>
        <w:t>Align on NEETs definition. NEET = n</w:t>
      </w:r>
      <w:r w:rsidR="00FA4787">
        <w:t>ot in employment, education, or</w:t>
      </w:r>
      <w:r>
        <w:t xml:space="preserve"> training</w:t>
      </w:r>
      <w:r w:rsidR="00FA4787">
        <w:t>. NEET rate and youth unemployment rate are two different things.</w:t>
      </w:r>
    </w:p>
  </w:comment>
  <w:comment w:id="90" w:author="RYCHENER Frederique (EMPL)" w:date="2019-03-05T12:58:00Z" w:initials="RF(">
    <w:p w14:paraId="688F6F66" w14:textId="367CF5B8" w:rsidR="005F188D" w:rsidRDefault="005F188D">
      <w:pPr>
        <w:pStyle w:val="CommentText"/>
      </w:pPr>
      <w:r>
        <w:rPr>
          <w:rStyle w:val="CommentReference"/>
        </w:rPr>
        <w:annotationRef/>
      </w:r>
      <w:r>
        <w:t>This could be discussed. If I’m not wrong, one has the right to study in one’s native language if this is not Georgian.</w:t>
      </w:r>
    </w:p>
  </w:comment>
  <w:comment w:id="93" w:author="RYCHENER Frederique (EMPL)" w:date="2019-03-05T17:41:00Z" w:initials="RF(">
    <w:p w14:paraId="1AFE52E3" w14:textId="67919CAF" w:rsidR="00BF60A5" w:rsidRDefault="00BF60A5">
      <w:pPr>
        <w:pStyle w:val="CommentText"/>
      </w:pPr>
      <w:r>
        <w:rPr>
          <w:rStyle w:val="CommentReference"/>
        </w:rPr>
        <w:annotationRef/>
      </w:r>
      <w:r>
        <w:t>The text then speaks of different sectors, which are not all “high-productive”. Moreover high-productive sectors are usually not the ones creating the most jobs..</w:t>
      </w:r>
    </w:p>
  </w:comment>
  <w:comment w:id="94" w:author="RYCHENER Frederique (EMPL)" w:date="2019-03-05T17:40:00Z" w:initials="RF(">
    <w:p w14:paraId="4B31CD25" w14:textId="08A4980E" w:rsidR="00FA4787" w:rsidRDefault="00FA4787">
      <w:pPr>
        <w:pStyle w:val="CommentText"/>
      </w:pPr>
      <w:r>
        <w:rPr>
          <w:rStyle w:val="CommentReference"/>
        </w:rPr>
        <w:annotationRef/>
      </w:r>
      <w:r>
        <w:t>Explain</w:t>
      </w:r>
    </w:p>
  </w:comment>
  <w:comment w:id="95" w:author="RYCHENER Frederique (EMPL)" w:date="2019-03-05T13:12:00Z" w:initials="RF(">
    <w:p w14:paraId="00741B0D" w14:textId="6BED98DD" w:rsidR="005F188D" w:rsidRDefault="005F188D">
      <w:pPr>
        <w:pStyle w:val="CommentText"/>
      </w:pPr>
      <w:r>
        <w:rPr>
          <w:rStyle w:val="CommentReference"/>
        </w:rPr>
        <w:annotationRef/>
      </w:r>
      <w:r>
        <w:t>There is no such thing as an employment rate by industry (it is not possible to calculate on this basis). Share of total employment?</w:t>
      </w:r>
    </w:p>
  </w:comment>
  <w:comment w:id="97" w:author="RYCHENER Frederique (EMPL)" w:date="2019-03-05T17:45:00Z" w:initials="RF(">
    <w:p w14:paraId="5EA987E8" w14:textId="681418E6" w:rsidR="00BF60A5" w:rsidRDefault="00BF60A5">
      <w:pPr>
        <w:pStyle w:val="CommentText"/>
      </w:pPr>
      <w:r>
        <w:rPr>
          <w:rStyle w:val="CommentReference"/>
        </w:rPr>
        <w:annotationRef/>
      </w:r>
      <w:r>
        <w:t>Earlier in the text, one of the key issue underlined is the lack of general/social/cognitive skills. These are important not only for work but for life in “modern” societies. And the basis has to be acquired during the education. Not sure that the goal of education as a whole is only to match the demand for labour</w:t>
      </w:r>
    </w:p>
  </w:comment>
  <w:comment w:id="99" w:author="RYCHENER Frederique (EMPL)" w:date="2019-03-06T10:19:00Z" w:initials="RF(">
    <w:p w14:paraId="51BCBF82" w14:textId="5453D451" w:rsidR="0077059B" w:rsidRDefault="0077059B">
      <w:pPr>
        <w:pStyle w:val="CommentText"/>
      </w:pPr>
      <w:r>
        <w:rPr>
          <w:rStyle w:val="CommentReference"/>
        </w:rPr>
        <w:annotationRef/>
      </w:r>
      <w:r>
        <w:t>Give full name in the text</w:t>
      </w:r>
    </w:p>
  </w:comment>
  <w:comment w:id="101" w:author="RYCHENER Frederique (EMPL)" w:date="2019-03-05T13:17:00Z" w:initials="RF(">
    <w:p w14:paraId="5E305B0E" w14:textId="6FDB539F" w:rsidR="005F188D" w:rsidRDefault="005F188D">
      <w:pPr>
        <w:pStyle w:val="CommentText"/>
      </w:pPr>
      <w:r>
        <w:rPr>
          <w:rStyle w:val="CommentReference"/>
        </w:rPr>
        <w:annotationRef/>
      </w:r>
      <w:r>
        <w:t>What is the current/baseline %?</w:t>
      </w:r>
    </w:p>
  </w:comment>
  <w:comment w:id="102" w:author="RYCHENER Frederique (EMPL)" w:date="2019-03-05T13:16:00Z" w:initials="RF(">
    <w:p w14:paraId="1AF3DC21" w14:textId="6D12D438" w:rsidR="005F188D" w:rsidRDefault="005F188D">
      <w:pPr>
        <w:pStyle w:val="CommentText"/>
      </w:pPr>
      <w:r>
        <w:rPr>
          <w:rStyle w:val="CommentReference"/>
        </w:rPr>
        <w:annotationRef/>
      </w:r>
      <w:r>
        <w:t>Is participation at 8% now? What is the baseline?</w:t>
      </w:r>
    </w:p>
  </w:comment>
  <w:comment w:id="103" w:author="RYCHENER Frederique (EMPL)" w:date="2019-03-06T10:20:00Z" w:initials="RF(">
    <w:p w14:paraId="612387FC" w14:textId="30888654" w:rsidR="0077059B" w:rsidRDefault="0077059B">
      <w:pPr>
        <w:pStyle w:val="CommentText"/>
      </w:pPr>
      <w:r>
        <w:rPr>
          <w:rStyle w:val="CommentReference"/>
        </w:rPr>
        <w:annotationRef/>
      </w:r>
      <w:r>
        <w:t>Same as above : baseline + quantified target</w:t>
      </w:r>
      <w:bookmarkStart w:id="104" w:name="_GoBack"/>
      <w:bookmarkEnd w:id="104"/>
    </w:p>
  </w:comment>
  <w:comment w:id="106" w:author="RYCHENER Frederique (EMPL)" w:date="2019-03-05T17:50:00Z" w:initials="RF(">
    <w:p w14:paraId="4B587DA6" w14:textId="4C861FC1" w:rsidR="00BF60A5" w:rsidRDefault="00BF60A5">
      <w:pPr>
        <w:pStyle w:val="CommentText"/>
      </w:pPr>
      <w:r>
        <w:rPr>
          <w:rStyle w:val="CommentReference"/>
        </w:rPr>
        <w:annotationRef/>
      </w:r>
      <w:r>
        <w:t>Give a baseline and quantified target</w:t>
      </w:r>
    </w:p>
  </w:comment>
  <w:comment w:id="108" w:author="RYCHENER Frederique (EMPL)" w:date="2019-03-05T13:18:00Z" w:initials="RF(">
    <w:p w14:paraId="1D5B919B" w14:textId="5CED97A3" w:rsidR="005F188D" w:rsidRDefault="005F188D">
      <w:pPr>
        <w:pStyle w:val="CommentText"/>
      </w:pPr>
      <w:r>
        <w:rPr>
          <w:rStyle w:val="CommentReference"/>
        </w:rPr>
        <w:annotationRef/>
      </w:r>
    </w:p>
  </w:comment>
  <w:comment w:id="109" w:author="RYCHENER Frederique (EMPL)" w:date="2019-03-05T17:50:00Z" w:initials="RF(">
    <w:p w14:paraId="1469C117" w14:textId="310778D8" w:rsidR="00BF60A5" w:rsidRDefault="00BF60A5">
      <w:pPr>
        <w:pStyle w:val="CommentText"/>
      </w:pPr>
      <w:r>
        <w:rPr>
          <w:rStyle w:val="CommentReference"/>
        </w:rPr>
        <w:annotationRef/>
      </w:r>
      <w:r>
        <w:t>Not directly employment growth. Access to employment, share in employment ad employment rate.</w:t>
      </w:r>
    </w:p>
  </w:comment>
  <w:comment w:id="110" w:author="RYCHENER Frederique (EMPL)" w:date="2019-03-05T13:19:00Z" w:initials="RF(">
    <w:p w14:paraId="04C287E4" w14:textId="622F1CB3" w:rsidR="005F188D" w:rsidRDefault="005F188D">
      <w:pPr>
        <w:pStyle w:val="CommentText"/>
      </w:pPr>
      <w:r>
        <w:rPr>
          <w:rStyle w:val="CommentReference"/>
        </w:rPr>
        <w:annotationRef/>
      </w:r>
      <w:r>
        <w:t>There is some urgency in adopting this act..draft has been ready for several years…</w:t>
      </w:r>
    </w:p>
  </w:comment>
  <w:comment w:id="112" w:author="RYCHENER Frederique (EMPL)" w:date="2019-03-05T17:52:00Z" w:initials="RF(">
    <w:p w14:paraId="6DF894AF" w14:textId="52644AAD" w:rsidR="001F4545" w:rsidRDefault="001F4545">
      <w:pPr>
        <w:pStyle w:val="CommentText"/>
      </w:pPr>
      <w:r>
        <w:rPr>
          <w:rStyle w:val="CommentReference"/>
        </w:rPr>
        <w:annotationRef/>
      </w:r>
      <w:r>
        <w:t>Can be understood n different ways. What is meant here?</w:t>
      </w:r>
    </w:p>
  </w:comment>
  <w:comment w:id="113" w:author="RYCHENER Frederique (EMPL)" w:date="2019-03-05T13:23:00Z" w:initials="RF(">
    <w:p w14:paraId="4DF45921" w14:textId="57795B49" w:rsidR="005F188D" w:rsidRDefault="005F188D">
      <w:pPr>
        <w:pStyle w:val="CommentText"/>
      </w:pPr>
      <w:r>
        <w:rPr>
          <w:rStyle w:val="CommentReference"/>
        </w:rPr>
        <w:annotationRef/>
      </w:r>
      <w:r>
        <w:t xml:space="preserve">Would be useful to include results and indicators regarding the development of the employment services (eg New Service Model in place, staff, front-line staff, ratios front-line staff/unemployed etc…) </w:t>
      </w:r>
    </w:p>
  </w:comment>
  <w:comment w:id="114" w:author="RYCHENER Frederique (EMPL)" w:date="2019-03-05T17:57:00Z" w:initials="RF(">
    <w:p w14:paraId="36FAB2B0" w14:textId="165A8D3C" w:rsidR="001F4545" w:rsidRDefault="001F4545">
      <w:pPr>
        <w:pStyle w:val="CommentText"/>
      </w:pPr>
      <w:r>
        <w:rPr>
          <w:rStyle w:val="CommentReference"/>
        </w:rPr>
        <w:annotationRef/>
      </w:r>
      <w:r>
        <w:t>Same as above (baseline/target)</w:t>
      </w:r>
    </w:p>
  </w:comment>
  <w:comment w:id="116" w:author="RYCHENER Frederique (EMPL)" w:date="2019-03-05T17:54:00Z" w:initials="RF(">
    <w:p w14:paraId="7364C9EF" w14:textId="060BF9E9" w:rsidR="001F4545" w:rsidRDefault="001F4545">
      <w:pPr>
        <w:pStyle w:val="CommentText"/>
      </w:pPr>
      <w:r>
        <w:rPr>
          <w:rStyle w:val="CommentReference"/>
        </w:rPr>
        <w:annotationRef/>
      </w:r>
      <w:r>
        <w:t>This is a first step but then procedures need to be put in place to reference them, ensure the quality of their services etc..</w:t>
      </w:r>
    </w:p>
  </w:comment>
  <w:comment w:id="117" w:author="RYCHENER Frederique (EMPL)" w:date="2019-03-05T17:55:00Z" w:initials="RF(">
    <w:p w14:paraId="771450C6" w14:textId="76C68CF4" w:rsidR="001F4545" w:rsidRDefault="001F4545">
      <w:pPr>
        <w:pStyle w:val="CommentText"/>
      </w:pPr>
      <w:r>
        <w:rPr>
          <w:rStyle w:val="CommentReference"/>
        </w:rPr>
        <w:annotationRef/>
      </w:r>
      <w:r>
        <w:t>Results and indicators should cover the institutional aspects i.e. strengthening PES etc..</w:t>
      </w:r>
    </w:p>
  </w:comment>
  <w:comment w:id="118" w:author="RYCHENER Frederique (EMPL)" w:date="2019-03-05T17:55:00Z" w:initials="RF(">
    <w:p w14:paraId="698F3861" w14:textId="75E33D3B" w:rsidR="001F4545" w:rsidRDefault="001F4545">
      <w:pPr>
        <w:pStyle w:val="CommentText"/>
      </w:pPr>
      <w:r>
        <w:rPr>
          <w:rStyle w:val="CommentReference"/>
        </w:rPr>
        <w:annotationRef/>
      </w:r>
      <w:r>
        <w:t xml:space="preserve">It would be useful to have baselines and quantified objectives. </w:t>
      </w:r>
    </w:p>
  </w:comment>
  <w:comment w:id="125" w:author="RYCHENER Frederique (EMPL)" w:date="2019-03-05T18:33:00Z" w:initials="RF(">
    <w:p w14:paraId="1DA96AA7" w14:textId="1BD5A1B3" w:rsidR="00216B4A" w:rsidRDefault="00216B4A">
      <w:pPr>
        <w:pStyle w:val="CommentText"/>
      </w:pPr>
      <w:r>
        <w:rPr>
          <w:rStyle w:val="CommentReference"/>
        </w:rPr>
        <w:annotationRef/>
      </w:r>
      <w:r>
        <w:t>What about IDPs? Are they part of vulnerable groups?</w:t>
      </w:r>
    </w:p>
  </w:comment>
  <w:comment w:id="124" w:author="RYCHENER Frederique (EMPL)" w:date="2019-03-05T18:02:00Z" w:initials="RF(">
    <w:p w14:paraId="20E54283" w14:textId="00575F63" w:rsidR="00AA1F4C" w:rsidRDefault="00AA1F4C">
      <w:pPr>
        <w:pStyle w:val="CommentText"/>
      </w:pPr>
      <w:r>
        <w:rPr>
          <w:rStyle w:val="CommentReference"/>
        </w:rPr>
        <w:annotationRef/>
      </w:r>
      <w:r>
        <w:t xml:space="preserve"> </w:t>
      </w:r>
    </w:p>
  </w:comment>
  <w:comment w:id="126" w:author="RYCHENER Frederique (EMPL)" w:date="2019-03-05T18:05:00Z" w:initials="RF(">
    <w:p w14:paraId="1405365B" w14:textId="506300B1" w:rsidR="00AA1F4C" w:rsidRPr="00AA1F4C" w:rsidRDefault="00AA1F4C" w:rsidP="00AA1F4C">
      <w:pPr>
        <w:pStyle w:val="CommentText"/>
      </w:pPr>
      <w:r>
        <w:rPr>
          <w:rStyle w:val="CommentReference"/>
        </w:rPr>
        <w:annotationRef/>
      </w:r>
      <w:r>
        <w:t>What is there apart from TSA? Is there any link with  Objective</w:t>
      </w:r>
      <w:r w:rsidR="00216B4A">
        <w:t xml:space="preserve"> 5</w:t>
      </w:r>
      <w:r>
        <w:t xml:space="preserve"> – which </w:t>
      </w:r>
      <w:r w:rsidRPr="00AA1F4C">
        <w:t>seems to be a broad one – encouraging TSA beneficiaries to take up employment -</w:t>
      </w:r>
    </w:p>
  </w:comment>
  <w:comment w:id="127" w:author="RYCHENER Frederique (EMPL)" w:date="2019-03-05T18:00:00Z" w:initials="RF(">
    <w:p w14:paraId="572959A8" w14:textId="0162254E" w:rsidR="001F4545" w:rsidRDefault="001F4545">
      <w:pPr>
        <w:pStyle w:val="CommentText"/>
      </w:pPr>
      <w:r>
        <w:rPr>
          <w:rStyle w:val="CommentReference"/>
        </w:rPr>
        <w:annotationRef/>
      </w:r>
      <w:r>
        <w:t>Not clear</w:t>
      </w:r>
    </w:p>
  </w:comment>
  <w:comment w:id="129" w:author="RYCHENER Frederique (EMPL)" w:date="2019-03-05T18:06:00Z" w:initials="RF(">
    <w:p w14:paraId="315B082C" w14:textId="6A7FD6C5" w:rsidR="00AA1F4C" w:rsidRDefault="00AA1F4C">
      <w:pPr>
        <w:pStyle w:val="CommentText"/>
      </w:pPr>
      <w:r>
        <w:rPr>
          <w:rStyle w:val="CommentReference"/>
        </w:rPr>
        <w:annotationRef/>
      </w:r>
      <w:r>
        <w:t>Give baseline and target</w:t>
      </w:r>
    </w:p>
  </w:comment>
  <w:comment w:id="136" w:author="RYCHENER Frederique (EMPL)" w:date="2019-03-05T18:08:00Z" w:initials="RF(">
    <w:p w14:paraId="6EDF24A0" w14:textId="129F5235" w:rsidR="00AA1F4C" w:rsidRDefault="00AA1F4C">
      <w:pPr>
        <w:pStyle w:val="CommentText"/>
      </w:pPr>
      <w:r>
        <w:rPr>
          <w:rStyle w:val="CommentReference"/>
        </w:rPr>
        <w:annotationRef/>
      </w:r>
      <w:r>
        <w:t>These should be also for both mothers and fathers. Otherwise there is a risk of creating/aggravating segregation of women on the labour market</w:t>
      </w:r>
    </w:p>
  </w:comment>
  <w:comment w:id="137" w:author="RYCHENER Frederique (EMPL)" w:date="2019-03-05T13:30:00Z" w:initials="RF(">
    <w:p w14:paraId="71C8688A" w14:textId="7D422097" w:rsidR="005F188D" w:rsidRDefault="005F188D">
      <w:pPr>
        <w:pStyle w:val="CommentText"/>
      </w:pPr>
      <w:r>
        <w:rPr>
          <w:rStyle w:val="CommentReference"/>
        </w:rPr>
        <w:annotationRef/>
      </w:r>
      <w:r>
        <w:t>What about women’s employment rate?</w:t>
      </w:r>
    </w:p>
  </w:comment>
  <w:comment w:id="147" w:author="RYCHENER Frederique (EMPL)" w:date="2019-03-05T18:09:00Z" w:initials="RF(">
    <w:p w14:paraId="104509C1" w14:textId="3B2AC804" w:rsidR="00AA1F4C" w:rsidRDefault="00AA1F4C">
      <w:pPr>
        <w:pStyle w:val="CommentText"/>
      </w:pPr>
      <w:r>
        <w:rPr>
          <w:rStyle w:val="CommentReference"/>
        </w:rPr>
        <w:annotationRef/>
      </w:r>
      <w:r>
        <w:t>European Council? Council of the EU? Council of Europe is a different body, not an EU institution.</w:t>
      </w:r>
    </w:p>
  </w:comment>
  <w:comment w:id="150" w:author="RYCHENER Frederique (EMPL)" w:date="2019-03-05T18:11:00Z" w:initials="RF(">
    <w:p w14:paraId="4A35AE07" w14:textId="767AF8DC" w:rsidR="00AA1F4C" w:rsidRDefault="00AA1F4C">
      <w:pPr>
        <w:pStyle w:val="CommentText"/>
      </w:pPr>
      <w:r>
        <w:rPr>
          <w:rStyle w:val="CommentReference"/>
        </w:rPr>
        <w:annotationRef/>
      </w:r>
      <w:r>
        <w:t>Why restrict to the public service?</w:t>
      </w:r>
    </w:p>
  </w:comment>
  <w:comment w:id="152" w:author="RYCHENER Frederique (EMPL)" w:date="2019-03-05T18:12:00Z" w:initials="RF(">
    <w:p w14:paraId="2CC58AAE" w14:textId="4AFD029C" w:rsidR="00A7263D" w:rsidRDefault="00AA1F4C">
      <w:pPr>
        <w:pStyle w:val="CommentText"/>
      </w:pPr>
      <w:r>
        <w:rPr>
          <w:rStyle w:val="CommentReference"/>
        </w:rPr>
        <w:annotationRef/>
      </w:r>
      <w:r w:rsidR="00A7263D">
        <w:t>?? What could this be?</w:t>
      </w:r>
    </w:p>
    <w:p w14:paraId="7CD50420" w14:textId="371E9EF9" w:rsidR="00AA1F4C" w:rsidRDefault="00A7263D">
      <w:pPr>
        <w:pStyle w:val="CommentText"/>
      </w:pPr>
      <w:r>
        <w:t>What about reviewing retirement age? What about the expected impact of the new pension system?</w:t>
      </w:r>
    </w:p>
  </w:comment>
  <w:comment w:id="155" w:author="RYCHENER Frederique (EMPL)" w:date="2019-03-05T13:31:00Z" w:initials="RF(">
    <w:p w14:paraId="01C4D0D7" w14:textId="67B1954A" w:rsidR="005F188D" w:rsidRDefault="005F188D">
      <w:pPr>
        <w:pStyle w:val="CommentText"/>
      </w:pPr>
      <w:r>
        <w:rPr>
          <w:rStyle w:val="CommentReference"/>
        </w:rPr>
        <w:annotationRef/>
      </w:r>
      <w:r>
        <w:t>Why not use the employment rate?</w:t>
      </w:r>
    </w:p>
  </w:comment>
  <w:comment w:id="156" w:author="RYCHENER Frederique (EMPL)" w:date="2019-03-05T13:31:00Z" w:initials="RF(">
    <w:p w14:paraId="6580AA13" w14:textId="42232600" w:rsidR="005F188D" w:rsidRDefault="005F188D">
      <w:pPr>
        <w:pStyle w:val="CommentText"/>
      </w:pPr>
      <w:r>
        <w:rPr>
          <w:rStyle w:val="CommentReference"/>
        </w:rPr>
        <w:annotationRef/>
      </w:r>
      <w:r>
        <w:t>Why only n the public sector?</w:t>
      </w:r>
    </w:p>
  </w:comment>
  <w:comment w:id="159" w:author="RYCHENER Frederique (EMPL)" w:date="2019-03-05T18:13:00Z" w:initials="RF(">
    <w:p w14:paraId="28755606" w14:textId="47055701" w:rsidR="00A7263D" w:rsidRDefault="00A7263D">
      <w:pPr>
        <w:pStyle w:val="CommentText"/>
      </w:pPr>
      <w:r>
        <w:rPr>
          <w:rStyle w:val="CommentReference"/>
        </w:rPr>
        <w:annotationRef/>
      </w:r>
      <w:r>
        <w:t>Social protection is limited in Georgia. Which element of social protection would come in question for this particular objective?</w:t>
      </w:r>
    </w:p>
  </w:comment>
  <w:comment w:id="160" w:author="RYCHENER Frederique (EMPL)" w:date="2019-03-05T13:32:00Z" w:initials="RF(">
    <w:p w14:paraId="0AED9CFE" w14:textId="7DA5A678" w:rsidR="005F188D" w:rsidRDefault="005F188D">
      <w:pPr>
        <w:pStyle w:val="CommentText"/>
      </w:pPr>
      <w:r>
        <w:rPr>
          <w:rStyle w:val="CommentReference"/>
        </w:rPr>
        <w:annotationRef/>
      </w:r>
      <w:r>
        <w:t>Same as above, why limit to public services?</w:t>
      </w:r>
    </w:p>
  </w:comment>
  <w:comment w:id="178" w:author="RYCHENER Frederique (EMPL)" w:date="2019-03-05T18:15:00Z" w:initials="RF(">
    <w:p w14:paraId="61DEB0DB" w14:textId="78C73C51" w:rsidR="00A7263D" w:rsidRDefault="00A7263D">
      <w:pPr>
        <w:pStyle w:val="CommentText"/>
      </w:pPr>
      <w:r>
        <w:rPr>
          <w:rStyle w:val="CommentReference"/>
        </w:rPr>
        <w:annotationRef/>
      </w:r>
      <w:r>
        <w:t>Same as above</w:t>
      </w:r>
    </w:p>
  </w:comment>
  <w:comment w:id="180" w:author="RYCHENER Frederique (EMPL)" w:date="2019-03-05T18:15:00Z" w:initials="RF(">
    <w:p w14:paraId="0BFD7FC2" w14:textId="595E2B32" w:rsidR="00A7263D" w:rsidRDefault="00A7263D">
      <w:pPr>
        <w:pStyle w:val="CommentText"/>
      </w:pPr>
      <w:r>
        <w:rPr>
          <w:rStyle w:val="CommentReference"/>
        </w:rPr>
        <w:annotationRef/>
      </w:r>
      <w:r>
        <w:t>Earlier in the document, the issue is about Armenian and Azeri minorities (ethnic? national?) What are national/ethnic minorities? Is their LM situation the same? Do they encounter the same problems?</w:t>
      </w:r>
    </w:p>
  </w:comment>
  <w:comment w:id="183" w:author="RYCHENER Frederique (EMPL)" w:date="2019-03-05T18:19:00Z" w:initials="RF(">
    <w:p w14:paraId="1F21ED3A" w14:textId="747F222A" w:rsidR="00A7263D" w:rsidRDefault="00A7263D">
      <w:pPr>
        <w:pStyle w:val="CommentText"/>
      </w:pPr>
      <w:r>
        <w:rPr>
          <w:rStyle w:val="CommentReference"/>
        </w:rPr>
        <w:annotationRef/>
      </w:r>
      <w:r>
        <w:t>This may also have to do with the limited social protection in Georgia</w:t>
      </w:r>
    </w:p>
  </w:comment>
  <w:comment w:id="184" w:author="RYCHENER Frederique (EMPL)" w:date="2019-03-05T18:21:00Z" w:initials="RF(">
    <w:p w14:paraId="27F97B5C" w14:textId="5668391E" w:rsidR="00A7263D" w:rsidRDefault="00A7263D">
      <w:pPr>
        <w:pStyle w:val="CommentText"/>
      </w:pPr>
      <w:r>
        <w:rPr>
          <w:rStyle w:val="CommentReference"/>
        </w:rPr>
        <w:annotationRef/>
      </w:r>
      <w:r>
        <w:t xml:space="preserve">Not too clear. </w:t>
      </w:r>
    </w:p>
  </w:comment>
  <w:comment w:id="182" w:author="RYCHENER Frederique (EMPL)" w:date="2019-03-05T18:23:00Z" w:initials="RF(">
    <w:p w14:paraId="6E9E4B4A" w14:textId="741E0D2C" w:rsidR="00735E26" w:rsidRDefault="00735E26">
      <w:pPr>
        <w:pStyle w:val="CommentText"/>
      </w:pPr>
      <w:r>
        <w:rPr>
          <w:rStyle w:val="CommentReference"/>
        </w:rPr>
        <w:annotationRef/>
      </w:r>
      <w:r>
        <w:t>Very relevant that labour migration is addressed. However, there is a need to clarify the different words/concepts “migrants” emigrants” immigrants”. Otherwise one is a bit lost!</w:t>
      </w:r>
    </w:p>
  </w:comment>
  <w:comment w:id="187" w:author="RYCHENER Frederique (EMPL)" w:date="2019-03-05T18:25:00Z" w:initials="RF(">
    <w:p w14:paraId="11B28E30" w14:textId="28C9C401" w:rsidR="00735E26" w:rsidRDefault="00735E26">
      <w:pPr>
        <w:pStyle w:val="CommentText"/>
      </w:pPr>
      <w:r>
        <w:rPr>
          <w:rStyle w:val="CommentReference"/>
        </w:rPr>
        <w:annotationRef/>
      </w:r>
      <w:r>
        <w:t xml:space="preserve">Some are ratified? </w:t>
      </w:r>
    </w:p>
  </w:comment>
  <w:comment w:id="190" w:author="RYCHENER Frederique (EMPL)" w:date="2019-03-05T13:38:00Z" w:initials="RF(">
    <w:p w14:paraId="14E29016" w14:textId="30F25C2E" w:rsidR="005F188D" w:rsidRDefault="005F188D">
      <w:pPr>
        <w:pStyle w:val="CommentText"/>
      </w:pPr>
      <w:r>
        <w:rPr>
          <w:rStyle w:val="CommentReference"/>
        </w:rPr>
        <w:annotationRef/>
      </w:r>
      <w:r>
        <w:t xml:space="preserve">By 2023, the labour inspection system should cover all working conditions. </w:t>
      </w:r>
      <w:r w:rsidR="00735E26">
        <w:t xml:space="preserve">Cf “ </w:t>
      </w:r>
      <w:r w:rsidR="00735E26" w:rsidRPr="00735E26">
        <w:t>The mandate of the labor inspection will be expanded in the enforcement of labor rights and legislation</w:t>
      </w:r>
      <w:r w:rsidR="00735E26">
        <w:t>”</w:t>
      </w:r>
      <w:r w:rsidR="00735E26" w:rsidRPr="00735E26">
        <w:t>.</w:t>
      </w:r>
      <w:r w:rsidR="00735E26">
        <w:t xml:space="preserve"> </w:t>
      </w:r>
      <w:r>
        <w:t xml:space="preserve">This should </w:t>
      </w:r>
      <w:r w:rsidR="00735E26">
        <w:t>be reflected</w:t>
      </w:r>
      <w:r>
        <w:t xml:space="preserve"> under results and indicators.</w:t>
      </w:r>
    </w:p>
  </w:comment>
  <w:comment w:id="191" w:author="RYCHENER Frederique (EMPL)" w:date="2019-03-05T18:28:00Z" w:initials="RF(">
    <w:p w14:paraId="31E1895B" w14:textId="05E39576" w:rsidR="00735E26" w:rsidRDefault="00735E26">
      <w:pPr>
        <w:pStyle w:val="CommentText"/>
      </w:pPr>
      <w:r>
        <w:rPr>
          <w:rStyle w:val="CommentReference"/>
        </w:rPr>
        <w:annotationRef/>
      </w:r>
      <w:r>
        <w:t>Provide baselines</w:t>
      </w:r>
    </w:p>
  </w:comment>
  <w:comment w:id="194" w:author="RYCHENER Frederique (EMPL)" w:date="2019-03-05T14:08:00Z" w:initials="RF(">
    <w:p w14:paraId="48B34CE5" w14:textId="6A02F8C1" w:rsidR="005F188D" w:rsidRDefault="005F188D">
      <w:pPr>
        <w:pStyle w:val="CommentText"/>
      </w:pPr>
      <w:r>
        <w:rPr>
          <w:rStyle w:val="CommentReference"/>
        </w:rPr>
        <w:annotationRef/>
      </w:r>
      <w:r>
        <w:t>Would a related result/indicator be useful?</w:t>
      </w:r>
    </w:p>
  </w:comment>
  <w:comment w:id="195" w:author="RYCHENER Frederique (EMPL)" w:date="2019-03-05T14:09:00Z" w:initials="RF(">
    <w:p w14:paraId="1655348D" w14:textId="154BD505" w:rsidR="005F188D" w:rsidRDefault="005F188D">
      <w:pPr>
        <w:pStyle w:val="CommentText"/>
      </w:pPr>
      <w:r>
        <w:rPr>
          <w:rStyle w:val="CommentReference"/>
        </w:rPr>
        <w:annotationRef/>
      </w:r>
      <w:r>
        <w:t>Same as above</w:t>
      </w:r>
    </w:p>
  </w:comment>
  <w:comment w:id="201" w:author="RYCHENER Frederique (EMPL)" w:date="2019-03-05T14:10:00Z" w:initials="RF(">
    <w:p w14:paraId="54FEF469" w14:textId="5AADCA27" w:rsidR="005F188D" w:rsidRDefault="005F188D">
      <w:pPr>
        <w:pStyle w:val="CommentText"/>
      </w:pPr>
      <w:r>
        <w:rPr>
          <w:rStyle w:val="CommentReference"/>
        </w:rPr>
        <w:annotationRef/>
      </w:r>
      <w:r>
        <w:t>Which is?</w:t>
      </w:r>
    </w:p>
  </w:comment>
  <w:comment w:id="204" w:author="RYCHENER Frederique (EMPL)" w:date="2019-03-05T14:17:00Z" w:initials="RF(">
    <w:p w14:paraId="4BEFC730" w14:textId="66ADC856" w:rsidR="005F188D" w:rsidRDefault="005F188D">
      <w:pPr>
        <w:pStyle w:val="CommentText"/>
      </w:pPr>
      <w:r>
        <w:rPr>
          <w:rStyle w:val="CommentReference"/>
        </w:rPr>
        <w:annotationRef/>
      </w:r>
      <w:r>
        <w:t>Fyi EU wording is “irregular/regular” migration/migrants (not “illegal/legal”).</w:t>
      </w:r>
    </w:p>
  </w:comment>
  <w:comment w:id="205" w:author="RYCHENER Frederique (EMPL)" w:date="2019-03-05T14:13:00Z" w:initials="RF(">
    <w:p w14:paraId="3C98AE52" w14:textId="0C038E09" w:rsidR="005F188D" w:rsidRDefault="005F188D">
      <w:pPr>
        <w:pStyle w:val="CommentText"/>
      </w:pPr>
      <w:r>
        <w:rPr>
          <w:rStyle w:val="CommentReference"/>
        </w:rPr>
        <w:annotationRef/>
      </w:r>
      <w:r>
        <w:t>Is this feasible? Illegal/non regular migrants are usually not registered, hence difficult to know their numbers..</w:t>
      </w:r>
    </w:p>
  </w:comment>
  <w:comment w:id="208" w:author="RYCHENER Frederique (EMPL)" w:date="2019-03-05T14:15:00Z" w:initials="RF(">
    <w:p w14:paraId="006CF1A9" w14:textId="6F121971" w:rsidR="005F188D" w:rsidRDefault="005F188D">
      <w:pPr>
        <w:pStyle w:val="CommentText"/>
      </w:pPr>
      <w:r>
        <w:rPr>
          <w:rStyle w:val="CommentReference"/>
        </w:rPr>
        <w:annotationRef/>
      </w:r>
      <w:r>
        <w:t>This is a new notion as compared to regular/irregular migrants. Labour migrants are also foreigners….</w:t>
      </w:r>
    </w:p>
  </w:comment>
  <w:comment w:id="209" w:author="RYCHENER Frederique (EMPL)" w:date="2019-03-05T14:14:00Z" w:initials="RF(">
    <w:p w14:paraId="3408867C" w14:textId="102BA381" w:rsidR="005F188D" w:rsidRDefault="005F188D">
      <w:pPr>
        <w:pStyle w:val="CommentText"/>
      </w:pPr>
      <w:r>
        <w:rPr>
          <w:rStyle w:val="CommentReference"/>
        </w:rPr>
        <w:annotationRef/>
      </w:r>
      <w:r>
        <w:t>??</w:t>
      </w:r>
    </w:p>
  </w:comment>
  <w:comment w:id="210" w:author="RYCHENER Frederique (EMPL)" w:date="2019-03-05T14:19:00Z" w:initials="RF(">
    <w:p w14:paraId="026A0618" w14:textId="2B5B0919" w:rsidR="005F188D" w:rsidRDefault="005F188D">
      <w:pPr>
        <w:pStyle w:val="CommentText"/>
      </w:pPr>
      <w:r>
        <w:rPr>
          <w:rStyle w:val="CommentReference"/>
        </w:rPr>
        <w:annotationRef/>
      </w:r>
      <w:r>
        <w:t>By 3.5% or from 3.5%?</w:t>
      </w:r>
    </w:p>
  </w:comment>
  <w:comment w:id="211" w:author="RYCHENER Frederique (EMPL)" w:date="2019-03-05T14:19:00Z" w:initials="RF(">
    <w:p w14:paraId="73D1E57B" w14:textId="6D2538B5" w:rsidR="005F188D" w:rsidRDefault="005F188D">
      <w:pPr>
        <w:pStyle w:val="CommentText"/>
      </w:pPr>
      <w:r>
        <w:rPr>
          <w:rStyle w:val="CommentReference"/>
        </w:rPr>
        <w:annotationRef/>
      </w:r>
      <w:r>
        <w:t>Any quantification? Rate or share?</w:t>
      </w:r>
    </w:p>
  </w:comment>
  <w:comment w:id="212" w:author="RYCHENER Frederique (EMPL)" w:date="2019-03-05T14:20:00Z" w:initials="RF(">
    <w:p w14:paraId="42B7661A" w14:textId="424EA51A" w:rsidR="005F188D" w:rsidRDefault="005F188D">
      <w:pPr>
        <w:pStyle w:val="CommentText"/>
      </w:pPr>
      <w:r>
        <w:rPr>
          <w:rStyle w:val="CommentReference"/>
        </w:rPr>
        <w:annotationRef/>
      </w:r>
      <w:r>
        <w:t>See comment in related section.</w:t>
      </w:r>
    </w:p>
  </w:comment>
  <w:comment w:id="213" w:author="RYCHENER Frederique (EMPL)" w:date="2019-03-05T14:21:00Z" w:initials="RF(">
    <w:p w14:paraId="7AAAE4FC" w14:textId="440984AC" w:rsidR="005F188D" w:rsidRDefault="005F188D">
      <w:pPr>
        <w:pStyle w:val="CommentText"/>
      </w:pPr>
      <w:r>
        <w:rPr>
          <w:rStyle w:val="CommentReference"/>
        </w:rPr>
        <w:annotationRef/>
      </w:r>
      <w:r>
        <w:t>Quantify?</w:t>
      </w:r>
    </w:p>
  </w:comment>
  <w:comment w:id="225" w:author="RYCHENER Frederique (EMPL)" w:date="2019-03-05T14:22:00Z" w:initials="RF(">
    <w:p w14:paraId="750B523C" w14:textId="0DAD40A6" w:rsidR="005F188D" w:rsidRDefault="005F188D">
      <w:pPr>
        <w:pStyle w:val="CommentText"/>
      </w:pPr>
      <w:r>
        <w:rPr>
          <w:rStyle w:val="CommentReference"/>
        </w:rPr>
        <w:annotationRef/>
      </w:r>
      <w:r>
        <w:t xml:space="preserve">It might be advisable not to multiply structures but is membership of </w:t>
      </w:r>
      <w:r w:rsidR="00735E26">
        <w:t>this Working G</w:t>
      </w:r>
      <w:r>
        <w:t xml:space="preserve">roup as large as what is described above? How would this </w:t>
      </w:r>
      <w:r w:rsidR="00735E26">
        <w:t xml:space="preserve">possible new setting </w:t>
      </w:r>
      <w:r>
        <w:t xml:space="preserve">work with </w:t>
      </w:r>
      <w:r w:rsidR="00735E26">
        <w:t>TSPC?</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62B0CA" w15:done="0"/>
  <w15:commentEx w15:paraId="5E1591AE" w15:done="0"/>
  <w15:commentEx w15:paraId="354C4B89" w15:done="0"/>
  <w15:commentEx w15:paraId="2A72936F" w15:done="0"/>
  <w15:commentEx w15:paraId="2F7981FB" w15:done="0"/>
  <w15:commentEx w15:paraId="40A3FDFB" w15:done="0"/>
  <w15:commentEx w15:paraId="77029C75" w15:done="0"/>
  <w15:commentEx w15:paraId="6A86B059" w15:done="0"/>
  <w15:commentEx w15:paraId="776C2D94" w15:done="0"/>
  <w15:commentEx w15:paraId="5B32F8B2" w15:done="0"/>
  <w15:commentEx w15:paraId="75541EDA" w15:done="0"/>
  <w15:commentEx w15:paraId="78E9EC62" w15:done="0"/>
  <w15:commentEx w15:paraId="4DFB001B" w15:done="0"/>
  <w15:commentEx w15:paraId="57ED6059" w15:done="0"/>
  <w15:commentEx w15:paraId="513D5613" w15:done="0"/>
  <w15:commentEx w15:paraId="1E8DE330" w15:done="0"/>
  <w15:commentEx w15:paraId="5C1A46B2" w15:done="0"/>
  <w15:commentEx w15:paraId="522135C1" w15:done="0"/>
  <w15:commentEx w15:paraId="254F6524" w15:done="0"/>
  <w15:commentEx w15:paraId="6DB5F171" w15:done="0"/>
  <w15:commentEx w15:paraId="6157F5C8" w15:done="0"/>
  <w15:commentEx w15:paraId="0BA2AB76" w15:done="0"/>
  <w15:commentEx w15:paraId="688F6F66" w15:done="0"/>
  <w15:commentEx w15:paraId="1AFE52E3" w15:done="0"/>
  <w15:commentEx w15:paraId="4B31CD25" w15:done="0"/>
  <w15:commentEx w15:paraId="00741B0D" w15:done="0"/>
  <w15:commentEx w15:paraId="5EA987E8" w15:done="0"/>
  <w15:commentEx w15:paraId="51BCBF82" w15:done="0"/>
  <w15:commentEx w15:paraId="5E305B0E" w15:done="0"/>
  <w15:commentEx w15:paraId="1AF3DC21" w15:done="0"/>
  <w15:commentEx w15:paraId="612387FC" w15:done="0"/>
  <w15:commentEx w15:paraId="4B587DA6" w15:done="0"/>
  <w15:commentEx w15:paraId="1D5B919B" w15:done="0"/>
  <w15:commentEx w15:paraId="1469C117" w15:done="0"/>
  <w15:commentEx w15:paraId="04C287E4" w15:done="0"/>
  <w15:commentEx w15:paraId="6DF894AF" w15:done="0"/>
  <w15:commentEx w15:paraId="4DF45921" w15:done="0"/>
  <w15:commentEx w15:paraId="36FAB2B0" w15:done="0"/>
  <w15:commentEx w15:paraId="7364C9EF" w15:done="0"/>
  <w15:commentEx w15:paraId="771450C6" w15:done="0"/>
  <w15:commentEx w15:paraId="698F3861" w15:done="0"/>
  <w15:commentEx w15:paraId="1DA96AA7" w15:done="0"/>
  <w15:commentEx w15:paraId="20E54283" w15:done="0"/>
  <w15:commentEx w15:paraId="1405365B" w15:done="0"/>
  <w15:commentEx w15:paraId="572959A8" w15:done="0"/>
  <w15:commentEx w15:paraId="315B082C" w15:done="0"/>
  <w15:commentEx w15:paraId="6EDF24A0" w15:done="0"/>
  <w15:commentEx w15:paraId="71C8688A" w15:done="0"/>
  <w15:commentEx w15:paraId="104509C1" w15:done="0"/>
  <w15:commentEx w15:paraId="4A35AE07" w15:done="0"/>
  <w15:commentEx w15:paraId="7CD50420" w15:done="0"/>
  <w15:commentEx w15:paraId="01C4D0D7" w15:done="0"/>
  <w15:commentEx w15:paraId="6580AA13" w15:done="0"/>
  <w15:commentEx w15:paraId="28755606" w15:done="0"/>
  <w15:commentEx w15:paraId="0AED9CFE" w15:done="0"/>
  <w15:commentEx w15:paraId="61DEB0DB" w15:done="0"/>
  <w15:commentEx w15:paraId="0BFD7FC2" w15:done="0"/>
  <w15:commentEx w15:paraId="1F21ED3A" w15:done="0"/>
  <w15:commentEx w15:paraId="27F97B5C" w15:done="0"/>
  <w15:commentEx w15:paraId="6E9E4B4A" w15:done="0"/>
  <w15:commentEx w15:paraId="11B28E30" w15:done="0"/>
  <w15:commentEx w15:paraId="14E29016" w15:done="0"/>
  <w15:commentEx w15:paraId="31E1895B" w15:done="0"/>
  <w15:commentEx w15:paraId="48B34CE5" w15:done="0"/>
  <w15:commentEx w15:paraId="1655348D" w15:done="0"/>
  <w15:commentEx w15:paraId="54FEF469" w15:done="0"/>
  <w15:commentEx w15:paraId="4BEFC730" w15:done="0"/>
  <w15:commentEx w15:paraId="3C98AE52" w15:done="0"/>
  <w15:commentEx w15:paraId="006CF1A9" w15:done="0"/>
  <w15:commentEx w15:paraId="3408867C" w15:done="0"/>
  <w15:commentEx w15:paraId="026A0618" w15:done="0"/>
  <w15:commentEx w15:paraId="73D1E57B" w15:done="0"/>
  <w15:commentEx w15:paraId="42B7661A" w15:done="0"/>
  <w15:commentEx w15:paraId="7AAAE4FC" w15:done="0"/>
  <w15:commentEx w15:paraId="750B523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4F5CD" w14:textId="77777777" w:rsidR="005F188D" w:rsidRDefault="005F188D">
      <w:pPr>
        <w:spacing w:after="0" w:line="240" w:lineRule="auto"/>
      </w:pPr>
      <w:r>
        <w:separator/>
      </w:r>
    </w:p>
  </w:endnote>
  <w:endnote w:type="continuationSeparator" w:id="0">
    <w:p w14:paraId="415F70B5" w14:textId="77777777" w:rsidR="005F188D" w:rsidRDefault="005F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sig w:usb0="00000003" w:usb1="00000000" w:usb2="00000000" w:usb3="00000000" w:csb0="00000001" w:csb1="00000000"/>
  </w:font>
  <w:font w:name="Menlo Regular">
    <w:altName w:val="Menlo"/>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705767986"/>
      <w:docPartObj>
        <w:docPartGallery w:val="Page Numbers (Bottom of Page)"/>
        <w:docPartUnique/>
      </w:docPartObj>
    </w:sdtPr>
    <w:sdtEndPr>
      <w:rPr>
        <w:color w:val="7F7F7F" w:themeColor="background1" w:themeShade="7F"/>
        <w:spacing w:val="60"/>
      </w:rPr>
    </w:sdtEndPr>
    <w:sdtContent>
      <w:p w14:paraId="566369F3" w14:textId="25A9503F" w:rsidR="005F188D" w:rsidRPr="00224EE0" w:rsidRDefault="005F188D">
        <w:pPr>
          <w:pStyle w:val="Footer"/>
          <w:pBdr>
            <w:top w:val="single" w:sz="4" w:space="1" w:color="D9D9D9" w:themeColor="background1" w:themeShade="D9"/>
          </w:pBdr>
          <w:jc w:val="right"/>
          <w:rPr>
            <w:sz w:val="18"/>
            <w:szCs w:val="18"/>
          </w:rPr>
        </w:pPr>
        <w:r w:rsidRPr="00224EE0">
          <w:rPr>
            <w:sz w:val="18"/>
            <w:szCs w:val="18"/>
          </w:rPr>
          <w:fldChar w:fldCharType="begin"/>
        </w:r>
        <w:r w:rsidRPr="00224EE0">
          <w:rPr>
            <w:sz w:val="18"/>
            <w:szCs w:val="18"/>
          </w:rPr>
          <w:instrText xml:space="preserve"> PAGE   \* MERGEFORMAT </w:instrText>
        </w:r>
        <w:r w:rsidRPr="00224EE0">
          <w:rPr>
            <w:sz w:val="18"/>
            <w:szCs w:val="18"/>
          </w:rPr>
          <w:fldChar w:fldCharType="separate"/>
        </w:r>
        <w:r w:rsidR="0077059B">
          <w:rPr>
            <w:noProof/>
            <w:sz w:val="18"/>
            <w:szCs w:val="18"/>
          </w:rPr>
          <w:t>27</w:t>
        </w:r>
        <w:r w:rsidRPr="00224EE0">
          <w:rPr>
            <w:noProof/>
            <w:sz w:val="18"/>
            <w:szCs w:val="18"/>
          </w:rPr>
          <w:fldChar w:fldCharType="end"/>
        </w:r>
        <w:r w:rsidRPr="00224EE0">
          <w:rPr>
            <w:sz w:val="18"/>
            <w:szCs w:val="18"/>
          </w:rPr>
          <w:t xml:space="preserve"> | </w:t>
        </w:r>
        <w:r w:rsidRPr="00224EE0">
          <w:rPr>
            <w:color w:val="7F7F7F" w:themeColor="background1" w:themeShade="7F"/>
            <w:spacing w:val="60"/>
            <w:sz w:val="18"/>
            <w:szCs w:val="18"/>
          </w:rPr>
          <w:t>Page</w:t>
        </w:r>
      </w:p>
    </w:sdtContent>
  </w:sdt>
  <w:p w14:paraId="3EE460F3" w14:textId="77777777" w:rsidR="005F188D" w:rsidRDefault="005F1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27404" w14:textId="77777777" w:rsidR="005F188D" w:rsidRDefault="005F188D" w:rsidP="00D86A0B">
      <w:pPr>
        <w:spacing w:after="0" w:line="240" w:lineRule="auto"/>
      </w:pPr>
      <w:r>
        <w:separator/>
      </w:r>
    </w:p>
  </w:footnote>
  <w:footnote w:type="continuationSeparator" w:id="0">
    <w:p w14:paraId="225D328A" w14:textId="77777777" w:rsidR="005F188D" w:rsidRDefault="005F188D" w:rsidP="00D86A0B">
      <w:pPr>
        <w:spacing w:after="0" w:line="240" w:lineRule="auto"/>
      </w:pPr>
      <w:r>
        <w:continuationSeparator/>
      </w:r>
    </w:p>
  </w:footnote>
  <w:footnote w:id="1">
    <w:p w14:paraId="773852E5" w14:textId="148B9B85" w:rsidR="005F188D" w:rsidRPr="00BE7295" w:rsidRDefault="005F188D">
      <w:pPr>
        <w:pStyle w:val="FootnoteText"/>
        <w:rPr>
          <w:lang w:val="ka-GE"/>
        </w:rPr>
      </w:pPr>
      <w:r w:rsidRPr="00BE7295">
        <w:rPr>
          <w:rStyle w:val="FootnoteReference"/>
        </w:rPr>
        <w:footnoteRef/>
      </w:r>
      <w:r w:rsidRPr="00BE7295">
        <w:t xml:space="preserve"> </w:t>
      </w:r>
      <w:r w:rsidRPr="00BE7295">
        <w:rPr>
          <w:lang w:val="en-GB"/>
        </w:rPr>
        <w:t>GeoStat, 2017</w:t>
      </w:r>
    </w:p>
  </w:footnote>
  <w:footnote w:id="2">
    <w:p w14:paraId="15DDFECA" w14:textId="29985EC6" w:rsidR="005F188D" w:rsidRPr="00BE7295" w:rsidRDefault="005F188D">
      <w:pPr>
        <w:pStyle w:val="FootnoteText"/>
        <w:rPr>
          <w:lang w:val="ka-GE"/>
        </w:rPr>
      </w:pPr>
      <w:r w:rsidRPr="00BE7295">
        <w:rPr>
          <w:rStyle w:val="FootnoteReference"/>
        </w:rPr>
        <w:footnoteRef/>
      </w:r>
      <w:r w:rsidRPr="00BE7295">
        <w:t xml:space="preserve"> </w:t>
      </w:r>
      <w:r w:rsidRPr="00BE7295">
        <w:rPr>
          <w:lang w:val="en-GB"/>
        </w:rPr>
        <w:t>GeoStat, 2017</w:t>
      </w:r>
    </w:p>
  </w:footnote>
  <w:footnote w:id="3">
    <w:p w14:paraId="10DCD0FB" w14:textId="77777777" w:rsidR="005F188D" w:rsidRPr="00C704C1" w:rsidRDefault="005F188D" w:rsidP="009633F7">
      <w:pPr>
        <w:pStyle w:val="FootnoteText"/>
        <w:rPr>
          <w:rFonts w:cs="Helvetica"/>
          <w:lang w:val="en-GB"/>
        </w:rPr>
      </w:pPr>
      <w:r w:rsidRPr="00BE7295">
        <w:rPr>
          <w:rStyle w:val="FootnoteReference"/>
          <w:lang w:val="en-GB"/>
        </w:rPr>
        <w:footnoteRef/>
      </w:r>
      <w:r w:rsidRPr="00BE7295">
        <w:rPr>
          <w:lang w:val="en-GB"/>
        </w:rPr>
        <w:t>GeoStat 2017</w:t>
      </w:r>
    </w:p>
  </w:footnote>
  <w:footnote w:id="4">
    <w:p w14:paraId="0249DB58" w14:textId="77777777" w:rsidR="005F188D" w:rsidRPr="006C2E86" w:rsidRDefault="005F188D" w:rsidP="004E0135">
      <w:pPr>
        <w:spacing w:after="0" w:line="240" w:lineRule="auto"/>
        <w:rPr>
          <w:rFonts w:ascii="Sylfaen" w:eastAsia="Times New Roman" w:hAnsi="Sylfaen" w:cs="Helvetica"/>
          <w:sz w:val="20"/>
          <w:szCs w:val="20"/>
        </w:rPr>
      </w:pPr>
      <w:r>
        <w:rPr>
          <w:rStyle w:val="FootnoteReference"/>
        </w:rPr>
        <w:footnoteRef/>
      </w:r>
      <w:r>
        <w:t xml:space="preserve">  </w:t>
      </w:r>
      <w:r w:rsidRPr="006C2E86">
        <w:rPr>
          <w:sz w:val="20"/>
          <w:szCs w:val="20"/>
        </w:rPr>
        <w:t xml:space="preserve">Economic Growth Forecast (IMF) for 2018-2023 </w:t>
      </w:r>
    </w:p>
  </w:footnote>
  <w:footnote w:id="5">
    <w:p w14:paraId="66706E3F" w14:textId="77777777" w:rsidR="005F188D" w:rsidRPr="00743B46" w:rsidRDefault="005F188D" w:rsidP="00B067B7">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Geostat 2017</w:t>
      </w:r>
    </w:p>
  </w:footnote>
  <w:footnote w:id="6">
    <w:p w14:paraId="02425856" w14:textId="77777777" w:rsidR="005F188D" w:rsidRPr="00BE7295" w:rsidRDefault="005F188D" w:rsidP="009A3625">
      <w:pPr>
        <w:pStyle w:val="FootnoteText"/>
        <w:rPr>
          <w:lang w:val="ka-GE"/>
        </w:rPr>
      </w:pPr>
      <w:r w:rsidRPr="00BE7295">
        <w:rPr>
          <w:rStyle w:val="FootnoteReference"/>
        </w:rPr>
        <w:footnoteRef/>
      </w:r>
      <w:r w:rsidRPr="00BE7295">
        <w:t xml:space="preserve"> Geostat, 2017</w:t>
      </w:r>
    </w:p>
  </w:footnote>
  <w:footnote w:id="7">
    <w:p w14:paraId="46437F82" w14:textId="77777777" w:rsidR="005F188D" w:rsidRPr="00302E90" w:rsidRDefault="005F188D" w:rsidP="009A3625">
      <w:pPr>
        <w:pStyle w:val="FootnoteText"/>
        <w:rPr>
          <w:lang w:val="ka-GE"/>
        </w:rPr>
      </w:pPr>
      <w:r w:rsidRPr="00BE7295">
        <w:rPr>
          <w:rStyle w:val="FootnoteReference"/>
        </w:rPr>
        <w:footnoteRef/>
      </w:r>
      <w:r w:rsidRPr="00BE7295">
        <w:t xml:space="preserve"> </w:t>
      </w:r>
      <w:r w:rsidRPr="00BE7295">
        <w:rPr>
          <w:lang w:val="ka-GE"/>
        </w:rPr>
        <w:t>ETF calculation based on Geostat data</w:t>
      </w:r>
    </w:p>
  </w:footnote>
  <w:footnote w:id="8">
    <w:p w14:paraId="267F74C6" w14:textId="77777777" w:rsidR="005F188D" w:rsidRPr="00C704C1" w:rsidRDefault="005F188D" w:rsidP="005F36FA">
      <w:pPr>
        <w:spacing w:after="0" w:line="240" w:lineRule="auto"/>
        <w:contextualSpacing/>
        <w:rPr>
          <w:rFonts w:eastAsia="Times New Roman"/>
          <w:sz w:val="20"/>
          <w:szCs w:val="20"/>
          <w:lang w:val="en-GB"/>
        </w:rPr>
      </w:pPr>
      <w:r w:rsidRPr="00C704C1">
        <w:rPr>
          <w:rStyle w:val="FootnoteReference"/>
          <w:sz w:val="20"/>
          <w:szCs w:val="20"/>
          <w:lang w:val="en-GB"/>
        </w:rPr>
        <w:footnoteRef/>
      </w:r>
      <w:r w:rsidRPr="00C704C1">
        <w:rPr>
          <w:rFonts w:cs="Helvetica"/>
          <w:sz w:val="20"/>
          <w:szCs w:val="20"/>
          <w:lang w:val="en-GB"/>
        </w:rPr>
        <w:t xml:space="preserve"> </w:t>
      </w:r>
      <w:r w:rsidRPr="00C704C1">
        <w:rPr>
          <w:sz w:val="20"/>
          <w:szCs w:val="20"/>
          <w:lang w:val="en-GB"/>
        </w:rPr>
        <w:t xml:space="preserve">World Bank (2018). </w:t>
      </w:r>
      <w:r w:rsidRPr="00C704C1">
        <w:rPr>
          <w:i/>
          <w:sz w:val="20"/>
          <w:szCs w:val="20"/>
          <w:lang w:val="en-GB"/>
        </w:rPr>
        <w:t>Georgia at Work: Assessing the Jobs Landscape</w:t>
      </w:r>
      <w:r w:rsidRPr="00C704C1">
        <w:rPr>
          <w:sz w:val="20"/>
          <w:szCs w:val="20"/>
          <w:lang w:val="en-GB"/>
        </w:rPr>
        <w:t xml:space="preserve"> </w:t>
      </w:r>
    </w:p>
  </w:footnote>
  <w:footnote w:id="9">
    <w:p w14:paraId="50BD4844" w14:textId="77777777" w:rsidR="005F188D" w:rsidRPr="00C704C1" w:rsidRDefault="005F188D" w:rsidP="00C57995">
      <w:pPr>
        <w:pStyle w:val="FootnoteText"/>
        <w:rPr>
          <w:lang w:val="en-GB"/>
        </w:rPr>
      </w:pPr>
      <w:r w:rsidRPr="00C704C1">
        <w:rPr>
          <w:rStyle w:val="FootnoteReference"/>
          <w:lang w:val="en-GB"/>
        </w:rPr>
        <w:footnoteRef/>
      </w:r>
      <w:r>
        <w:rPr>
          <w:lang w:val="en-GB"/>
        </w:rPr>
        <w:t>GeoStat</w:t>
      </w:r>
      <w:r w:rsidRPr="00C704C1">
        <w:rPr>
          <w:lang w:val="en-GB"/>
        </w:rPr>
        <w:t>, 2017</w:t>
      </w:r>
    </w:p>
  </w:footnote>
  <w:footnote w:id="10">
    <w:p w14:paraId="7CBD5438" w14:textId="77777777" w:rsidR="005F188D" w:rsidRPr="00C704C1" w:rsidRDefault="005F188D" w:rsidP="00C57995">
      <w:pPr>
        <w:pStyle w:val="FootnoteText"/>
        <w:rPr>
          <w:lang w:val="en-GB"/>
        </w:rPr>
      </w:pPr>
      <w:r w:rsidRPr="00C704C1">
        <w:rPr>
          <w:rStyle w:val="FootnoteReference"/>
          <w:lang w:val="en-GB"/>
        </w:rPr>
        <w:footnoteRef/>
      </w:r>
      <w:r>
        <w:rPr>
          <w:lang w:val="en-GB"/>
        </w:rPr>
        <w:t>GeoStat</w:t>
      </w:r>
      <w:r w:rsidRPr="00C704C1">
        <w:rPr>
          <w:lang w:val="en-GB"/>
        </w:rPr>
        <w:t>, 2017</w:t>
      </w:r>
    </w:p>
  </w:footnote>
  <w:footnote w:id="11">
    <w:p w14:paraId="6921E8E3" w14:textId="77777777" w:rsidR="005F188D" w:rsidRPr="002E09A9" w:rsidRDefault="005F188D" w:rsidP="00C57995">
      <w:pPr>
        <w:spacing w:after="0"/>
        <w:rPr>
          <w:rFonts w:eastAsia="Times New Roman"/>
          <w:sz w:val="20"/>
          <w:szCs w:val="20"/>
          <w:lang w:val="en-US"/>
        </w:rPr>
      </w:pPr>
      <w:r w:rsidRPr="002E09A9">
        <w:rPr>
          <w:rStyle w:val="FootnoteReference"/>
          <w:sz w:val="20"/>
          <w:szCs w:val="20"/>
          <w:lang w:val="en-US"/>
        </w:rPr>
        <w:footnoteRef/>
      </w:r>
      <w:r w:rsidRPr="002E09A9">
        <w:rPr>
          <w:sz w:val="20"/>
          <w:szCs w:val="20"/>
          <w:lang w:val="en-US"/>
        </w:rPr>
        <w:t xml:space="preserve"> </w:t>
      </w:r>
      <w:r w:rsidRPr="002E09A9">
        <w:rPr>
          <w:rFonts w:eastAsia="Helvetica" w:cs="Helvetica"/>
          <w:sz w:val="20"/>
          <w:szCs w:val="20"/>
          <w:lang w:val="en-US"/>
        </w:rPr>
        <w:t xml:space="preserve">Social-Economic Development Strategy – Georgia 2020, 2014 </w:t>
      </w:r>
    </w:p>
  </w:footnote>
  <w:footnote w:id="12">
    <w:p w14:paraId="4B336C98" w14:textId="77777777" w:rsidR="005F188D" w:rsidRPr="002E09A9" w:rsidRDefault="005F188D" w:rsidP="005F36FA">
      <w:pPr>
        <w:pStyle w:val="FootnoteText"/>
        <w:rPr>
          <w:lang w:val="en-US"/>
        </w:rPr>
      </w:pPr>
      <w:r w:rsidRPr="00A1009E">
        <w:rPr>
          <w:rStyle w:val="FootnoteReference"/>
          <w:lang w:val="en-GB"/>
        </w:rPr>
        <w:footnoteRef/>
      </w:r>
      <w:r w:rsidRPr="00B248A3">
        <w:rPr>
          <w:rFonts w:cs="Calibri"/>
          <w:lang w:val="en-GB"/>
        </w:rPr>
        <w:t xml:space="preserve"> </w:t>
      </w:r>
      <w:r w:rsidRPr="002E09A9">
        <w:rPr>
          <w:rFonts w:cs="Calibri"/>
          <w:lang w:val="en-US"/>
        </w:rPr>
        <w:t>Armenia, the Gini coefficient is 0.32%, in Azerbaijan - 0.34, and the average European rate is 0.31%.</w:t>
      </w:r>
      <w:r w:rsidRPr="002E09A9">
        <w:rPr>
          <w:lang w:val="en-US"/>
        </w:rPr>
        <w:t xml:space="preserve"> IMF Fiscal Monitor: Tackling Inequality, 2017</w:t>
      </w:r>
    </w:p>
  </w:footnote>
  <w:footnote w:id="13">
    <w:p w14:paraId="0ED9D771" w14:textId="77777777" w:rsidR="005F188D" w:rsidRPr="002E09A9" w:rsidRDefault="005F188D" w:rsidP="005F36FA">
      <w:pPr>
        <w:pStyle w:val="FootnoteText"/>
        <w:rPr>
          <w:lang w:val="en-US"/>
        </w:rPr>
      </w:pPr>
      <w:r w:rsidRPr="002E09A9">
        <w:rPr>
          <w:lang w:val="en-US"/>
        </w:rPr>
        <w:footnoteRef/>
      </w:r>
      <w:r w:rsidRPr="002E09A9">
        <w:rPr>
          <w:lang w:val="en-US"/>
        </w:rPr>
        <w:t xml:space="preserve"> World bank (2013). </w:t>
      </w:r>
      <w:r w:rsidRPr="002E09A9">
        <w:rPr>
          <w:i/>
          <w:lang w:val="en-US"/>
        </w:rPr>
        <w:t>Georgia Skills Mismatch and Unemployment Labor Market Challenges</w:t>
      </w:r>
      <w:r w:rsidRPr="002E09A9">
        <w:rPr>
          <w:lang w:val="en-US"/>
        </w:rPr>
        <w:t xml:space="preserve"> </w:t>
      </w:r>
    </w:p>
  </w:footnote>
  <w:footnote w:id="14">
    <w:p w14:paraId="562AC3D2" w14:textId="77777777" w:rsidR="005F188D" w:rsidRPr="002613F7" w:rsidRDefault="005F188D" w:rsidP="00085CF9">
      <w:pPr>
        <w:pStyle w:val="FootnoteText"/>
        <w:jc w:val="both"/>
        <w:rPr>
          <w:sz w:val="18"/>
          <w:szCs w:val="18"/>
          <w:lang w:val="ka-GE"/>
        </w:rPr>
      </w:pPr>
      <w:r>
        <w:rPr>
          <w:rStyle w:val="FootnoteReference"/>
        </w:rPr>
        <w:footnoteRef/>
      </w:r>
      <w:r w:rsidRPr="002613F7">
        <w:rPr>
          <w:lang w:val="ka-GE"/>
        </w:rPr>
        <w:t xml:space="preserve"> </w:t>
      </w:r>
      <w:hyperlink r:id="rId1" w:history="1">
        <w:r w:rsidRPr="002613F7">
          <w:rPr>
            <w:rStyle w:val="Hyperlink"/>
            <w:sz w:val="18"/>
            <w:szCs w:val="18"/>
            <w:lang w:val="ka-GE"/>
          </w:rPr>
          <w:t>https://www.ilo.org/dyn/normlex/en/f?p=NORMLEXPUB:12100:0::NO::P12100_ILO_CODE:R204</w:t>
        </w:r>
      </w:hyperlink>
    </w:p>
  </w:footnote>
  <w:footnote w:id="15">
    <w:p w14:paraId="41A72ADA" w14:textId="3C9DB2C6" w:rsidR="005F188D" w:rsidRPr="00D91121" w:rsidRDefault="005F188D" w:rsidP="002D4C72">
      <w:pPr>
        <w:pStyle w:val="FootnoteText"/>
        <w:contextualSpacing/>
        <w:rPr>
          <w:rFonts w:ascii="Sylfaen" w:hAnsi="Sylfaen" w:cs="Helvetica"/>
          <w:lang w:val="en-GB"/>
        </w:rPr>
      </w:pPr>
      <w:r w:rsidRPr="00D91121">
        <w:rPr>
          <w:rStyle w:val="FootnoteReference"/>
          <w:lang w:val="en-GB"/>
        </w:rPr>
        <w:footnoteRef/>
      </w:r>
      <w:r w:rsidRPr="00D91121">
        <w:rPr>
          <w:lang w:val="en-GB"/>
        </w:rPr>
        <w:t xml:space="preserve"> </w:t>
      </w:r>
      <w:r>
        <w:rPr>
          <w:rFonts w:ascii="Sylfaen" w:hAnsi="Sylfaen" w:cs="Helvetica"/>
          <w:lang w:val="en-GB"/>
        </w:rPr>
        <w:t xml:space="preserve">Unemployment </w:t>
      </w:r>
      <w:r w:rsidRPr="00D91121">
        <w:rPr>
          <w:rFonts w:ascii="Sylfaen" w:hAnsi="Sylfaen" w:cs="Helvetica"/>
          <w:lang w:val="en-GB"/>
        </w:rPr>
        <w:t>rate, Gini coefficient, relative poverty rate</w:t>
      </w:r>
    </w:p>
  </w:footnote>
  <w:footnote w:id="16">
    <w:p w14:paraId="4523C5B0" w14:textId="7BA05E23" w:rsidR="005F188D" w:rsidRPr="00D91121" w:rsidRDefault="005F188D" w:rsidP="002D4C72">
      <w:pPr>
        <w:pStyle w:val="FootnoteText"/>
        <w:contextualSpacing/>
        <w:rPr>
          <w:rFonts w:ascii="Sylfaen" w:hAnsi="Sylfaen" w:cs="Helvetica"/>
          <w:lang w:val="en-GB"/>
        </w:rPr>
      </w:pPr>
      <w:r w:rsidRPr="00D91121">
        <w:rPr>
          <w:rStyle w:val="FootnoteReference"/>
          <w:rFonts w:ascii="Sylfaen" w:hAnsi="Sylfaen"/>
          <w:lang w:val="en-GB"/>
        </w:rPr>
        <w:footnoteRef/>
      </w:r>
      <w:r w:rsidRPr="00D91121">
        <w:rPr>
          <w:rFonts w:ascii="Sylfaen" w:hAnsi="Sylfaen"/>
          <w:lang w:val="en-GB"/>
        </w:rPr>
        <w:t xml:space="preserve"> </w:t>
      </w:r>
      <w:r>
        <w:rPr>
          <w:rFonts w:ascii="Sylfaen" w:hAnsi="Sylfaen" w:cs="Helvetica"/>
          <w:lang w:val="en-GB"/>
        </w:rPr>
        <w:t>Labor</w:t>
      </w:r>
      <w:r w:rsidRPr="00D91121">
        <w:rPr>
          <w:rFonts w:ascii="Sylfaen" w:hAnsi="Sylfaen" w:cs="Helvetica"/>
          <w:lang w:val="en-GB"/>
        </w:rPr>
        <w:t xml:space="preserve"> force participation rate, women, women’s Employment-to-population ratio, NEETS</w:t>
      </w:r>
    </w:p>
  </w:footnote>
  <w:footnote w:id="17">
    <w:p w14:paraId="0863B846" w14:textId="77777777" w:rsidR="005F188D" w:rsidRPr="00BC73FC" w:rsidRDefault="005F188D" w:rsidP="00BB2260">
      <w:pPr>
        <w:pStyle w:val="FootnoteText"/>
        <w:rPr>
          <w:rFonts w:cs="Helvetica"/>
          <w:lang w:val="ka-GE"/>
        </w:rPr>
      </w:pPr>
      <w:r w:rsidRPr="00BC73FC">
        <w:rPr>
          <w:rStyle w:val="FootnoteReference"/>
        </w:rPr>
        <w:footnoteRef/>
      </w:r>
      <w:r w:rsidRPr="00BC73FC">
        <w:rPr>
          <w:lang w:val="ka-GE"/>
        </w:rPr>
        <w:t xml:space="preserve"> </w:t>
      </w:r>
      <w:r w:rsidRPr="00BC73FC">
        <w:rPr>
          <w:rFonts w:cs="Helvetica"/>
          <w:lang w:val="ka-GE"/>
        </w:rPr>
        <w:t xml:space="preserve">GeoStat, 2017 </w:t>
      </w:r>
    </w:p>
  </w:footnote>
  <w:footnote w:id="18">
    <w:p w14:paraId="74A105E8" w14:textId="77777777" w:rsidR="005F188D" w:rsidRPr="00BC73FC" w:rsidRDefault="005F188D" w:rsidP="00BB2260">
      <w:pPr>
        <w:pStyle w:val="FootnoteText"/>
        <w:rPr>
          <w:rFonts w:cs="Helvetica"/>
          <w:lang w:val="ka-GE"/>
        </w:rPr>
      </w:pPr>
      <w:r w:rsidRPr="00BC73FC">
        <w:rPr>
          <w:rStyle w:val="FootnoteReference"/>
        </w:rPr>
        <w:footnoteRef/>
      </w:r>
      <w:r w:rsidRPr="00BC73FC">
        <w:rPr>
          <w:lang w:val="ka-GE"/>
        </w:rPr>
        <w:t xml:space="preserve"> </w:t>
      </w:r>
      <w:r w:rsidRPr="00BC73FC">
        <w:rPr>
          <w:rFonts w:cs="Helvetica"/>
          <w:lang w:val="ka-GE"/>
        </w:rPr>
        <w:t xml:space="preserve">Geostat 2017 </w:t>
      </w:r>
    </w:p>
  </w:footnote>
  <w:footnote w:id="19">
    <w:p w14:paraId="606C8320" w14:textId="77777777" w:rsidR="005F188D" w:rsidRPr="00BC73FC" w:rsidRDefault="005F188D" w:rsidP="00BB2260">
      <w:pPr>
        <w:pStyle w:val="FootnoteText"/>
        <w:contextualSpacing/>
        <w:rPr>
          <w:lang w:val="en-GB"/>
        </w:rPr>
      </w:pPr>
      <w:r w:rsidRPr="00BC73FC">
        <w:rPr>
          <w:rStyle w:val="FootnoteReference"/>
          <w:lang w:val="en-GB"/>
        </w:rPr>
        <w:footnoteRef/>
      </w:r>
      <w:r w:rsidRPr="00BC73FC">
        <w:rPr>
          <w:lang w:val="en-GB"/>
        </w:rPr>
        <w:t xml:space="preserve"> As reported in Statistical Yearbook of Georgia</w:t>
      </w:r>
    </w:p>
  </w:footnote>
  <w:footnote w:id="20">
    <w:p w14:paraId="3DEF478E" w14:textId="77777777" w:rsidR="005F188D" w:rsidRPr="00BC73FC" w:rsidRDefault="005F188D" w:rsidP="001F516A">
      <w:pPr>
        <w:pStyle w:val="FootnoteText"/>
        <w:rPr>
          <w:lang w:val="en-GB"/>
        </w:rPr>
      </w:pPr>
      <w:r w:rsidRPr="00BC73FC">
        <w:rPr>
          <w:rStyle w:val="FootnoteReference"/>
          <w:lang w:val="en-GB"/>
        </w:rPr>
        <w:footnoteRef/>
      </w:r>
      <w:r w:rsidRPr="00BC73FC">
        <w:rPr>
          <w:lang w:val="en-GB"/>
        </w:rPr>
        <w:t xml:space="preserve"> Rutkowski, J (2013) ‘Workforce skills in the eyes of the employers,' The World Bank, 29 October. See also, World Bank. (2013) </w:t>
      </w:r>
      <w:r w:rsidRPr="00BC73FC">
        <w:rPr>
          <w:i/>
          <w:lang w:val="en-GB"/>
        </w:rPr>
        <w:t>Georgia: skills mismatch and unemployment</w:t>
      </w:r>
      <w:r w:rsidRPr="00BC73FC">
        <w:rPr>
          <w:lang w:val="en-GB"/>
        </w:rPr>
        <w:t>, March</w:t>
      </w:r>
    </w:p>
  </w:footnote>
  <w:footnote w:id="21">
    <w:p w14:paraId="1F98DFC4" w14:textId="77777777" w:rsidR="005F188D" w:rsidRPr="00BC73FC" w:rsidRDefault="005F188D" w:rsidP="001F516A">
      <w:pPr>
        <w:spacing w:after="0"/>
        <w:rPr>
          <w:rFonts w:eastAsia="Times New Roman"/>
          <w:sz w:val="20"/>
          <w:szCs w:val="20"/>
        </w:rPr>
      </w:pPr>
      <w:r w:rsidRPr="00BC73FC">
        <w:rPr>
          <w:rStyle w:val="FootnoteReference"/>
        </w:rPr>
        <w:footnoteRef/>
      </w:r>
      <w:r w:rsidRPr="00BC73FC">
        <w:rPr>
          <w:rFonts w:cs="Helvetica"/>
          <w:sz w:val="20"/>
          <w:szCs w:val="20"/>
        </w:rPr>
        <w:t xml:space="preserve"> </w:t>
      </w:r>
      <w:r w:rsidRPr="00BC73FC">
        <w:rPr>
          <w:rFonts w:cs="Helvetica"/>
          <w:sz w:val="20"/>
          <w:szCs w:val="20"/>
          <w:lang w:val="en-GB"/>
        </w:rPr>
        <w:t>Hekkert, R,. &amp; Sumbaze. N. (2017).  Gender Analysis of the 2014 General  Population Census data,  National Statistics Office of Georgia. United Nations Population Fund (UNFPA) Office in Georgia</w:t>
      </w:r>
      <w:r w:rsidRPr="00BC73FC">
        <w:rPr>
          <w:rFonts w:cs="Helvetica"/>
          <w:sz w:val="20"/>
          <w:szCs w:val="20"/>
        </w:rPr>
        <w:t xml:space="preserve"> </w:t>
      </w:r>
      <w:r w:rsidRPr="00BC73FC">
        <w:rPr>
          <w:rFonts w:eastAsia="Times New Roman"/>
          <w:sz w:val="20"/>
          <w:szCs w:val="20"/>
        </w:rPr>
        <w:t xml:space="preserve"> </w:t>
      </w:r>
    </w:p>
  </w:footnote>
  <w:footnote w:id="22">
    <w:p w14:paraId="46CD1920" w14:textId="77777777" w:rsidR="005F188D" w:rsidRPr="00BC73FC" w:rsidRDefault="005F188D" w:rsidP="001F516A">
      <w:pPr>
        <w:pStyle w:val="FootnoteText"/>
        <w:rPr>
          <w:rFonts w:cs="Helvetica"/>
          <w:lang w:val="en-GB"/>
        </w:rPr>
      </w:pPr>
      <w:r w:rsidRPr="00BC73FC">
        <w:rPr>
          <w:rStyle w:val="FootnoteReference"/>
          <w:lang w:val="en-GB"/>
        </w:rPr>
        <w:footnoteRef/>
      </w:r>
      <w:r w:rsidRPr="00BC73FC">
        <w:rPr>
          <w:lang w:val="en-GB"/>
        </w:rPr>
        <w:t xml:space="preserve"> ETF calculation based on Geosat data, </w:t>
      </w:r>
      <w:r w:rsidRPr="00BC73FC">
        <w:rPr>
          <w:rFonts w:cs="Helvetica"/>
          <w:lang w:val="en-GB"/>
        </w:rPr>
        <w:t>2017</w:t>
      </w:r>
    </w:p>
  </w:footnote>
  <w:footnote w:id="23">
    <w:p w14:paraId="4549BFEF" w14:textId="77777777" w:rsidR="005F188D" w:rsidRPr="00BD5F0B" w:rsidRDefault="005F188D" w:rsidP="001F516A">
      <w:pPr>
        <w:spacing w:after="0"/>
        <w:rPr>
          <w:rFonts w:eastAsia="Times New Roman"/>
          <w:sz w:val="20"/>
          <w:szCs w:val="20"/>
        </w:rPr>
      </w:pPr>
      <w:r w:rsidRPr="00BC73FC">
        <w:rPr>
          <w:rStyle w:val="FootnoteReference"/>
        </w:rPr>
        <w:footnoteRef/>
      </w:r>
      <w:r w:rsidRPr="00BC73FC">
        <w:t xml:space="preserve"> </w:t>
      </w:r>
      <w:r w:rsidRPr="00BC73FC">
        <w:rPr>
          <w:rFonts w:eastAsia="Times New Roman"/>
          <w:sz w:val="20"/>
          <w:szCs w:val="20"/>
        </w:rPr>
        <w:t>Handel, M. (2017a) Predictors and Consequences of Mismatch in Developing Countries: Results from the World Bank STEP Survey. ILO: Geneva.</w:t>
      </w:r>
    </w:p>
  </w:footnote>
  <w:footnote w:id="24">
    <w:p w14:paraId="64098714" w14:textId="77777777" w:rsidR="005F188D" w:rsidRPr="00BE7295" w:rsidRDefault="005F188D" w:rsidP="001F516A">
      <w:pPr>
        <w:pStyle w:val="FootnoteText"/>
        <w:rPr>
          <w:rFonts w:cs="Helvetica"/>
          <w:sz w:val="18"/>
          <w:szCs w:val="18"/>
        </w:rPr>
      </w:pPr>
      <w:r w:rsidRPr="002A4162">
        <w:rPr>
          <w:rStyle w:val="FootnoteReference"/>
          <w:rFonts w:ascii="Sylfaen" w:hAnsi="Sylfaen"/>
        </w:rPr>
        <w:footnoteRef/>
      </w:r>
      <w:r>
        <w:rPr>
          <w:rFonts w:ascii="Sylfaen" w:hAnsi="Sylfaen"/>
        </w:rPr>
        <w:t xml:space="preserve"> </w:t>
      </w:r>
      <w:r w:rsidRPr="00BE7295">
        <w:t xml:space="preserve">World Bank  (2018). </w:t>
      </w:r>
      <w:r w:rsidRPr="00BE7295">
        <w:rPr>
          <w:i/>
        </w:rPr>
        <w:t>Georgia at Work: Assessing the Jobs Landscape</w:t>
      </w:r>
      <w:r w:rsidRPr="00BE7295">
        <w:rPr>
          <w:sz w:val="18"/>
          <w:szCs w:val="18"/>
        </w:rPr>
        <w:t xml:space="preserve">; </w:t>
      </w:r>
      <w:r w:rsidRPr="00BE7295">
        <w:rPr>
          <w:rFonts w:cs="Helvetica"/>
          <w:sz w:val="18"/>
          <w:szCs w:val="18"/>
        </w:rPr>
        <w:t>see also</w:t>
      </w:r>
    </w:p>
    <w:p w14:paraId="39550F76" w14:textId="5C8FEB85" w:rsidR="005F188D" w:rsidRPr="00BE7295" w:rsidRDefault="005F188D" w:rsidP="001F516A">
      <w:pPr>
        <w:pStyle w:val="FootnoteText"/>
        <w:rPr>
          <w:rFonts w:cs="Helvetica"/>
          <w:sz w:val="18"/>
          <w:szCs w:val="18"/>
        </w:rPr>
      </w:pPr>
      <w:r w:rsidRPr="00BE7295">
        <w:rPr>
          <w:rFonts w:cs="Helvetica"/>
          <w:sz w:val="18"/>
          <w:szCs w:val="18"/>
        </w:rPr>
        <w:t xml:space="preserve">  Badurashvili, Vetter (2018). </w:t>
      </w:r>
      <w:r w:rsidRPr="00BE7295">
        <w:rPr>
          <w:rFonts w:cs="Helvetica"/>
          <w:i/>
          <w:sz w:val="18"/>
          <w:szCs w:val="18"/>
        </w:rPr>
        <w:t>Skills mismatch measurement in the Partner Countries: National Report on Georgia</w:t>
      </w:r>
      <w:r w:rsidRPr="00BE7295">
        <w:rPr>
          <w:rFonts w:cs="Helvetica"/>
          <w:sz w:val="18"/>
          <w:szCs w:val="18"/>
        </w:rPr>
        <w:t>, ETF</w:t>
      </w:r>
    </w:p>
  </w:footnote>
  <w:footnote w:id="25">
    <w:p w14:paraId="0F3F0154" w14:textId="77777777" w:rsidR="005F188D" w:rsidRPr="00BE7295" w:rsidRDefault="005F188D" w:rsidP="00E80877">
      <w:pPr>
        <w:pStyle w:val="FootnoteText"/>
        <w:rPr>
          <w:rFonts w:eastAsia="Times New Roman" w:cs="Times New Roman"/>
          <w:lang w:val="en-GB"/>
        </w:rPr>
      </w:pPr>
      <w:r w:rsidRPr="00BE7295">
        <w:rPr>
          <w:rStyle w:val="FootnoteReference"/>
          <w:lang w:val="en-GB"/>
        </w:rPr>
        <w:footnoteRef/>
      </w:r>
      <w:r w:rsidRPr="00BE7295">
        <w:rPr>
          <w:lang w:val="en-GB"/>
        </w:rPr>
        <w:t xml:space="preserve"> </w:t>
      </w:r>
      <w:r w:rsidRPr="00BE7295">
        <w:rPr>
          <w:rFonts w:eastAsia="Times New Roman" w:cs="Times New Roman"/>
          <w:lang w:val="en-GB"/>
        </w:rPr>
        <w:t>World Bank, Georgia at Work: Assessing the Jobs Landscape, 2018</w:t>
      </w:r>
    </w:p>
  </w:footnote>
  <w:footnote w:id="26">
    <w:p w14:paraId="7F22B6B9" w14:textId="77777777" w:rsidR="005F188D" w:rsidRPr="00BE7295" w:rsidRDefault="005F188D" w:rsidP="00545720">
      <w:pPr>
        <w:spacing w:after="0"/>
        <w:rPr>
          <w:rFonts w:eastAsia="Times New Roman" w:cs="Times New Roman"/>
          <w:i/>
          <w:sz w:val="20"/>
          <w:szCs w:val="20"/>
          <w:lang w:val="en-US"/>
        </w:rPr>
      </w:pPr>
      <w:r w:rsidRPr="00BE7295">
        <w:rPr>
          <w:rStyle w:val="FootnoteReference"/>
          <w:sz w:val="20"/>
          <w:szCs w:val="20"/>
          <w:lang w:val="en-GB"/>
        </w:rPr>
        <w:footnoteRef/>
      </w:r>
      <w:r w:rsidRPr="00BE7295">
        <w:rPr>
          <w:rFonts w:eastAsia="Helvetica" w:cs="Helvetica"/>
          <w:sz w:val="20"/>
          <w:szCs w:val="20"/>
          <w:lang w:val="en-GB"/>
        </w:rPr>
        <w:t xml:space="preserve"> UNICEF (2018). </w:t>
      </w:r>
      <w:r w:rsidRPr="00BE7295">
        <w:rPr>
          <w:rFonts w:eastAsia="Helvetica" w:cs="Helvetica"/>
          <w:i/>
          <w:sz w:val="20"/>
          <w:szCs w:val="20"/>
          <w:lang w:val="en-GB"/>
        </w:rPr>
        <w:t xml:space="preserve">The Welfare Monitoring Survey </w:t>
      </w:r>
      <w:r w:rsidRPr="00BE7295">
        <w:rPr>
          <w:rFonts w:eastAsia="Times New Roman" w:cs="Times New Roman"/>
          <w:i/>
          <w:sz w:val="20"/>
          <w:szCs w:val="20"/>
          <w:lang w:val="en-US"/>
        </w:rPr>
        <w:t>2017</w:t>
      </w:r>
    </w:p>
  </w:footnote>
  <w:footnote w:id="27">
    <w:p w14:paraId="71C8D4C9" w14:textId="77777777" w:rsidR="005F188D" w:rsidRPr="00BE7295" w:rsidRDefault="005F188D" w:rsidP="001F516A">
      <w:pPr>
        <w:spacing w:after="0"/>
        <w:rPr>
          <w:rFonts w:eastAsia="Times New Roman"/>
          <w:sz w:val="20"/>
          <w:szCs w:val="20"/>
        </w:rPr>
      </w:pPr>
      <w:r w:rsidRPr="00BE7295">
        <w:rPr>
          <w:rStyle w:val="FootnoteReference"/>
        </w:rPr>
        <w:footnoteRef/>
      </w:r>
      <w:r w:rsidRPr="00BE7295">
        <w:t xml:space="preserve"> </w:t>
      </w:r>
      <w:r w:rsidRPr="00BE7295">
        <w:rPr>
          <w:rFonts w:eastAsia="Times New Roman"/>
          <w:sz w:val="20"/>
          <w:szCs w:val="20"/>
        </w:rPr>
        <w:t>UNICEF (2018).</w:t>
      </w:r>
      <w:r w:rsidRPr="00BE7295">
        <w:rPr>
          <w:rFonts w:eastAsia="Helvetica" w:cs="Helvetica"/>
          <w:sz w:val="20"/>
          <w:szCs w:val="20"/>
        </w:rPr>
        <w:t xml:space="preserve"> </w:t>
      </w:r>
      <w:r w:rsidRPr="00BE7295">
        <w:rPr>
          <w:rFonts w:eastAsia="Helvetica" w:cs="Helvetica"/>
          <w:i/>
          <w:sz w:val="20"/>
          <w:szCs w:val="20"/>
          <w:lang w:val="en-GB"/>
        </w:rPr>
        <w:t xml:space="preserve">The Welfare Monitoring Survey </w:t>
      </w:r>
      <w:r w:rsidRPr="00BE7295">
        <w:rPr>
          <w:rFonts w:eastAsia="Times New Roman" w:cs="Times New Roman"/>
          <w:i/>
          <w:sz w:val="20"/>
          <w:szCs w:val="20"/>
          <w:lang w:val="en-US"/>
        </w:rPr>
        <w:t>2017</w:t>
      </w:r>
    </w:p>
  </w:footnote>
  <w:footnote w:id="28">
    <w:p w14:paraId="40980D58" w14:textId="77777777" w:rsidR="005F188D" w:rsidRPr="00BE7295" w:rsidRDefault="005F188D" w:rsidP="00FB18B1">
      <w:pPr>
        <w:pStyle w:val="FootnoteText"/>
        <w:rPr>
          <w:lang w:val="ka-GE"/>
        </w:rPr>
      </w:pPr>
      <w:r w:rsidRPr="00BE7295">
        <w:rPr>
          <w:rStyle w:val="FootnoteReference"/>
        </w:rPr>
        <w:footnoteRef/>
      </w:r>
      <w:r w:rsidRPr="00BE7295">
        <w:t xml:space="preserve"> Calculation is based on GeoStat data on Average monthly earnings of employees by sex in 2017</w:t>
      </w:r>
    </w:p>
  </w:footnote>
  <w:footnote w:id="29">
    <w:p w14:paraId="2444B938" w14:textId="77777777" w:rsidR="005F188D" w:rsidRPr="00BE7295" w:rsidRDefault="005F188D" w:rsidP="00FB18B1">
      <w:pPr>
        <w:pStyle w:val="FootnoteText"/>
        <w:rPr>
          <w:lang w:val="en-GB"/>
        </w:rPr>
      </w:pPr>
      <w:r w:rsidRPr="00BE7295">
        <w:rPr>
          <w:rStyle w:val="FootnoteReference"/>
        </w:rPr>
        <w:footnoteRef/>
      </w:r>
      <w:r w:rsidRPr="00BE7295">
        <w:t xml:space="preserve"> </w:t>
      </w:r>
      <w:r w:rsidRPr="00BE7295">
        <w:rPr>
          <w:lang w:val="en-GB"/>
        </w:rPr>
        <w:t xml:space="preserve">As reported in the Statistical Yearbook of Georgia, p.43 </w:t>
      </w:r>
    </w:p>
  </w:footnote>
  <w:footnote w:id="30">
    <w:p w14:paraId="7B82616C" w14:textId="77777777" w:rsidR="005F188D" w:rsidRPr="0096594E" w:rsidRDefault="005F188D" w:rsidP="002D4C72">
      <w:pPr>
        <w:pStyle w:val="FootnoteText"/>
        <w:rPr>
          <w:lang w:val="ka-GE"/>
        </w:rPr>
      </w:pPr>
      <w:r w:rsidRPr="008640D6">
        <w:rPr>
          <w:rStyle w:val="FootnoteReference"/>
          <w:rFonts w:ascii="Sylfaen" w:hAnsi="Sylfaen"/>
        </w:rPr>
        <w:footnoteRef/>
      </w:r>
      <w:r>
        <w:rPr>
          <w:rFonts w:ascii="Sylfaen" w:hAnsi="Sylfaen"/>
          <w:lang w:val="ka-GE"/>
        </w:rPr>
        <w:t xml:space="preserve"> </w:t>
      </w:r>
      <w:r w:rsidRPr="0096594E">
        <w:rPr>
          <w:lang w:val="ka-GE"/>
        </w:rPr>
        <w:t xml:space="preserve">World Bank (2016). </w:t>
      </w:r>
      <w:r w:rsidRPr="0096594E">
        <w:rPr>
          <w:i/>
          <w:lang w:val="ka-GE"/>
        </w:rPr>
        <w:t>The state of gender equality in Georgia</w:t>
      </w:r>
    </w:p>
  </w:footnote>
  <w:footnote w:id="31">
    <w:p w14:paraId="6CCFAEDC" w14:textId="58DEC583" w:rsidR="005F188D" w:rsidRPr="00D81498" w:rsidRDefault="005F188D">
      <w:pPr>
        <w:pStyle w:val="FootnoteText"/>
        <w:rPr>
          <w:lang w:val="ka-GE"/>
        </w:rPr>
      </w:pPr>
      <w:r>
        <w:rPr>
          <w:rStyle w:val="FootnoteReference"/>
        </w:rPr>
        <w:footnoteRef/>
      </w:r>
      <w:r>
        <w:t xml:space="preserve"> </w:t>
      </w:r>
      <w:r w:rsidRPr="0096594E">
        <w:rPr>
          <w:lang w:val="ka-GE"/>
        </w:rPr>
        <w:t xml:space="preserve">World Bank (2016). </w:t>
      </w:r>
      <w:r w:rsidRPr="0096594E">
        <w:rPr>
          <w:i/>
          <w:lang w:val="ka-GE"/>
        </w:rPr>
        <w:t>The state of gender equality in Georgia</w:t>
      </w:r>
    </w:p>
  </w:footnote>
  <w:footnote w:id="32">
    <w:p w14:paraId="3FCFD355" w14:textId="77777777" w:rsidR="005F188D" w:rsidRPr="002613F7" w:rsidRDefault="005F188D" w:rsidP="00723D36">
      <w:pPr>
        <w:rPr>
          <w:rFonts w:ascii="Calibri" w:eastAsia="Times New Roman" w:hAnsi="Calibri"/>
          <w:sz w:val="20"/>
          <w:szCs w:val="20"/>
          <w:lang w:val="ka-GE"/>
        </w:rPr>
      </w:pPr>
      <w:r w:rsidRPr="00191B36">
        <w:rPr>
          <w:rStyle w:val="FootnoteReference"/>
          <w:rFonts w:ascii="Calibri" w:hAnsi="Calibri"/>
          <w:color w:val="000000"/>
        </w:rPr>
        <w:footnoteRef/>
      </w:r>
      <w:r w:rsidRPr="002613F7">
        <w:rPr>
          <w:rFonts w:ascii="Calibri" w:hAnsi="Calibri"/>
          <w:color w:val="000000"/>
          <w:sz w:val="20"/>
          <w:szCs w:val="20"/>
          <w:lang w:val="ka-GE"/>
        </w:rPr>
        <w:t xml:space="preserve"> </w:t>
      </w:r>
      <w:hyperlink r:id="rId2" w:tgtFrame="_blank" w:history="1">
        <w:r w:rsidRPr="002613F7">
          <w:rPr>
            <w:rStyle w:val="Hyperlink"/>
            <w:rFonts w:ascii="Calibri" w:hAnsi="Calibri" w:cs="Segoe UI"/>
            <w:bCs/>
            <w:color w:val="000000"/>
            <w:sz w:val="20"/>
            <w:szCs w:val="20"/>
            <w:bdr w:val="none" w:sz="0" w:space="0" w:color="auto" w:frame="1"/>
            <w:shd w:val="clear" w:color="auto" w:fill="FFFFFF"/>
            <w:lang w:val="ka-GE"/>
          </w:rPr>
          <w:t>http://www.anakliadevelopment.com</w:t>
        </w:r>
      </w:hyperlink>
    </w:p>
  </w:footnote>
  <w:footnote w:id="33">
    <w:p w14:paraId="22EB4882" w14:textId="77777777" w:rsidR="005F188D" w:rsidRPr="00064992" w:rsidRDefault="005F188D" w:rsidP="00064992">
      <w:pPr>
        <w:spacing w:after="0"/>
        <w:contextualSpacing/>
        <w:rPr>
          <w:rFonts w:eastAsia="Times New Roman"/>
          <w:sz w:val="20"/>
          <w:szCs w:val="20"/>
          <w:lang w:val="en-US"/>
        </w:rPr>
      </w:pPr>
      <w:r w:rsidRPr="0068013C">
        <w:rPr>
          <w:rStyle w:val="FootnoteReference"/>
          <w:sz w:val="20"/>
          <w:szCs w:val="20"/>
          <w:lang w:val="en-US"/>
        </w:rPr>
        <w:footnoteRef/>
      </w:r>
      <w:r w:rsidRPr="0068013C">
        <w:rPr>
          <w:rFonts w:eastAsia="Helvetica" w:cs="Helvetica"/>
          <w:sz w:val="20"/>
          <w:szCs w:val="20"/>
          <w:lang w:val="en-US"/>
        </w:rPr>
        <w:t xml:space="preserve"> Labor Market Analysis of Georgia 2017, Ministry of  Economy and Sustainable Development of Georgia 2017</w:t>
      </w:r>
    </w:p>
  </w:footnote>
  <w:footnote w:id="34">
    <w:p w14:paraId="37497AE5" w14:textId="77777777" w:rsidR="005F188D" w:rsidRPr="00CC3897" w:rsidRDefault="005F188D" w:rsidP="002A6C84">
      <w:pPr>
        <w:pStyle w:val="FootnoteText"/>
        <w:contextualSpacing/>
        <w:rPr>
          <w:rFonts w:ascii="Sylfaen" w:hAnsi="Sylfaen"/>
          <w:lang w:val="ka-GE"/>
        </w:rPr>
      </w:pPr>
      <w:r>
        <w:rPr>
          <w:rStyle w:val="FootnoteReference"/>
        </w:rPr>
        <w:footnoteRef/>
      </w:r>
      <w:r w:rsidRPr="002613F7">
        <w:rPr>
          <w:lang w:val="ka-GE"/>
        </w:rPr>
        <w:t xml:space="preserve"> </w:t>
      </w:r>
      <w:r w:rsidRPr="00BB583A">
        <w:rPr>
          <w:lang w:val="ka-GE"/>
        </w:rPr>
        <w:t>Current Economic Trends, Ministry of Finance of Georgia, 2018</w:t>
      </w:r>
    </w:p>
  </w:footnote>
  <w:footnote w:id="35">
    <w:p w14:paraId="18FC6A9A" w14:textId="77777777" w:rsidR="005F188D" w:rsidRPr="00B86F36" w:rsidRDefault="005F188D" w:rsidP="00064992">
      <w:pPr>
        <w:pStyle w:val="FootnoteText"/>
        <w:rPr>
          <w:rFonts w:cs="Helvetica"/>
          <w:lang w:val="ka-GE"/>
        </w:rPr>
      </w:pPr>
      <w:r w:rsidRPr="00B86F36">
        <w:rPr>
          <w:rStyle w:val="FootnoteReference"/>
        </w:rPr>
        <w:footnoteRef/>
      </w:r>
      <w:r w:rsidRPr="00B86F36">
        <w:rPr>
          <w:lang w:val="ka-GE"/>
        </w:rPr>
        <w:t xml:space="preserve"> Georgian Strategy of Education and Science 2017-2021, 2017</w:t>
      </w:r>
    </w:p>
  </w:footnote>
  <w:footnote w:id="36">
    <w:p w14:paraId="26924D65" w14:textId="77777777" w:rsidR="005F188D" w:rsidRPr="00561B1D" w:rsidRDefault="005F188D" w:rsidP="002219E0">
      <w:pPr>
        <w:pStyle w:val="FootnoteText"/>
        <w:rPr>
          <w:rFonts w:ascii="Sylfaen" w:hAnsi="Sylfaen" w:cs="Helvetica"/>
          <w:lang w:val="ka-GE"/>
        </w:rPr>
      </w:pPr>
      <w:r w:rsidRPr="00561B1D">
        <w:rPr>
          <w:rStyle w:val="FootnoteReference"/>
          <w:rFonts w:ascii="Sylfaen" w:hAnsi="Sylfaen"/>
        </w:rPr>
        <w:footnoteRef/>
      </w:r>
      <w:r w:rsidRPr="002613F7">
        <w:rPr>
          <w:rFonts w:ascii="Sylfaen" w:hAnsi="Sylfaen"/>
          <w:lang w:val="ka-GE"/>
        </w:rPr>
        <w:t xml:space="preserve"> </w:t>
      </w:r>
      <w:r>
        <w:rPr>
          <w:rFonts w:ascii="Sylfaen" w:hAnsi="Sylfaen"/>
          <w:lang w:val="ka-GE"/>
        </w:rPr>
        <w:t xml:space="preserve">VET Reform Strategy </w:t>
      </w:r>
      <w:r w:rsidRPr="00561B1D">
        <w:rPr>
          <w:rFonts w:ascii="Sylfaen" w:hAnsi="Sylfaen" w:cs="Helvetica"/>
          <w:lang w:val="ka-GE"/>
        </w:rPr>
        <w:t>2012-2020. 2013</w:t>
      </w:r>
    </w:p>
  </w:footnote>
  <w:footnote w:id="37">
    <w:p w14:paraId="55AFDF0D" w14:textId="77777777" w:rsidR="005F188D" w:rsidRPr="00A96490" w:rsidRDefault="005F188D" w:rsidP="00A96490">
      <w:pPr>
        <w:rPr>
          <w:rFonts w:eastAsia="Times New Roman"/>
          <w:i/>
          <w:sz w:val="20"/>
          <w:szCs w:val="20"/>
          <w:lang w:val="en-GB"/>
        </w:rPr>
      </w:pPr>
      <w:r w:rsidRPr="003C1C14">
        <w:rPr>
          <w:rStyle w:val="FootnoteReference"/>
          <w:sz w:val="20"/>
          <w:szCs w:val="20"/>
          <w:lang w:val="en-GB"/>
        </w:rPr>
        <w:footnoteRef/>
      </w:r>
      <w:r w:rsidRPr="003C1C14">
        <w:rPr>
          <w:rFonts w:eastAsia="Times New Roman"/>
          <w:sz w:val="20"/>
          <w:szCs w:val="20"/>
          <w:lang w:val="en-GB"/>
        </w:rPr>
        <w:t xml:space="preserve">Dachs, E.,  Hud, M., Koehler, Ch ., &amp; Peters, B. (2014). </w:t>
      </w:r>
      <w:r w:rsidRPr="00615A27">
        <w:rPr>
          <w:rFonts w:eastAsia="Times New Roman"/>
          <w:i/>
          <w:sz w:val="20"/>
          <w:szCs w:val="20"/>
          <w:lang w:val="en-GB"/>
        </w:rPr>
        <w:t>Employment Effects of Innovation over the Business Cycle: Firm-Level Evidence from European Countries</w:t>
      </w:r>
    </w:p>
  </w:footnote>
  <w:footnote w:id="38">
    <w:p w14:paraId="570CDAE0" w14:textId="77777777" w:rsidR="005F188D" w:rsidRPr="002E574E" w:rsidRDefault="005F188D" w:rsidP="00FF4E87">
      <w:pPr>
        <w:pStyle w:val="FootnoteText"/>
        <w:rPr>
          <w:rFonts w:cs="Helvetica"/>
          <w:lang w:val="en-GB"/>
        </w:rPr>
      </w:pPr>
      <w:r w:rsidRPr="002E574E">
        <w:rPr>
          <w:rStyle w:val="FootnoteReference"/>
          <w:lang w:val="en-GB"/>
        </w:rPr>
        <w:footnoteRef/>
      </w:r>
      <w:r w:rsidRPr="002E574E">
        <w:rPr>
          <w:rFonts w:cs="Helvetica"/>
          <w:lang w:val="en-GB"/>
        </w:rPr>
        <w:t xml:space="preserve">  Small and Medium Entrepreneurship Development Strategy of Georgia </w:t>
      </w:r>
      <w:r w:rsidRPr="002E574E">
        <w:rPr>
          <w:rFonts w:eastAsia="Helvetica" w:cs="Helvetica"/>
          <w:lang w:val="en-GB"/>
        </w:rPr>
        <w:t>2016-2020</w:t>
      </w:r>
    </w:p>
  </w:footnote>
  <w:footnote w:id="39">
    <w:p w14:paraId="2335A575" w14:textId="77777777" w:rsidR="005F188D" w:rsidRPr="005B0EA1" w:rsidRDefault="005F188D" w:rsidP="004764BE">
      <w:pPr>
        <w:pStyle w:val="FootnoteText"/>
        <w:rPr>
          <w:lang w:val="ka-GE"/>
        </w:rPr>
      </w:pPr>
      <w:r w:rsidRPr="002E574E">
        <w:rPr>
          <w:rStyle w:val="FootnoteReference"/>
        </w:rPr>
        <w:footnoteRef/>
      </w:r>
      <w:r w:rsidRPr="002E574E">
        <w:rPr>
          <w:lang w:val="ka-GE"/>
        </w:rPr>
        <w:t xml:space="preserve"> A comprehensive overview of ALPMs is given in the ETF's (2011) Labor Market and Employment Report: Trends and Challenges in Armenia, Azerbaijan, Belarus, Georgia, Moldova, and Ukraine</w:t>
      </w:r>
    </w:p>
  </w:footnote>
  <w:footnote w:id="40">
    <w:p w14:paraId="5C194A6D" w14:textId="77777777" w:rsidR="005F188D" w:rsidRPr="00B003A5" w:rsidRDefault="005F188D" w:rsidP="005F4279">
      <w:pPr>
        <w:pStyle w:val="FootnoteText"/>
        <w:rPr>
          <w:lang w:val="ka-GE"/>
        </w:rPr>
      </w:pPr>
      <w:r>
        <w:rPr>
          <w:rStyle w:val="FootnoteReference"/>
        </w:rPr>
        <w:footnoteRef/>
      </w:r>
      <w:r w:rsidRPr="002613F7">
        <w:rPr>
          <w:lang w:val="ka-GE"/>
        </w:rPr>
        <w:t xml:space="preserve"> </w:t>
      </w:r>
      <w:hyperlink r:id="rId3" w:tgtFrame="_blank" w:history="1">
        <w:r w:rsidRPr="002613F7">
          <w:rPr>
            <w:rStyle w:val="Hyperlink"/>
            <w:shd w:val="clear" w:color="auto" w:fill="FFFFFF"/>
            <w:lang w:val="ka-GE"/>
          </w:rPr>
          <w:t>http://www.worknet.gov.ge/</w:t>
        </w:r>
      </w:hyperlink>
      <w:r w:rsidRPr="002613F7">
        <w:rPr>
          <w:color w:val="1F497D"/>
          <w:shd w:val="clear" w:color="auto" w:fill="FFFFFF"/>
          <w:lang w:val="ka-GE"/>
        </w:rPr>
        <w:t> </w:t>
      </w:r>
    </w:p>
  </w:footnote>
  <w:footnote w:id="41">
    <w:p w14:paraId="5CE00ED2" w14:textId="77777777" w:rsidR="005F188D" w:rsidRPr="00D4216A" w:rsidRDefault="005F188D" w:rsidP="00642039">
      <w:pPr>
        <w:pStyle w:val="FootnoteText"/>
        <w:rPr>
          <w:lang w:val="ka-GE"/>
        </w:rPr>
      </w:pPr>
      <w:r>
        <w:rPr>
          <w:rStyle w:val="FootnoteReference"/>
        </w:rPr>
        <w:footnoteRef/>
      </w:r>
      <w:r w:rsidRPr="002613F7">
        <w:rPr>
          <w:lang w:val="ka-GE"/>
        </w:rPr>
        <w:t xml:space="preserve"> </w:t>
      </w:r>
      <w:r w:rsidRPr="00DD62EC">
        <w:rPr>
          <w:rFonts w:ascii="Sylfaen" w:eastAsia="Helvetica" w:hAnsi="Sylfaen" w:cs="Helvetica"/>
          <w:lang w:val="ka-GE"/>
        </w:rPr>
        <w:t>Women's Economic Opportunities and Challenges, Association of Young Economists of Georgia, 2014</w:t>
      </w:r>
    </w:p>
  </w:footnote>
  <w:footnote w:id="42">
    <w:p w14:paraId="1AA5874D" w14:textId="77777777" w:rsidR="005F188D" w:rsidRPr="005B08A4" w:rsidRDefault="005F188D" w:rsidP="00642039">
      <w:pPr>
        <w:rPr>
          <w:rFonts w:eastAsia="Times New Roman"/>
          <w:sz w:val="18"/>
          <w:szCs w:val="18"/>
          <w:lang w:val="ka-GE"/>
        </w:rPr>
      </w:pPr>
      <w:r>
        <w:rPr>
          <w:rStyle w:val="FootnoteReference"/>
          <w:sz w:val="18"/>
          <w:szCs w:val="18"/>
        </w:rPr>
        <w:footnoteRef/>
      </w:r>
      <w:r w:rsidRPr="005B08A4">
        <w:rPr>
          <w:sz w:val="18"/>
          <w:szCs w:val="18"/>
          <w:lang w:val="ka-GE"/>
        </w:rPr>
        <w:t xml:space="preserve">as </w:t>
      </w:r>
      <w:r w:rsidRPr="005B08A4">
        <w:rPr>
          <w:rFonts w:eastAsia="Times New Roman"/>
          <w:sz w:val="18"/>
          <w:szCs w:val="18"/>
          <w:lang w:val="ka-GE"/>
        </w:rPr>
        <w:t>European Union Official Bulletin, I, 394, December 30, 2006.</w:t>
      </w:r>
    </w:p>
  </w:footnote>
  <w:footnote w:id="43">
    <w:p w14:paraId="5B4455DC" w14:textId="77777777" w:rsidR="005F188D" w:rsidRPr="009833A4" w:rsidRDefault="005F188D" w:rsidP="00642039">
      <w:pPr>
        <w:rPr>
          <w:rFonts w:eastAsia="Times New Roman"/>
          <w:sz w:val="20"/>
          <w:szCs w:val="20"/>
          <w:lang w:val="ka-GE"/>
        </w:rPr>
      </w:pPr>
      <w:r>
        <w:rPr>
          <w:rStyle w:val="FootnoteReference"/>
        </w:rPr>
        <w:footnoteRef/>
      </w:r>
      <w:r w:rsidRPr="002613F7">
        <w:rPr>
          <w:lang w:val="ka-GE"/>
        </w:rPr>
        <w:t xml:space="preserve"> </w:t>
      </w:r>
      <w:r w:rsidRPr="009833A4">
        <w:rPr>
          <w:rFonts w:eastAsia="Helvetica" w:cs="Helvetica"/>
          <w:sz w:val="20"/>
          <w:szCs w:val="20"/>
          <w:lang w:val="ka-GE"/>
        </w:rPr>
        <w:t>Monitoring of state programs for promoting the employment of people with disabilities. Public Defender of Georgia. 2017</w:t>
      </w:r>
    </w:p>
    <w:p w14:paraId="679EBE4C" w14:textId="77777777" w:rsidR="005F188D" w:rsidRPr="006731E8" w:rsidRDefault="005F188D" w:rsidP="00642039">
      <w:pPr>
        <w:pStyle w:val="FootnoteText"/>
        <w:rPr>
          <w:lang w:val="ka-GE"/>
        </w:rPr>
      </w:pPr>
    </w:p>
  </w:footnote>
  <w:footnote w:id="44">
    <w:p w14:paraId="4FF76098" w14:textId="544A04FC" w:rsidR="005F188D" w:rsidRPr="00191B36" w:rsidRDefault="005F188D" w:rsidP="00642039">
      <w:pPr>
        <w:pStyle w:val="FootnoteText"/>
        <w:rPr>
          <w:rFonts w:ascii="Sylfaen" w:hAnsi="Sylfaen"/>
          <w:color w:val="000000"/>
          <w:lang w:val="ka-GE"/>
        </w:rPr>
      </w:pPr>
      <w:r w:rsidRPr="00191B36">
        <w:rPr>
          <w:rStyle w:val="FootnoteReference"/>
          <w:color w:val="000000"/>
        </w:rPr>
        <w:footnoteRef/>
      </w:r>
      <w:r w:rsidRPr="00191B36">
        <w:rPr>
          <w:color w:val="000000"/>
          <w:lang w:val="ka-GE"/>
        </w:rPr>
        <w:t xml:space="preserve"> </w:t>
      </w:r>
      <w:r w:rsidRPr="000319BB">
        <w:rPr>
          <w:rStyle w:val="Hyperlink"/>
          <w:rFonts w:ascii="Sylfaen" w:hAnsi="Sylfaen"/>
          <w:color w:val="000000"/>
          <w:u w:val="none"/>
          <w:lang w:val="ka-GE"/>
        </w:rPr>
        <w:t>Webside of ILO www.ilo.org</w:t>
      </w:r>
    </w:p>
  </w:footnote>
  <w:footnote w:id="45">
    <w:p w14:paraId="60419224" w14:textId="77777777" w:rsidR="005F188D" w:rsidRPr="000319BB" w:rsidRDefault="005F188D" w:rsidP="00642039">
      <w:pPr>
        <w:pStyle w:val="FootnoteText"/>
        <w:rPr>
          <w:lang w:val="ka-GE"/>
        </w:rPr>
      </w:pPr>
      <w:r w:rsidRPr="000319BB">
        <w:rPr>
          <w:rStyle w:val="FootnoteReference"/>
        </w:rPr>
        <w:footnoteRef/>
      </w:r>
      <w:r w:rsidRPr="000319BB">
        <w:t xml:space="preserve"> </w:t>
      </w:r>
      <w:r w:rsidRPr="000319BB">
        <w:rPr>
          <w:rFonts w:eastAsia="Times New Roman"/>
          <w:color w:val="000000"/>
          <w:lang w:val="ka-GE"/>
        </w:rPr>
        <w:t>United Nations (2013</w:t>
      </w:r>
      <w:r w:rsidRPr="000319BB">
        <w:rPr>
          <w:rFonts w:eastAsia="Times New Roman" w:cs="Helvetica"/>
          <w:color w:val="000000"/>
          <w:lang w:val="ka-GE"/>
        </w:rPr>
        <w:t xml:space="preserve">b). </w:t>
      </w:r>
      <w:r w:rsidRPr="000319BB">
        <w:rPr>
          <w:rFonts w:eastAsia="Times New Roman"/>
          <w:color w:val="000000"/>
          <w:lang w:val="ka-GE"/>
        </w:rPr>
        <w:t xml:space="preserve"> </w:t>
      </w:r>
      <w:r w:rsidRPr="000319BB">
        <w:rPr>
          <w:rFonts w:eastAsia="Times New Roman"/>
          <w:i/>
          <w:color w:val="000000"/>
          <w:lang w:val="ka-GE"/>
        </w:rPr>
        <w:t>World Population Ageing</w:t>
      </w:r>
    </w:p>
  </w:footnote>
  <w:footnote w:id="46">
    <w:p w14:paraId="4E9050A2" w14:textId="77777777" w:rsidR="005F188D" w:rsidRPr="000319BB" w:rsidRDefault="005F188D" w:rsidP="00642039">
      <w:pPr>
        <w:pStyle w:val="FootnoteText"/>
        <w:rPr>
          <w:rFonts w:cs="Helvetica"/>
          <w:lang w:val="ka-GE"/>
        </w:rPr>
      </w:pPr>
      <w:r w:rsidRPr="000319BB">
        <w:rPr>
          <w:rStyle w:val="FootnoteReference"/>
        </w:rPr>
        <w:footnoteRef/>
      </w:r>
      <w:r w:rsidRPr="000319BB">
        <w:t xml:space="preserve"> </w:t>
      </w:r>
      <w:r w:rsidRPr="000319BB">
        <w:rPr>
          <w:rFonts w:cs="Helvetica"/>
          <w:lang w:val="ka-GE"/>
        </w:rPr>
        <w:t>GeoStat, 2017</w:t>
      </w:r>
    </w:p>
  </w:footnote>
  <w:footnote w:id="47">
    <w:p w14:paraId="117243BA" w14:textId="77777777" w:rsidR="005F188D" w:rsidRPr="000319BB" w:rsidRDefault="005F188D" w:rsidP="00642039">
      <w:pPr>
        <w:pStyle w:val="FootnoteText"/>
        <w:rPr>
          <w:lang w:val="en-GB"/>
        </w:rPr>
      </w:pPr>
      <w:r w:rsidRPr="000319BB">
        <w:rPr>
          <w:rStyle w:val="FootnoteReference"/>
          <w:lang w:val="en-GB"/>
        </w:rPr>
        <w:footnoteRef/>
      </w:r>
      <w:r w:rsidRPr="000319BB">
        <w:rPr>
          <w:lang w:val="en-GB"/>
        </w:rPr>
        <w:t xml:space="preserve"> </w:t>
      </w:r>
      <w:r w:rsidRPr="000319BB">
        <w:rPr>
          <w:rFonts w:eastAsia="Times New Roman"/>
          <w:color w:val="000000" w:themeColor="text1"/>
          <w:lang w:val="en-GB"/>
        </w:rPr>
        <w:t>World Population Ageing, United Nations, 2013 b.</w:t>
      </w:r>
    </w:p>
  </w:footnote>
  <w:footnote w:id="48">
    <w:p w14:paraId="679CE71F" w14:textId="77777777" w:rsidR="005F188D" w:rsidRPr="000319BB" w:rsidRDefault="005F188D" w:rsidP="00642039">
      <w:pPr>
        <w:pStyle w:val="FootnoteText"/>
        <w:rPr>
          <w:lang w:val="ka-GE"/>
        </w:rPr>
      </w:pPr>
      <w:r w:rsidRPr="000319BB">
        <w:rPr>
          <w:rStyle w:val="FootnoteReference"/>
        </w:rPr>
        <w:footnoteRef/>
      </w:r>
      <w:r w:rsidRPr="000319BB">
        <w:t xml:space="preserve"> https://www.statista.com/statistics/274514/life-expectancy-in-europe/</w:t>
      </w:r>
    </w:p>
  </w:footnote>
  <w:footnote w:id="49">
    <w:p w14:paraId="095B8514" w14:textId="77777777" w:rsidR="005F188D" w:rsidRPr="00C52B83" w:rsidRDefault="005F188D" w:rsidP="00642039">
      <w:pPr>
        <w:pStyle w:val="FootnoteText"/>
        <w:rPr>
          <w:rFonts w:ascii="Sylfaen" w:hAnsi="Sylfaen" w:cs="Helvetica"/>
          <w:lang w:val="ka-GE"/>
        </w:rPr>
      </w:pPr>
      <w:r w:rsidRPr="000319BB">
        <w:rPr>
          <w:rStyle w:val="FootnoteReference"/>
        </w:rPr>
        <w:footnoteRef/>
      </w:r>
      <w:r w:rsidRPr="000319BB">
        <w:rPr>
          <w:lang w:val="ka-GE"/>
        </w:rPr>
        <w:t xml:space="preserve"> </w:t>
      </w:r>
      <w:r w:rsidRPr="000319BB">
        <w:rPr>
          <w:rFonts w:cs="Helvetica"/>
          <w:lang w:val="ka-GE"/>
        </w:rPr>
        <w:t>According to GeoStat's data  for 2017 natural growth coefficient has decreased from 2014 by 1.6 in 2014 (3.1 to 1.5 in)</w:t>
      </w:r>
    </w:p>
  </w:footnote>
  <w:footnote w:id="50">
    <w:p w14:paraId="170D0A90" w14:textId="77777777" w:rsidR="005F188D" w:rsidRDefault="005F188D" w:rsidP="00642039">
      <w:pPr>
        <w:pStyle w:val="FootnoteText"/>
        <w:rPr>
          <w:rFonts w:ascii="Sylfaen" w:hAnsi="Sylfaen"/>
          <w:lang w:val="ka-GE"/>
        </w:rPr>
      </w:pPr>
      <w:r>
        <w:rPr>
          <w:rStyle w:val="FootnoteReference"/>
        </w:rPr>
        <w:footnoteRef/>
      </w:r>
      <w:r w:rsidRPr="002613F7">
        <w:rPr>
          <w:lang w:val="ka-GE"/>
        </w:rPr>
        <w:t xml:space="preserve"> </w:t>
      </w:r>
      <w:r w:rsidRPr="006159E1">
        <w:rPr>
          <w:rFonts w:ascii="Sylfaen" w:hAnsi="Sylfaen"/>
          <w:lang w:val="ka-GE"/>
        </w:rPr>
        <w:t xml:space="preserve">According to the Economic Policy Research Center, </w:t>
      </w:r>
      <w:r>
        <w:rPr>
          <w:rFonts w:ascii="Sylfaen" w:hAnsi="Sylfaen"/>
          <w:lang w:val="ka-GE"/>
        </w:rPr>
        <w:t>remittances</w:t>
      </w:r>
      <w:r w:rsidRPr="006159E1">
        <w:rPr>
          <w:rFonts w:ascii="Sylfaen" w:hAnsi="Sylfaen"/>
          <w:lang w:val="ka-GE"/>
        </w:rPr>
        <w:t xml:space="preserve"> account for 6% of GDP and 9% of the population </w:t>
      </w:r>
      <w:r>
        <w:rPr>
          <w:rFonts w:ascii="Sylfaen" w:hAnsi="Sylfaen"/>
          <w:lang w:val="ka-GE"/>
        </w:rPr>
        <w:t xml:space="preserve">receive money transfers. The report is </w:t>
      </w:r>
      <w:r w:rsidRPr="006159E1">
        <w:rPr>
          <w:rFonts w:ascii="Sylfaen" w:hAnsi="Sylfaen"/>
          <w:lang w:val="ka-GE"/>
        </w:rPr>
        <w:t>Available:</w:t>
      </w:r>
      <w:hyperlink r:id="rId4" w:history="1">
        <w:r w:rsidRPr="001C04FB">
          <w:rPr>
            <w:rStyle w:val="Hyperlink"/>
            <w:rFonts w:ascii="Sylfaen" w:hAnsi="Sylfaen"/>
            <w:lang w:val="ka-GE"/>
          </w:rPr>
          <w:t>https://www.eprc.ge/admin/editor/uploads/files/Report_3_Geo_WEB.pdf</w:t>
        </w:r>
      </w:hyperlink>
    </w:p>
    <w:p w14:paraId="6A5AF5ED" w14:textId="77777777" w:rsidR="005F188D" w:rsidRPr="00412C0E" w:rsidRDefault="005F188D" w:rsidP="00642039">
      <w:pPr>
        <w:pStyle w:val="FootnoteText"/>
        <w:rPr>
          <w:rFonts w:ascii="Sylfaen" w:hAnsi="Sylfaen"/>
          <w:lang w:val="ka-GE"/>
        </w:rPr>
      </w:pPr>
    </w:p>
  </w:footnote>
  <w:footnote w:id="51">
    <w:p w14:paraId="3E99671B" w14:textId="6985F42F" w:rsidR="005F188D" w:rsidRPr="000455D2" w:rsidRDefault="005F188D" w:rsidP="00642039">
      <w:pPr>
        <w:rPr>
          <w:rFonts w:eastAsia="Helvetica" w:cs="Helvetica"/>
          <w:sz w:val="20"/>
          <w:szCs w:val="20"/>
          <w:lang w:val="en-US"/>
        </w:rPr>
      </w:pPr>
      <w:r>
        <w:rPr>
          <w:rStyle w:val="FootnoteReference"/>
        </w:rPr>
        <w:footnoteRef/>
      </w:r>
      <w:r w:rsidRPr="00FB185B">
        <w:rPr>
          <w:sz w:val="20"/>
          <w:szCs w:val="20"/>
          <w:lang w:val="ka-GE"/>
        </w:rPr>
        <w:t xml:space="preserve"> </w:t>
      </w:r>
      <w:r w:rsidRPr="000455D2">
        <w:rPr>
          <w:rFonts w:eastAsia="Helvetica" w:cs="Helvetica"/>
          <w:sz w:val="20"/>
          <w:szCs w:val="20"/>
          <w:lang w:val="en-US"/>
        </w:rPr>
        <w:t>Government Commission on Migration Issues: Georgia's Migration Profile of 2017</w:t>
      </w:r>
    </w:p>
  </w:footnote>
  <w:footnote w:id="52">
    <w:p w14:paraId="1E1540C4" w14:textId="77777777" w:rsidR="005F188D" w:rsidRPr="00C704C1" w:rsidRDefault="005F188D" w:rsidP="00642039">
      <w:pPr>
        <w:pStyle w:val="FootnoteText"/>
        <w:rPr>
          <w:rFonts w:cs="Helvetica"/>
          <w:lang w:val="en-GB"/>
        </w:rPr>
      </w:pPr>
      <w:r w:rsidRPr="00C704C1">
        <w:rPr>
          <w:rStyle w:val="FootnoteReference"/>
          <w:lang w:val="en-GB"/>
        </w:rPr>
        <w:footnoteRef/>
      </w:r>
      <w:r w:rsidRPr="00C704C1">
        <w:rPr>
          <w:lang w:val="en-GB"/>
        </w:rPr>
        <w:t xml:space="preserve">  Indicator are taken from </w:t>
      </w:r>
      <w:r w:rsidRPr="00C704C1">
        <w:rPr>
          <w:rFonts w:eastAsia="Helvetica" w:cs="Helvetica"/>
          <w:lang w:val="ka-GE"/>
        </w:rPr>
        <w:t xml:space="preserve">the Strategy of Socio-Economic Development of Georgia  - Georgia 2020 </w:t>
      </w:r>
    </w:p>
  </w:footnote>
  <w:footnote w:id="53">
    <w:p w14:paraId="30625D65" w14:textId="77777777" w:rsidR="005F188D" w:rsidRPr="00C704C1" w:rsidRDefault="005F188D" w:rsidP="00642039">
      <w:pPr>
        <w:pStyle w:val="FootnoteText"/>
        <w:rPr>
          <w:rFonts w:cs="Helvetica"/>
          <w:lang w:val="en-GB"/>
        </w:rPr>
      </w:pPr>
      <w:r w:rsidRPr="00C704C1">
        <w:rPr>
          <w:rStyle w:val="FootnoteReference"/>
          <w:lang w:val="en-GB"/>
        </w:rPr>
        <w:footnoteRef/>
      </w:r>
      <w:r w:rsidRPr="00C704C1">
        <w:rPr>
          <w:lang w:val="en-GB"/>
        </w:rPr>
        <w:t xml:space="preserve">  1&amp;2 Indicators are taken from </w:t>
      </w:r>
      <w:r w:rsidRPr="00C704C1">
        <w:rPr>
          <w:rFonts w:eastAsia="Helvetica" w:cs="Helvetica"/>
          <w:lang w:val="ka-GE"/>
        </w:rPr>
        <w:t xml:space="preserve">EU upcoming  program "Skills Development and Matching  for Labor Market Needs" (ENI / 2017 / 040-319) </w:t>
      </w:r>
      <w:r w:rsidRPr="00C704C1">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384F"/>
    <w:multiLevelType w:val="hybridMultilevel"/>
    <w:tmpl w:val="EBD26DCE"/>
    <w:lvl w:ilvl="0" w:tplc="8B2CA52C">
      <w:start w:val="1"/>
      <w:numFmt w:val="bullet"/>
      <w:lvlText w:val=""/>
      <w:lvlJc w:val="left"/>
      <w:pPr>
        <w:ind w:left="720" w:hanging="360"/>
      </w:pPr>
      <w:rPr>
        <w:rFonts w:ascii="Symbol" w:hAnsi="Symbol" w:hint="default"/>
      </w:rPr>
    </w:lvl>
    <w:lvl w:ilvl="1" w:tplc="F1F006C0" w:tentative="1">
      <w:start w:val="1"/>
      <w:numFmt w:val="bullet"/>
      <w:lvlText w:val="o"/>
      <w:lvlJc w:val="left"/>
      <w:pPr>
        <w:ind w:left="1440" w:hanging="360"/>
      </w:pPr>
      <w:rPr>
        <w:rFonts w:ascii="Courier New" w:hAnsi="Courier New" w:cs="Courier New" w:hint="default"/>
      </w:rPr>
    </w:lvl>
    <w:lvl w:ilvl="2" w:tplc="5AE464E6" w:tentative="1">
      <w:start w:val="1"/>
      <w:numFmt w:val="bullet"/>
      <w:lvlText w:val=""/>
      <w:lvlJc w:val="left"/>
      <w:pPr>
        <w:ind w:left="2160" w:hanging="360"/>
      </w:pPr>
      <w:rPr>
        <w:rFonts w:ascii="Wingdings" w:hAnsi="Wingdings" w:hint="default"/>
      </w:rPr>
    </w:lvl>
    <w:lvl w:ilvl="3" w:tplc="3712282E" w:tentative="1">
      <w:start w:val="1"/>
      <w:numFmt w:val="bullet"/>
      <w:lvlText w:val=""/>
      <w:lvlJc w:val="left"/>
      <w:pPr>
        <w:ind w:left="2880" w:hanging="360"/>
      </w:pPr>
      <w:rPr>
        <w:rFonts w:ascii="Symbol" w:hAnsi="Symbol" w:hint="default"/>
      </w:rPr>
    </w:lvl>
    <w:lvl w:ilvl="4" w:tplc="B176A524" w:tentative="1">
      <w:start w:val="1"/>
      <w:numFmt w:val="bullet"/>
      <w:lvlText w:val="o"/>
      <w:lvlJc w:val="left"/>
      <w:pPr>
        <w:ind w:left="3600" w:hanging="360"/>
      </w:pPr>
      <w:rPr>
        <w:rFonts w:ascii="Courier New" w:hAnsi="Courier New" w:cs="Courier New" w:hint="default"/>
      </w:rPr>
    </w:lvl>
    <w:lvl w:ilvl="5" w:tplc="EE6C6D76" w:tentative="1">
      <w:start w:val="1"/>
      <w:numFmt w:val="bullet"/>
      <w:lvlText w:val=""/>
      <w:lvlJc w:val="left"/>
      <w:pPr>
        <w:ind w:left="4320" w:hanging="360"/>
      </w:pPr>
      <w:rPr>
        <w:rFonts w:ascii="Wingdings" w:hAnsi="Wingdings" w:hint="default"/>
      </w:rPr>
    </w:lvl>
    <w:lvl w:ilvl="6" w:tplc="D8D62D56" w:tentative="1">
      <w:start w:val="1"/>
      <w:numFmt w:val="bullet"/>
      <w:lvlText w:val=""/>
      <w:lvlJc w:val="left"/>
      <w:pPr>
        <w:ind w:left="5040" w:hanging="360"/>
      </w:pPr>
      <w:rPr>
        <w:rFonts w:ascii="Symbol" w:hAnsi="Symbol" w:hint="default"/>
      </w:rPr>
    </w:lvl>
    <w:lvl w:ilvl="7" w:tplc="C6961320" w:tentative="1">
      <w:start w:val="1"/>
      <w:numFmt w:val="bullet"/>
      <w:lvlText w:val="o"/>
      <w:lvlJc w:val="left"/>
      <w:pPr>
        <w:ind w:left="5760" w:hanging="360"/>
      </w:pPr>
      <w:rPr>
        <w:rFonts w:ascii="Courier New" w:hAnsi="Courier New" w:cs="Courier New" w:hint="default"/>
      </w:rPr>
    </w:lvl>
    <w:lvl w:ilvl="8" w:tplc="EF2885FC" w:tentative="1">
      <w:start w:val="1"/>
      <w:numFmt w:val="bullet"/>
      <w:lvlText w:val=""/>
      <w:lvlJc w:val="left"/>
      <w:pPr>
        <w:ind w:left="6480" w:hanging="360"/>
      </w:pPr>
      <w:rPr>
        <w:rFonts w:ascii="Wingdings" w:hAnsi="Wingdings" w:hint="default"/>
      </w:rPr>
    </w:lvl>
  </w:abstractNum>
  <w:abstractNum w:abstractNumId="1" w15:restartNumberingAfterBreak="0">
    <w:nsid w:val="03D66656"/>
    <w:multiLevelType w:val="hybridMultilevel"/>
    <w:tmpl w:val="84923F74"/>
    <w:lvl w:ilvl="0" w:tplc="57360EDC">
      <w:start w:val="1"/>
      <w:numFmt w:val="bullet"/>
      <w:lvlText w:val=""/>
      <w:lvlJc w:val="left"/>
      <w:pPr>
        <w:ind w:left="720" w:hanging="360"/>
      </w:pPr>
      <w:rPr>
        <w:rFonts w:ascii="Symbol" w:hAnsi="Symbol" w:hint="default"/>
      </w:rPr>
    </w:lvl>
    <w:lvl w:ilvl="1" w:tplc="6E5893D0" w:tentative="1">
      <w:start w:val="1"/>
      <w:numFmt w:val="bullet"/>
      <w:lvlText w:val="o"/>
      <w:lvlJc w:val="left"/>
      <w:pPr>
        <w:ind w:left="1440" w:hanging="360"/>
      </w:pPr>
      <w:rPr>
        <w:rFonts w:ascii="Courier New" w:hAnsi="Courier New" w:cs="Courier New" w:hint="default"/>
      </w:rPr>
    </w:lvl>
    <w:lvl w:ilvl="2" w:tplc="204A2998" w:tentative="1">
      <w:start w:val="1"/>
      <w:numFmt w:val="bullet"/>
      <w:lvlText w:val=""/>
      <w:lvlJc w:val="left"/>
      <w:pPr>
        <w:ind w:left="2160" w:hanging="360"/>
      </w:pPr>
      <w:rPr>
        <w:rFonts w:ascii="Wingdings" w:hAnsi="Wingdings" w:hint="default"/>
      </w:rPr>
    </w:lvl>
    <w:lvl w:ilvl="3" w:tplc="1AC69C9E" w:tentative="1">
      <w:start w:val="1"/>
      <w:numFmt w:val="bullet"/>
      <w:lvlText w:val=""/>
      <w:lvlJc w:val="left"/>
      <w:pPr>
        <w:ind w:left="2880" w:hanging="360"/>
      </w:pPr>
      <w:rPr>
        <w:rFonts w:ascii="Symbol" w:hAnsi="Symbol" w:hint="default"/>
      </w:rPr>
    </w:lvl>
    <w:lvl w:ilvl="4" w:tplc="D77084F6" w:tentative="1">
      <w:start w:val="1"/>
      <w:numFmt w:val="bullet"/>
      <w:lvlText w:val="o"/>
      <w:lvlJc w:val="left"/>
      <w:pPr>
        <w:ind w:left="3600" w:hanging="360"/>
      </w:pPr>
      <w:rPr>
        <w:rFonts w:ascii="Courier New" w:hAnsi="Courier New" w:cs="Courier New" w:hint="default"/>
      </w:rPr>
    </w:lvl>
    <w:lvl w:ilvl="5" w:tplc="5330E172" w:tentative="1">
      <w:start w:val="1"/>
      <w:numFmt w:val="bullet"/>
      <w:lvlText w:val=""/>
      <w:lvlJc w:val="left"/>
      <w:pPr>
        <w:ind w:left="4320" w:hanging="360"/>
      </w:pPr>
      <w:rPr>
        <w:rFonts w:ascii="Wingdings" w:hAnsi="Wingdings" w:hint="default"/>
      </w:rPr>
    </w:lvl>
    <w:lvl w:ilvl="6" w:tplc="4DA65602" w:tentative="1">
      <w:start w:val="1"/>
      <w:numFmt w:val="bullet"/>
      <w:lvlText w:val=""/>
      <w:lvlJc w:val="left"/>
      <w:pPr>
        <w:ind w:left="5040" w:hanging="360"/>
      </w:pPr>
      <w:rPr>
        <w:rFonts w:ascii="Symbol" w:hAnsi="Symbol" w:hint="default"/>
      </w:rPr>
    </w:lvl>
    <w:lvl w:ilvl="7" w:tplc="091E4058" w:tentative="1">
      <w:start w:val="1"/>
      <w:numFmt w:val="bullet"/>
      <w:lvlText w:val="o"/>
      <w:lvlJc w:val="left"/>
      <w:pPr>
        <w:ind w:left="5760" w:hanging="360"/>
      </w:pPr>
      <w:rPr>
        <w:rFonts w:ascii="Courier New" w:hAnsi="Courier New" w:cs="Courier New" w:hint="default"/>
      </w:rPr>
    </w:lvl>
    <w:lvl w:ilvl="8" w:tplc="E132B7EA" w:tentative="1">
      <w:start w:val="1"/>
      <w:numFmt w:val="bullet"/>
      <w:lvlText w:val=""/>
      <w:lvlJc w:val="left"/>
      <w:pPr>
        <w:ind w:left="6480" w:hanging="360"/>
      </w:pPr>
      <w:rPr>
        <w:rFonts w:ascii="Wingdings" w:hAnsi="Wingdings" w:hint="default"/>
      </w:rPr>
    </w:lvl>
  </w:abstractNum>
  <w:abstractNum w:abstractNumId="2" w15:restartNumberingAfterBreak="0">
    <w:nsid w:val="06DF4890"/>
    <w:multiLevelType w:val="hybridMultilevel"/>
    <w:tmpl w:val="72F0E2B0"/>
    <w:lvl w:ilvl="0" w:tplc="9B885804">
      <w:start w:val="1"/>
      <w:numFmt w:val="decimal"/>
      <w:lvlText w:val="%1."/>
      <w:lvlJc w:val="left"/>
      <w:pPr>
        <w:ind w:left="1080" w:hanging="360"/>
      </w:pPr>
      <w:rPr>
        <w:rFonts w:eastAsia="Calibri" w:hint="default"/>
        <w:color w:val="auto"/>
      </w:rPr>
    </w:lvl>
    <w:lvl w:ilvl="1" w:tplc="1B9CA7D2" w:tentative="1">
      <w:start w:val="1"/>
      <w:numFmt w:val="lowerLetter"/>
      <w:lvlText w:val="%2."/>
      <w:lvlJc w:val="left"/>
      <w:pPr>
        <w:ind w:left="1800" w:hanging="360"/>
      </w:pPr>
    </w:lvl>
    <w:lvl w:ilvl="2" w:tplc="C448A8C6" w:tentative="1">
      <w:start w:val="1"/>
      <w:numFmt w:val="lowerRoman"/>
      <w:lvlText w:val="%3."/>
      <w:lvlJc w:val="right"/>
      <w:pPr>
        <w:ind w:left="2520" w:hanging="180"/>
      </w:pPr>
    </w:lvl>
    <w:lvl w:ilvl="3" w:tplc="30E675D6" w:tentative="1">
      <w:start w:val="1"/>
      <w:numFmt w:val="decimal"/>
      <w:lvlText w:val="%4."/>
      <w:lvlJc w:val="left"/>
      <w:pPr>
        <w:ind w:left="3240" w:hanging="360"/>
      </w:pPr>
    </w:lvl>
    <w:lvl w:ilvl="4" w:tplc="0C068520" w:tentative="1">
      <w:start w:val="1"/>
      <w:numFmt w:val="lowerLetter"/>
      <w:lvlText w:val="%5."/>
      <w:lvlJc w:val="left"/>
      <w:pPr>
        <w:ind w:left="3960" w:hanging="360"/>
      </w:pPr>
    </w:lvl>
    <w:lvl w:ilvl="5" w:tplc="9EAE21D8" w:tentative="1">
      <w:start w:val="1"/>
      <w:numFmt w:val="lowerRoman"/>
      <w:lvlText w:val="%6."/>
      <w:lvlJc w:val="right"/>
      <w:pPr>
        <w:ind w:left="4680" w:hanging="180"/>
      </w:pPr>
    </w:lvl>
    <w:lvl w:ilvl="6" w:tplc="9DD6A6CE" w:tentative="1">
      <w:start w:val="1"/>
      <w:numFmt w:val="decimal"/>
      <w:lvlText w:val="%7."/>
      <w:lvlJc w:val="left"/>
      <w:pPr>
        <w:ind w:left="5400" w:hanging="360"/>
      </w:pPr>
    </w:lvl>
    <w:lvl w:ilvl="7" w:tplc="A566EC24" w:tentative="1">
      <w:start w:val="1"/>
      <w:numFmt w:val="lowerLetter"/>
      <w:lvlText w:val="%8."/>
      <w:lvlJc w:val="left"/>
      <w:pPr>
        <w:ind w:left="6120" w:hanging="360"/>
      </w:pPr>
    </w:lvl>
    <w:lvl w:ilvl="8" w:tplc="CCAA55E4" w:tentative="1">
      <w:start w:val="1"/>
      <w:numFmt w:val="lowerRoman"/>
      <w:lvlText w:val="%9."/>
      <w:lvlJc w:val="right"/>
      <w:pPr>
        <w:ind w:left="6840" w:hanging="180"/>
      </w:pPr>
    </w:lvl>
  </w:abstractNum>
  <w:abstractNum w:abstractNumId="3" w15:restartNumberingAfterBreak="0">
    <w:nsid w:val="07F32AFA"/>
    <w:multiLevelType w:val="hybridMultilevel"/>
    <w:tmpl w:val="55983E94"/>
    <w:lvl w:ilvl="0" w:tplc="61D0D97C">
      <w:start w:val="1"/>
      <w:numFmt w:val="decimal"/>
      <w:lvlText w:val="%1."/>
      <w:lvlJc w:val="left"/>
      <w:pPr>
        <w:ind w:left="720" w:hanging="360"/>
      </w:pPr>
      <w:rPr>
        <w:rFonts w:hint="default"/>
      </w:rPr>
    </w:lvl>
    <w:lvl w:ilvl="1" w:tplc="0F8004CE" w:tentative="1">
      <w:start w:val="1"/>
      <w:numFmt w:val="lowerLetter"/>
      <w:lvlText w:val="%2."/>
      <w:lvlJc w:val="left"/>
      <w:pPr>
        <w:ind w:left="1440" w:hanging="360"/>
      </w:pPr>
    </w:lvl>
    <w:lvl w:ilvl="2" w:tplc="91666A92" w:tentative="1">
      <w:start w:val="1"/>
      <w:numFmt w:val="lowerRoman"/>
      <w:lvlText w:val="%3."/>
      <w:lvlJc w:val="right"/>
      <w:pPr>
        <w:ind w:left="2160" w:hanging="180"/>
      </w:pPr>
    </w:lvl>
    <w:lvl w:ilvl="3" w:tplc="C5B2E4D2" w:tentative="1">
      <w:start w:val="1"/>
      <w:numFmt w:val="decimal"/>
      <w:lvlText w:val="%4."/>
      <w:lvlJc w:val="left"/>
      <w:pPr>
        <w:ind w:left="2880" w:hanging="360"/>
      </w:pPr>
    </w:lvl>
    <w:lvl w:ilvl="4" w:tplc="063699F6" w:tentative="1">
      <w:start w:val="1"/>
      <w:numFmt w:val="lowerLetter"/>
      <w:lvlText w:val="%5."/>
      <w:lvlJc w:val="left"/>
      <w:pPr>
        <w:ind w:left="3600" w:hanging="360"/>
      </w:pPr>
    </w:lvl>
    <w:lvl w:ilvl="5" w:tplc="F266F8C0" w:tentative="1">
      <w:start w:val="1"/>
      <w:numFmt w:val="lowerRoman"/>
      <w:lvlText w:val="%6."/>
      <w:lvlJc w:val="right"/>
      <w:pPr>
        <w:ind w:left="4320" w:hanging="180"/>
      </w:pPr>
    </w:lvl>
    <w:lvl w:ilvl="6" w:tplc="7408EF44" w:tentative="1">
      <w:start w:val="1"/>
      <w:numFmt w:val="decimal"/>
      <w:lvlText w:val="%7."/>
      <w:lvlJc w:val="left"/>
      <w:pPr>
        <w:ind w:left="5040" w:hanging="360"/>
      </w:pPr>
    </w:lvl>
    <w:lvl w:ilvl="7" w:tplc="93E64DA8" w:tentative="1">
      <w:start w:val="1"/>
      <w:numFmt w:val="lowerLetter"/>
      <w:lvlText w:val="%8."/>
      <w:lvlJc w:val="left"/>
      <w:pPr>
        <w:ind w:left="5760" w:hanging="360"/>
      </w:pPr>
    </w:lvl>
    <w:lvl w:ilvl="8" w:tplc="97D41BC8" w:tentative="1">
      <w:start w:val="1"/>
      <w:numFmt w:val="lowerRoman"/>
      <w:lvlText w:val="%9."/>
      <w:lvlJc w:val="right"/>
      <w:pPr>
        <w:ind w:left="6480" w:hanging="180"/>
      </w:pPr>
    </w:lvl>
  </w:abstractNum>
  <w:abstractNum w:abstractNumId="4" w15:restartNumberingAfterBreak="0">
    <w:nsid w:val="0A231B2D"/>
    <w:multiLevelType w:val="hybridMultilevel"/>
    <w:tmpl w:val="92B4A5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D43BC"/>
    <w:multiLevelType w:val="hybridMultilevel"/>
    <w:tmpl w:val="82741550"/>
    <w:lvl w:ilvl="0" w:tplc="F7065686">
      <w:start w:val="1"/>
      <w:numFmt w:val="decimal"/>
      <w:lvlText w:val="%1."/>
      <w:lvlJc w:val="left"/>
      <w:pPr>
        <w:ind w:left="1080" w:hanging="360"/>
      </w:pPr>
      <w:rPr>
        <w:rFonts w:hint="default"/>
      </w:rPr>
    </w:lvl>
    <w:lvl w:ilvl="1" w:tplc="CBB6A09E" w:tentative="1">
      <w:start w:val="1"/>
      <w:numFmt w:val="lowerLetter"/>
      <w:lvlText w:val="%2."/>
      <w:lvlJc w:val="left"/>
      <w:pPr>
        <w:ind w:left="1800" w:hanging="360"/>
      </w:pPr>
    </w:lvl>
    <w:lvl w:ilvl="2" w:tplc="3B80E974" w:tentative="1">
      <w:start w:val="1"/>
      <w:numFmt w:val="lowerRoman"/>
      <w:lvlText w:val="%3."/>
      <w:lvlJc w:val="right"/>
      <w:pPr>
        <w:ind w:left="2520" w:hanging="180"/>
      </w:pPr>
    </w:lvl>
    <w:lvl w:ilvl="3" w:tplc="851CF3BE" w:tentative="1">
      <w:start w:val="1"/>
      <w:numFmt w:val="decimal"/>
      <w:lvlText w:val="%4."/>
      <w:lvlJc w:val="left"/>
      <w:pPr>
        <w:ind w:left="3240" w:hanging="360"/>
      </w:pPr>
    </w:lvl>
    <w:lvl w:ilvl="4" w:tplc="5EFC6512" w:tentative="1">
      <w:start w:val="1"/>
      <w:numFmt w:val="lowerLetter"/>
      <w:lvlText w:val="%5."/>
      <w:lvlJc w:val="left"/>
      <w:pPr>
        <w:ind w:left="3960" w:hanging="360"/>
      </w:pPr>
    </w:lvl>
    <w:lvl w:ilvl="5" w:tplc="028E6284" w:tentative="1">
      <w:start w:val="1"/>
      <w:numFmt w:val="lowerRoman"/>
      <w:lvlText w:val="%6."/>
      <w:lvlJc w:val="right"/>
      <w:pPr>
        <w:ind w:left="4680" w:hanging="180"/>
      </w:pPr>
    </w:lvl>
    <w:lvl w:ilvl="6" w:tplc="022CB3C2" w:tentative="1">
      <w:start w:val="1"/>
      <w:numFmt w:val="decimal"/>
      <w:lvlText w:val="%7."/>
      <w:lvlJc w:val="left"/>
      <w:pPr>
        <w:ind w:left="5400" w:hanging="360"/>
      </w:pPr>
    </w:lvl>
    <w:lvl w:ilvl="7" w:tplc="B798D9DE" w:tentative="1">
      <w:start w:val="1"/>
      <w:numFmt w:val="lowerLetter"/>
      <w:lvlText w:val="%8."/>
      <w:lvlJc w:val="left"/>
      <w:pPr>
        <w:ind w:left="6120" w:hanging="360"/>
      </w:pPr>
    </w:lvl>
    <w:lvl w:ilvl="8" w:tplc="AF946E20" w:tentative="1">
      <w:start w:val="1"/>
      <w:numFmt w:val="lowerRoman"/>
      <w:lvlText w:val="%9."/>
      <w:lvlJc w:val="right"/>
      <w:pPr>
        <w:ind w:left="6840" w:hanging="180"/>
      </w:pPr>
    </w:lvl>
  </w:abstractNum>
  <w:abstractNum w:abstractNumId="6" w15:restartNumberingAfterBreak="0">
    <w:nsid w:val="0DBA39E3"/>
    <w:multiLevelType w:val="hybridMultilevel"/>
    <w:tmpl w:val="CE4858C6"/>
    <w:lvl w:ilvl="0" w:tplc="E5301A88">
      <w:start w:val="1"/>
      <w:numFmt w:val="decimal"/>
      <w:lvlText w:val="%1."/>
      <w:lvlJc w:val="left"/>
      <w:pPr>
        <w:ind w:left="720" w:hanging="360"/>
      </w:pPr>
      <w:rPr>
        <w:rFonts w:hint="default"/>
      </w:rPr>
    </w:lvl>
    <w:lvl w:ilvl="1" w:tplc="5D8657D4" w:tentative="1">
      <w:start w:val="1"/>
      <w:numFmt w:val="lowerLetter"/>
      <w:lvlText w:val="%2."/>
      <w:lvlJc w:val="left"/>
      <w:pPr>
        <w:ind w:left="1440" w:hanging="360"/>
      </w:pPr>
    </w:lvl>
    <w:lvl w:ilvl="2" w:tplc="F45AB2C2" w:tentative="1">
      <w:start w:val="1"/>
      <w:numFmt w:val="lowerRoman"/>
      <w:lvlText w:val="%3."/>
      <w:lvlJc w:val="right"/>
      <w:pPr>
        <w:ind w:left="2160" w:hanging="180"/>
      </w:pPr>
    </w:lvl>
    <w:lvl w:ilvl="3" w:tplc="32EA8BEE" w:tentative="1">
      <w:start w:val="1"/>
      <w:numFmt w:val="decimal"/>
      <w:lvlText w:val="%4."/>
      <w:lvlJc w:val="left"/>
      <w:pPr>
        <w:ind w:left="2880" w:hanging="360"/>
      </w:pPr>
    </w:lvl>
    <w:lvl w:ilvl="4" w:tplc="CDE0ACFA" w:tentative="1">
      <w:start w:val="1"/>
      <w:numFmt w:val="lowerLetter"/>
      <w:lvlText w:val="%5."/>
      <w:lvlJc w:val="left"/>
      <w:pPr>
        <w:ind w:left="3600" w:hanging="360"/>
      </w:pPr>
    </w:lvl>
    <w:lvl w:ilvl="5" w:tplc="6B866C44" w:tentative="1">
      <w:start w:val="1"/>
      <w:numFmt w:val="lowerRoman"/>
      <w:lvlText w:val="%6."/>
      <w:lvlJc w:val="right"/>
      <w:pPr>
        <w:ind w:left="4320" w:hanging="180"/>
      </w:pPr>
    </w:lvl>
    <w:lvl w:ilvl="6" w:tplc="C9B4B280" w:tentative="1">
      <w:start w:val="1"/>
      <w:numFmt w:val="decimal"/>
      <w:lvlText w:val="%7."/>
      <w:lvlJc w:val="left"/>
      <w:pPr>
        <w:ind w:left="5040" w:hanging="360"/>
      </w:pPr>
    </w:lvl>
    <w:lvl w:ilvl="7" w:tplc="72243898" w:tentative="1">
      <w:start w:val="1"/>
      <w:numFmt w:val="lowerLetter"/>
      <w:lvlText w:val="%8."/>
      <w:lvlJc w:val="left"/>
      <w:pPr>
        <w:ind w:left="5760" w:hanging="360"/>
      </w:pPr>
    </w:lvl>
    <w:lvl w:ilvl="8" w:tplc="7F82FBBA" w:tentative="1">
      <w:start w:val="1"/>
      <w:numFmt w:val="lowerRoman"/>
      <w:lvlText w:val="%9."/>
      <w:lvlJc w:val="right"/>
      <w:pPr>
        <w:ind w:left="6480" w:hanging="180"/>
      </w:pPr>
    </w:lvl>
  </w:abstractNum>
  <w:abstractNum w:abstractNumId="7" w15:restartNumberingAfterBreak="0">
    <w:nsid w:val="0DD67723"/>
    <w:multiLevelType w:val="hybridMultilevel"/>
    <w:tmpl w:val="996066C2"/>
    <w:lvl w:ilvl="0" w:tplc="6AD0243C">
      <w:start w:val="1"/>
      <w:numFmt w:val="decimal"/>
      <w:lvlText w:val="%1."/>
      <w:lvlJc w:val="left"/>
      <w:pPr>
        <w:ind w:left="784" w:hanging="360"/>
      </w:pPr>
    </w:lvl>
    <w:lvl w:ilvl="1" w:tplc="5488534E" w:tentative="1">
      <w:start w:val="1"/>
      <w:numFmt w:val="lowerLetter"/>
      <w:lvlText w:val="%2."/>
      <w:lvlJc w:val="left"/>
      <w:pPr>
        <w:ind w:left="1504" w:hanging="360"/>
      </w:pPr>
    </w:lvl>
    <w:lvl w:ilvl="2" w:tplc="4AAC1282" w:tentative="1">
      <w:start w:val="1"/>
      <w:numFmt w:val="lowerRoman"/>
      <w:lvlText w:val="%3."/>
      <w:lvlJc w:val="right"/>
      <w:pPr>
        <w:ind w:left="2224" w:hanging="180"/>
      </w:pPr>
    </w:lvl>
    <w:lvl w:ilvl="3" w:tplc="4C1892C6" w:tentative="1">
      <w:start w:val="1"/>
      <w:numFmt w:val="decimal"/>
      <w:lvlText w:val="%4."/>
      <w:lvlJc w:val="left"/>
      <w:pPr>
        <w:ind w:left="2944" w:hanging="360"/>
      </w:pPr>
    </w:lvl>
    <w:lvl w:ilvl="4" w:tplc="1A4C4B8A" w:tentative="1">
      <w:start w:val="1"/>
      <w:numFmt w:val="lowerLetter"/>
      <w:lvlText w:val="%5."/>
      <w:lvlJc w:val="left"/>
      <w:pPr>
        <w:ind w:left="3664" w:hanging="360"/>
      </w:pPr>
    </w:lvl>
    <w:lvl w:ilvl="5" w:tplc="46582F76" w:tentative="1">
      <w:start w:val="1"/>
      <w:numFmt w:val="lowerRoman"/>
      <w:lvlText w:val="%6."/>
      <w:lvlJc w:val="right"/>
      <w:pPr>
        <w:ind w:left="4384" w:hanging="180"/>
      </w:pPr>
    </w:lvl>
    <w:lvl w:ilvl="6" w:tplc="0FACB394" w:tentative="1">
      <w:start w:val="1"/>
      <w:numFmt w:val="decimal"/>
      <w:lvlText w:val="%7."/>
      <w:lvlJc w:val="left"/>
      <w:pPr>
        <w:ind w:left="5104" w:hanging="360"/>
      </w:pPr>
    </w:lvl>
    <w:lvl w:ilvl="7" w:tplc="E0E203B8" w:tentative="1">
      <w:start w:val="1"/>
      <w:numFmt w:val="lowerLetter"/>
      <w:lvlText w:val="%8."/>
      <w:lvlJc w:val="left"/>
      <w:pPr>
        <w:ind w:left="5824" w:hanging="360"/>
      </w:pPr>
    </w:lvl>
    <w:lvl w:ilvl="8" w:tplc="FCA4C3A8" w:tentative="1">
      <w:start w:val="1"/>
      <w:numFmt w:val="lowerRoman"/>
      <w:lvlText w:val="%9."/>
      <w:lvlJc w:val="right"/>
      <w:pPr>
        <w:ind w:left="6544" w:hanging="180"/>
      </w:pPr>
    </w:lvl>
  </w:abstractNum>
  <w:abstractNum w:abstractNumId="8" w15:restartNumberingAfterBreak="0">
    <w:nsid w:val="1203420C"/>
    <w:multiLevelType w:val="hybridMultilevel"/>
    <w:tmpl w:val="251ABB78"/>
    <w:lvl w:ilvl="0" w:tplc="36F0FC7A">
      <w:start w:val="1"/>
      <w:numFmt w:val="bullet"/>
      <w:lvlText w:val=""/>
      <w:lvlJc w:val="left"/>
      <w:pPr>
        <w:ind w:left="783" w:hanging="360"/>
      </w:pPr>
      <w:rPr>
        <w:rFonts w:ascii="Symbol" w:hAnsi="Symbol" w:hint="default"/>
      </w:rPr>
    </w:lvl>
    <w:lvl w:ilvl="1" w:tplc="8EF4A102" w:tentative="1">
      <w:start w:val="1"/>
      <w:numFmt w:val="bullet"/>
      <w:lvlText w:val="o"/>
      <w:lvlJc w:val="left"/>
      <w:pPr>
        <w:ind w:left="1503" w:hanging="360"/>
      </w:pPr>
      <w:rPr>
        <w:rFonts w:ascii="Courier New" w:hAnsi="Courier New" w:cs="Courier New" w:hint="default"/>
      </w:rPr>
    </w:lvl>
    <w:lvl w:ilvl="2" w:tplc="76308EA8" w:tentative="1">
      <w:start w:val="1"/>
      <w:numFmt w:val="bullet"/>
      <w:lvlText w:val=""/>
      <w:lvlJc w:val="left"/>
      <w:pPr>
        <w:ind w:left="2223" w:hanging="360"/>
      </w:pPr>
      <w:rPr>
        <w:rFonts w:ascii="Wingdings" w:hAnsi="Wingdings" w:hint="default"/>
      </w:rPr>
    </w:lvl>
    <w:lvl w:ilvl="3" w:tplc="6D469256" w:tentative="1">
      <w:start w:val="1"/>
      <w:numFmt w:val="bullet"/>
      <w:lvlText w:val=""/>
      <w:lvlJc w:val="left"/>
      <w:pPr>
        <w:ind w:left="2943" w:hanging="360"/>
      </w:pPr>
      <w:rPr>
        <w:rFonts w:ascii="Symbol" w:hAnsi="Symbol" w:hint="default"/>
      </w:rPr>
    </w:lvl>
    <w:lvl w:ilvl="4" w:tplc="980811C2" w:tentative="1">
      <w:start w:val="1"/>
      <w:numFmt w:val="bullet"/>
      <w:lvlText w:val="o"/>
      <w:lvlJc w:val="left"/>
      <w:pPr>
        <w:ind w:left="3663" w:hanging="360"/>
      </w:pPr>
      <w:rPr>
        <w:rFonts w:ascii="Courier New" w:hAnsi="Courier New" w:cs="Courier New" w:hint="default"/>
      </w:rPr>
    </w:lvl>
    <w:lvl w:ilvl="5" w:tplc="9AD0B08C" w:tentative="1">
      <w:start w:val="1"/>
      <w:numFmt w:val="bullet"/>
      <w:lvlText w:val=""/>
      <w:lvlJc w:val="left"/>
      <w:pPr>
        <w:ind w:left="4383" w:hanging="360"/>
      </w:pPr>
      <w:rPr>
        <w:rFonts w:ascii="Wingdings" w:hAnsi="Wingdings" w:hint="default"/>
      </w:rPr>
    </w:lvl>
    <w:lvl w:ilvl="6" w:tplc="71DEE29C" w:tentative="1">
      <w:start w:val="1"/>
      <w:numFmt w:val="bullet"/>
      <w:lvlText w:val=""/>
      <w:lvlJc w:val="left"/>
      <w:pPr>
        <w:ind w:left="5103" w:hanging="360"/>
      </w:pPr>
      <w:rPr>
        <w:rFonts w:ascii="Symbol" w:hAnsi="Symbol" w:hint="default"/>
      </w:rPr>
    </w:lvl>
    <w:lvl w:ilvl="7" w:tplc="26A2A218" w:tentative="1">
      <w:start w:val="1"/>
      <w:numFmt w:val="bullet"/>
      <w:lvlText w:val="o"/>
      <w:lvlJc w:val="left"/>
      <w:pPr>
        <w:ind w:left="5823" w:hanging="360"/>
      </w:pPr>
      <w:rPr>
        <w:rFonts w:ascii="Courier New" w:hAnsi="Courier New" w:cs="Courier New" w:hint="default"/>
      </w:rPr>
    </w:lvl>
    <w:lvl w:ilvl="8" w:tplc="1534C270" w:tentative="1">
      <w:start w:val="1"/>
      <w:numFmt w:val="bullet"/>
      <w:lvlText w:val=""/>
      <w:lvlJc w:val="left"/>
      <w:pPr>
        <w:ind w:left="6543" w:hanging="360"/>
      </w:pPr>
      <w:rPr>
        <w:rFonts w:ascii="Wingdings" w:hAnsi="Wingdings" w:hint="default"/>
      </w:rPr>
    </w:lvl>
  </w:abstractNum>
  <w:abstractNum w:abstractNumId="9" w15:restartNumberingAfterBreak="0">
    <w:nsid w:val="1244690F"/>
    <w:multiLevelType w:val="hybridMultilevel"/>
    <w:tmpl w:val="D42892E8"/>
    <w:lvl w:ilvl="0" w:tplc="AD04DCC4">
      <w:start w:val="1"/>
      <w:numFmt w:val="decimal"/>
      <w:lvlText w:val="%1."/>
      <w:lvlJc w:val="left"/>
      <w:pPr>
        <w:ind w:left="720" w:hanging="360"/>
      </w:pPr>
    </w:lvl>
    <w:lvl w:ilvl="1" w:tplc="D278C55C" w:tentative="1">
      <w:start w:val="1"/>
      <w:numFmt w:val="lowerLetter"/>
      <w:lvlText w:val="%2."/>
      <w:lvlJc w:val="left"/>
      <w:pPr>
        <w:ind w:left="1440" w:hanging="360"/>
      </w:pPr>
    </w:lvl>
    <w:lvl w:ilvl="2" w:tplc="EDCC5C50" w:tentative="1">
      <w:start w:val="1"/>
      <w:numFmt w:val="lowerRoman"/>
      <w:lvlText w:val="%3."/>
      <w:lvlJc w:val="right"/>
      <w:pPr>
        <w:ind w:left="2160" w:hanging="180"/>
      </w:pPr>
    </w:lvl>
    <w:lvl w:ilvl="3" w:tplc="03B44DA6" w:tentative="1">
      <w:start w:val="1"/>
      <w:numFmt w:val="decimal"/>
      <w:lvlText w:val="%4."/>
      <w:lvlJc w:val="left"/>
      <w:pPr>
        <w:ind w:left="2880" w:hanging="360"/>
      </w:pPr>
    </w:lvl>
    <w:lvl w:ilvl="4" w:tplc="2BA6CF8C" w:tentative="1">
      <w:start w:val="1"/>
      <w:numFmt w:val="lowerLetter"/>
      <w:lvlText w:val="%5."/>
      <w:lvlJc w:val="left"/>
      <w:pPr>
        <w:ind w:left="3600" w:hanging="360"/>
      </w:pPr>
    </w:lvl>
    <w:lvl w:ilvl="5" w:tplc="BB88E386" w:tentative="1">
      <w:start w:val="1"/>
      <w:numFmt w:val="lowerRoman"/>
      <w:lvlText w:val="%6."/>
      <w:lvlJc w:val="right"/>
      <w:pPr>
        <w:ind w:left="4320" w:hanging="180"/>
      </w:pPr>
    </w:lvl>
    <w:lvl w:ilvl="6" w:tplc="1EE8F8C0" w:tentative="1">
      <w:start w:val="1"/>
      <w:numFmt w:val="decimal"/>
      <w:lvlText w:val="%7."/>
      <w:lvlJc w:val="left"/>
      <w:pPr>
        <w:ind w:left="5040" w:hanging="360"/>
      </w:pPr>
    </w:lvl>
    <w:lvl w:ilvl="7" w:tplc="7994A15C" w:tentative="1">
      <w:start w:val="1"/>
      <w:numFmt w:val="lowerLetter"/>
      <w:lvlText w:val="%8."/>
      <w:lvlJc w:val="left"/>
      <w:pPr>
        <w:ind w:left="5760" w:hanging="360"/>
      </w:pPr>
    </w:lvl>
    <w:lvl w:ilvl="8" w:tplc="E9A86024" w:tentative="1">
      <w:start w:val="1"/>
      <w:numFmt w:val="lowerRoman"/>
      <w:lvlText w:val="%9."/>
      <w:lvlJc w:val="right"/>
      <w:pPr>
        <w:ind w:left="6480" w:hanging="180"/>
      </w:pPr>
    </w:lvl>
  </w:abstractNum>
  <w:abstractNum w:abstractNumId="10" w15:restartNumberingAfterBreak="0">
    <w:nsid w:val="12A90C49"/>
    <w:multiLevelType w:val="hybridMultilevel"/>
    <w:tmpl w:val="0BA04F9A"/>
    <w:lvl w:ilvl="0" w:tplc="9488A172">
      <w:start w:val="1"/>
      <w:numFmt w:val="decimal"/>
      <w:lvlText w:val="%1."/>
      <w:lvlJc w:val="left"/>
      <w:pPr>
        <w:ind w:left="1800" w:hanging="360"/>
      </w:pPr>
      <w:rPr>
        <w:rFonts w:hint="default"/>
      </w:rPr>
    </w:lvl>
    <w:lvl w:ilvl="1" w:tplc="29C8357E" w:tentative="1">
      <w:start w:val="1"/>
      <w:numFmt w:val="lowerLetter"/>
      <w:lvlText w:val="%2."/>
      <w:lvlJc w:val="left"/>
      <w:pPr>
        <w:ind w:left="2160" w:hanging="360"/>
      </w:pPr>
    </w:lvl>
    <w:lvl w:ilvl="2" w:tplc="7C5665F6" w:tentative="1">
      <w:start w:val="1"/>
      <w:numFmt w:val="lowerRoman"/>
      <w:lvlText w:val="%3."/>
      <w:lvlJc w:val="right"/>
      <w:pPr>
        <w:ind w:left="2880" w:hanging="180"/>
      </w:pPr>
    </w:lvl>
    <w:lvl w:ilvl="3" w:tplc="06F2AAB6" w:tentative="1">
      <w:start w:val="1"/>
      <w:numFmt w:val="decimal"/>
      <w:lvlText w:val="%4."/>
      <w:lvlJc w:val="left"/>
      <w:pPr>
        <w:ind w:left="3600" w:hanging="360"/>
      </w:pPr>
    </w:lvl>
    <w:lvl w:ilvl="4" w:tplc="7C34634C" w:tentative="1">
      <w:start w:val="1"/>
      <w:numFmt w:val="lowerLetter"/>
      <w:lvlText w:val="%5."/>
      <w:lvlJc w:val="left"/>
      <w:pPr>
        <w:ind w:left="4320" w:hanging="360"/>
      </w:pPr>
    </w:lvl>
    <w:lvl w:ilvl="5" w:tplc="E6F872B0" w:tentative="1">
      <w:start w:val="1"/>
      <w:numFmt w:val="lowerRoman"/>
      <w:lvlText w:val="%6."/>
      <w:lvlJc w:val="right"/>
      <w:pPr>
        <w:ind w:left="5040" w:hanging="180"/>
      </w:pPr>
    </w:lvl>
    <w:lvl w:ilvl="6" w:tplc="59A483C2" w:tentative="1">
      <w:start w:val="1"/>
      <w:numFmt w:val="decimal"/>
      <w:lvlText w:val="%7."/>
      <w:lvlJc w:val="left"/>
      <w:pPr>
        <w:ind w:left="5760" w:hanging="360"/>
      </w:pPr>
    </w:lvl>
    <w:lvl w:ilvl="7" w:tplc="2486990A" w:tentative="1">
      <w:start w:val="1"/>
      <w:numFmt w:val="lowerLetter"/>
      <w:lvlText w:val="%8."/>
      <w:lvlJc w:val="left"/>
      <w:pPr>
        <w:ind w:left="6480" w:hanging="360"/>
      </w:pPr>
    </w:lvl>
    <w:lvl w:ilvl="8" w:tplc="A2762030" w:tentative="1">
      <w:start w:val="1"/>
      <w:numFmt w:val="lowerRoman"/>
      <w:lvlText w:val="%9."/>
      <w:lvlJc w:val="right"/>
      <w:pPr>
        <w:ind w:left="7200" w:hanging="180"/>
      </w:pPr>
    </w:lvl>
  </w:abstractNum>
  <w:abstractNum w:abstractNumId="11" w15:restartNumberingAfterBreak="0">
    <w:nsid w:val="13887BAE"/>
    <w:multiLevelType w:val="hybridMultilevel"/>
    <w:tmpl w:val="D2C2E54E"/>
    <w:lvl w:ilvl="0" w:tplc="B246BA8C">
      <w:start w:val="1"/>
      <w:numFmt w:val="bullet"/>
      <w:lvlText w:val=""/>
      <w:lvlJc w:val="left"/>
      <w:pPr>
        <w:ind w:left="720" w:hanging="360"/>
      </w:pPr>
      <w:rPr>
        <w:rFonts w:ascii="Symbol" w:hAnsi="Symbol" w:hint="default"/>
      </w:rPr>
    </w:lvl>
    <w:lvl w:ilvl="1" w:tplc="23A835EE" w:tentative="1">
      <w:start w:val="1"/>
      <w:numFmt w:val="bullet"/>
      <w:lvlText w:val="o"/>
      <w:lvlJc w:val="left"/>
      <w:pPr>
        <w:ind w:left="1440" w:hanging="360"/>
      </w:pPr>
      <w:rPr>
        <w:rFonts w:ascii="Courier New" w:hAnsi="Courier New" w:cs="Courier New" w:hint="default"/>
      </w:rPr>
    </w:lvl>
    <w:lvl w:ilvl="2" w:tplc="757219F6" w:tentative="1">
      <w:start w:val="1"/>
      <w:numFmt w:val="bullet"/>
      <w:lvlText w:val=""/>
      <w:lvlJc w:val="left"/>
      <w:pPr>
        <w:ind w:left="2160" w:hanging="360"/>
      </w:pPr>
      <w:rPr>
        <w:rFonts w:ascii="Wingdings" w:hAnsi="Wingdings" w:hint="default"/>
      </w:rPr>
    </w:lvl>
    <w:lvl w:ilvl="3" w:tplc="44024FE4" w:tentative="1">
      <w:start w:val="1"/>
      <w:numFmt w:val="bullet"/>
      <w:lvlText w:val=""/>
      <w:lvlJc w:val="left"/>
      <w:pPr>
        <w:ind w:left="2880" w:hanging="360"/>
      </w:pPr>
      <w:rPr>
        <w:rFonts w:ascii="Symbol" w:hAnsi="Symbol" w:hint="default"/>
      </w:rPr>
    </w:lvl>
    <w:lvl w:ilvl="4" w:tplc="6D582428" w:tentative="1">
      <w:start w:val="1"/>
      <w:numFmt w:val="bullet"/>
      <w:lvlText w:val="o"/>
      <w:lvlJc w:val="left"/>
      <w:pPr>
        <w:ind w:left="3600" w:hanging="360"/>
      </w:pPr>
      <w:rPr>
        <w:rFonts w:ascii="Courier New" w:hAnsi="Courier New" w:cs="Courier New" w:hint="default"/>
      </w:rPr>
    </w:lvl>
    <w:lvl w:ilvl="5" w:tplc="831AE252" w:tentative="1">
      <w:start w:val="1"/>
      <w:numFmt w:val="bullet"/>
      <w:lvlText w:val=""/>
      <w:lvlJc w:val="left"/>
      <w:pPr>
        <w:ind w:left="4320" w:hanging="360"/>
      </w:pPr>
      <w:rPr>
        <w:rFonts w:ascii="Wingdings" w:hAnsi="Wingdings" w:hint="default"/>
      </w:rPr>
    </w:lvl>
    <w:lvl w:ilvl="6" w:tplc="E1F02FC6" w:tentative="1">
      <w:start w:val="1"/>
      <w:numFmt w:val="bullet"/>
      <w:lvlText w:val=""/>
      <w:lvlJc w:val="left"/>
      <w:pPr>
        <w:ind w:left="5040" w:hanging="360"/>
      </w:pPr>
      <w:rPr>
        <w:rFonts w:ascii="Symbol" w:hAnsi="Symbol" w:hint="default"/>
      </w:rPr>
    </w:lvl>
    <w:lvl w:ilvl="7" w:tplc="15584AE0" w:tentative="1">
      <w:start w:val="1"/>
      <w:numFmt w:val="bullet"/>
      <w:lvlText w:val="o"/>
      <w:lvlJc w:val="left"/>
      <w:pPr>
        <w:ind w:left="5760" w:hanging="360"/>
      </w:pPr>
      <w:rPr>
        <w:rFonts w:ascii="Courier New" w:hAnsi="Courier New" w:cs="Courier New" w:hint="default"/>
      </w:rPr>
    </w:lvl>
    <w:lvl w:ilvl="8" w:tplc="EC4821A6" w:tentative="1">
      <w:start w:val="1"/>
      <w:numFmt w:val="bullet"/>
      <w:lvlText w:val=""/>
      <w:lvlJc w:val="left"/>
      <w:pPr>
        <w:ind w:left="6480" w:hanging="360"/>
      </w:pPr>
      <w:rPr>
        <w:rFonts w:ascii="Wingdings" w:hAnsi="Wingdings" w:hint="default"/>
      </w:rPr>
    </w:lvl>
  </w:abstractNum>
  <w:abstractNum w:abstractNumId="12" w15:restartNumberingAfterBreak="0">
    <w:nsid w:val="155E6763"/>
    <w:multiLevelType w:val="multilevel"/>
    <w:tmpl w:val="05BC720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9656887"/>
    <w:multiLevelType w:val="multilevel"/>
    <w:tmpl w:val="91D65F32"/>
    <w:lvl w:ilvl="0">
      <w:start w:val="1"/>
      <w:numFmt w:val="decimal"/>
      <w:lvlText w:val="%1."/>
      <w:lvlJc w:val="left"/>
      <w:pPr>
        <w:ind w:left="720" w:hanging="360"/>
      </w:pPr>
    </w:lvl>
    <w:lvl w:ilvl="1">
      <w:start w:val="2"/>
      <w:numFmt w:val="decimal"/>
      <w:isLgl/>
      <w:lvlText w:val="%1.%2"/>
      <w:lvlJc w:val="left"/>
      <w:pPr>
        <w:ind w:left="720" w:hanging="36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Zero"/>
      <w:isLgl/>
      <w:lvlText w:val="%1.%2.%3.%4.%5"/>
      <w:lvlJc w:val="left"/>
      <w:pPr>
        <w:ind w:left="1440" w:hanging="1080"/>
      </w:pPr>
      <w:rPr>
        <w:rFonts w:eastAsia="Helvetica" w:cs="Helvetica" w:hint="default"/>
      </w:rPr>
    </w:lvl>
    <w:lvl w:ilvl="5">
      <w:start w:val="1"/>
      <w:numFmt w:val="decimal"/>
      <w:isLgl/>
      <w:lvlText w:val="%1.%2.%3.%4.%5.%6"/>
      <w:lvlJc w:val="left"/>
      <w:pPr>
        <w:ind w:left="1440" w:hanging="108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1800" w:hanging="144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14" w15:restartNumberingAfterBreak="0">
    <w:nsid w:val="1A0A15D2"/>
    <w:multiLevelType w:val="hybridMultilevel"/>
    <w:tmpl w:val="F3D83F36"/>
    <w:lvl w:ilvl="0" w:tplc="E14CD7E4">
      <w:start w:val="1"/>
      <w:numFmt w:val="decimal"/>
      <w:lvlText w:val="%1."/>
      <w:lvlJc w:val="left"/>
      <w:pPr>
        <w:ind w:left="804" w:hanging="360"/>
      </w:pPr>
      <w:rPr>
        <w:rFonts w:ascii="Calibri" w:hAnsi="Calibri" w:cs="Times New Roman" w:hint="default"/>
        <w:color w:val="000000" w:themeColor="text1"/>
        <w:sz w:val="24"/>
      </w:rPr>
    </w:lvl>
    <w:lvl w:ilvl="1" w:tplc="C6D0AD5A" w:tentative="1">
      <w:start w:val="1"/>
      <w:numFmt w:val="lowerLetter"/>
      <w:lvlText w:val="%2."/>
      <w:lvlJc w:val="left"/>
      <w:pPr>
        <w:ind w:left="1524" w:hanging="360"/>
      </w:pPr>
    </w:lvl>
    <w:lvl w:ilvl="2" w:tplc="F2A07382" w:tentative="1">
      <w:start w:val="1"/>
      <w:numFmt w:val="lowerRoman"/>
      <w:lvlText w:val="%3."/>
      <w:lvlJc w:val="right"/>
      <w:pPr>
        <w:ind w:left="2244" w:hanging="180"/>
      </w:pPr>
    </w:lvl>
    <w:lvl w:ilvl="3" w:tplc="AC6A08FA" w:tentative="1">
      <w:start w:val="1"/>
      <w:numFmt w:val="decimal"/>
      <w:lvlText w:val="%4."/>
      <w:lvlJc w:val="left"/>
      <w:pPr>
        <w:ind w:left="2964" w:hanging="360"/>
      </w:pPr>
    </w:lvl>
    <w:lvl w:ilvl="4" w:tplc="E44487BA" w:tentative="1">
      <w:start w:val="1"/>
      <w:numFmt w:val="lowerLetter"/>
      <w:lvlText w:val="%5."/>
      <w:lvlJc w:val="left"/>
      <w:pPr>
        <w:ind w:left="3684" w:hanging="360"/>
      </w:pPr>
    </w:lvl>
    <w:lvl w:ilvl="5" w:tplc="546063F8" w:tentative="1">
      <w:start w:val="1"/>
      <w:numFmt w:val="lowerRoman"/>
      <w:lvlText w:val="%6."/>
      <w:lvlJc w:val="right"/>
      <w:pPr>
        <w:ind w:left="4404" w:hanging="180"/>
      </w:pPr>
    </w:lvl>
    <w:lvl w:ilvl="6" w:tplc="9A9CDD4C" w:tentative="1">
      <w:start w:val="1"/>
      <w:numFmt w:val="decimal"/>
      <w:lvlText w:val="%7."/>
      <w:lvlJc w:val="left"/>
      <w:pPr>
        <w:ind w:left="5124" w:hanging="360"/>
      </w:pPr>
    </w:lvl>
    <w:lvl w:ilvl="7" w:tplc="4A1C79B8" w:tentative="1">
      <w:start w:val="1"/>
      <w:numFmt w:val="lowerLetter"/>
      <w:lvlText w:val="%8."/>
      <w:lvlJc w:val="left"/>
      <w:pPr>
        <w:ind w:left="5844" w:hanging="360"/>
      </w:pPr>
    </w:lvl>
    <w:lvl w:ilvl="8" w:tplc="0A7EDA30" w:tentative="1">
      <w:start w:val="1"/>
      <w:numFmt w:val="lowerRoman"/>
      <w:lvlText w:val="%9."/>
      <w:lvlJc w:val="right"/>
      <w:pPr>
        <w:ind w:left="6564" w:hanging="180"/>
      </w:pPr>
    </w:lvl>
  </w:abstractNum>
  <w:abstractNum w:abstractNumId="15" w15:restartNumberingAfterBreak="0">
    <w:nsid w:val="258B08A7"/>
    <w:multiLevelType w:val="hybridMultilevel"/>
    <w:tmpl w:val="48A69E0E"/>
    <w:lvl w:ilvl="0" w:tplc="55F4CA7E">
      <w:start w:val="1"/>
      <w:numFmt w:val="decimal"/>
      <w:lvlText w:val="%1."/>
      <w:lvlJc w:val="left"/>
      <w:pPr>
        <w:ind w:left="1080" w:hanging="360"/>
      </w:pPr>
    </w:lvl>
    <w:lvl w:ilvl="1" w:tplc="D8827690" w:tentative="1">
      <w:start w:val="1"/>
      <w:numFmt w:val="lowerLetter"/>
      <w:lvlText w:val="%2."/>
      <w:lvlJc w:val="left"/>
      <w:pPr>
        <w:ind w:left="1800" w:hanging="360"/>
      </w:pPr>
    </w:lvl>
    <w:lvl w:ilvl="2" w:tplc="09C65F48" w:tentative="1">
      <w:start w:val="1"/>
      <w:numFmt w:val="lowerRoman"/>
      <w:lvlText w:val="%3."/>
      <w:lvlJc w:val="right"/>
      <w:pPr>
        <w:ind w:left="2520" w:hanging="180"/>
      </w:pPr>
    </w:lvl>
    <w:lvl w:ilvl="3" w:tplc="CF7EB2F2" w:tentative="1">
      <w:start w:val="1"/>
      <w:numFmt w:val="decimal"/>
      <w:lvlText w:val="%4."/>
      <w:lvlJc w:val="left"/>
      <w:pPr>
        <w:ind w:left="3240" w:hanging="360"/>
      </w:pPr>
    </w:lvl>
    <w:lvl w:ilvl="4" w:tplc="5E460EC0" w:tentative="1">
      <w:start w:val="1"/>
      <w:numFmt w:val="lowerLetter"/>
      <w:lvlText w:val="%5."/>
      <w:lvlJc w:val="left"/>
      <w:pPr>
        <w:ind w:left="3960" w:hanging="360"/>
      </w:pPr>
    </w:lvl>
    <w:lvl w:ilvl="5" w:tplc="1EC85EEE" w:tentative="1">
      <w:start w:val="1"/>
      <w:numFmt w:val="lowerRoman"/>
      <w:lvlText w:val="%6."/>
      <w:lvlJc w:val="right"/>
      <w:pPr>
        <w:ind w:left="4680" w:hanging="180"/>
      </w:pPr>
    </w:lvl>
    <w:lvl w:ilvl="6" w:tplc="3A1EFEE2" w:tentative="1">
      <w:start w:val="1"/>
      <w:numFmt w:val="decimal"/>
      <w:lvlText w:val="%7."/>
      <w:lvlJc w:val="left"/>
      <w:pPr>
        <w:ind w:left="5400" w:hanging="360"/>
      </w:pPr>
    </w:lvl>
    <w:lvl w:ilvl="7" w:tplc="CE3C8358" w:tentative="1">
      <w:start w:val="1"/>
      <w:numFmt w:val="lowerLetter"/>
      <w:lvlText w:val="%8."/>
      <w:lvlJc w:val="left"/>
      <w:pPr>
        <w:ind w:left="6120" w:hanging="360"/>
      </w:pPr>
    </w:lvl>
    <w:lvl w:ilvl="8" w:tplc="5530AAFE" w:tentative="1">
      <w:start w:val="1"/>
      <w:numFmt w:val="lowerRoman"/>
      <w:lvlText w:val="%9."/>
      <w:lvlJc w:val="right"/>
      <w:pPr>
        <w:ind w:left="6840" w:hanging="180"/>
      </w:pPr>
    </w:lvl>
  </w:abstractNum>
  <w:abstractNum w:abstractNumId="16" w15:restartNumberingAfterBreak="0">
    <w:nsid w:val="25A02B13"/>
    <w:multiLevelType w:val="multilevel"/>
    <w:tmpl w:val="C794F26E"/>
    <w:lvl w:ilvl="0">
      <w:start w:val="1"/>
      <w:numFmt w:val="decimal"/>
      <w:lvlText w:val="%1."/>
      <w:lvlJc w:val="left"/>
      <w:pPr>
        <w:ind w:left="720" w:hanging="360"/>
      </w:pPr>
      <w:rPr>
        <w:rFonts w:hint="default"/>
      </w:rPr>
    </w:lvl>
    <w:lvl w:ilvl="1">
      <w:start w:val="2"/>
      <w:numFmt w:val="decimal"/>
      <w:isLgl/>
      <w:lvlText w:val="%1.%2."/>
      <w:lvlJc w:val="left"/>
      <w:pPr>
        <w:ind w:left="760" w:hanging="400"/>
      </w:pPr>
      <w:rPr>
        <w:rFonts w:eastAsiaTheme="majorEastAsia" w:cstheme="majorBidi" w:hint="default"/>
      </w:rPr>
    </w:lvl>
    <w:lvl w:ilvl="2">
      <w:start w:val="1"/>
      <w:numFmt w:val="decimal"/>
      <w:isLgl/>
      <w:lvlText w:val="%1.%2.%3."/>
      <w:lvlJc w:val="left"/>
      <w:pPr>
        <w:ind w:left="1080" w:hanging="720"/>
      </w:pPr>
      <w:rPr>
        <w:rFonts w:eastAsiaTheme="majorEastAsia" w:cstheme="majorBidi" w:hint="default"/>
      </w:rPr>
    </w:lvl>
    <w:lvl w:ilvl="3">
      <w:start w:val="1"/>
      <w:numFmt w:val="decimal"/>
      <w:isLgl/>
      <w:lvlText w:val="%1.%2.%3.%4."/>
      <w:lvlJc w:val="left"/>
      <w:pPr>
        <w:ind w:left="1080" w:hanging="720"/>
      </w:pPr>
      <w:rPr>
        <w:rFonts w:eastAsiaTheme="majorEastAsia" w:cstheme="majorBidi" w:hint="default"/>
      </w:rPr>
    </w:lvl>
    <w:lvl w:ilvl="4">
      <w:start w:val="1"/>
      <w:numFmt w:val="decimalZero"/>
      <w:isLgl/>
      <w:lvlText w:val="%1.%2.%3.%4.%5."/>
      <w:lvlJc w:val="left"/>
      <w:pPr>
        <w:ind w:left="1440" w:hanging="1080"/>
      </w:pPr>
      <w:rPr>
        <w:rFonts w:eastAsiaTheme="majorEastAsia" w:cstheme="majorBidi" w:hint="default"/>
      </w:rPr>
    </w:lvl>
    <w:lvl w:ilvl="5">
      <w:start w:val="1"/>
      <w:numFmt w:val="decimal"/>
      <w:isLgl/>
      <w:lvlText w:val="%1.%2.%3.%4.%5.%6."/>
      <w:lvlJc w:val="left"/>
      <w:pPr>
        <w:ind w:left="1440" w:hanging="1080"/>
      </w:pPr>
      <w:rPr>
        <w:rFonts w:eastAsiaTheme="majorEastAsia" w:cstheme="majorBidi" w:hint="default"/>
      </w:rPr>
    </w:lvl>
    <w:lvl w:ilvl="6">
      <w:start w:val="1"/>
      <w:numFmt w:val="decimal"/>
      <w:isLgl/>
      <w:lvlText w:val="%1.%2.%3.%4.%5.%6.%7."/>
      <w:lvlJc w:val="left"/>
      <w:pPr>
        <w:ind w:left="1800" w:hanging="1440"/>
      </w:pPr>
      <w:rPr>
        <w:rFonts w:eastAsiaTheme="majorEastAsia" w:cstheme="majorBidi" w:hint="default"/>
      </w:rPr>
    </w:lvl>
    <w:lvl w:ilvl="7">
      <w:start w:val="1"/>
      <w:numFmt w:val="decimal"/>
      <w:isLgl/>
      <w:lvlText w:val="%1.%2.%3.%4.%5.%6.%7.%8."/>
      <w:lvlJc w:val="left"/>
      <w:pPr>
        <w:ind w:left="1800" w:hanging="1440"/>
      </w:pPr>
      <w:rPr>
        <w:rFonts w:eastAsiaTheme="majorEastAsia" w:cstheme="majorBidi" w:hint="default"/>
      </w:rPr>
    </w:lvl>
    <w:lvl w:ilvl="8">
      <w:start w:val="1"/>
      <w:numFmt w:val="decimal"/>
      <w:isLgl/>
      <w:lvlText w:val="%1.%2.%3.%4.%5.%6.%7.%8.%9."/>
      <w:lvlJc w:val="left"/>
      <w:pPr>
        <w:ind w:left="2160" w:hanging="1800"/>
      </w:pPr>
      <w:rPr>
        <w:rFonts w:eastAsiaTheme="majorEastAsia" w:cstheme="majorBidi" w:hint="default"/>
      </w:rPr>
    </w:lvl>
  </w:abstractNum>
  <w:abstractNum w:abstractNumId="17" w15:restartNumberingAfterBreak="0">
    <w:nsid w:val="2952631B"/>
    <w:multiLevelType w:val="hybridMultilevel"/>
    <w:tmpl w:val="9EE05EEC"/>
    <w:lvl w:ilvl="0" w:tplc="72EA0E64">
      <w:start w:val="1"/>
      <w:numFmt w:val="bullet"/>
      <w:lvlText w:val=""/>
      <w:lvlJc w:val="left"/>
      <w:pPr>
        <w:ind w:left="720" w:hanging="360"/>
      </w:pPr>
      <w:rPr>
        <w:rFonts w:ascii="Symbol" w:hAnsi="Symbol" w:hint="default"/>
      </w:rPr>
    </w:lvl>
    <w:lvl w:ilvl="1" w:tplc="7012E270" w:tentative="1">
      <w:start w:val="1"/>
      <w:numFmt w:val="bullet"/>
      <w:lvlText w:val="o"/>
      <w:lvlJc w:val="left"/>
      <w:pPr>
        <w:ind w:left="1440" w:hanging="360"/>
      </w:pPr>
      <w:rPr>
        <w:rFonts w:ascii="Courier New" w:hAnsi="Courier New" w:cs="Courier New" w:hint="default"/>
      </w:rPr>
    </w:lvl>
    <w:lvl w:ilvl="2" w:tplc="65B2BA94" w:tentative="1">
      <w:start w:val="1"/>
      <w:numFmt w:val="bullet"/>
      <w:lvlText w:val=""/>
      <w:lvlJc w:val="left"/>
      <w:pPr>
        <w:ind w:left="2160" w:hanging="360"/>
      </w:pPr>
      <w:rPr>
        <w:rFonts w:ascii="Wingdings" w:hAnsi="Wingdings" w:hint="default"/>
      </w:rPr>
    </w:lvl>
    <w:lvl w:ilvl="3" w:tplc="6C2A19F4" w:tentative="1">
      <w:start w:val="1"/>
      <w:numFmt w:val="bullet"/>
      <w:lvlText w:val=""/>
      <w:lvlJc w:val="left"/>
      <w:pPr>
        <w:ind w:left="2880" w:hanging="360"/>
      </w:pPr>
      <w:rPr>
        <w:rFonts w:ascii="Symbol" w:hAnsi="Symbol" w:hint="default"/>
      </w:rPr>
    </w:lvl>
    <w:lvl w:ilvl="4" w:tplc="E6004192" w:tentative="1">
      <w:start w:val="1"/>
      <w:numFmt w:val="bullet"/>
      <w:lvlText w:val="o"/>
      <w:lvlJc w:val="left"/>
      <w:pPr>
        <w:ind w:left="3600" w:hanging="360"/>
      </w:pPr>
      <w:rPr>
        <w:rFonts w:ascii="Courier New" w:hAnsi="Courier New" w:cs="Courier New" w:hint="default"/>
      </w:rPr>
    </w:lvl>
    <w:lvl w:ilvl="5" w:tplc="FBC078E6" w:tentative="1">
      <w:start w:val="1"/>
      <w:numFmt w:val="bullet"/>
      <w:lvlText w:val=""/>
      <w:lvlJc w:val="left"/>
      <w:pPr>
        <w:ind w:left="4320" w:hanging="360"/>
      </w:pPr>
      <w:rPr>
        <w:rFonts w:ascii="Wingdings" w:hAnsi="Wingdings" w:hint="default"/>
      </w:rPr>
    </w:lvl>
    <w:lvl w:ilvl="6" w:tplc="AFD4E6DA" w:tentative="1">
      <w:start w:val="1"/>
      <w:numFmt w:val="bullet"/>
      <w:lvlText w:val=""/>
      <w:lvlJc w:val="left"/>
      <w:pPr>
        <w:ind w:left="5040" w:hanging="360"/>
      </w:pPr>
      <w:rPr>
        <w:rFonts w:ascii="Symbol" w:hAnsi="Symbol" w:hint="default"/>
      </w:rPr>
    </w:lvl>
    <w:lvl w:ilvl="7" w:tplc="FC7840AA" w:tentative="1">
      <w:start w:val="1"/>
      <w:numFmt w:val="bullet"/>
      <w:lvlText w:val="o"/>
      <w:lvlJc w:val="left"/>
      <w:pPr>
        <w:ind w:left="5760" w:hanging="360"/>
      </w:pPr>
      <w:rPr>
        <w:rFonts w:ascii="Courier New" w:hAnsi="Courier New" w:cs="Courier New" w:hint="default"/>
      </w:rPr>
    </w:lvl>
    <w:lvl w:ilvl="8" w:tplc="4A807F44" w:tentative="1">
      <w:start w:val="1"/>
      <w:numFmt w:val="bullet"/>
      <w:lvlText w:val=""/>
      <w:lvlJc w:val="left"/>
      <w:pPr>
        <w:ind w:left="6480" w:hanging="360"/>
      </w:pPr>
      <w:rPr>
        <w:rFonts w:ascii="Wingdings" w:hAnsi="Wingdings" w:hint="default"/>
      </w:rPr>
    </w:lvl>
  </w:abstractNum>
  <w:abstractNum w:abstractNumId="18" w15:restartNumberingAfterBreak="0">
    <w:nsid w:val="34881587"/>
    <w:multiLevelType w:val="hybridMultilevel"/>
    <w:tmpl w:val="742C3784"/>
    <w:lvl w:ilvl="0" w:tplc="52062B8A">
      <w:start w:val="1"/>
      <w:numFmt w:val="decimal"/>
      <w:lvlText w:val="%1."/>
      <w:lvlJc w:val="left"/>
      <w:pPr>
        <w:ind w:left="720" w:hanging="360"/>
      </w:pPr>
      <w:rPr>
        <w:rFonts w:ascii="Sylfaen" w:eastAsia="Helvetica" w:hAnsi="Sylfaen" w:cs="Helvetica"/>
      </w:rPr>
    </w:lvl>
    <w:lvl w:ilvl="1" w:tplc="BFEA20F6">
      <w:start w:val="1"/>
      <w:numFmt w:val="lowerLetter"/>
      <w:lvlText w:val="%2."/>
      <w:lvlJc w:val="left"/>
      <w:pPr>
        <w:ind w:left="1440" w:hanging="360"/>
      </w:pPr>
    </w:lvl>
    <w:lvl w:ilvl="2" w:tplc="00D8AC00">
      <w:start w:val="1"/>
      <w:numFmt w:val="lowerRoman"/>
      <w:lvlText w:val="%3."/>
      <w:lvlJc w:val="right"/>
      <w:pPr>
        <w:ind w:left="2160" w:hanging="180"/>
      </w:pPr>
    </w:lvl>
    <w:lvl w:ilvl="3" w:tplc="21948E86">
      <w:start w:val="1"/>
      <w:numFmt w:val="decimal"/>
      <w:lvlText w:val="%4."/>
      <w:lvlJc w:val="left"/>
      <w:pPr>
        <w:ind w:left="2880" w:hanging="360"/>
      </w:pPr>
    </w:lvl>
    <w:lvl w:ilvl="4" w:tplc="1C7E8B10">
      <w:start w:val="1"/>
      <w:numFmt w:val="lowerLetter"/>
      <w:lvlText w:val="%5."/>
      <w:lvlJc w:val="left"/>
      <w:pPr>
        <w:ind w:left="3600" w:hanging="360"/>
      </w:pPr>
    </w:lvl>
    <w:lvl w:ilvl="5" w:tplc="52DA0822">
      <w:start w:val="1"/>
      <w:numFmt w:val="lowerRoman"/>
      <w:lvlText w:val="%6."/>
      <w:lvlJc w:val="right"/>
      <w:pPr>
        <w:ind w:left="4320" w:hanging="180"/>
      </w:pPr>
    </w:lvl>
    <w:lvl w:ilvl="6" w:tplc="68286588">
      <w:start w:val="1"/>
      <w:numFmt w:val="decimal"/>
      <w:lvlText w:val="%7."/>
      <w:lvlJc w:val="left"/>
      <w:pPr>
        <w:ind w:left="5040" w:hanging="360"/>
      </w:pPr>
    </w:lvl>
    <w:lvl w:ilvl="7" w:tplc="6CA2DE3C">
      <w:start w:val="1"/>
      <w:numFmt w:val="lowerLetter"/>
      <w:lvlText w:val="%8."/>
      <w:lvlJc w:val="left"/>
      <w:pPr>
        <w:ind w:left="5760" w:hanging="360"/>
      </w:pPr>
    </w:lvl>
    <w:lvl w:ilvl="8" w:tplc="4EA465A4">
      <w:start w:val="1"/>
      <w:numFmt w:val="lowerRoman"/>
      <w:lvlText w:val="%9."/>
      <w:lvlJc w:val="right"/>
      <w:pPr>
        <w:ind w:left="6480" w:hanging="180"/>
      </w:pPr>
    </w:lvl>
  </w:abstractNum>
  <w:abstractNum w:abstractNumId="19" w15:restartNumberingAfterBreak="0">
    <w:nsid w:val="3A382BC9"/>
    <w:multiLevelType w:val="hybridMultilevel"/>
    <w:tmpl w:val="02EEC84A"/>
    <w:lvl w:ilvl="0" w:tplc="72D01A4A">
      <w:start w:val="1"/>
      <w:numFmt w:val="lowerRoman"/>
      <w:lvlText w:val="(%1)"/>
      <w:lvlJc w:val="left"/>
      <w:pPr>
        <w:ind w:left="720" w:hanging="360"/>
      </w:pPr>
      <w:rPr>
        <w:rFonts w:hint="default"/>
      </w:rPr>
    </w:lvl>
    <w:lvl w:ilvl="1" w:tplc="0D98FD7A" w:tentative="1">
      <w:start w:val="1"/>
      <w:numFmt w:val="lowerLetter"/>
      <w:lvlText w:val="%2."/>
      <w:lvlJc w:val="left"/>
      <w:pPr>
        <w:ind w:left="1440" w:hanging="360"/>
      </w:pPr>
    </w:lvl>
    <w:lvl w:ilvl="2" w:tplc="C158F430" w:tentative="1">
      <w:start w:val="1"/>
      <w:numFmt w:val="lowerRoman"/>
      <w:lvlText w:val="%3."/>
      <w:lvlJc w:val="right"/>
      <w:pPr>
        <w:ind w:left="2160" w:hanging="180"/>
      </w:pPr>
    </w:lvl>
    <w:lvl w:ilvl="3" w:tplc="90CC5F78" w:tentative="1">
      <w:start w:val="1"/>
      <w:numFmt w:val="decimal"/>
      <w:lvlText w:val="%4."/>
      <w:lvlJc w:val="left"/>
      <w:pPr>
        <w:ind w:left="2880" w:hanging="360"/>
      </w:pPr>
    </w:lvl>
    <w:lvl w:ilvl="4" w:tplc="1AFA6C4C" w:tentative="1">
      <w:start w:val="1"/>
      <w:numFmt w:val="lowerLetter"/>
      <w:lvlText w:val="%5."/>
      <w:lvlJc w:val="left"/>
      <w:pPr>
        <w:ind w:left="3600" w:hanging="360"/>
      </w:pPr>
    </w:lvl>
    <w:lvl w:ilvl="5" w:tplc="36E085A8" w:tentative="1">
      <w:start w:val="1"/>
      <w:numFmt w:val="lowerRoman"/>
      <w:lvlText w:val="%6."/>
      <w:lvlJc w:val="right"/>
      <w:pPr>
        <w:ind w:left="4320" w:hanging="180"/>
      </w:pPr>
    </w:lvl>
    <w:lvl w:ilvl="6" w:tplc="DF1A8016" w:tentative="1">
      <w:start w:val="1"/>
      <w:numFmt w:val="decimal"/>
      <w:lvlText w:val="%7."/>
      <w:lvlJc w:val="left"/>
      <w:pPr>
        <w:ind w:left="5040" w:hanging="360"/>
      </w:pPr>
    </w:lvl>
    <w:lvl w:ilvl="7" w:tplc="5422F634" w:tentative="1">
      <w:start w:val="1"/>
      <w:numFmt w:val="lowerLetter"/>
      <w:lvlText w:val="%8."/>
      <w:lvlJc w:val="left"/>
      <w:pPr>
        <w:ind w:left="5760" w:hanging="360"/>
      </w:pPr>
    </w:lvl>
    <w:lvl w:ilvl="8" w:tplc="C8FE3728" w:tentative="1">
      <w:start w:val="1"/>
      <w:numFmt w:val="lowerRoman"/>
      <w:lvlText w:val="%9."/>
      <w:lvlJc w:val="right"/>
      <w:pPr>
        <w:ind w:left="6480" w:hanging="180"/>
      </w:pPr>
    </w:lvl>
  </w:abstractNum>
  <w:abstractNum w:abstractNumId="20" w15:restartNumberingAfterBreak="0">
    <w:nsid w:val="3AFF0819"/>
    <w:multiLevelType w:val="hybridMultilevel"/>
    <w:tmpl w:val="B7A83A88"/>
    <w:lvl w:ilvl="0" w:tplc="7A9641F4">
      <w:start w:val="1"/>
      <w:numFmt w:val="lowerRoman"/>
      <w:lvlText w:val="(%1)"/>
      <w:lvlJc w:val="left"/>
      <w:pPr>
        <w:ind w:left="720" w:hanging="360"/>
      </w:pPr>
      <w:rPr>
        <w:rFonts w:hint="default"/>
      </w:rPr>
    </w:lvl>
    <w:lvl w:ilvl="1" w:tplc="9994720E" w:tentative="1">
      <w:start w:val="1"/>
      <w:numFmt w:val="lowerLetter"/>
      <w:lvlText w:val="%2."/>
      <w:lvlJc w:val="left"/>
      <w:pPr>
        <w:ind w:left="1440" w:hanging="360"/>
      </w:pPr>
    </w:lvl>
    <w:lvl w:ilvl="2" w:tplc="ED30F7BA" w:tentative="1">
      <w:start w:val="1"/>
      <w:numFmt w:val="lowerRoman"/>
      <w:lvlText w:val="%3."/>
      <w:lvlJc w:val="right"/>
      <w:pPr>
        <w:ind w:left="2160" w:hanging="180"/>
      </w:pPr>
    </w:lvl>
    <w:lvl w:ilvl="3" w:tplc="23AA8A46" w:tentative="1">
      <w:start w:val="1"/>
      <w:numFmt w:val="decimal"/>
      <w:lvlText w:val="%4."/>
      <w:lvlJc w:val="left"/>
      <w:pPr>
        <w:ind w:left="2880" w:hanging="360"/>
      </w:pPr>
    </w:lvl>
    <w:lvl w:ilvl="4" w:tplc="01206DB6" w:tentative="1">
      <w:start w:val="1"/>
      <w:numFmt w:val="lowerLetter"/>
      <w:lvlText w:val="%5."/>
      <w:lvlJc w:val="left"/>
      <w:pPr>
        <w:ind w:left="3600" w:hanging="360"/>
      </w:pPr>
    </w:lvl>
    <w:lvl w:ilvl="5" w:tplc="7C8A430E" w:tentative="1">
      <w:start w:val="1"/>
      <w:numFmt w:val="lowerRoman"/>
      <w:lvlText w:val="%6."/>
      <w:lvlJc w:val="right"/>
      <w:pPr>
        <w:ind w:left="4320" w:hanging="180"/>
      </w:pPr>
    </w:lvl>
    <w:lvl w:ilvl="6" w:tplc="C37299AC" w:tentative="1">
      <w:start w:val="1"/>
      <w:numFmt w:val="decimal"/>
      <w:lvlText w:val="%7."/>
      <w:lvlJc w:val="left"/>
      <w:pPr>
        <w:ind w:left="5040" w:hanging="360"/>
      </w:pPr>
    </w:lvl>
    <w:lvl w:ilvl="7" w:tplc="E46CABEE" w:tentative="1">
      <w:start w:val="1"/>
      <w:numFmt w:val="lowerLetter"/>
      <w:lvlText w:val="%8."/>
      <w:lvlJc w:val="left"/>
      <w:pPr>
        <w:ind w:left="5760" w:hanging="360"/>
      </w:pPr>
    </w:lvl>
    <w:lvl w:ilvl="8" w:tplc="509E548E" w:tentative="1">
      <w:start w:val="1"/>
      <w:numFmt w:val="lowerRoman"/>
      <w:lvlText w:val="%9."/>
      <w:lvlJc w:val="right"/>
      <w:pPr>
        <w:ind w:left="6480" w:hanging="180"/>
      </w:pPr>
    </w:lvl>
  </w:abstractNum>
  <w:abstractNum w:abstractNumId="21" w15:restartNumberingAfterBreak="0">
    <w:nsid w:val="3BB8383D"/>
    <w:multiLevelType w:val="hybridMultilevel"/>
    <w:tmpl w:val="6FB4C004"/>
    <w:lvl w:ilvl="0" w:tplc="981A9818">
      <w:start w:val="1"/>
      <w:numFmt w:val="bullet"/>
      <w:lvlText w:val="-"/>
      <w:lvlJc w:val="left"/>
      <w:pPr>
        <w:ind w:left="540" w:hanging="360"/>
      </w:pPr>
      <w:rPr>
        <w:rFonts w:ascii="Helvetica" w:eastAsia="Calibri" w:hAnsi="Helvetica" w:cs="Helvetica" w:hint="default"/>
      </w:rPr>
    </w:lvl>
    <w:lvl w:ilvl="1" w:tplc="467699CC" w:tentative="1">
      <w:start w:val="1"/>
      <w:numFmt w:val="bullet"/>
      <w:lvlText w:val="o"/>
      <w:lvlJc w:val="left"/>
      <w:pPr>
        <w:ind w:left="1440" w:hanging="360"/>
      </w:pPr>
      <w:rPr>
        <w:rFonts w:ascii="Courier New" w:hAnsi="Courier New" w:cs="Courier New" w:hint="default"/>
      </w:rPr>
    </w:lvl>
    <w:lvl w:ilvl="2" w:tplc="9B7A042A" w:tentative="1">
      <w:start w:val="1"/>
      <w:numFmt w:val="bullet"/>
      <w:lvlText w:val=""/>
      <w:lvlJc w:val="left"/>
      <w:pPr>
        <w:ind w:left="2160" w:hanging="360"/>
      </w:pPr>
      <w:rPr>
        <w:rFonts w:ascii="Wingdings" w:hAnsi="Wingdings" w:hint="default"/>
      </w:rPr>
    </w:lvl>
    <w:lvl w:ilvl="3" w:tplc="2AF67A82" w:tentative="1">
      <w:start w:val="1"/>
      <w:numFmt w:val="bullet"/>
      <w:lvlText w:val=""/>
      <w:lvlJc w:val="left"/>
      <w:pPr>
        <w:ind w:left="2880" w:hanging="360"/>
      </w:pPr>
      <w:rPr>
        <w:rFonts w:ascii="Symbol" w:hAnsi="Symbol" w:hint="default"/>
      </w:rPr>
    </w:lvl>
    <w:lvl w:ilvl="4" w:tplc="4E2EB9B2" w:tentative="1">
      <w:start w:val="1"/>
      <w:numFmt w:val="bullet"/>
      <w:lvlText w:val="o"/>
      <w:lvlJc w:val="left"/>
      <w:pPr>
        <w:ind w:left="3600" w:hanging="360"/>
      </w:pPr>
      <w:rPr>
        <w:rFonts w:ascii="Courier New" w:hAnsi="Courier New" w:cs="Courier New" w:hint="default"/>
      </w:rPr>
    </w:lvl>
    <w:lvl w:ilvl="5" w:tplc="57FCE9A2" w:tentative="1">
      <w:start w:val="1"/>
      <w:numFmt w:val="bullet"/>
      <w:lvlText w:val=""/>
      <w:lvlJc w:val="left"/>
      <w:pPr>
        <w:ind w:left="4320" w:hanging="360"/>
      </w:pPr>
      <w:rPr>
        <w:rFonts w:ascii="Wingdings" w:hAnsi="Wingdings" w:hint="default"/>
      </w:rPr>
    </w:lvl>
    <w:lvl w:ilvl="6" w:tplc="8CEE228A" w:tentative="1">
      <w:start w:val="1"/>
      <w:numFmt w:val="bullet"/>
      <w:lvlText w:val=""/>
      <w:lvlJc w:val="left"/>
      <w:pPr>
        <w:ind w:left="5040" w:hanging="360"/>
      </w:pPr>
      <w:rPr>
        <w:rFonts w:ascii="Symbol" w:hAnsi="Symbol" w:hint="default"/>
      </w:rPr>
    </w:lvl>
    <w:lvl w:ilvl="7" w:tplc="5C32484E" w:tentative="1">
      <w:start w:val="1"/>
      <w:numFmt w:val="bullet"/>
      <w:lvlText w:val="o"/>
      <w:lvlJc w:val="left"/>
      <w:pPr>
        <w:ind w:left="5760" w:hanging="360"/>
      </w:pPr>
      <w:rPr>
        <w:rFonts w:ascii="Courier New" w:hAnsi="Courier New" w:cs="Courier New" w:hint="default"/>
      </w:rPr>
    </w:lvl>
    <w:lvl w:ilvl="8" w:tplc="664840F2" w:tentative="1">
      <w:start w:val="1"/>
      <w:numFmt w:val="bullet"/>
      <w:lvlText w:val=""/>
      <w:lvlJc w:val="left"/>
      <w:pPr>
        <w:ind w:left="6480" w:hanging="360"/>
      </w:pPr>
      <w:rPr>
        <w:rFonts w:ascii="Wingdings" w:hAnsi="Wingdings" w:hint="default"/>
      </w:rPr>
    </w:lvl>
  </w:abstractNum>
  <w:abstractNum w:abstractNumId="22"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5F17856"/>
    <w:multiLevelType w:val="hybridMultilevel"/>
    <w:tmpl w:val="7DACBA6A"/>
    <w:lvl w:ilvl="0" w:tplc="871002BE">
      <w:start w:val="1"/>
      <w:numFmt w:val="decimal"/>
      <w:lvlText w:val="%1."/>
      <w:lvlJc w:val="left"/>
      <w:pPr>
        <w:ind w:left="720" w:hanging="360"/>
      </w:pPr>
    </w:lvl>
    <w:lvl w:ilvl="1" w:tplc="91BECD4A" w:tentative="1">
      <w:start w:val="1"/>
      <w:numFmt w:val="lowerLetter"/>
      <w:lvlText w:val="%2."/>
      <w:lvlJc w:val="left"/>
      <w:pPr>
        <w:ind w:left="1440" w:hanging="360"/>
      </w:pPr>
    </w:lvl>
    <w:lvl w:ilvl="2" w:tplc="0888CBB6" w:tentative="1">
      <w:start w:val="1"/>
      <w:numFmt w:val="lowerRoman"/>
      <w:lvlText w:val="%3."/>
      <w:lvlJc w:val="right"/>
      <w:pPr>
        <w:ind w:left="2160" w:hanging="180"/>
      </w:pPr>
    </w:lvl>
    <w:lvl w:ilvl="3" w:tplc="C11E3150" w:tentative="1">
      <w:start w:val="1"/>
      <w:numFmt w:val="decimal"/>
      <w:lvlText w:val="%4."/>
      <w:lvlJc w:val="left"/>
      <w:pPr>
        <w:ind w:left="2880" w:hanging="360"/>
      </w:pPr>
    </w:lvl>
    <w:lvl w:ilvl="4" w:tplc="141CE770" w:tentative="1">
      <w:start w:val="1"/>
      <w:numFmt w:val="lowerLetter"/>
      <w:lvlText w:val="%5."/>
      <w:lvlJc w:val="left"/>
      <w:pPr>
        <w:ind w:left="3600" w:hanging="360"/>
      </w:pPr>
    </w:lvl>
    <w:lvl w:ilvl="5" w:tplc="45240034" w:tentative="1">
      <w:start w:val="1"/>
      <w:numFmt w:val="lowerRoman"/>
      <w:lvlText w:val="%6."/>
      <w:lvlJc w:val="right"/>
      <w:pPr>
        <w:ind w:left="4320" w:hanging="180"/>
      </w:pPr>
    </w:lvl>
    <w:lvl w:ilvl="6" w:tplc="3D36D120" w:tentative="1">
      <w:start w:val="1"/>
      <w:numFmt w:val="decimal"/>
      <w:lvlText w:val="%7."/>
      <w:lvlJc w:val="left"/>
      <w:pPr>
        <w:ind w:left="5040" w:hanging="360"/>
      </w:pPr>
    </w:lvl>
    <w:lvl w:ilvl="7" w:tplc="4D4018D0" w:tentative="1">
      <w:start w:val="1"/>
      <w:numFmt w:val="lowerLetter"/>
      <w:lvlText w:val="%8."/>
      <w:lvlJc w:val="left"/>
      <w:pPr>
        <w:ind w:left="5760" w:hanging="360"/>
      </w:pPr>
    </w:lvl>
    <w:lvl w:ilvl="8" w:tplc="31DE7C82" w:tentative="1">
      <w:start w:val="1"/>
      <w:numFmt w:val="lowerRoman"/>
      <w:lvlText w:val="%9."/>
      <w:lvlJc w:val="right"/>
      <w:pPr>
        <w:ind w:left="6480" w:hanging="180"/>
      </w:pPr>
    </w:lvl>
  </w:abstractNum>
  <w:abstractNum w:abstractNumId="24" w15:restartNumberingAfterBreak="0">
    <w:nsid w:val="4F134241"/>
    <w:multiLevelType w:val="multilevel"/>
    <w:tmpl w:val="1F16EE5A"/>
    <w:lvl w:ilvl="0">
      <w:start w:val="1"/>
      <w:numFmt w:val="decimal"/>
      <w:lvlText w:val="%1."/>
      <w:lvlJc w:val="left"/>
      <w:pPr>
        <w:ind w:left="720" w:hanging="360"/>
      </w:pPr>
      <w:rPr>
        <w:rFonts w:hint="default"/>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065006"/>
    <w:multiLevelType w:val="hybridMultilevel"/>
    <w:tmpl w:val="68D63886"/>
    <w:lvl w:ilvl="0" w:tplc="A3685D98">
      <w:start w:val="1"/>
      <w:numFmt w:val="bullet"/>
      <w:lvlText w:val=""/>
      <w:lvlJc w:val="left"/>
      <w:pPr>
        <w:ind w:left="720" w:hanging="360"/>
      </w:pPr>
      <w:rPr>
        <w:rFonts w:ascii="Symbol" w:hAnsi="Symbol" w:hint="default"/>
      </w:rPr>
    </w:lvl>
    <w:lvl w:ilvl="1" w:tplc="2DE4CD34" w:tentative="1">
      <w:start w:val="1"/>
      <w:numFmt w:val="bullet"/>
      <w:lvlText w:val="o"/>
      <w:lvlJc w:val="left"/>
      <w:pPr>
        <w:ind w:left="1440" w:hanging="360"/>
      </w:pPr>
      <w:rPr>
        <w:rFonts w:ascii="Courier New" w:hAnsi="Courier New" w:cs="Courier New" w:hint="default"/>
      </w:rPr>
    </w:lvl>
    <w:lvl w:ilvl="2" w:tplc="02E0BB40" w:tentative="1">
      <w:start w:val="1"/>
      <w:numFmt w:val="bullet"/>
      <w:lvlText w:val=""/>
      <w:lvlJc w:val="left"/>
      <w:pPr>
        <w:ind w:left="2160" w:hanging="360"/>
      </w:pPr>
      <w:rPr>
        <w:rFonts w:ascii="Wingdings" w:hAnsi="Wingdings" w:hint="default"/>
      </w:rPr>
    </w:lvl>
    <w:lvl w:ilvl="3" w:tplc="0AEE8AFC" w:tentative="1">
      <w:start w:val="1"/>
      <w:numFmt w:val="bullet"/>
      <w:lvlText w:val=""/>
      <w:lvlJc w:val="left"/>
      <w:pPr>
        <w:ind w:left="2880" w:hanging="360"/>
      </w:pPr>
      <w:rPr>
        <w:rFonts w:ascii="Symbol" w:hAnsi="Symbol" w:hint="default"/>
      </w:rPr>
    </w:lvl>
    <w:lvl w:ilvl="4" w:tplc="6AD609CA" w:tentative="1">
      <w:start w:val="1"/>
      <w:numFmt w:val="bullet"/>
      <w:lvlText w:val="o"/>
      <w:lvlJc w:val="left"/>
      <w:pPr>
        <w:ind w:left="3600" w:hanging="360"/>
      </w:pPr>
      <w:rPr>
        <w:rFonts w:ascii="Courier New" w:hAnsi="Courier New" w:cs="Courier New" w:hint="default"/>
      </w:rPr>
    </w:lvl>
    <w:lvl w:ilvl="5" w:tplc="D292C594" w:tentative="1">
      <w:start w:val="1"/>
      <w:numFmt w:val="bullet"/>
      <w:lvlText w:val=""/>
      <w:lvlJc w:val="left"/>
      <w:pPr>
        <w:ind w:left="4320" w:hanging="360"/>
      </w:pPr>
      <w:rPr>
        <w:rFonts w:ascii="Wingdings" w:hAnsi="Wingdings" w:hint="default"/>
      </w:rPr>
    </w:lvl>
    <w:lvl w:ilvl="6" w:tplc="4EF434F2" w:tentative="1">
      <w:start w:val="1"/>
      <w:numFmt w:val="bullet"/>
      <w:lvlText w:val=""/>
      <w:lvlJc w:val="left"/>
      <w:pPr>
        <w:ind w:left="5040" w:hanging="360"/>
      </w:pPr>
      <w:rPr>
        <w:rFonts w:ascii="Symbol" w:hAnsi="Symbol" w:hint="default"/>
      </w:rPr>
    </w:lvl>
    <w:lvl w:ilvl="7" w:tplc="A07AE056" w:tentative="1">
      <w:start w:val="1"/>
      <w:numFmt w:val="bullet"/>
      <w:lvlText w:val="o"/>
      <w:lvlJc w:val="left"/>
      <w:pPr>
        <w:ind w:left="5760" w:hanging="360"/>
      </w:pPr>
      <w:rPr>
        <w:rFonts w:ascii="Courier New" w:hAnsi="Courier New" w:cs="Courier New" w:hint="default"/>
      </w:rPr>
    </w:lvl>
    <w:lvl w:ilvl="8" w:tplc="CCCC3B84" w:tentative="1">
      <w:start w:val="1"/>
      <w:numFmt w:val="bullet"/>
      <w:lvlText w:val=""/>
      <w:lvlJc w:val="left"/>
      <w:pPr>
        <w:ind w:left="6480" w:hanging="360"/>
      </w:pPr>
      <w:rPr>
        <w:rFonts w:ascii="Wingdings" w:hAnsi="Wingdings" w:hint="default"/>
      </w:rPr>
    </w:lvl>
  </w:abstractNum>
  <w:abstractNum w:abstractNumId="26" w15:restartNumberingAfterBreak="0">
    <w:nsid w:val="56652734"/>
    <w:multiLevelType w:val="hybridMultilevel"/>
    <w:tmpl w:val="15F84E2A"/>
    <w:lvl w:ilvl="0" w:tplc="878A2570">
      <w:start w:val="1"/>
      <w:numFmt w:val="decimal"/>
      <w:lvlText w:val="%1."/>
      <w:lvlJc w:val="left"/>
      <w:pPr>
        <w:ind w:left="720" w:hanging="360"/>
      </w:pPr>
      <w:rPr>
        <w:rFonts w:hint="default"/>
      </w:rPr>
    </w:lvl>
    <w:lvl w:ilvl="1" w:tplc="A24008F2" w:tentative="1">
      <w:start w:val="1"/>
      <w:numFmt w:val="lowerLetter"/>
      <w:lvlText w:val="%2."/>
      <w:lvlJc w:val="left"/>
      <w:pPr>
        <w:ind w:left="1440" w:hanging="360"/>
      </w:pPr>
    </w:lvl>
    <w:lvl w:ilvl="2" w:tplc="8F2C0B00" w:tentative="1">
      <w:start w:val="1"/>
      <w:numFmt w:val="lowerRoman"/>
      <w:lvlText w:val="%3."/>
      <w:lvlJc w:val="right"/>
      <w:pPr>
        <w:ind w:left="2160" w:hanging="180"/>
      </w:pPr>
    </w:lvl>
    <w:lvl w:ilvl="3" w:tplc="742C2FA2" w:tentative="1">
      <w:start w:val="1"/>
      <w:numFmt w:val="decimal"/>
      <w:lvlText w:val="%4."/>
      <w:lvlJc w:val="left"/>
      <w:pPr>
        <w:ind w:left="2880" w:hanging="360"/>
      </w:pPr>
    </w:lvl>
    <w:lvl w:ilvl="4" w:tplc="E7A41482" w:tentative="1">
      <w:start w:val="1"/>
      <w:numFmt w:val="lowerLetter"/>
      <w:lvlText w:val="%5."/>
      <w:lvlJc w:val="left"/>
      <w:pPr>
        <w:ind w:left="3600" w:hanging="360"/>
      </w:pPr>
    </w:lvl>
    <w:lvl w:ilvl="5" w:tplc="1C82FDCA" w:tentative="1">
      <w:start w:val="1"/>
      <w:numFmt w:val="lowerRoman"/>
      <w:lvlText w:val="%6."/>
      <w:lvlJc w:val="right"/>
      <w:pPr>
        <w:ind w:left="4320" w:hanging="180"/>
      </w:pPr>
    </w:lvl>
    <w:lvl w:ilvl="6" w:tplc="C59C6490" w:tentative="1">
      <w:start w:val="1"/>
      <w:numFmt w:val="decimal"/>
      <w:lvlText w:val="%7."/>
      <w:lvlJc w:val="left"/>
      <w:pPr>
        <w:ind w:left="5040" w:hanging="360"/>
      </w:pPr>
    </w:lvl>
    <w:lvl w:ilvl="7" w:tplc="51F47F38" w:tentative="1">
      <w:start w:val="1"/>
      <w:numFmt w:val="lowerLetter"/>
      <w:lvlText w:val="%8."/>
      <w:lvlJc w:val="left"/>
      <w:pPr>
        <w:ind w:left="5760" w:hanging="360"/>
      </w:pPr>
    </w:lvl>
    <w:lvl w:ilvl="8" w:tplc="EF36B2AA" w:tentative="1">
      <w:start w:val="1"/>
      <w:numFmt w:val="lowerRoman"/>
      <w:lvlText w:val="%9."/>
      <w:lvlJc w:val="right"/>
      <w:pPr>
        <w:ind w:left="6480" w:hanging="180"/>
      </w:pPr>
    </w:lvl>
  </w:abstractNum>
  <w:abstractNum w:abstractNumId="27" w15:restartNumberingAfterBreak="0">
    <w:nsid w:val="5877275A"/>
    <w:multiLevelType w:val="multilevel"/>
    <w:tmpl w:val="6D0603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92C3043"/>
    <w:multiLevelType w:val="multilevel"/>
    <w:tmpl w:val="5EE256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9306275"/>
    <w:multiLevelType w:val="hybridMultilevel"/>
    <w:tmpl w:val="8AD0B57A"/>
    <w:lvl w:ilvl="0" w:tplc="7946E23E">
      <w:start w:val="1"/>
      <w:numFmt w:val="decimal"/>
      <w:lvlText w:val="%1."/>
      <w:lvlJc w:val="left"/>
      <w:pPr>
        <w:ind w:left="720" w:hanging="360"/>
      </w:pPr>
      <w:rPr>
        <w:rFonts w:hint="default"/>
      </w:rPr>
    </w:lvl>
    <w:lvl w:ilvl="1" w:tplc="0EA2ABF0" w:tentative="1">
      <w:start w:val="1"/>
      <w:numFmt w:val="lowerLetter"/>
      <w:lvlText w:val="%2."/>
      <w:lvlJc w:val="left"/>
      <w:pPr>
        <w:ind w:left="1440" w:hanging="360"/>
      </w:pPr>
    </w:lvl>
    <w:lvl w:ilvl="2" w:tplc="C8AAAADA" w:tentative="1">
      <w:start w:val="1"/>
      <w:numFmt w:val="lowerRoman"/>
      <w:lvlText w:val="%3."/>
      <w:lvlJc w:val="right"/>
      <w:pPr>
        <w:ind w:left="2160" w:hanging="180"/>
      </w:pPr>
    </w:lvl>
    <w:lvl w:ilvl="3" w:tplc="18525CE0" w:tentative="1">
      <w:start w:val="1"/>
      <w:numFmt w:val="decimal"/>
      <w:lvlText w:val="%4."/>
      <w:lvlJc w:val="left"/>
      <w:pPr>
        <w:ind w:left="2880" w:hanging="360"/>
      </w:pPr>
    </w:lvl>
    <w:lvl w:ilvl="4" w:tplc="57B05284" w:tentative="1">
      <w:start w:val="1"/>
      <w:numFmt w:val="lowerLetter"/>
      <w:lvlText w:val="%5."/>
      <w:lvlJc w:val="left"/>
      <w:pPr>
        <w:ind w:left="3600" w:hanging="360"/>
      </w:pPr>
    </w:lvl>
    <w:lvl w:ilvl="5" w:tplc="1480BC06" w:tentative="1">
      <w:start w:val="1"/>
      <w:numFmt w:val="lowerRoman"/>
      <w:lvlText w:val="%6."/>
      <w:lvlJc w:val="right"/>
      <w:pPr>
        <w:ind w:left="4320" w:hanging="180"/>
      </w:pPr>
    </w:lvl>
    <w:lvl w:ilvl="6" w:tplc="C3508FB2" w:tentative="1">
      <w:start w:val="1"/>
      <w:numFmt w:val="decimal"/>
      <w:lvlText w:val="%7."/>
      <w:lvlJc w:val="left"/>
      <w:pPr>
        <w:ind w:left="5040" w:hanging="360"/>
      </w:pPr>
    </w:lvl>
    <w:lvl w:ilvl="7" w:tplc="1D9C6F26" w:tentative="1">
      <w:start w:val="1"/>
      <w:numFmt w:val="lowerLetter"/>
      <w:lvlText w:val="%8."/>
      <w:lvlJc w:val="left"/>
      <w:pPr>
        <w:ind w:left="5760" w:hanging="360"/>
      </w:pPr>
    </w:lvl>
    <w:lvl w:ilvl="8" w:tplc="83BA152E" w:tentative="1">
      <w:start w:val="1"/>
      <w:numFmt w:val="lowerRoman"/>
      <w:lvlText w:val="%9."/>
      <w:lvlJc w:val="right"/>
      <w:pPr>
        <w:ind w:left="6480" w:hanging="180"/>
      </w:pPr>
    </w:lvl>
  </w:abstractNum>
  <w:abstractNum w:abstractNumId="30" w15:restartNumberingAfterBreak="0">
    <w:nsid w:val="5ADD0AA6"/>
    <w:multiLevelType w:val="hybridMultilevel"/>
    <w:tmpl w:val="8158B172"/>
    <w:lvl w:ilvl="0" w:tplc="4886B0DA">
      <w:start w:val="1"/>
      <w:numFmt w:val="decimal"/>
      <w:lvlText w:val="%1."/>
      <w:lvlJc w:val="left"/>
      <w:pPr>
        <w:ind w:left="1080" w:hanging="360"/>
      </w:pPr>
      <w:rPr>
        <w:rFonts w:cs="Times New Roman" w:hint="default"/>
      </w:rPr>
    </w:lvl>
    <w:lvl w:ilvl="1" w:tplc="19DEE206" w:tentative="1">
      <w:start w:val="1"/>
      <w:numFmt w:val="lowerLetter"/>
      <w:lvlText w:val="%2."/>
      <w:lvlJc w:val="left"/>
      <w:pPr>
        <w:ind w:left="1800" w:hanging="360"/>
      </w:pPr>
    </w:lvl>
    <w:lvl w:ilvl="2" w:tplc="9586AFF2" w:tentative="1">
      <w:start w:val="1"/>
      <w:numFmt w:val="lowerRoman"/>
      <w:lvlText w:val="%3."/>
      <w:lvlJc w:val="right"/>
      <w:pPr>
        <w:ind w:left="2520" w:hanging="180"/>
      </w:pPr>
    </w:lvl>
    <w:lvl w:ilvl="3" w:tplc="7DD85EA8" w:tentative="1">
      <w:start w:val="1"/>
      <w:numFmt w:val="decimal"/>
      <w:lvlText w:val="%4."/>
      <w:lvlJc w:val="left"/>
      <w:pPr>
        <w:ind w:left="3240" w:hanging="360"/>
      </w:pPr>
    </w:lvl>
    <w:lvl w:ilvl="4" w:tplc="C1161E76" w:tentative="1">
      <w:start w:val="1"/>
      <w:numFmt w:val="lowerLetter"/>
      <w:lvlText w:val="%5."/>
      <w:lvlJc w:val="left"/>
      <w:pPr>
        <w:ind w:left="3960" w:hanging="360"/>
      </w:pPr>
    </w:lvl>
    <w:lvl w:ilvl="5" w:tplc="1B12FD64" w:tentative="1">
      <w:start w:val="1"/>
      <w:numFmt w:val="lowerRoman"/>
      <w:lvlText w:val="%6."/>
      <w:lvlJc w:val="right"/>
      <w:pPr>
        <w:ind w:left="4680" w:hanging="180"/>
      </w:pPr>
    </w:lvl>
    <w:lvl w:ilvl="6" w:tplc="6B1ED7D0" w:tentative="1">
      <w:start w:val="1"/>
      <w:numFmt w:val="decimal"/>
      <w:lvlText w:val="%7."/>
      <w:lvlJc w:val="left"/>
      <w:pPr>
        <w:ind w:left="5400" w:hanging="360"/>
      </w:pPr>
    </w:lvl>
    <w:lvl w:ilvl="7" w:tplc="E12A9B62" w:tentative="1">
      <w:start w:val="1"/>
      <w:numFmt w:val="lowerLetter"/>
      <w:lvlText w:val="%8."/>
      <w:lvlJc w:val="left"/>
      <w:pPr>
        <w:ind w:left="6120" w:hanging="360"/>
      </w:pPr>
    </w:lvl>
    <w:lvl w:ilvl="8" w:tplc="A3543930" w:tentative="1">
      <w:start w:val="1"/>
      <w:numFmt w:val="lowerRoman"/>
      <w:lvlText w:val="%9."/>
      <w:lvlJc w:val="right"/>
      <w:pPr>
        <w:ind w:left="6840" w:hanging="180"/>
      </w:pPr>
    </w:lvl>
  </w:abstractNum>
  <w:abstractNum w:abstractNumId="31" w15:restartNumberingAfterBreak="0">
    <w:nsid w:val="5B367202"/>
    <w:multiLevelType w:val="hybridMultilevel"/>
    <w:tmpl w:val="B2D29FA0"/>
    <w:lvl w:ilvl="0" w:tplc="8EC0F1D8">
      <w:start w:val="1"/>
      <w:numFmt w:val="decimal"/>
      <w:lvlText w:val="%1."/>
      <w:lvlJc w:val="left"/>
      <w:pPr>
        <w:ind w:left="720" w:hanging="360"/>
      </w:pPr>
    </w:lvl>
    <w:lvl w:ilvl="1" w:tplc="9D486868" w:tentative="1">
      <w:start w:val="1"/>
      <w:numFmt w:val="lowerLetter"/>
      <w:lvlText w:val="%2."/>
      <w:lvlJc w:val="left"/>
      <w:pPr>
        <w:ind w:left="1440" w:hanging="360"/>
      </w:pPr>
    </w:lvl>
    <w:lvl w:ilvl="2" w:tplc="CA78DF7A" w:tentative="1">
      <w:start w:val="1"/>
      <w:numFmt w:val="lowerRoman"/>
      <w:lvlText w:val="%3."/>
      <w:lvlJc w:val="right"/>
      <w:pPr>
        <w:ind w:left="2160" w:hanging="180"/>
      </w:pPr>
    </w:lvl>
    <w:lvl w:ilvl="3" w:tplc="F4C82828" w:tentative="1">
      <w:start w:val="1"/>
      <w:numFmt w:val="decimal"/>
      <w:lvlText w:val="%4."/>
      <w:lvlJc w:val="left"/>
      <w:pPr>
        <w:ind w:left="2880" w:hanging="360"/>
      </w:pPr>
    </w:lvl>
    <w:lvl w:ilvl="4" w:tplc="E482141E" w:tentative="1">
      <w:start w:val="1"/>
      <w:numFmt w:val="lowerLetter"/>
      <w:lvlText w:val="%5."/>
      <w:lvlJc w:val="left"/>
      <w:pPr>
        <w:ind w:left="3600" w:hanging="360"/>
      </w:pPr>
    </w:lvl>
    <w:lvl w:ilvl="5" w:tplc="1944C838" w:tentative="1">
      <w:start w:val="1"/>
      <w:numFmt w:val="lowerRoman"/>
      <w:lvlText w:val="%6."/>
      <w:lvlJc w:val="right"/>
      <w:pPr>
        <w:ind w:left="4320" w:hanging="180"/>
      </w:pPr>
    </w:lvl>
    <w:lvl w:ilvl="6" w:tplc="B80EA460" w:tentative="1">
      <w:start w:val="1"/>
      <w:numFmt w:val="decimal"/>
      <w:lvlText w:val="%7."/>
      <w:lvlJc w:val="left"/>
      <w:pPr>
        <w:ind w:left="5040" w:hanging="360"/>
      </w:pPr>
    </w:lvl>
    <w:lvl w:ilvl="7" w:tplc="9962D6C6" w:tentative="1">
      <w:start w:val="1"/>
      <w:numFmt w:val="lowerLetter"/>
      <w:lvlText w:val="%8."/>
      <w:lvlJc w:val="left"/>
      <w:pPr>
        <w:ind w:left="5760" w:hanging="360"/>
      </w:pPr>
    </w:lvl>
    <w:lvl w:ilvl="8" w:tplc="F6C23ACC" w:tentative="1">
      <w:start w:val="1"/>
      <w:numFmt w:val="lowerRoman"/>
      <w:lvlText w:val="%9."/>
      <w:lvlJc w:val="right"/>
      <w:pPr>
        <w:ind w:left="6480" w:hanging="180"/>
      </w:pPr>
    </w:lvl>
  </w:abstractNum>
  <w:abstractNum w:abstractNumId="32" w15:restartNumberingAfterBreak="0">
    <w:nsid w:val="6872399C"/>
    <w:multiLevelType w:val="multilevel"/>
    <w:tmpl w:val="58A2CC44"/>
    <w:lvl w:ilvl="0">
      <w:start w:val="1"/>
      <w:numFmt w:val="decimal"/>
      <w:pStyle w:val="Heading1"/>
      <w:lvlText w:val="%1."/>
      <w:lvlJc w:val="left"/>
      <w:pPr>
        <w:ind w:left="840" w:hanging="48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835D5D"/>
    <w:multiLevelType w:val="hybridMultilevel"/>
    <w:tmpl w:val="8AD0B57A"/>
    <w:lvl w:ilvl="0" w:tplc="A1BE9D5E">
      <w:start w:val="1"/>
      <w:numFmt w:val="decimal"/>
      <w:lvlText w:val="%1."/>
      <w:lvlJc w:val="left"/>
      <w:pPr>
        <w:ind w:left="720" w:hanging="360"/>
      </w:pPr>
      <w:rPr>
        <w:rFonts w:hint="default"/>
      </w:rPr>
    </w:lvl>
    <w:lvl w:ilvl="1" w:tplc="C47C5D5E" w:tentative="1">
      <w:start w:val="1"/>
      <w:numFmt w:val="lowerLetter"/>
      <w:lvlText w:val="%2."/>
      <w:lvlJc w:val="left"/>
      <w:pPr>
        <w:ind w:left="1440" w:hanging="360"/>
      </w:pPr>
    </w:lvl>
    <w:lvl w:ilvl="2" w:tplc="6D3E49F2" w:tentative="1">
      <w:start w:val="1"/>
      <w:numFmt w:val="lowerRoman"/>
      <w:lvlText w:val="%3."/>
      <w:lvlJc w:val="right"/>
      <w:pPr>
        <w:ind w:left="2160" w:hanging="180"/>
      </w:pPr>
    </w:lvl>
    <w:lvl w:ilvl="3" w:tplc="39C0C4D6" w:tentative="1">
      <w:start w:val="1"/>
      <w:numFmt w:val="decimal"/>
      <w:lvlText w:val="%4."/>
      <w:lvlJc w:val="left"/>
      <w:pPr>
        <w:ind w:left="2880" w:hanging="360"/>
      </w:pPr>
    </w:lvl>
    <w:lvl w:ilvl="4" w:tplc="C8F890E2" w:tentative="1">
      <w:start w:val="1"/>
      <w:numFmt w:val="lowerLetter"/>
      <w:lvlText w:val="%5."/>
      <w:lvlJc w:val="left"/>
      <w:pPr>
        <w:ind w:left="3600" w:hanging="360"/>
      </w:pPr>
    </w:lvl>
    <w:lvl w:ilvl="5" w:tplc="BB705824" w:tentative="1">
      <w:start w:val="1"/>
      <w:numFmt w:val="lowerRoman"/>
      <w:lvlText w:val="%6."/>
      <w:lvlJc w:val="right"/>
      <w:pPr>
        <w:ind w:left="4320" w:hanging="180"/>
      </w:pPr>
    </w:lvl>
    <w:lvl w:ilvl="6" w:tplc="E9FE4656" w:tentative="1">
      <w:start w:val="1"/>
      <w:numFmt w:val="decimal"/>
      <w:lvlText w:val="%7."/>
      <w:lvlJc w:val="left"/>
      <w:pPr>
        <w:ind w:left="5040" w:hanging="360"/>
      </w:pPr>
    </w:lvl>
    <w:lvl w:ilvl="7" w:tplc="A874082E" w:tentative="1">
      <w:start w:val="1"/>
      <w:numFmt w:val="lowerLetter"/>
      <w:lvlText w:val="%8."/>
      <w:lvlJc w:val="left"/>
      <w:pPr>
        <w:ind w:left="5760" w:hanging="360"/>
      </w:pPr>
    </w:lvl>
    <w:lvl w:ilvl="8" w:tplc="167E5B2E" w:tentative="1">
      <w:start w:val="1"/>
      <w:numFmt w:val="lowerRoman"/>
      <w:lvlText w:val="%9."/>
      <w:lvlJc w:val="right"/>
      <w:pPr>
        <w:ind w:left="6480" w:hanging="180"/>
      </w:pPr>
    </w:lvl>
  </w:abstractNum>
  <w:abstractNum w:abstractNumId="34" w15:restartNumberingAfterBreak="0">
    <w:nsid w:val="6F3A4F42"/>
    <w:multiLevelType w:val="hybridMultilevel"/>
    <w:tmpl w:val="437AF312"/>
    <w:lvl w:ilvl="0" w:tplc="9828BE90">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0D123F"/>
    <w:multiLevelType w:val="hybridMultilevel"/>
    <w:tmpl w:val="67AA7FB4"/>
    <w:lvl w:ilvl="0" w:tplc="2AEAC6A4">
      <w:start w:val="1"/>
      <w:numFmt w:val="decimal"/>
      <w:lvlText w:val="%1."/>
      <w:lvlJc w:val="left"/>
      <w:pPr>
        <w:ind w:left="720" w:hanging="360"/>
      </w:pPr>
      <w:rPr>
        <w:rFonts w:hint="default"/>
      </w:rPr>
    </w:lvl>
    <w:lvl w:ilvl="1" w:tplc="25907AD8" w:tentative="1">
      <w:start w:val="1"/>
      <w:numFmt w:val="lowerLetter"/>
      <w:lvlText w:val="%2."/>
      <w:lvlJc w:val="left"/>
      <w:pPr>
        <w:ind w:left="1440" w:hanging="360"/>
      </w:pPr>
    </w:lvl>
    <w:lvl w:ilvl="2" w:tplc="24DA0702" w:tentative="1">
      <w:start w:val="1"/>
      <w:numFmt w:val="lowerRoman"/>
      <w:lvlText w:val="%3."/>
      <w:lvlJc w:val="right"/>
      <w:pPr>
        <w:ind w:left="2160" w:hanging="180"/>
      </w:pPr>
    </w:lvl>
    <w:lvl w:ilvl="3" w:tplc="13F29BFE" w:tentative="1">
      <w:start w:val="1"/>
      <w:numFmt w:val="decimal"/>
      <w:lvlText w:val="%4."/>
      <w:lvlJc w:val="left"/>
      <w:pPr>
        <w:ind w:left="2880" w:hanging="360"/>
      </w:pPr>
    </w:lvl>
    <w:lvl w:ilvl="4" w:tplc="E85C9A8E" w:tentative="1">
      <w:start w:val="1"/>
      <w:numFmt w:val="lowerLetter"/>
      <w:lvlText w:val="%5."/>
      <w:lvlJc w:val="left"/>
      <w:pPr>
        <w:ind w:left="3600" w:hanging="360"/>
      </w:pPr>
    </w:lvl>
    <w:lvl w:ilvl="5" w:tplc="CD7CA40E" w:tentative="1">
      <w:start w:val="1"/>
      <w:numFmt w:val="lowerRoman"/>
      <w:lvlText w:val="%6."/>
      <w:lvlJc w:val="right"/>
      <w:pPr>
        <w:ind w:left="4320" w:hanging="180"/>
      </w:pPr>
    </w:lvl>
    <w:lvl w:ilvl="6" w:tplc="157C823A" w:tentative="1">
      <w:start w:val="1"/>
      <w:numFmt w:val="decimal"/>
      <w:lvlText w:val="%7."/>
      <w:lvlJc w:val="left"/>
      <w:pPr>
        <w:ind w:left="5040" w:hanging="360"/>
      </w:pPr>
    </w:lvl>
    <w:lvl w:ilvl="7" w:tplc="8D34A4FE" w:tentative="1">
      <w:start w:val="1"/>
      <w:numFmt w:val="lowerLetter"/>
      <w:lvlText w:val="%8."/>
      <w:lvlJc w:val="left"/>
      <w:pPr>
        <w:ind w:left="5760" w:hanging="360"/>
      </w:pPr>
    </w:lvl>
    <w:lvl w:ilvl="8" w:tplc="320695A0" w:tentative="1">
      <w:start w:val="1"/>
      <w:numFmt w:val="lowerRoman"/>
      <w:lvlText w:val="%9."/>
      <w:lvlJc w:val="right"/>
      <w:pPr>
        <w:ind w:left="6480" w:hanging="180"/>
      </w:pPr>
    </w:lvl>
  </w:abstractNum>
  <w:abstractNum w:abstractNumId="36" w15:restartNumberingAfterBreak="0">
    <w:nsid w:val="7960308E"/>
    <w:multiLevelType w:val="hybridMultilevel"/>
    <w:tmpl w:val="CB24973A"/>
    <w:lvl w:ilvl="0" w:tplc="7EE0E9A4">
      <w:start w:val="1"/>
      <w:numFmt w:val="bullet"/>
      <w:lvlText w:val=""/>
      <w:lvlJc w:val="left"/>
      <w:pPr>
        <w:ind w:left="720" w:hanging="360"/>
      </w:pPr>
      <w:rPr>
        <w:rFonts w:ascii="Symbol" w:hAnsi="Symbol" w:hint="default"/>
      </w:rPr>
    </w:lvl>
    <w:lvl w:ilvl="1" w:tplc="FAD454C6" w:tentative="1">
      <w:start w:val="1"/>
      <w:numFmt w:val="bullet"/>
      <w:lvlText w:val="o"/>
      <w:lvlJc w:val="left"/>
      <w:pPr>
        <w:ind w:left="1440" w:hanging="360"/>
      </w:pPr>
      <w:rPr>
        <w:rFonts w:ascii="Courier New" w:hAnsi="Courier New" w:cs="Courier New" w:hint="default"/>
      </w:rPr>
    </w:lvl>
    <w:lvl w:ilvl="2" w:tplc="AD7C09A6" w:tentative="1">
      <w:start w:val="1"/>
      <w:numFmt w:val="bullet"/>
      <w:lvlText w:val=""/>
      <w:lvlJc w:val="left"/>
      <w:pPr>
        <w:ind w:left="2160" w:hanging="360"/>
      </w:pPr>
      <w:rPr>
        <w:rFonts w:ascii="Wingdings" w:hAnsi="Wingdings" w:hint="default"/>
      </w:rPr>
    </w:lvl>
    <w:lvl w:ilvl="3" w:tplc="7846BB52" w:tentative="1">
      <w:start w:val="1"/>
      <w:numFmt w:val="bullet"/>
      <w:lvlText w:val=""/>
      <w:lvlJc w:val="left"/>
      <w:pPr>
        <w:ind w:left="2880" w:hanging="360"/>
      </w:pPr>
      <w:rPr>
        <w:rFonts w:ascii="Symbol" w:hAnsi="Symbol" w:hint="default"/>
      </w:rPr>
    </w:lvl>
    <w:lvl w:ilvl="4" w:tplc="D242D608" w:tentative="1">
      <w:start w:val="1"/>
      <w:numFmt w:val="bullet"/>
      <w:lvlText w:val="o"/>
      <w:lvlJc w:val="left"/>
      <w:pPr>
        <w:ind w:left="3600" w:hanging="360"/>
      </w:pPr>
      <w:rPr>
        <w:rFonts w:ascii="Courier New" w:hAnsi="Courier New" w:cs="Courier New" w:hint="default"/>
      </w:rPr>
    </w:lvl>
    <w:lvl w:ilvl="5" w:tplc="A2E4B464" w:tentative="1">
      <w:start w:val="1"/>
      <w:numFmt w:val="bullet"/>
      <w:lvlText w:val=""/>
      <w:lvlJc w:val="left"/>
      <w:pPr>
        <w:ind w:left="4320" w:hanging="360"/>
      </w:pPr>
      <w:rPr>
        <w:rFonts w:ascii="Wingdings" w:hAnsi="Wingdings" w:hint="default"/>
      </w:rPr>
    </w:lvl>
    <w:lvl w:ilvl="6" w:tplc="E4E84528" w:tentative="1">
      <w:start w:val="1"/>
      <w:numFmt w:val="bullet"/>
      <w:lvlText w:val=""/>
      <w:lvlJc w:val="left"/>
      <w:pPr>
        <w:ind w:left="5040" w:hanging="360"/>
      </w:pPr>
      <w:rPr>
        <w:rFonts w:ascii="Symbol" w:hAnsi="Symbol" w:hint="default"/>
      </w:rPr>
    </w:lvl>
    <w:lvl w:ilvl="7" w:tplc="7ACC4908" w:tentative="1">
      <w:start w:val="1"/>
      <w:numFmt w:val="bullet"/>
      <w:lvlText w:val="o"/>
      <w:lvlJc w:val="left"/>
      <w:pPr>
        <w:ind w:left="5760" w:hanging="360"/>
      </w:pPr>
      <w:rPr>
        <w:rFonts w:ascii="Courier New" w:hAnsi="Courier New" w:cs="Courier New" w:hint="default"/>
      </w:rPr>
    </w:lvl>
    <w:lvl w:ilvl="8" w:tplc="471C4DA0" w:tentative="1">
      <w:start w:val="1"/>
      <w:numFmt w:val="bullet"/>
      <w:lvlText w:val=""/>
      <w:lvlJc w:val="left"/>
      <w:pPr>
        <w:ind w:left="6480" w:hanging="360"/>
      </w:pPr>
      <w:rPr>
        <w:rFonts w:ascii="Wingdings" w:hAnsi="Wingdings" w:hint="default"/>
      </w:rPr>
    </w:lvl>
  </w:abstractNum>
  <w:abstractNum w:abstractNumId="37" w15:restartNumberingAfterBreak="0">
    <w:nsid w:val="7CC03052"/>
    <w:multiLevelType w:val="hybridMultilevel"/>
    <w:tmpl w:val="EBDE29EE"/>
    <w:lvl w:ilvl="0" w:tplc="4766673C">
      <w:start w:val="1"/>
      <w:numFmt w:val="bullet"/>
      <w:lvlText w:val=""/>
      <w:lvlJc w:val="left"/>
      <w:pPr>
        <w:ind w:left="720" w:hanging="360"/>
      </w:pPr>
      <w:rPr>
        <w:rFonts w:ascii="Symbol" w:hAnsi="Symbol" w:hint="default"/>
      </w:rPr>
    </w:lvl>
    <w:lvl w:ilvl="1" w:tplc="E49E3EE4" w:tentative="1">
      <w:start w:val="1"/>
      <w:numFmt w:val="bullet"/>
      <w:lvlText w:val="o"/>
      <w:lvlJc w:val="left"/>
      <w:pPr>
        <w:ind w:left="1440" w:hanging="360"/>
      </w:pPr>
      <w:rPr>
        <w:rFonts w:ascii="Courier New" w:hAnsi="Courier New" w:cs="Courier New" w:hint="default"/>
      </w:rPr>
    </w:lvl>
    <w:lvl w:ilvl="2" w:tplc="2326BC6E" w:tentative="1">
      <w:start w:val="1"/>
      <w:numFmt w:val="bullet"/>
      <w:lvlText w:val=""/>
      <w:lvlJc w:val="left"/>
      <w:pPr>
        <w:ind w:left="2160" w:hanging="360"/>
      </w:pPr>
      <w:rPr>
        <w:rFonts w:ascii="Wingdings" w:hAnsi="Wingdings" w:hint="default"/>
      </w:rPr>
    </w:lvl>
    <w:lvl w:ilvl="3" w:tplc="6F5A37E4" w:tentative="1">
      <w:start w:val="1"/>
      <w:numFmt w:val="bullet"/>
      <w:lvlText w:val=""/>
      <w:lvlJc w:val="left"/>
      <w:pPr>
        <w:ind w:left="2880" w:hanging="360"/>
      </w:pPr>
      <w:rPr>
        <w:rFonts w:ascii="Symbol" w:hAnsi="Symbol" w:hint="default"/>
      </w:rPr>
    </w:lvl>
    <w:lvl w:ilvl="4" w:tplc="AE9C435E" w:tentative="1">
      <w:start w:val="1"/>
      <w:numFmt w:val="bullet"/>
      <w:lvlText w:val="o"/>
      <w:lvlJc w:val="left"/>
      <w:pPr>
        <w:ind w:left="3600" w:hanging="360"/>
      </w:pPr>
      <w:rPr>
        <w:rFonts w:ascii="Courier New" w:hAnsi="Courier New" w:cs="Courier New" w:hint="default"/>
      </w:rPr>
    </w:lvl>
    <w:lvl w:ilvl="5" w:tplc="DBC0F304" w:tentative="1">
      <w:start w:val="1"/>
      <w:numFmt w:val="bullet"/>
      <w:lvlText w:val=""/>
      <w:lvlJc w:val="left"/>
      <w:pPr>
        <w:ind w:left="4320" w:hanging="360"/>
      </w:pPr>
      <w:rPr>
        <w:rFonts w:ascii="Wingdings" w:hAnsi="Wingdings" w:hint="default"/>
      </w:rPr>
    </w:lvl>
    <w:lvl w:ilvl="6" w:tplc="92F0A9EA" w:tentative="1">
      <w:start w:val="1"/>
      <w:numFmt w:val="bullet"/>
      <w:lvlText w:val=""/>
      <w:lvlJc w:val="left"/>
      <w:pPr>
        <w:ind w:left="5040" w:hanging="360"/>
      </w:pPr>
      <w:rPr>
        <w:rFonts w:ascii="Symbol" w:hAnsi="Symbol" w:hint="default"/>
      </w:rPr>
    </w:lvl>
    <w:lvl w:ilvl="7" w:tplc="F5FE9F66" w:tentative="1">
      <w:start w:val="1"/>
      <w:numFmt w:val="bullet"/>
      <w:lvlText w:val="o"/>
      <w:lvlJc w:val="left"/>
      <w:pPr>
        <w:ind w:left="5760" w:hanging="360"/>
      </w:pPr>
      <w:rPr>
        <w:rFonts w:ascii="Courier New" w:hAnsi="Courier New" w:cs="Courier New" w:hint="default"/>
      </w:rPr>
    </w:lvl>
    <w:lvl w:ilvl="8" w:tplc="B6C2AF86" w:tentative="1">
      <w:start w:val="1"/>
      <w:numFmt w:val="bullet"/>
      <w:lvlText w:val=""/>
      <w:lvlJc w:val="left"/>
      <w:pPr>
        <w:ind w:left="6480" w:hanging="360"/>
      </w:pPr>
      <w:rPr>
        <w:rFonts w:ascii="Wingdings" w:hAnsi="Wingdings" w:hint="default"/>
      </w:rPr>
    </w:lvl>
  </w:abstractNum>
  <w:abstractNum w:abstractNumId="38" w15:restartNumberingAfterBreak="0">
    <w:nsid w:val="7D7957E0"/>
    <w:multiLevelType w:val="hybridMultilevel"/>
    <w:tmpl w:val="8AD0B57A"/>
    <w:lvl w:ilvl="0" w:tplc="594627CE">
      <w:start w:val="1"/>
      <w:numFmt w:val="decimal"/>
      <w:lvlText w:val="%1."/>
      <w:lvlJc w:val="left"/>
      <w:pPr>
        <w:ind w:left="720" w:hanging="360"/>
      </w:pPr>
      <w:rPr>
        <w:rFonts w:hint="default"/>
      </w:rPr>
    </w:lvl>
    <w:lvl w:ilvl="1" w:tplc="8AF2F38E" w:tentative="1">
      <w:start w:val="1"/>
      <w:numFmt w:val="lowerLetter"/>
      <w:lvlText w:val="%2."/>
      <w:lvlJc w:val="left"/>
      <w:pPr>
        <w:ind w:left="1440" w:hanging="360"/>
      </w:pPr>
    </w:lvl>
    <w:lvl w:ilvl="2" w:tplc="53927760" w:tentative="1">
      <w:start w:val="1"/>
      <w:numFmt w:val="lowerRoman"/>
      <w:lvlText w:val="%3."/>
      <w:lvlJc w:val="right"/>
      <w:pPr>
        <w:ind w:left="2160" w:hanging="180"/>
      </w:pPr>
    </w:lvl>
    <w:lvl w:ilvl="3" w:tplc="14FA04CA" w:tentative="1">
      <w:start w:val="1"/>
      <w:numFmt w:val="decimal"/>
      <w:lvlText w:val="%4."/>
      <w:lvlJc w:val="left"/>
      <w:pPr>
        <w:ind w:left="2880" w:hanging="360"/>
      </w:pPr>
    </w:lvl>
    <w:lvl w:ilvl="4" w:tplc="036C9F7C" w:tentative="1">
      <w:start w:val="1"/>
      <w:numFmt w:val="lowerLetter"/>
      <w:lvlText w:val="%5."/>
      <w:lvlJc w:val="left"/>
      <w:pPr>
        <w:ind w:left="3600" w:hanging="360"/>
      </w:pPr>
    </w:lvl>
    <w:lvl w:ilvl="5" w:tplc="EABE2D28" w:tentative="1">
      <w:start w:val="1"/>
      <w:numFmt w:val="lowerRoman"/>
      <w:lvlText w:val="%6."/>
      <w:lvlJc w:val="right"/>
      <w:pPr>
        <w:ind w:left="4320" w:hanging="180"/>
      </w:pPr>
    </w:lvl>
    <w:lvl w:ilvl="6" w:tplc="BF386E44" w:tentative="1">
      <w:start w:val="1"/>
      <w:numFmt w:val="decimal"/>
      <w:lvlText w:val="%7."/>
      <w:lvlJc w:val="left"/>
      <w:pPr>
        <w:ind w:left="5040" w:hanging="360"/>
      </w:pPr>
    </w:lvl>
    <w:lvl w:ilvl="7" w:tplc="B7861A12" w:tentative="1">
      <w:start w:val="1"/>
      <w:numFmt w:val="lowerLetter"/>
      <w:lvlText w:val="%8."/>
      <w:lvlJc w:val="left"/>
      <w:pPr>
        <w:ind w:left="5760" w:hanging="360"/>
      </w:pPr>
    </w:lvl>
    <w:lvl w:ilvl="8" w:tplc="6AAE0D90" w:tentative="1">
      <w:start w:val="1"/>
      <w:numFmt w:val="lowerRoman"/>
      <w:lvlText w:val="%9."/>
      <w:lvlJc w:val="right"/>
      <w:pPr>
        <w:ind w:left="6480" w:hanging="180"/>
      </w:pPr>
    </w:lvl>
  </w:abstractNum>
  <w:abstractNum w:abstractNumId="39" w15:restartNumberingAfterBreak="0">
    <w:nsid w:val="7DC00E46"/>
    <w:multiLevelType w:val="hybridMultilevel"/>
    <w:tmpl w:val="D212BAEA"/>
    <w:lvl w:ilvl="0" w:tplc="C5B8A906">
      <w:start w:val="1"/>
      <w:numFmt w:val="bullet"/>
      <w:lvlText w:val="-"/>
      <w:lvlJc w:val="left"/>
      <w:pPr>
        <w:ind w:left="720" w:hanging="360"/>
      </w:pPr>
      <w:rPr>
        <w:rFonts w:ascii="Helvetica" w:eastAsiaTheme="minorHAnsi" w:hAnsi="Helvetica" w:cs="Helvetica" w:hint="default"/>
      </w:rPr>
    </w:lvl>
    <w:lvl w:ilvl="1" w:tplc="C78A8622" w:tentative="1">
      <w:start w:val="1"/>
      <w:numFmt w:val="bullet"/>
      <w:lvlText w:val="o"/>
      <w:lvlJc w:val="left"/>
      <w:pPr>
        <w:ind w:left="1440" w:hanging="360"/>
      </w:pPr>
      <w:rPr>
        <w:rFonts w:ascii="Courier New" w:hAnsi="Courier New" w:cs="Courier New" w:hint="default"/>
      </w:rPr>
    </w:lvl>
    <w:lvl w:ilvl="2" w:tplc="254663B6" w:tentative="1">
      <w:start w:val="1"/>
      <w:numFmt w:val="bullet"/>
      <w:lvlText w:val=""/>
      <w:lvlJc w:val="left"/>
      <w:pPr>
        <w:ind w:left="2160" w:hanging="360"/>
      </w:pPr>
      <w:rPr>
        <w:rFonts w:ascii="Wingdings" w:hAnsi="Wingdings" w:hint="default"/>
      </w:rPr>
    </w:lvl>
    <w:lvl w:ilvl="3" w:tplc="DC02CF36" w:tentative="1">
      <w:start w:val="1"/>
      <w:numFmt w:val="bullet"/>
      <w:lvlText w:val=""/>
      <w:lvlJc w:val="left"/>
      <w:pPr>
        <w:ind w:left="2880" w:hanging="360"/>
      </w:pPr>
      <w:rPr>
        <w:rFonts w:ascii="Symbol" w:hAnsi="Symbol" w:hint="default"/>
      </w:rPr>
    </w:lvl>
    <w:lvl w:ilvl="4" w:tplc="C7407BD8" w:tentative="1">
      <w:start w:val="1"/>
      <w:numFmt w:val="bullet"/>
      <w:lvlText w:val="o"/>
      <w:lvlJc w:val="left"/>
      <w:pPr>
        <w:ind w:left="3600" w:hanging="360"/>
      </w:pPr>
      <w:rPr>
        <w:rFonts w:ascii="Courier New" w:hAnsi="Courier New" w:cs="Courier New" w:hint="default"/>
      </w:rPr>
    </w:lvl>
    <w:lvl w:ilvl="5" w:tplc="971C8146" w:tentative="1">
      <w:start w:val="1"/>
      <w:numFmt w:val="bullet"/>
      <w:lvlText w:val=""/>
      <w:lvlJc w:val="left"/>
      <w:pPr>
        <w:ind w:left="4320" w:hanging="360"/>
      </w:pPr>
      <w:rPr>
        <w:rFonts w:ascii="Wingdings" w:hAnsi="Wingdings" w:hint="default"/>
      </w:rPr>
    </w:lvl>
    <w:lvl w:ilvl="6" w:tplc="D596595E" w:tentative="1">
      <w:start w:val="1"/>
      <w:numFmt w:val="bullet"/>
      <w:lvlText w:val=""/>
      <w:lvlJc w:val="left"/>
      <w:pPr>
        <w:ind w:left="5040" w:hanging="360"/>
      </w:pPr>
      <w:rPr>
        <w:rFonts w:ascii="Symbol" w:hAnsi="Symbol" w:hint="default"/>
      </w:rPr>
    </w:lvl>
    <w:lvl w:ilvl="7" w:tplc="C1E62D3C" w:tentative="1">
      <w:start w:val="1"/>
      <w:numFmt w:val="bullet"/>
      <w:lvlText w:val="o"/>
      <w:lvlJc w:val="left"/>
      <w:pPr>
        <w:ind w:left="5760" w:hanging="360"/>
      </w:pPr>
      <w:rPr>
        <w:rFonts w:ascii="Courier New" w:hAnsi="Courier New" w:cs="Courier New" w:hint="default"/>
      </w:rPr>
    </w:lvl>
    <w:lvl w:ilvl="8" w:tplc="B040FD4C"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1"/>
  </w:num>
  <w:num w:numId="4">
    <w:abstractNumId w:val="11"/>
  </w:num>
  <w:num w:numId="5">
    <w:abstractNumId w:val="21"/>
  </w:num>
  <w:num w:numId="6">
    <w:abstractNumId w:val="37"/>
  </w:num>
  <w:num w:numId="7">
    <w:abstractNumId w:val="24"/>
  </w:num>
  <w:num w:numId="8">
    <w:abstractNumId w:val="33"/>
  </w:num>
  <w:num w:numId="9">
    <w:abstractNumId w:val="31"/>
  </w:num>
  <w:num w:numId="10">
    <w:abstractNumId w:val="15"/>
  </w:num>
  <w:num w:numId="11">
    <w:abstractNumId w:val="35"/>
  </w:num>
  <w:num w:numId="12">
    <w:abstractNumId w:val="23"/>
  </w:num>
  <w:num w:numId="13">
    <w:abstractNumId w:val="20"/>
  </w:num>
  <w:num w:numId="14">
    <w:abstractNumId w:val="3"/>
  </w:num>
  <w:num w:numId="15">
    <w:abstractNumId w:val="9"/>
  </w:num>
  <w:num w:numId="16">
    <w:abstractNumId w:val="13"/>
  </w:num>
  <w:num w:numId="17">
    <w:abstractNumId w:val="7"/>
  </w:num>
  <w:num w:numId="18">
    <w:abstractNumId w:val="39"/>
  </w:num>
  <w:num w:numId="19">
    <w:abstractNumId w:val="12"/>
  </w:num>
  <w:num w:numId="20">
    <w:abstractNumId w:val="38"/>
  </w:num>
  <w:num w:numId="21">
    <w:abstractNumId w:val="6"/>
  </w:num>
  <w:num w:numId="22">
    <w:abstractNumId w:val="29"/>
  </w:num>
  <w:num w:numId="23">
    <w:abstractNumId w:val="22"/>
  </w:num>
  <w:num w:numId="24">
    <w:abstractNumId w:val="36"/>
  </w:num>
  <w:num w:numId="25">
    <w:abstractNumId w:val="32"/>
  </w:num>
  <w:num w:numId="26">
    <w:abstractNumId w:val="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0"/>
  </w:num>
  <w:num w:numId="30">
    <w:abstractNumId w:val="16"/>
  </w:num>
  <w:num w:numId="31">
    <w:abstractNumId w:val="5"/>
  </w:num>
  <w:num w:numId="32">
    <w:abstractNumId w:val="10"/>
  </w:num>
  <w:num w:numId="33">
    <w:abstractNumId w:val="26"/>
  </w:num>
  <w:num w:numId="34">
    <w:abstractNumId w:val="30"/>
  </w:num>
  <w:num w:numId="35">
    <w:abstractNumId w:val="14"/>
  </w:num>
  <w:num w:numId="36">
    <w:abstractNumId w:val="2"/>
  </w:num>
  <w:num w:numId="37">
    <w:abstractNumId w:val="17"/>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4"/>
  </w:num>
  <w:num w:numId="41">
    <w:abstractNumId w:val="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YCHENER Frederique (EMPL)">
    <w15:presenceInfo w15:providerId="None" w15:userId="RYCHENER Frederique (EMP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2N7U0tDAzMjU0NTZR0lEKTi0uzszPAykwqgUApYWcgSwAAAA="/>
  </w:docVars>
  <w:rsids>
    <w:rsidRoot w:val="00D86A0B"/>
    <w:rsid w:val="00000127"/>
    <w:rsid w:val="000017DE"/>
    <w:rsid w:val="0000221B"/>
    <w:rsid w:val="00002A2E"/>
    <w:rsid w:val="00004937"/>
    <w:rsid w:val="00005EA2"/>
    <w:rsid w:val="000061C7"/>
    <w:rsid w:val="00006CE5"/>
    <w:rsid w:val="0001159C"/>
    <w:rsid w:val="00012FC8"/>
    <w:rsid w:val="00013FEB"/>
    <w:rsid w:val="0001412C"/>
    <w:rsid w:val="000177F3"/>
    <w:rsid w:val="0002083E"/>
    <w:rsid w:val="00024595"/>
    <w:rsid w:val="000251A5"/>
    <w:rsid w:val="00025576"/>
    <w:rsid w:val="000260E3"/>
    <w:rsid w:val="00026607"/>
    <w:rsid w:val="000266FB"/>
    <w:rsid w:val="000269BF"/>
    <w:rsid w:val="00027DD4"/>
    <w:rsid w:val="000307D6"/>
    <w:rsid w:val="00030A2E"/>
    <w:rsid w:val="000319BB"/>
    <w:rsid w:val="00031B7F"/>
    <w:rsid w:val="00034874"/>
    <w:rsid w:val="00035AEC"/>
    <w:rsid w:val="00035B46"/>
    <w:rsid w:val="00036992"/>
    <w:rsid w:val="00036D18"/>
    <w:rsid w:val="00041F4D"/>
    <w:rsid w:val="00042573"/>
    <w:rsid w:val="00042920"/>
    <w:rsid w:val="00042AB3"/>
    <w:rsid w:val="000455D2"/>
    <w:rsid w:val="00045A74"/>
    <w:rsid w:val="00046E6A"/>
    <w:rsid w:val="000551BA"/>
    <w:rsid w:val="000551BF"/>
    <w:rsid w:val="000569DA"/>
    <w:rsid w:val="0006065C"/>
    <w:rsid w:val="00062D95"/>
    <w:rsid w:val="00063826"/>
    <w:rsid w:val="00063FA7"/>
    <w:rsid w:val="00064992"/>
    <w:rsid w:val="000660DC"/>
    <w:rsid w:val="00066310"/>
    <w:rsid w:val="0006723F"/>
    <w:rsid w:val="00073B54"/>
    <w:rsid w:val="00076928"/>
    <w:rsid w:val="00076DBA"/>
    <w:rsid w:val="00077A38"/>
    <w:rsid w:val="00077BA5"/>
    <w:rsid w:val="00080ADB"/>
    <w:rsid w:val="000820C5"/>
    <w:rsid w:val="0008250C"/>
    <w:rsid w:val="00084149"/>
    <w:rsid w:val="00084291"/>
    <w:rsid w:val="00084477"/>
    <w:rsid w:val="000855C8"/>
    <w:rsid w:val="00085CF9"/>
    <w:rsid w:val="00090DC2"/>
    <w:rsid w:val="000920F4"/>
    <w:rsid w:val="00092A7E"/>
    <w:rsid w:val="0009310D"/>
    <w:rsid w:val="00094BF6"/>
    <w:rsid w:val="00094BF9"/>
    <w:rsid w:val="0009621A"/>
    <w:rsid w:val="000A30CB"/>
    <w:rsid w:val="000A3B84"/>
    <w:rsid w:val="000A59F5"/>
    <w:rsid w:val="000A6633"/>
    <w:rsid w:val="000A6EF9"/>
    <w:rsid w:val="000B037B"/>
    <w:rsid w:val="000B0648"/>
    <w:rsid w:val="000B30B4"/>
    <w:rsid w:val="000B41ED"/>
    <w:rsid w:val="000B4890"/>
    <w:rsid w:val="000B6BD9"/>
    <w:rsid w:val="000B7F6B"/>
    <w:rsid w:val="000C14A0"/>
    <w:rsid w:val="000C2200"/>
    <w:rsid w:val="000C3C8E"/>
    <w:rsid w:val="000C5F1A"/>
    <w:rsid w:val="000C608C"/>
    <w:rsid w:val="000D02A0"/>
    <w:rsid w:val="000D5384"/>
    <w:rsid w:val="000D61AA"/>
    <w:rsid w:val="000D7CB2"/>
    <w:rsid w:val="000E0A0E"/>
    <w:rsid w:val="000E206F"/>
    <w:rsid w:val="000E24B1"/>
    <w:rsid w:val="000E751B"/>
    <w:rsid w:val="000F0E5D"/>
    <w:rsid w:val="000F1201"/>
    <w:rsid w:val="000F2872"/>
    <w:rsid w:val="000F2DFE"/>
    <w:rsid w:val="000F4B78"/>
    <w:rsid w:val="000F4B8D"/>
    <w:rsid w:val="000F4BA0"/>
    <w:rsid w:val="000F673A"/>
    <w:rsid w:val="000F7542"/>
    <w:rsid w:val="001003A8"/>
    <w:rsid w:val="0011008C"/>
    <w:rsid w:val="001102D3"/>
    <w:rsid w:val="00110312"/>
    <w:rsid w:val="001107EE"/>
    <w:rsid w:val="00110C64"/>
    <w:rsid w:val="0011300B"/>
    <w:rsid w:val="00113440"/>
    <w:rsid w:val="00113A39"/>
    <w:rsid w:val="001172AC"/>
    <w:rsid w:val="00120CD7"/>
    <w:rsid w:val="00120F32"/>
    <w:rsid w:val="00121C2B"/>
    <w:rsid w:val="001221ED"/>
    <w:rsid w:val="00122C6F"/>
    <w:rsid w:val="00124D50"/>
    <w:rsid w:val="00127168"/>
    <w:rsid w:val="00127231"/>
    <w:rsid w:val="00130E0F"/>
    <w:rsid w:val="00133672"/>
    <w:rsid w:val="00134529"/>
    <w:rsid w:val="00135541"/>
    <w:rsid w:val="0013632F"/>
    <w:rsid w:val="001364D0"/>
    <w:rsid w:val="00136B45"/>
    <w:rsid w:val="00137687"/>
    <w:rsid w:val="00137BAF"/>
    <w:rsid w:val="001402F5"/>
    <w:rsid w:val="00140CB7"/>
    <w:rsid w:val="00140CB9"/>
    <w:rsid w:val="0014204A"/>
    <w:rsid w:val="0014207D"/>
    <w:rsid w:val="00142193"/>
    <w:rsid w:val="001422BE"/>
    <w:rsid w:val="001424E0"/>
    <w:rsid w:val="00142ECB"/>
    <w:rsid w:val="001455BD"/>
    <w:rsid w:val="00146CF0"/>
    <w:rsid w:val="00154521"/>
    <w:rsid w:val="001546C3"/>
    <w:rsid w:val="0015489D"/>
    <w:rsid w:val="00154B02"/>
    <w:rsid w:val="00155131"/>
    <w:rsid w:val="0015702F"/>
    <w:rsid w:val="00157B69"/>
    <w:rsid w:val="00161302"/>
    <w:rsid w:val="001649B6"/>
    <w:rsid w:val="00164B6C"/>
    <w:rsid w:val="001659E3"/>
    <w:rsid w:val="001674D0"/>
    <w:rsid w:val="001702FD"/>
    <w:rsid w:val="00170DA3"/>
    <w:rsid w:val="0017371A"/>
    <w:rsid w:val="00173DC4"/>
    <w:rsid w:val="0017741D"/>
    <w:rsid w:val="001811D8"/>
    <w:rsid w:val="001863CA"/>
    <w:rsid w:val="00186E6E"/>
    <w:rsid w:val="0018754B"/>
    <w:rsid w:val="00187988"/>
    <w:rsid w:val="0019039F"/>
    <w:rsid w:val="00191B36"/>
    <w:rsid w:val="00194166"/>
    <w:rsid w:val="00195099"/>
    <w:rsid w:val="001950AD"/>
    <w:rsid w:val="001975DF"/>
    <w:rsid w:val="001A0292"/>
    <w:rsid w:val="001A28A0"/>
    <w:rsid w:val="001A4598"/>
    <w:rsid w:val="001A5EFD"/>
    <w:rsid w:val="001A6BD9"/>
    <w:rsid w:val="001A6E1F"/>
    <w:rsid w:val="001B19F0"/>
    <w:rsid w:val="001B4C11"/>
    <w:rsid w:val="001B58AC"/>
    <w:rsid w:val="001B5BB3"/>
    <w:rsid w:val="001C0BCE"/>
    <w:rsid w:val="001C1E92"/>
    <w:rsid w:val="001C3678"/>
    <w:rsid w:val="001C476C"/>
    <w:rsid w:val="001C4B89"/>
    <w:rsid w:val="001C5085"/>
    <w:rsid w:val="001C6B98"/>
    <w:rsid w:val="001C72CD"/>
    <w:rsid w:val="001D16C2"/>
    <w:rsid w:val="001D1D82"/>
    <w:rsid w:val="001D3035"/>
    <w:rsid w:val="001D3390"/>
    <w:rsid w:val="001D34F9"/>
    <w:rsid w:val="001D4E6E"/>
    <w:rsid w:val="001D5E22"/>
    <w:rsid w:val="001D6817"/>
    <w:rsid w:val="001D6BF5"/>
    <w:rsid w:val="001E1459"/>
    <w:rsid w:val="001E34D8"/>
    <w:rsid w:val="001E53AA"/>
    <w:rsid w:val="001E5AF7"/>
    <w:rsid w:val="001E5E96"/>
    <w:rsid w:val="001E6E8C"/>
    <w:rsid w:val="001E7F9B"/>
    <w:rsid w:val="001F2461"/>
    <w:rsid w:val="001F2C0F"/>
    <w:rsid w:val="001F311F"/>
    <w:rsid w:val="001F4545"/>
    <w:rsid w:val="001F516A"/>
    <w:rsid w:val="001F5E88"/>
    <w:rsid w:val="001F602A"/>
    <w:rsid w:val="001F7607"/>
    <w:rsid w:val="001F77CF"/>
    <w:rsid w:val="001F7C59"/>
    <w:rsid w:val="001F7D5C"/>
    <w:rsid w:val="00200B71"/>
    <w:rsid w:val="0020165B"/>
    <w:rsid w:val="00201E9F"/>
    <w:rsid w:val="00202081"/>
    <w:rsid w:val="00202461"/>
    <w:rsid w:val="00204129"/>
    <w:rsid w:val="00204230"/>
    <w:rsid w:val="002117A6"/>
    <w:rsid w:val="002132A2"/>
    <w:rsid w:val="0021387B"/>
    <w:rsid w:val="002155CA"/>
    <w:rsid w:val="00215CD8"/>
    <w:rsid w:val="00215F7C"/>
    <w:rsid w:val="00216B4A"/>
    <w:rsid w:val="002219E0"/>
    <w:rsid w:val="0022364D"/>
    <w:rsid w:val="002241B7"/>
    <w:rsid w:val="00224EE0"/>
    <w:rsid w:val="00226896"/>
    <w:rsid w:val="00226BC1"/>
    <w:rsid w:val="00230F27"/>
    <w:rsid w:val="00233079"/>
    <w:rsid w:val="00233C33"/>
    <w:rsid w:val="00236BA8"/>
    <w:rsid w:val="00237597"/>
    <w:rsid w:val="00237C05"/>
    <w:rsid w:val="00240C26"/>
    <w:rsid w:val="002420C1"/>
    <w:rsid w:val="002423F7"/>
    <w:rsid w:val="00242A7C"/>
    <w:rsid w:val="00244AEA"/>
    <w:rsid w:val="0024691F"/>
    <w:rsid w:val="00254882"/>
    <w:rsid w:val="00254E60"/>
    <w:rsid w:val="0025553B"/>
    <w:rsid w:val="00256507"/>
    <w:rsid w:val="002565FC"/>
    <w:rsid w:val="002573D0"/>
    <w:rsid w:val="00257A66"/>
    <w:rsid w:val="00261215"/>
    <w:rsid w:val="002613F7"/>
    <w:rsid w:val="002735B5"/>
    <w:rsid w:val="002757A7"/>
    <w:rsid w:val="00280234"/>
    <w:rsid w:val="00280946"/>
    <w:rsid w:val="00282569"/>
    <w:rsid w:val="00283510"/>
    <w:rsid w:val="0028355A"/>
    <w:rsid w:val="00283AD9"/>
    <w:rsid w:val="002857BA"/>
    <w:rsid w:val="00285E01"/>
    <w:rsid w:val="002937CC"/>
    <w:rsid w:val="00293977"/>
    <w:rsid w:val="0029545A"/>
    <w:rsid w:val="0029666A"/>
    <w:rsid w:val="0029725D"/>
    <w:rsid w:val="0029760A"/>
    <w:rsid w:val="002A2736"/>
    <w:rsid w:val="002A4162"/>
    <w:rsid w:val="002A4987"/>
    <w:rsid w:val="002A5AD6"/>
    <w:rsid w:val="002A5B19"/>
    <w:rsid w:val="002A5FAA"/>
    <w:rsid w:val="002A6931"/>
    <w:rsid w:val="002A6C84"/>
    <w:rsid w:val="002A791F"/>
    <w:rsid w:val="002B0232"/>
    <w:rsid w:val="002B2405"/>
    <w:rsid w:val="002B31B5"/>
    <w:rsid w:val="002B333F"/>
    <w:rsid w:val="002B4B14"/>
    <w:rsid w:val="002B531A"/>
    <w:rsid w:val="002B7D1B"/>
    <w:rsid w:val="002C1724"/>
    <w:rsid w:val="002C2A52"/>
    <w:rsid w:val="002C4A9F"/>
    <w:rsid w:val="002C5F2D"/>
    <w:rsid w:val="002C6D2F"/>
    <w:rsid w:val="002C6EB4"/>
    <w:rsid w:val="002C7F4C"/>
    <w:rsid w:val="002D3A09"/>
    <w:rsid w:val="002D4C72"/>
    <w:rsid w:val="002D596A"/>
    <w:rsid w:val="002D5DE5"/>
    <w:rsid w:val="002E09A9"/>
    <w:rsid w:val="002E2073"/>
    <w:rsid w:val="002E2946"/>
    <w:rsid w:val="002E3EC5"/>
    <w:rsid w:val="002E49D4"/>
    <w:rsid w:val="002E4CAD"/>
    <w:rsid w:val="002E574E"/>
    <w:rsid w:val="002E5951"/>
    <w:rsid w:val="002F0773"/>
    <w:rsid w:val="002F0E97"/>
    <w:rsid w:val="002F0F10"/>
    <w:rsid w:val="002F0F9E"/>
    <w:rsid w:val="002F32DF"/>
    <w:rsid w:val="002F53EB"/>
    <w:rsid w:val="002F5F12"/>
    <w:rsid w:val="002F7D47"/>
    <w:rsid w:val="00302454"/>
    <w:rsid w:val="00302814"/>
    <w:rsid w:val="00302E90"/>
    <w:rsid w:val="003047EF"/>
    <w:rsid w:val="0030519E"/>
    <w:rsid w:val="003053E4"/>
    <w:rsid w:val="00305589"/>
    <w:rsid w:val="00306AF2"/>
    <w:rsid w:val="00314D9B"/>
    <w:rsid w:val="00320F22"/>
    <w:rsid w:val="003211C7"/>
    <w:rsid w:val="003232FF"/>
    <w:rsid w:val="00323A8A"/>
    <w:rsid w:val="00325834"/>
    <w:rsid w:val="003261DB"/>
    <w:rsid w:val="00327BC9"/>
    <w:rsid w:val="0033062E"/>
    <w:rsid w:val="003309C7"/>
    <w:rsid w:val="0033210B"/>
    <w:rsid w:val="00333ADB"/>
    <w:rsid w:val="00333D87"/>
    <w:rsid w:val="003365C8"/>
    <w:rsid w:val="0033737C"/>
    <w:rsid w:val="00341291"/>
    <w:rsid w:val="00341D5F"/>
    <w:rsid w:val="003441B8"/>
    <w:rsid w:val="00350F78"/>
    <w:rsid w:val="00352B64"/>
    <w:rsid w:val="00354DD0"/>
    <w:rsid w:val="00356FC5"/>
    <w:rsid w:val="0036009F"/>
    <w:rsid w:val="00361A5C"/>
    <w:rsid w:val="003662A9"/>
    <w:rsid w:val="00366652"/>
    <w:rsid w:val="00367104"/>
    <w:rsid w:val="0037027C"/>
    <w:rsid w:val="003753A5"/>
    <w:rsid w:val="003756BA"/>
    <w:rsid w:val="003767FA"/>
    <w:rsid w:val="003818F1"/>
    <w:rsid w:val="00383354"/>
    <w:rsid w:val="00386E9F"/>
    <w:rsid w:val="003913C5"/>
    <w:rsid w:val="00392842"/>
    <w:rsid w:val="00394B12"/>
    <w:rsid w:val="003969A3"/>
    <w:rsid w:val="003A314C"/>
    <w:rsid w:val="003A5155"/>
    <w:rsid w:val="003B0757"/>
    <w:rsid w:val="003B1201"/>
    <w:rsid w:val="003B156B"/>
    <w:rsid w:val="003B1A7B"/>
    <w:rsid w:val="003B28CF"/>
    <w:rsid w:val="003B2BD8"/>
    <w:rsid w:val="003B4BC4"/>
    <w:rsid w:val="003B5A9C"/>
    <w:rsid w:val="003B6946"/>
    <w:rsid w:val="003B7221"/>
    <w:rsid w:val="003C0031"/>
    <w:rsid w:val="003C1AC2"/>
    <w:rsid w:val="003C1C14"/>
    <w:rsid w:val="003C261C"/>
    <w:rsid w:val="003C38BB"/>
    <w:rsid w:val="003D19D9"/>
    <w:rsid w:val="003D2338"/>
    <w:rsid w:val="003D3BB0"/>
    <w:rsid w:val="003D466C"/>
    <w:rsid w:val="003E6A3C"/>
    <w:rsid w:val="003F1F62"/>
    <w:rsid w:val="003F251B"/>
    <w:rsid w:val="003F2568"/>
    <w:rsid w:val="00402903"/>
    <w:rsid w:val="004044DA"/>
    <w:rsid w:val="00412BCB"/>
    <w:rsid w:val="00413BA4"/>
    <w:rsid w:val="004142F6"/>
    <w:rsid w:val="004146FF"/>
    <w:rsid w:val="0041532E"/>
    <w:rsid w:val="00415F9F"/>
    <w:rsid w:val="00416A85"/>
    <w:rsid w:val="0041748F"/>
    <w:rsid w:val="00417E22"/>
    <w:rsid w:val="004205BE"/>
    <w:rsid w:val="00421002"/>
    <w:rsid w:val="00422678"/>
    <w:rsid w:val="00422B1C"/>
    <w:rsid w:val="00422B76"/>
    <w:rsid w:val="00423453"/>
    <w:rsid w:val="00430584"/>
    <w:rsid w:val="00431D69"/>
    <w:rsid w:val="00432146"/>
    <w:rsid w:val="004321AE"/>
    <w:rsid w:val="004336E0"/>
    <w:rsid w:val="0043507B"/>
    <w:rsid w:val="00436658"/>
    <w:rsid w:val="00436811"/>
    <w:rsid w:val="00436EA6"/>
    <w:rsid w:val="00441198"/>
    <w:rsid w:val="00451C1D"/>
    <w:rsid w:val="0045553D"/>
    <w:rsid w:val="00455FA6"/>
    <w:rsid w:val="004569FE"/>
    <w:rsid w:val="00456C59"/>
    <w:rsid w:val="00456E54"/>
    <w:rsid w:val="004574CE"/>
    <w:rsid w:val="00460CE9"/>
    <w:rsid w:val="00462953"/>
    <w:rsid w:val="0046534D"/>
    <w:rsid w:val="00470831"/>
    <w:rsid w:val="00471517"/>
    <w:rsid w:val="00472CF2"/>
    <w:rsid w:val="004731D8"/>
    <w:rsid w:val="00474D26"/>
    <w:rsid w:val="004752B7"/>
    <w:rsid w:val="004764BE"/>
    <w:rsid w:val="00476962"/>
    <w:rsid w:val="00480A7A"/>
    <w:rsid w:val="0048439A"/>
    <w:rsid w:val="00486A67"/>
    <w:rsid w:val="00492CAD"/>
    <w:rsid w:val="00493613"/>
    <w:rsid w:val="00493B24"/>
    <w:rsid w:val="00495DC1"/>
    <w:rsid w:val="0049655C"/>
    <w:rsid w:val="00497AC3"/>
    <w:rsid w:val="00497DC8"/>
    <w:rsid w:val="004A19DD"/>
    <w:rsid w:val="004A46CF"/>
    <w:rsid w:val="004A54CC"/>
    <w:rsid w:val="004B010E"/>
    <w:rsid w:val="004B41F6"/>
    <w:rsid w:val="004B4AE5"/>
    <w:rsid w:val="004C0BA3"/>
    <w:rsid w:val="004C4FF0"/>
    <w:rsid w:val="004D1943"/>
    <w:rsid w:val="004D1E6F"/>
    <w:rsid w:val="004D2182"/>
    <w:rsid w:val="004D2505"/>
    <w:rsid w:val="004D252D"/>
    <w:rsid w:val="004D4974"/>
    <w:rsid w:val="004D4CB1"/>
    <w:rsid w:val="004D661E"/>
    <w:rsid w:val="004D72F4"/>
    <w:rsid w:val="004D753B"/>
    <w:rsid w:val="004E0135"/>
    <w:rsid w:val="004E0D47"/>
    <w:rsid w:val="004E280A"/>
    <w:rsid w:val="004F1C9D"/>
    <w:rsid w:val="004F2EFF"/>
    <w:rsid w:val="004F3D0F"/>
    <w:rsid w:val="004F5F31"/>
    <w:rsid w:val="004F6A8C"/>
    <w:rsid w:val="004F72FD"/>
    <w:rsid w:val="00505241"/>
    <w:rsid w:val="00505478"/>
    <w:rsid w:val="005110A3"/>
    <w:rsid w:val="00514488"/>
    <w:rsid w:val="005145FA"/>
    <w:rsid w:val="005165F2"/>
    <w:rsid w:val="005172C2"/>
    <w:rsid w:val="005175F3"/>
    <w:rsid w:val="00520BE1"/>
    <w:rsid w:val="005250F6"/>
    <w:rsid w:val="0052605C"/>
    <w:rsid w:val="00533012"/>
    <w:rsid w:val="00533E3D"/>
    <w:rsid w:val="0053413D"/>
    <w:rsid w:val="005343A5"/>
    <w:rsid w:val="00535644"/>
    <w:rsid w:val="00535A83"/>
    <w:rsid w:val="0053645F"/>
    <w:rsid w:val="0053720A"/>
    <w:rsid w:val="00537AA7"/>
    <w:rsid w:val="00541AF5"/>
    <w:rsid w:val="005420D9"/>
    <w:rsid w:val="0054227C"/>
    <w:rsid w:val="005423D8"/>
    <w:rsid w:val="00543208"/>
    <w:rsid w:val="0054382A"/>
    <w:rsid w:val="00545720"/>
    <w:rsid w:val="00545C97"/>
    <w:rsid w:val="0054652D"/>
    <w:rsid w:val="00546CBA"/>
    <w:rsid w:val="00546E68"/>
    <w:rsid w:val="00551689"/>
    <w:rsid w:val="00552C0A"/>
    <w:rsid w:val="005551C5"/>
    <w:rsid w:val="005551FB"/>
    <w:rsid w:val="00556C22"/>
    <w:rsid w:val="0055784A"/>
    <w:rsid w:val="00561B1D"/>
    <w:rsid w:val="00562707"/>
    <w:rsid w:val="005629E2"/>
    <w:rsid w:val="0056339E"/>
    <w:rsid w:val="005634FA"/>
    <w:rsid w:val="005635E2"/>
    <w:rsid w:val="00564284"/>
    <w:rsid w:val="005650D7"/>
    <w:rsid w:val="005671A2"/>
    <w:rsid w:val="005672A6"/>
    <w:rsid w:val="005677E3"/>
    <w:rsid w:val="005719B4"/>
    <w:rsid w:val="00572C9B"/>
    <w:rsid w:val="00574D0B"/>
    <w:rsid w:val="00576978"/>
    <w:rsid w:val="0058262E"/>
    <w:rsid w:val="00582CA2"/>
    <w:rsid w:val="00585238"/>
    <w:rsid w:val="00585BAC"/>
    <w:rsid w:val="0058610A"/>
    <w:rsid w:val="00590CCA"/>
    <w:rsid w:val="00594723"/>
    <w:rsid w:val="00596EFC"/>
    <w:rsid w:val="00597F54"/>
    <w:rsid w:val="005A47E5"/>
    <w:rsid w:val="005A56C4"/>
    <w:rsid w:val="005B0EA1"/>
    <w:rsid w:val="005B2148"/>
    <w:rsid w:val="005B2821"/>
    <w:rsid w:val="005B3EEE"/>
    <w:rsid w:val="005B583F"/>
    <w:rsid w:val="005B5FD8"/>
    <w:rsid w:val="005B658F"/>
    <w:rsid w:val="005B6929"/>
    <w:rsid w:val="005B7499"/>
    <w:rsid w:val="005C0503"/>
    <w:rsid w:val="005C09AE"/>
    <w:rsid w:val="005C40DC"/>
    <w:rsid w:val="005C4DA5"/>
    <w:rsid w:val="005D1CD3"/>
    <w:rsid w:val="005D24F1"/>
    <w:rsid w:val="005D3612"/>
    <w:rsid w:val="005D3A1A"/>
    <w:rsid w:val="005D423A"/>
    <w:rsid w:val="005E2924"/>
    <w:rsid w:val="005F11D9"/>
    <w:rsid w:val="005F188D"/>
    <w:rsid w:val="005F36FA"/>
    <w:rsid w:val="005F4279"/>
    <w:rsid w:val="005F781C"/>
    <w:rsid w:val="00600C04"/>
    <w:rsid w:val="006024A5"/>
    <w:rsid w:val="00603460"/>
    <w:rsid w:val="00606018"/>
    <w:rsid w:val="00613655"/>
    <w:rsid w:val="006159E1"/>
    <w:rsid w:val="00615A27"/>
    <w:rsid w:val="006206F5"/>
    <w:rsid w:val="0062466F"/>
    <w:rsid w:val="00630F71"/>
    <w:rsid w:val="00631CAE"/>
    <w:rsid w:val="006332AB"/>
    <w:rsid w:val="00633623"/>
    <w:rsid w:val="006368D6"/>
    <w:rsid w:val="00637810"/>
    <w:rsid w:val="006401FA"/>
    <w:rsid w:val="00640B46"/>
    <w:rsid w:val="00642039"/>
    <w:rsid w:val="006430EC"/>
    <w:rsid w:val="00643289"/>
    <w:rsid w:val="00643CE2"/>
    <w:rsid w:val="00643D41"/>
    <w:rsid w:val="0064427E"/>
    <w:rsid w:val="006525F4"/>
    <w:rsid w:val="00652FD6"/>
    <w:rsid w:val="00653DF7"/>
    <w:rsid w:val="00654620"/>
    <w:rsid w:val="00654840"/>
    <w:rsid w:val="00654DCF"/>
    <w:rsid w:val="00656D88"/>
    <w:rsid w:val="00657BFD"/>
    <w:rsid w:val="00665437"/>
    <w:rsid w:val="00665808"/>
    <w:rsid w:val="006664D4"/>
    <w:rsid w:val="00672AC0"/>
    <w:rsid w:val="0068013C"/>
    <w:rsid w:val="0068145E"/>
    <w:rsid w:val="006821CD"/>
    <w:rsid w:val="006825B5"/>
    <w:rsid w:val="0068513A"/>
    <w:rsid w:val="00685528"/>
    <w:rsid w:val="006857FF"/>
    <w:rsid w:val="0069098F"/>
    <w:rsid w:val="006912CF"/>
    <w:rsid w:val="006915D2"/>
    <w:rsid w:val="00692E13"/>
    <w:rsid w:val="006930A3"/>
    <w:rsid w:val="00694D99"/>
    <w:rsid w:val="006952FE"/>
    <w:rsid w:val="00696980"/>
    <w:rsid w:val="006B00C2"/>
    <w:rsid w:val="006B04A8"/>
    <w:rsid w:val="006B36BE"/>
    <w:rsid w:val="006B40DE"/>
    <w:rsid w:val="006C0923"/>
    <w:rsid w:val="006C0E2F"/>
    <w:rsid w:val="006C2DE6"/>
    <w:rsid w:val="006C2E86"/>
    <w:rsid w:val="006C33AA"/>
    <w:rsid w:val="006C3484"/>
    <w:rsid w:val="006C3C48"/>
    <w:rsid w:val="006C69AB"/>
    <w:rsid w:val="006D03F4"/>
    <w:rsid w:val="006D20DB"/>
    <w:rsid w:val="006D2E1E"/>
    <w:rsid w:val="006D33E3"/>
    <w:rsid w:val="006D425A"/>
    <w:rsid w:val="006D511C"/>
    <w:rsid w:val="006D5A02"/>
    <w:rsid w:val="006D5C75"/>
    <w:rsid w:val="006E06E2"/>
    <w:rsid w:val="006E2063"/>
    <w:rsid w:val="006E3BA1"/>
    <w:rsid w:val="006E59BF"/>
    <w:rsid w:val="006E61D2"/>
    <w:rsid w:val="006E63F8"/>
    <w:rsid w:val="006E6D15"/>
    <w:rsid w:val="006E782C"/>
    <w:rsid w:val="006F19F3"/>
    <w:rsid w:val="006F2AB5"/>
    <w:rsid w:val="006F40E5"/>
    <w:rsid w:val="006F563E"/>
    <w:rsid w:val="006F6699"/>
    <w:rsid w:val="006F68B8"/>
    <w:rsid w:val="006F7CC9"/>
    <w:rsid w:val="006F7F0B"/>
    <w:rsid w:val="0070012D"/>
    <w:rsid w:val="00701789"/>
    <w:rsid w:val="00703464"/>
    <w:rsid w:val="00710FA8"/>
    <w:rsid w:val="00711399"/>
    <w:rsid w:val="00712801"/>
    <w:rsid w:val="00713D63"/>
    <w:rsid w:val="00714A36"/>
    <w:rsid w:val="00715067"/>
    <w:rsid w:val="00715118"/>
    <w:rsid w:val="007155D1"/>
    <w:rsid w:val="00715B9E"/>
    <w:rsid w:val="00717B8A"/>
    <w:rsid w:val="00717C6C"/>
    <w:rsid w:val="00721188"/>
    <w:rsid w:val="00723D36"/>
    <w:rsid w:val="00726198"/>
    <w:rsid w:val="00727663"/>
    <w:rsid w:val="00730129"/>
    <w:rsid w:val="00730E57"/>
    <w:rsid w:val="007322A3"/>
    <w:rsid w:val="00735E26"/>
    <w:rsid w:val="00737792"/>
    <w:rsid w:val="00741FBE"/>
    <w:rsid w:val="0074200F"/>
    <w:rsid w:val="0074335A"/>
    <w:rsid w:val="00743B46"/>
    <w:rsid w:val="00745475"/>
    <w:rsid w:val="0074595B"/>
    <w:rsid w:val="00745D31"/>
    <w:rsid w:val="00751B2B"/>
    <w:rsid w:val="00752399"/>
    <w:rsid w:val="00752B3A"/>
    <w:rsid w:val="0075666C"/>
    <w:rsid w:val="00756B94"/>
    <w:rsid w:val="00760AD4"/>
    <w:rsid w:val="00761D0F"/>
    <w:rsid w:val="00762D9B"/>
    <w:rsid w:val="00763003"/>
    <w:rsid w:val="00767F3E"/>
    <w:rsid w:val="0077059B"/>
    <w:rsid w:val="00771260"/>
    <w:rsid w:val="00772EE0"/>
    <w:rsid w:val="00775015"/>
    <w:rsid w:val="007750A1"/>
    <w:rsid w:val="007758C9"/>
    <w:rsid w:val="00776265"/>
    <w:rsid w:val="0077792A"/>
    <w:rsid w:val="00783474"/>
    <w:rsid w:val="00783964"/>
    <w:rsid w:val="0078438E"/>
    <w:rsid w:val="00784DE7"/>
    <w:rsid w:val="0078736A"/>
    <w:rsid w:val="00787AB8"/>
    <w:rsid w:val="00787B74"/>
    <w:rsid w:val="00793FE8"/>
    <w:rsid w:val="00795631"/>
    <w:rsid w:val="00795686"/>
    <w:rsid w:val="00796C50"/>
    <w:rsid w:val="007A041C"/>
    <w:rsid w:val="007A04CE"/>
    <w:rsid w:val="007A05EA"/>
    <w:rsid w:val="007A075E"/>
    <w:rsid w:val="007A0825"/>
    <w:rsid w:val="007A2D5F"/>
    <w:rsid w:val="007A2F8A"/>
    <w:rsid w:val="007A3674"/>
    <w:rsid w:val="007A3866"/>
    <w:rsid w:val="007A6822"/>
    <w:rsid w:val="007A6FF7"/>
    <w:rsid w:val="007B0D79"/>
    <w:rsid w:val="007B4B77"/>
    <w:rsid w:val="007B5C5C"/>
    <w:rsid w:val="007B6BCF"/>
    <w:rsid w:val="007B78BF"/>
    <w:rsid w:val="007C2FD2"/>
    <w:rsid w:val="007C3BB5"/>
    <w:rsid w:val="007C4FA8"/>
    <w:rsid w:val="007C6785"/>
    <w:rsid w:val="007D4D95"/>
    <w:rsid w:val="007D6D11"/>
    <w:rsid w:val="007D6FB1"/>
    <w:rsid w:val="007E245F"/>
    <w:rsid w:val="007E32D1"/>
    <w:rsid w:val="007E38F8"/>
    <w:rsid w:val="007E3CF7"/>
    <w:rsid w:val="007E5027"/>
    <w:rsid w:val="007E55B1"/>
    <w:rsid w:val="007E5E5C"/>
    <w:rsid w:val="007E7AAC"/>
    <w:rsid w:val="007F01E3"/>
    <w:rsid w:val="007F2E51"/>
    <w:rsid w:val="007F3405"/>
    <w:rsid w:val="007F3EEE"/>
    <w:rsid w:val="007F4509"/>
    <w:rsid w:val="007F671B"/>
    <w:rsid w:val="007F79FD"/>
    <w:rsid w:val="0080034D"/>
    <w:rsid w:val="00800CDB"/>
    <w:rsid w:val="008016CF"/>
    <w:rsid w:val="00802B00"/>
    <w:rsid w:val="008038C0"/>
    <w:rsid w:val="00805AA7"/>
    <w:rsid w:val="00806E21"/>
    <w:rsid w:val="0081002C"/>
    <w:rsid w:val="00810356"/>
    <w:rsid w:val="00812BA4"/>
    <w:rsid w:val="00812BD0"/>
    <w:rsid w:val="00813465"/>
    <w:rsid w:val="0081430C"/>
    <w:rsid w:val="0081486C"/>
    <w:rsid w:val="00820209"/>
    <w:rsid w:val="00820496"/>
    <w:rsid w:val="00822B7A"/>
    <w:rsid w:val="00822BB4"/>
    <w:rsid w:val="008256E6"/>
    <w:rsid w:val="008258E1"/>
    <w:rsid w:val="00825965"/>
    <w:rsid w:val="008262FA"/>
    <w:rsid w:val="00830C22"/>
    <w:rsid w:val="00830CC5"/>
    <w:rsid w:val="00830DBD"/>
    <w:rsid w:val="00831877"/>
    <w:rsid w:val="00834200"/>
    <w:rsid w:val="0083465F"/>
    <w:rsid w:val="00840B90"/>
    <w:rsid w:val="008420E5"/>
    <w:rsid w:val="00842659"/>
    <w:rsid w:val="008437C1"/>
    <w:rsid w:val="00845602"/>
    <w:rsid w:val="00845864"/>
    <w:rsid w:val="00846287"/>
    <w:rsid w:val="008476DB"/>
    <w:rsid w:val="00847C12"/>
    <w:rsid w:val="0085311A"/>
    <w:rsid w:val="008555FB"/>
    <w:rsid w:val="00860FD5"/>
    <w:rsid w:val="008640D6"/>
    <w:rsid w:val="0086637F"/>
    <w:rsid w:val="00870073"/>
    <w:rsid w:val="00871B61"/>
    <w:rsid w:val="00872A59"/>
    <w:rsid w:val="00874B9E"/>
    <w:rsid w:val="00875A06"/>
    <w:rsid w:val="00875F27"/>
    <w:rsid w:val="008775B7"/>
    <w:rsid w:val="00880FAB"/>
    <w:rsid w:val="00881227"/>
    <w:rsid w:val="00881CDD"/>
    <w:rsid w:val="00881DC8"/>
    <w:rsid w:val="008834DA"/>
    <w:rsid w:val="00883F10"/>
    <w:rsid w:val="00887468"/>
    <w:rsid w:val="00891746"/>
    <w:rsid w:val="00892C36"/>
    <w:rsid w:val="0089386A"/>
    <w:rsid w:val="00893C88"/>
    <w:rsid w:val="008978E0"/>
    <w:rsid w:val="008A1CB8"/>
    <w:rsid w:val="008A3333"/>
    <w:rsid w:val="008A511A"/>
    <w:rsid w:val="008A62D2"/>
    <w:rsid w:val="008B0655"/>
    <w:rsid w:val="008B19B5"/>
    <w:rsid w:val="008B33C5"/>
    <w:rsid w:val="008B3627"/>
    <w:rsid w:val="008B3DCA"/>
    <w:rsid w:val="008B5C9C"/>
    <w:rsid w:val="008B6D66"/>
    <w:rsid w:val="008B71C8"/>
    <w:rsid w:val="008C239A"/>
    <w:rsid w:val="008C7AAD"/>
    <w:rsid w:val="008D0A1F"/>
    <w:rsid w:val="008D1936"/>
    <w:rsid w:val="008D1C58"/>
    <w:rsid w:val="008D1E9E"/>
    <w:rsid w:val="008D33D3"/>
    <w:rsid w:val="008D3497"/>
    <w:rsid w:val="008D5160"/>
    <w:rsid w:val="008D5A9E"/>
    <w:rsid w:val="008D659F"/>
    <w:rsid w:val="008E4BB4"/>
    <w:rsid w:val="008E4CC7"/>
    <w:rsid w:val="008E7992"/>
    <w:rsid w:val="008F18E1"/>
    <w:rsid w:val="008F4D4B"/>
    <w:rsid w:val="008F4DCC"/>
    <w:rsid w:val="008F5439"/>
    <w:rsid w:val="008F69C1"/>
    <w:rsid w:val="00903451"/>
    <w:rsid w:val="009048C0"/>
    <w:rsid w:val="00904B04"/>
    <w:rsid w:val="009062FD"/>
    <w:rsid w:val="009063C5"/>
    <w:rsid w:val="00906725"/>
    <w:rsid w:val="00912611"/>
    <w:rsid w:val="009146FC"/>
    <w:rsid w:val="00915972"/>
    <w:rsid w:val="00917335"/>
    <w:rsid w:val="00926DE7"/>
    <w:rsid w:val="009308E0"/>
    <w:rsid w:val="0093131C"/>
    <w:rsid w:val="0093347F"/>
    <w:rsid w:val="009337D5"/>
    <w:rsid w:val="00933F16"/>
    <w:rsid w:val="00935700"/>
    <w:rsid w:val="009357D5"/>
    <w:rsid w:val="00935C34"/>
    <w:rsid w:val="009360A6"/>
    <w:rsid w:val="0093656A"/>
    <w:rsid w:val="009429AF"/>
    <w:rsid w:val="00946450"/>
    <w:rsid w:val="00946AEC"/>
    <w:rsid w:val="009474D0"/>
    <w:rsid w:val="0095187C"/>
    <w:rsid w:val="00953046"/>
    <w:rsid w:val="0095342D"/>
    <w:rsid w:val="0095364B"/>
    <w:rsid w:val="009612ED"/>
    <w:rsid w:val="009633F7"/>
    <w:rsid w:val="009649E7"/>
    <w:rsid w:val="0096594E"/>
    <w:rsid w:val="009662FC"/>
    <w:rsid w:val="00966425"/>
    <w:rsid w:val="00970715"/>
    <w:rsid w:val="00971126"/>
    <w:rsid w:val="00972B02"/>
    <w:rsid w:val="00972B3F"/>
    <w:rsid w:val="00972DFF"/>
    <w:rsid w:val="00973432"/>
    <w:rsid w:val="00976598"/>
    <w:rsid w:val="00977E57"/>
    <w:rsid w:val="009833A4"/>
    <w:rsid w:val="009836D2"/>
    <w:rsid w:val="00983CDE"/>
    <w:rsid w:val="00984BF8"/>
    <w:rsid w:val="00984D72"/>
    <w:rsid w:val="00987248"/>
    <w:rsid w:val="009877EF"/>
    <w:rsid w:val="0099143B"/>
    <w:rsid w:val="00991C3F"/>
    <w:rsid w:val="009922F3"/>
    <w:rsid w:val="00992AB4"/>
    <w:rsid w:val="00995530"/>
    <w:rsid w:val="0099751C"/>
    <w:rsid w:val="00997826"/>
    <w:rsid w:val="009A03A2"/>
    <w:rsid w:val="009A3625"/>
    <w:rsid w:val="009A4595"/>
    <w:rsid w:val="009A486D"/>
    <w:rsid w:val="009A6C48"/>
    <w:rsid w:val="009B0DBC"/>
    <w:rsid w:val="009B316D"/>
    <w:rsid w:val="009B491A"/>
    <w:rsid w:val="009B5FC7"/>
    <w:rsid w:val="009B6F5D"/>
    <w:rsid w:val="009B700A"/>
    <w:rsid w:val="009B7557"/>
    <w:rsid w:val="009B7DE4"/>
    <w:rsid w:val="009C054F"/>
    <w:rsid w:val="009C07B7"/>
    <w:rsid w:val="009C2632"/>
    <w:rsid w:val="009C34FB"/>
    <w:rsid w:val="009C3DD7"/>
    <w:rsid w:val="009C4576"/>
    <w:rsid w:val="009C7E11"/>
    <w:rsid w:val="009D035C"/>
    <w:rsid w:val="009D0D52"/>
    <w:rsid w:val="009D2B33"/>
    <w:rsid w:val="009D3549"/>
    <w:rsid w:val="009D4A48"/>
    <w:rsid w:val="009D503F"/>
    <w:rsid w:val="009D61DE"/>
    <w:rsid w:val="009E1F5B"/>
    <w:rsid w:val="009E381D"/>
    <w:rsid w:val="009E51F2"/>
    <w:rsid w:val="009E6B0D"/>
    <w:rsid w:val="009E7634"/>
    <w:rsid w:val="009F1D42"/>
    <w:rsid w:val="009F1DB4"/>
    <w:rsid w:val="009F3AC6"/>
    <w:rsid w:val="009F4818"/>
    <w:rsid w:val="009F5238"/>
    <w:rsid w:val="009F5A96"/>
    <w:rsid w:val="009F6F8D"/>
    <w:rsid w:val="009F738A"/>
    <w:rsid w:val="00A00E29"/>
    <w:rsid w:val="00A034C5"/>
    <w:rsid w:val="00A0567C"/>
    <w:rsid w:val="00A069A3"/>
    <w:rsid w:val="00A1009E"/>
    <w:rsid w:val="00A11136"/>
    <w:rsid w:val="00A14A7C"/>
    <w:rsid w:val="00A15D03"/>
    <w:rsid w:val="00A2036B"/>
    <w:rsid w:val="00A205EE"/>
    <w:rsid w:val="00A20DA9"/>
    <w:rsid w:val="00A22435"/>
    <w:rsid w:val="00A237DC"/>
    <w:rsid w:val="00A2418A"/>
    <w:rsid w:val="00A2578D"/>
    <w:rsid w:val="00A26B37"/>
    <w:rsid w:val="00A328DF"/>
    <w:rsid w:val="00A357D2"/>
    <w:rsid w:val="00A36413"/>
    <w:rsid w:val="00A368B0"/>
    <w:rsid w:val="00A4015E"/>
    <w:rsid w:val="00A4029C"/>
    <w:rsid w:val="00A422F7"/>
    <w:rsid w:val="00A42D91"/>
    <w:rsid w:val="00A43872"/>
    <w:rsid w:val="00A467F0"/>
    <w:rsid w:val="00A5095B"/>
    <w:rsid w:val="00A53284"/>
    <w:rsid w:val="00A548EF"/>
    <w:rsid w:val="00A57BDF"/>
    <w:rsid w:val="00A613E9"/>
    <w:rsid w:val="00A61B8F"/>
    <w:rsid w:val="00A62A07"/>
    <w:rsid w:val="00A65835"/>
    <w:rsid w:val="00A65BA3"/>
    <w:rsid w:val="00A70BC9"/>
    <w:rsid w:val="00A70DA9"/>
    <w:rsid w:val="00A712F1"/>
    <w:rsid w:val="00A71FCE"/>
    <w:rsid w:val="00A7263D"/>
    <w:rsid w:val="00A733E6"/>
    <w:rsid w:val="00A75427"/>
    <w:rsid w:val="00A75E4D"/>
    <w:rsid w:val="00A75F9B"/>
    <w:rsid w:val="00A77906"/>
    <w:rsid w:val="00A77CC4"/>
    <w:rsid w:val="00A804FC"/>
    <w:rsid w:val="00A808D9"/>
    <w:rsid w:val="00A80933"/>
    <w:rsid w:val="00A82887"/>
    <w:rsid w:val="00A85382"/>
    <w:rsid w:val="00A85694"/>
    <w:rsid w:val="00A8569B"/>
    <w:rsid w:val="00A8591C"/>
    <w:rsid w:val="00A905FB"/>
    <w:rsid w:val="00A90F7B"/>
    <w:rsid w:val="00A93B79"/>
    <w:rsid w:val="00A942B9"/>
    <w:rsid w:val="00A96490"/>
    <w:rsid w:val="00AA1E5B"/>
    <w:rsid w:val="00AA1F4C"/>
    <w:rsid w:val="00AA20D4"/>
    <w:rsid w:val="00AA2BB2"/>
    <w:rsid w:val="00AB0B22"/>
    <w:rsid w:val="00AB13D7"/>
    <w:rsid w:val="00AB2BC0"/>
    <w:rsid w:val="00AB4D66"/>
    <w:rsid w:val="00AB52E2"/>
    <w:rsid w:val="00AB6006"/>
    <w:rsid w:val="00AB618A"/>
    <w:rsid w:val="00AB76CF"/>
    <w:rsid w:val="00AC06DF"/>
    <w:rsid w:val="00AC177F"/>
    <w:rsid w:val="00AC1A6E"/>
    <w:rsid w:val="00AC252A"/>
    <w:rsid w:val="00AC2A9B"/>
    <w:rsid w:val="00AC32DC"/>
    <w:rsid w:val="00AC35BA"/>
    <w:rsid w:val="00AC3641"/>
    <w:rsid w:val="00AC3C47"/>
    <w:rsid w:val="00AC3C8B"/>
    <w:rsid w:val="00AC3E15"/>
    <w:rsid w:val="00AC3E51"/>
    <w:rsid w:val="00AC3EA2"/>
    <w:rsid w:val="00AC4AF7"/>
    <w:rsid w:val="00AC6556"/>
    <w:rsid w:val="00AD0CEF"/>
    <w:rsid w:val="00AD4718"/>
    <w:rsid w:val="00AD6EE4"/>
    <w:rsid w:val="00AD7D50"/>
    <w:rsid w:val="00AE039F"/>
    <w:rsid w:val="00AE1DD3"/>
    <w:rsid w:val="00AE709D"/>
    <w:rsid w:val="00AF728A"/>
    <w:rsid w:val="00B003A5"/>
    <w:rsid w:val="00B051AD"/>
    <w:rsid w:val="00B052CC"/>
    <w:rsid w:val="00B05B52"/>
    <w:rsid w:val="00B067B7"/>
    <w:rsid w:val="00B109F3"/>
    <w:rsid w:val="00B10BE9"/>
    <w:rsid w:val="00B12D01"/>
    <w:rsid w:val="00B13E2D"/>
    <w:rsid w:val="00B1783B"/>
    <w:rsid w:val="00B20062"/>
    <w:rsid w:val="00B248A3"/>
    <w:rsid w:val="00B25CC9"/>
    <w:rsid w:val="00B25CD0"/>
    <w:rsid w:val="00B25D6E"/>
    <w:rsid w:val="00B27A7C"/>
    <w:rsid w:val="00B27EF1"/>
    <w:rsid w:val="00B320B3"/>
    <w:rsid w:val="00B33426"/>
    <w:rsid w:val="00B33F47"/>
    <w:rsid w:val="00B35DFA"/>
    <w:rsid w:val="00B379E1"/>
    <w:rsid w:val="00B400E5"/>
    <w:rsid w:val="00B411B3"/>
    <w:rsid w:val="00B41663"/>
    <w:rsid w:val="00B425A0"/>
    <w:rsid w:val="00B427EC"/>
    <w:rsid w:val="00B43C42"/>
    <w:rsid w:val="00B43E56"/>
    <w:rsid w:val="00B443CF"/>
    <w:rsid w:val="00B450C0"/>
    <w:rsid w:val="00B45BF2"/>
    <w:rsid w:val="00B47391"/>
    <w:rsid w:val="00B47813"/>
    <w:rsid w:val="00B47C3C"/>
    <w:rsid w:val="00B523E2"/>
    <w:rsid w:val="00B527D4"/>
    <w:rsid w:val="00B532F3"/>
    <w:rsid w:val="00B53785"/>
    <w:rsid w:val="00B53EDB"/>
    <w:rsid w:val="00B54447"/>
    <w:rsid w:val="00B55D63"/>
    <w:rsid w:val="00B569F7"/>
    <w:rsid w:val="00B579A1"/>
    <w:rsid w:val="00B6167B"/>
    <w:rsid w:val="00B61A21"/>
    <w:rsid w:val="00B6392E"/>
    <w:rsid w:val="00B651F1"/>
    <w:rsid w:val="00B65315"/>
    <w:rsid w:val="00B66BE9"/>
    <w:rsid w:val="00B672B7"/>
    <w:rsid w:val="00B70FF8"/>
    <w:rsid w:val="00B73292"/>
    <w:rsid w:val="00B745F4"/>
    <w:rsid w:val="00B75981"/>
    <w:rsid w:val="00B778E7"/>
    <w:rsid w:val="00B77B17"/>
    <w:rsid w:val="00B81541"/>
    <w:rsid w:val="00B8177E"/>
    <w:rsid w:val="00B8180C"/>
    <w:rsid w:val="00B81ABB"/>
    <w:rsid w:val="00B81C4F"/>
    <w:rsid w:val="00B82929"/>
    <w:rsid w:val="00B82F1B"/>
    <w:rsid w:val="00B8444A"/>
    <w:rsid w:val="00B86F36"/>
    <w:rsid w:val="00B9125D"/>
    <w:rsid w:val="00B91321"/>
    <w:rsid w:val="00B921C1"/>
    <w:rsid w:val="00B936E9"/>
    <w:rsid w:val="00B95671"/>
    <w:rsid w:val="00B957A7"/>
    <w:rsid w:val="00B95977"/>
    <w:rsid w:val="00B95AB1"/>
    <w:rsid w:val="00BA064E"/>
    <w:rsid w:val="00BA0BFF"/>
    <w:rsid w:val="00BA22C8"/>
    <w:rsid w:val="00BA3724"/>
    <w:rsid w:val="00BA42D9"/>
    <w:rsid w:val="00BA6AF2"/>
    <w:rsid w:val="00BA783F"/>
    <w:rsid w:val="00BB0072"/>
    <w:rsid w:val="00BB0B43"/>
    <w:rsid w:val="00BB1163"/>
    <w:rsid w:val="00BB2260"/>
    <w:rsid w:val="00BB552D"/>
    <w:rsid w:val="00BB583A"/>
    <w:rsid w:val="00BB5BD1"/>
    <w:rsid w:val="00BB6AC2"/>
    <w:rsid w:val="00BB711A"/>
    <w:rsid w:val="00BB7D06"/>
    <w:rsid w:val="00BC080D"/>
    <w:rsid w:val="00BC235E"/>
    <w:rsid w:val="00BC421D"/>
    <w:rsid w:val="00BC44EA"/>
    <w:rsid w:val="00BC6973"/>
    <w:rsid w:val="00BC73FC"/>
    <w:rsid w:val="00BC779E"/>
    <w:rsid w:val="00BD0E52"/>
    <w:rsid w:val="00BD2CF3"/>
    <w:rsid w:val="00BD2F98"/>
    <w:rsid w:val="00BD380C"/>
    <w:rsid w:val="00BD3C77"/>
    <w:rsid w:val="00BD49B0"/>
    <w:rsid w:val="00BD54F5"/>
    <w:rsid w:val="00BD5F0B"/>
    <w:rsid w:val="00BE2F1D"/>
    <w:rsid w:val="00BE3829"/>
    <w:rsid w:val="00BE4BAB"/>
    <w:rsid w:val="00BE501D"/>
    <w:rsid w:val="00BE605A"/>
    <w:rsid w:val="00BE7295"/>
    <w:rsid w:val="00BF0CBF"/>
    <w:rsid w:val="00BF1514"/>
    <w:rsid w:val="00BF356B"/>
    <w:rsid w:val="00BF3DBD"/>
    <w:rsid w:val="00BF544F"/>
    <w:rsid w:val="00BF5CA1"/>
    <w:rsid w:val="00BF60A5"/>
    <w:rsid w:val="00C00048"/>
    <w:rsid w:val="00C03024"/>
    <w:rsid w:val="00C034CC"/>
    <w:rsid w:val="00C04F1E"/>
    <w:rsid w:val="00C07E87"/>
    <w:rsid w:val="00C127ED"/>
    <w:rsid w:val="00C139D5"/>
    <w:rsid w:val="00C13DBF"/>
    <w:rsid w:val="00C162A6"/>
    <w:rsid w:val="00C1637A"/>
    <w:rsid w:val="00C168E8"/>
    <w:rsid w:val="00C17DD5"/>
    <w:rsid w:val="00C22182"/>
    <w:rsid w:val="00C24422"/>
    <w:rsid w:val="00C25AB5"/>
    <w:rsid w:val="00C26B09"/>
    <w:rsid w:val="00C300A8"/>
    <w:rsid w:val="00C32586"/>
    <w:rsid w:val="00C33AAA"/>
    <w:rsid w:val="00C33FF6"/>
    <w:rsid w:val="00C3485A"/>
    <w:rsid w:val="00C34BC6"/>
    <w:rsid w:val="00C374A6"/>
    <w:rsid w:val="00C40301"/>
    <w:rsid w:val="00C41D4A"/>
    <w:rsid w:val="00C41DE5"/>
    <w:rsid w:val="00C45B75"/>
    <w:rsid w:val="00C4621F"/>
    <w:rsid w:val="00C46B6A"/>
    <w:rsid w:val="00C50540"/>
    <w:rsid w:val="00C514AA"/>
    <w:rsid w:val="00C51C45"/>
    <w:rsid w:val="00C5232B"/>
    <w:rsid w:val="00C52B83"/>
    <w:rsid w:val="00C5488F"/>
    <w:rsid w:val="00C54895"/>
    <w:rsid w:val="00C559A5"/>
    <w:rsid w:val="00C5733A"/>
    <w:rsid w:val="00C57995"/>
    <w:rsid w:val="00C57BD8"/>
    <w:rsid w:val="00C6007B"/>
    <w:rsid w:val="00C60953"/>
    <w:rsid w:val="00C628C2"/>
    <w:rsid w:val="00C62ACE"/>
    <w:rsid w:val="00C63933"/>
    <w:rsid w:val="00C6633E"/>
    <w:rsid w:val="00C704C1"/>
    <w:rsid w:val="00C7389F"/>
    <w:rsid w:val="00C73E34"/>
    <w:rsid w:val="00C756D0"/>
    <w:rsid w:val="00C75DE3"/>
    <w:rsid w:val="00C771D1"/>
    <w:rsid w:val="00C81AD0"/>
    <w:rsid w:val="00C82EA5"/>
    <w:rsid w:val="00C84632"/>
    <w:rsid w:val="00C852C9"/>
    <w:rsid w:val="00C8577A"/>
    <w:rsid w:val="00C858E5"/>
    <w:rsid w:val="00C85DF4"/>
    <w:rsid w:val="00C87C62"/>
    <w:rsid w:val="00C90D97"/>
    <w:rsid w:val="00C91CAA"/>
    <w:rsid w:val="00C91F29"/>
    <w:rsid w:val="00C92F55"/>
    <w:rsid w:val="00C939AE"/>
    <w:rsid w:val="00C93C24"/>
    <w:rsid w:val="00C94D45"/>
    <w:rsid w:val="00C96D9C"/>
    <w:rsid w:val="00C972F5"/>
    <w:rsid w:val="00C97F56"/>
    <w:rsid w:val="00CA0E29"/>
    <w:rsid w:val="00CA1A5D"/>
    <w:rsid w:val="00CA3D52"/>
    <w:rsid w:val="00CA478B"/>
    <w:rsid w:val="00CB0641"/>
    <w:rsid w:val="00CB3B06"/>
    <w:rsid w:val="00CC0206"/>
    <w:rsid w:val="00CC0D9D"/>
    <w:rsid w:val="00CC1603"/>
    <w:rsid w:val="00CC1BF9"/>
    <w:rsid w:val="00CC20D6"/>
    <w:rsid w:val="00CC2258"/>
    <w:rsid w:val="00CC2EB7"/>
    <w:rsid w:val="00CC3897"/>
    <w:rsid w:val="00CC5C1A"/>
    <w:rsid w:val="00CC5DD5"/>
    <w:rsid w:val="00CC696E"/>
    <w:rsid w:val="00CC6AE1"/>
    <w:rsid w:val="00CD12A6"/>
    <w:rsid w:val="00CD12B7"/>
    <w:rsid w:val="00CD19CF"/>
    <w:rsid w:val="00CD272F"/>
    <w:rsid w:val="00CD3A28"/>
    <w:rsid w:val="00CD5734"/>
    <w:rsid w:val="00CD64E4"/>
    <w:rsid w:val="00CE0F17"/>
    <w:rsid w:val="00CE1274"/>
    <w:rsid w:val="00CE1BC8"/>
    <w:rsid w:val="00CE2177"/>
    <w:rsid w:val="00CE24C9"/>
    <w:rsid w:val="00CE3C03"/>
    <w:rsid w:val="00CE4B46"/>
    <w:rsid w:val="00CE762F"/>
    <w:rsid w:val="00CF17C2"/>
    <w:rsid w:val="00CF41F9"/>
    <w:rsid w:val="00CF4A3A"/>
    <w:rsid w:val="00CF4D94"/>
    <w:rsid w:val="00CF548F"/>
    <w:rsid w:val="00CF6171"/>
    <w:rsid w:val="00D004FA"/>
    <w:rsid w:val="00D00CC8"/>
    <w:rsid w:val="00D01CD6"/>
    <w:rsid w:val="00D01E5C"/>
    <w:rsid w:val="00D0278B"/>
    <w:rsid w:val="00D02832"/>
    <w:rsid w:val="00D0397E"/>
    <w:rsid w:val="00D0559D"/>
    <w:rsid w:val="00D05668"/>
    <w:rsid w:val="00D0636A"/>
    <w:rsid w:val="00D0639E"/>
    <w:rsid w:val="00D063FC"/>
    <w:rsid w:val="00D1169A"/>
    <w:rsid w:val="00D12BF8"/>
    <w:rsid w:val="00D132A2"/>
    <w:rsid w:val="00D13F1D"/>
    <w:rsid w:val="00D14100"/>
    <w:rsid w:val="00D16761"/>
    <w:rsid w:val="00D2044A"/>
    <w:rsid w:val="00D230B6"/>
    <w:rsid w:val="00D23EE3"/>
    <w:rsid w:val="00D249CD"/>
    <w:rsid w:val="00D26C30"/>
    <w:rsid w:val="00D3058F"/>
    <w:rsid w:val="00D315B7"/>
    <w:rsid w:val="00D33167"/>
    <w:rsid w:val="00D33483"/>
    <w:rsid w:val="00D364E9"/>
    <w:rsid w:val="00D3674D"/>
    <w:rsid w:val="00D37A9E"/>
    <w:rsid w:val="00D37CF3"/>
    <w:rsid w:val="00D40FD4"/>
    <w:rsid w:val="00D4315B"/>
    <w:rsid w:val="00D43AA3"/>
    <w:rsid w:val="00D45808"/>
    <w:rsid w:val="00D463DB"/>
    <w:rsid w:val="00D50635"/>
    <w:rsid w:val="00D55F30"/>
    <w:rsid w:val="00D5613D"/>
    <w:rsid w:val="00D564C6"/>
    <w:rsid w:val="00D61021"/>
    <w:rsid w:val="00D615D3"/>
    <w:rsid w:val="00D61836"/>
    <w:rsid w:val="00D64362"/>
    <w:rsid w:val="00D6466F"/>
    <w:rsid w:val="00D646DD"/>
    <w:rsid w:val="00D64CB4"/>
    <w:rsid w:val="00D654C6"/>
    <w:rsid w:val="00D65822"/>
    <w:rsid w:val="00D66C36"/>
    <w:rsid w:val="00D67966"/>
    <w:rsid w:val="00D706EA"/>
    <w:rsid w:val="00D71497"/>
    <w:rsid w:val="00D73B2A"/>
    <w:rsid w:val="00D75E33"/>
    <w:rsid w:val="00D77092"/>
    <w:rsid w:val="00D772A2"/>
    <w:rsid w:val="00D77FEA"/>
    <w:rsid w:val="00D81498"/>
    <w:rsid w:val="00D818CB"/>
    <w:rsid w:val="00D8205A"/>
    <w:rsid w:val="00D83325"/>
    <w:rsid w:val="00D84EB3"/>
    <w:rsid w:val="00D86A0B"/>
    <w:rsid w:val="00D87A62"/>
    <w:rsid w:val="00D91121"/>
    <w:rsid w:val="00D92655"/>
    <w:rsid w:val="00D96A47"/>
    <w:rsid w:val="00DA215A"/>
    <w:rsid w:val="00DA27F3"/>
    <w:rsid w:val="00DA420B"/>
    <w:rsid w:val="00DA43B1"/>
    <w:rsid w:val="00DA69AB"/>
    <w:rsid w:val="00DA6C8D"/>
    <w:rsid w:val="00DA7DC7"/>
    <w:rsid w:val="00DB0198"/>
    <w:rsid w:val="00DB331C"/>
    <w:rsid w:val="00DB3C78"/>
    <w:rsid w:val="00DB4A96"/>
    <w:rsid w:val="00DB71D3"/>
    <w:rsid w:val="00DB7C65"/>
    <w:rsid w:val="00DC1A67"/>
    <w:rsid w:val="00DC28B0"/>
    <w:rsid w:val="00DC311D"/>
    <w:rsid w:val="00DD3BE4"/>
    <w:rsid w:val="00DD50B5"/>
    <w:rsid w:val="00DD5A72"/>
    <w:rsid w:val="00DD5D9F"/>
    <w:rsid w:val="00DD645E"/>
    <w:rsid w:val="00DD74F9"/>
    <w:rsid w:val="00DE4CAE"/>
    <w:rsid w:val="00DE4E3B"/>
    <w:rsid w:val="00DE53ED"/>
    <w:rsid w:val="00DE7ECA"/>
    <w:rsid w:val="00DF1A9E"/>
    <w:rsid w:val="00DF231B"/>
    <w:rsid w:val="00DF2C75"/>
    <w:rsid w:val="00DF3AAC"/>
    <w:rsid w:val="00DF7FB9"/>
    <w:rsid w:val="00E00184"/>
    <w:rsid w:val="00E00542"/>
    <w:rsid w:val="00E006D4"/>
    <w:rsid w:val="00E01444"/>
    <w:rsid w:val="00E02B17"/>
    <w:rsid w:val="00E02ED6"/>
    <w:rsid w:val="00E03CE9"/>
    <w:rsid w:val="00E04C7B"/>
    <w:rsid w:val="00E07CFD"/>
    <w:rsid w:val="00E14734"/>
    <w:rsid w:val="00E14A9D"/>
    <w:rsid w:val="00E15164"/>
    <w:rsid w:val="00E17AC7"/>
    <w:rsid w:val="00E17C44"/>
    <w:rsid w:val="00E21272"/>
    <w:rsid w:val="00E21522"/>
    <w:rsid w:val="00E221B2"/>
    <w:rsid w:val="00E300CA"/>
    <w:rsid w:val="00E30AE0"/>
    <w:rsid w:val="00E321B8"/>
    <w:rsid w:val="00E32D3A"/>
    <w:rsid w:val="00E3519D"/>
    <w:rsid w:val="00E36493"/>
    <w:rsid w:val="00E36B8A"/>
    <w:rsid w:val="00E375CF"/>
    <w:rsid w:val="00E37C1B"/>
    <w:rsid w:val="00E37FE2"/>
    <w:rsid w:val="00E40599"/>
    <w:rsid w:val="00E40D8F"/>
    <w:rsid w:val="00E430FA"/>
    <w:rsid w:val="00E43436"/>
    <w:rsid w:val="00E43987"/>
    <w:rsid w:val="00E4778C"/>
    <w:rsid w:val="00E50AA8"/>
    <w:rsid w:val="00E51DDE"/>
    <w:rsid w:val="00E52157"/>
    <w:rsid w:val="00E5385E"/>
    <w:rsid w:val="00E55AED"/>
    <w:rsid w:val="00E61345"/>
    <w:rsid w:val="00E63585"/>
    <w:rsid w:val="00E63ACB"/>
    <w:rsid w:val="00E66363"/>
    <w:rsid w:val="00E67ED8"/>
    <w:rsid w:val="00E700B0"/>
    <w:rsid w:val="00E72CA4"/>
    <w:rsid w:val="00E73CA2"/>
    <w:rsid w:val="00E741C8"/>
    <w:rsid w:val="00E76C06"/>
    <w:rsid w:val="00E7768A"/>
    <w:rsid w:val="00E80877"/>
    <w:rsid w:val="00E82533"/>
    <w:rsid w:val="00E833C3"/>
    <w:rsid w:val="00E84A56"/>
    <w:rsid w:val="00E84ED3"/>
    <w:rsid w:val="00E85307"/>
    <w:rsid w:val="00E870D6"/>
    <w:rsid w:val="00E90850"/>
    <w:rsid w:val="00E9117E"/>
    <w:rsid w:val="00E942CF"/>
    <w:rsid w:val="00E948C0"/>
    <w:rsid w:val="00E95454"/>
    <w:rsid w:val="00EA0F93"/>
    <w:rsid w:val="00EA21F5"/>
    <w:rsid w:val="00EA220F"/>
    <w:rsid w:val="00EA2EA8"/>
    <w:rsid w:val="00EA4F59"/>
    <w:rsid w:val="00EA51B7"/>
    <w:rsid w:val="00EA71C9"/>
    <w:rsid w:val="00EB014A"/>
    <w:rsid w:val="00EB0A91"/>
    <w:rsid w:val="00EB249C"/>
    <w:rsid w:val="00EC119A"/>
    <w:rsid w:val="00EC34B0"/>
    <w:rsid w:val="00EC5631"/>
    <w:rsid w:val="00ED2E68"/>
    <w:rsid w:val="00ED4622"/>
    <w:rsid w:val="00ED4DAF"/>
    <w:rsid w:val="00ED4F1C"/>
    <w:rsid w:val="00ED6085"/>
    <w:rsid w:val="00ED6940"/>
    <w:rsid w:val="00ED790C"/>
    <w:rsid w:val="00ED7B31"/>
    <w:rsid w:val="00EE1C7E"/>
    <w:rsid w:val="00EE235C"/>
    <w:rsid w:val="00EE3CF8"/>
    <w:rsid w:val="00EE4361"/>
    <w:rsid w:val="00EE6F43"/>
    <w:rsid w:val="00EE7114"/>
    <w:rsid w:val="00EF2A3D"/>
    <w:rsid w:val="00EF7AF2"/>
    <w:rsid w:val="00F01D38"/>
    <w:rsid w:val="00F049CE"/>
    <w:rsid w:val="00F05E82"/>
    <w:rsid w:val="00F11337"/>
    <w:rsid w:val="00F11FBA"/>
    <w:rsid w:val="00F12F77"/>
    <w:rsid w:val="00F1388A"/>
    <w:rsid w:val="00F14080"/>
    <w:rsid w:val="00F14DFF"/>
    <w:rsid w:val="00F14F66"/>
    <w:rsid w:val="00F15263"/>
    <w:rsid w:val="00F17FC1"/>
    <w:rsid w:val="00F20A30"/>
    <w:rsid w:val="00F2130A"/>
    <w:rsid w:val="00F22A64"/>
    <w:rsid w:val="00F23A1A"/>
    <w:rsid w:val="00F23AA3"/>
    <w:rsid w:val="00F247CE"/>
    <w:rsid w:val="00F24F65"/>
    <w:rsid w:val="00F259F1"/>
    <w:rsid w:val="00F25B24"/>
    <w:rsid w:val="00F267FE"/>
    <w:rsid w:val="00F3270D"/>
    <w:rsid w:val="00F354E7"/>
    <w:rsid w:val="00F36D49"/>
    <w:rsid w:val="00F3709F"/>
    <w:rsid w:val="00F3756B"/>
    <w:rsid w:val="00F414F8"/>
    <w:rsid w:val="00F44BEA"/>
    <w:rsid w:val="00F4702F"/>
    <w:rsid w:val="00F52E52"/>
    <w:rsid w:val="00F563D9"/>
    <w:rsid w:val="00F5654E"/>
    <w:rsid w:val="00F5658F"/>
    <w:rsid w:val="00F568ED"/>
    <w:rsid w:val="00F6207D"/>
    <w:rsid w:val="00F6655B"/>
    <w:rsid w:val="00F665F2"/>
    <w:rsid w:val="00F6702E"/>
    <w:rsid w:val="00F71208"/>
    <w:rsid w:val="00F71223"/>
    <w:rsid w:val="00F725BF"/>
    <w:rsid w:val="00F73200"/>
    <w:rsid w:val="00F74B79"/>
    <w:rsid w:val="00F7637B"/>
    <w:rsid w:val="00F76F1E"/>
    <w:rsid w:val="00F80C15"/>
    <w:rsid w:val="00F845FB"/>
    <w:rsid w:val="00F85424"/>
    <w:rsid w:val="00F854F4"/>
    <w:rsid w:val="00F903C0"/>
    <w:rsid w:val="00F9245B"/>
    <w:rsid w:val="00F93948"/>
    <w:rsid w:val="00F94506"/>
    <w:rsid w:val="00F95C34"/>
    <w:rsid w:val="00FA4787"/>
    <w:rsid w:val="00FA5378"/>
    <w:rsid w:val="00FA6063"/>
    <w:rsid w:val="00FB06B3"/>
    <w:rsid w:val="00FB18B1"/>
    <w:rsid w:val="00FB2690"/>
    <w:rsid w:val="00FB3E17"/>
    <w:rsid w:val="00FB431C"/>
    <w:rsid w:val="00FB63F9"/>
    <w:rsid w:val="00FC0F22"/>
    <w:rsid w:val="00FC15AA"/>
    <w:rsid w:val="00FC22A0"/>
    <w:rsid w:val="00FC3204"/>
    <w:rsid w:val="00FC3E42"/>
    <w:rsid w:val="00FC3FAD"/>
    <w:rsid w:val="00FC6019"/>
    <w:rsid w:val="00FC70D3"/>
    <w:rsid w:val="00FC73F8"/>
    <w:rsid w:val="00FD065B"/>
    <w:rsid w:val="00FD06C4"/>
    <w:rsid w:val="00FD63FC"/>
    <w:rsid w:val="00FE0F4E"/>
    <w:rsid w:val="00FE3A37"/>
    <w:rsid w:val="00FE48DC"/>
    <w:rsid w:val="00FE5FDD"/>
    <w:rsid w:val="00FE6EE4"/>
    <w:rsid w:val="00FE7D09"/>
    <w:rsid w:val="00FF1E1D"/>
    <w:rsid w:val="00FF273D"/>
    <w:rsid w:val="00FF317F"/>
    <w:rsid w:val="00FF37EF"/>
    <w:rsid w:val="00FF3B18"/>
    <w:rsid w:val="00FF4309"/>
    <w:rsid w:val="00FF4E87"/>
    <w:rsid w:val="00FF5653"/>
    <w:rsid w:val="00FF587C"/>
    <w:rsid w:val="00FF6250"/>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AF9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EF"/>
  </w:style>
  <w:style w:type="paragraph" w:styleId="Heading1">
    <w:name w:val="heading 1"/>
    <w:basedOn w:val="Normal"/>
    <w:next w:val="Normal"/>
    <w:link w:val="Heading1Char"/>
    <w:uiPriority w:val="9"/>
    <w:qFormat/>
    <w:rsid w:val="002F7D47"/>
    <w:pPr>
      <w:keepNext/>
      <w:keepLines/>
      <w:numPr>
        <w:numId w:val="25"/>
      </w:numPr>
      <w:spacing w:after="0" w:line="240" w:lineRule="auto"/>
      <w:jc w:val="both"/>
      <w:outlineLvl w:val="0"/>
    </w:pPr>
    <w:rPr>
      <w:rFonts w:eastAsiaTheme="majorEastAsia" w:cstheme="majorBidi"/>
      <w:b/>
      <w:color w:val="000000" w:themeColor="text1"/>
      <w:sz w:val="24"/>
      <w:szCs w:val="24"/>
      <w:lang w:val="en-US"/>
    </w:rPr>
  </w:style>
  <w:style w:type="paragraph" w:styleId="Heading2">
    <w:name w:val="heading 2"/>
    <w:basedOn w:val="Normal"/>
    <w:next w:val="Normal"/>
    <w:link w:val="Heading2Char"/>
    <w:uiPriority w:val="9"/>
    <w:unhideWhenUsed/>
    <w:qFormat/>
    <w:rsid w:val="00E5385E"/>
    <w:pPr>
      <w:keepNext/>
      <w:keepLines/>
      <w:spacing w:after="0" w:line="240" w:lineRule="auto"/>
      <w:contextualSpacing/>
      <w:jc w:val="both"/>
      <w:outlineLvl w:val="1"/>
    </w:pPr>
    <w:rPr>
      <w:rFonts w:eastAsiaTheme="majorEastAsia" w:cstheme="majorBidi"/>
      <w:b/>
      <w:color w:val="5B9BD5" w:themeColor="accent1"/>
      <w:lang w:val="en-GB"/>
      <w14:textFill>
        <w14:solidFill>
          <w14:schemeClr w14:val="accent1">
            <w14:lumMod w14:val="75000"/>
            <w14:lumMod w14:val="75000"/>
            <w14:lumMod w14:val="75000"/>
            <w14:lumMod w14:val="50000"/>
          </w14:schemeClr>
        </w14:solidFill>
      </w14:textFill>
    </w:rPr>
  </w:style>
  <w:style w:type="paragraph" w:styleId="Heading3">
    <w:name w:val="heading 3"/>
    <w:basedOn w:val="Normal"/>
    <w:next w:val="Normal"/>
    <w:link w:val="Heading3Char"/>
    <w:uiPriority w:val="9"/>
    <w:unhideWhenUsed/>
    <w:qFormat/>
    <w:rsid w:val="00BC73FC"/>
    <w:pPr>
      <w:keepNext/>
      <w:keepLines/>
      <w:spacing w:after="0" w:line="240" w:lineRule="auto"/>
      <w:jc w:val="both"/>
      <w:outlineLvl w:val="2"/>
    </w:pPr>
    <w:rPr>
      <w:rFonts w:eastAsiaTheme="majorEastAsia" w:cstheme="majorBidi"/>
      <w:b/>
      <w:color w:val="000000"/>
      <w:sz w:val="24"/>
      <w:szCs w:val="24"/>
      <w:lang w:val="en-GB"/>
    </w:rPr>
  </w:style>
  <w:style w:type="paragraph" w:styleId="Heading5">
    <w:name w:val="heading 5"/>
    <w:basedOn w:val="Normal"/>
    <w:next w:val="Normal"/>
    <w:link w:val="Heading5Char"/>
    <w:uiPriority w:val="9"/>
    <w:unhideWhenUsed/>
    <w:qFormat/>
    <w:rsid w:val="00BF151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D47"/>
    <w:rPr>
      <w:rFonts w:eastAsiaTheme="majorEastAsia" w:cstheme="majorBidi"/>
      <w:b/>
      <w:color w:val="000000" w:themeColor="text1"/>
      <w:sz w:val="24"/>
      <w:szCs w:val="24"/>
      <w:lang w:val="en-US"/>
    </w:rPr>
  </w:style>
  <w:style w:type="character" w:customStyle="1" w:styleId="Heading2Char">
    <w:name w:val="Heading 2 Char"/>
    <w:basedOn w:val="DefaultParagraphFont"/>
    <w:link w:val="Heading2"/>
    <w:uiPriority w:val="9"/>
    <w:rsid w:val="00E5385E"/>
    <w:rPr>
      <w:rFonts w:eastAsiaTheme="majorEastAsia" w:cstheme="majorBidi"/>
      <w:b/>
      <w:color w:val="5B9BD5" w:themeColor="accent1"/>
      <w:lang w:val="en-GB"/>
      <w14:textFill>
        <w14:solidFill>
          <w14:schemeClr w14:val="accent1">
            <w14:lumMod w14:val="75000"/>
            <w14:lumMod w14:val="75000"/>
            <w14:lumMod w14:val="75000"/>
            <w14:lumMod w14:val="50000"/>
          </w14:schemeClr>
        </w14:solidFill>
      </w14:textFill>
    </w:rPr>
  </w:style>
  <w:style w:type="character" w:customStyle="1" w:styleId="Heading3Char">
    <w:name w:val="Heading 3 Char"/>
    <w:basedOn w:val="DefaultParagraphFont"/>
    <w:link w:val="Heading3"/>
    <w:uiPriority w:val="9"/>
    <w:rsid w:val="00BC73FC"/>
    <w:rPr>
      <w:rFonts w:eastAsiaTheme="majorEastAsia" w:cstheme="majorBidi"/>
      <w:b/>
      <w:color w:val="000000"/>
      <w:sz w:val="24"/>
      <w:szCs w:val="24"/>
      <w:lang w:val="en-GB"/>
    </w:rPr>
  </w:style>
  <w:style w:type="character" w:customStyle="1" w:styleId="Heading5Char">
    <w:name w:val="Heading 5 Char"/>
    <w:basedOn w:val="DefaultParagraphFont"/>
    <w:link w:val="Heading5"/>
    <w:uiPriority w:val="9"/>
    <w:rsid w:val="00BF1514"/>
    <w:rPr>
      <w:rFonts w:asciiTheme="majorHAnsi" w:eastAsiaTheme="majorEastAsia" w:hAnsiTheme="majorHAnsi" w:cstheme="majorBidi"/>
      <w:color w:val="2E74B5" w:themeColor="accent1" w:themeShade="BF"/>
    </w:rPr>
  </w:style>
  <w:style w:type="paragraph" w:styleId="FootnoteText">
    <w:name w:val="footnote text"/>
    <w:aliases w:val="AD,Footnote,Footnote1,Footnote10,Footnote11,Footnote2,Footnote21,Footnote3,Footnote31,Footnote4,Footnote41,Footnote5,Footnote51,Footnote6,Footnote61,Footnote7,Footnote71,Footnote8,Footnote81,Footnote9,Footnote91,Fußnotentextf,fn,ft,stile 1"/>
    <w:basedOn w:val="Normal"/>
    <w:link w:val="FootnoteTextChar"/>
    <w:uiPriority w:val="99"/>
    <w:unhideWhenUsed/>
    <w:rsid w:val="00D86A0B"/>
    <w:pPr>
      <w:spacing w:after="0" w:line="240" w:lineRule="auto"/>
    </w:pPr>
    <w:rPr>
      <w:sz w:val="20"/>
      <w:szCs w:val="20"/>
    </w:rPr>
  </w:style>
  <w:style w:type="character" w:customStyle="1" w:styleId="FootnoteTextChar">
    <w:name w:val="Footnote Text Char"/>
    <w:aliases w:val="AD Char,Footnote Char,Footnote1 Char,Footnote10 Char,Footnote11 Char,Footnote2 Char,Footnote21 Char,Footnote3 Char,Footnote31 Char,Footnote4 Char,Footnote41 Char,Footnote5 Char,Footnote51 Char,Footnote6 Char,Footnote61 Char,fn Char"/>
    <w:basedOn w:val="DefaultParagraphFont"/>
    <w:link w:val="FootnoteText"/>
    <w:uiPriority w:val="99"/>
    <w:rsid w:val="00D86A0B"/>
    <w:rPr>
      <w:sz w:val="20"/>
      <w:szCs w:val="20"/>
    </w:rPr>
  </w:style>
  <w:style w:type="character" w:styleId="FootnoteReference">
    <w:name w:val="footnote reference"/>
    <w:aliases w:val=" Carattere Char Char Carattere Carattere Char Char, Carattere Char1, Char Char,(NECG) Footnote Reference,16 Point,4_G,BVI fnr,Carattere Char1,Char Char,Ref,Superscript 6 Point,de nota al pie,ftref,nota pié di pagina"/>
    <w:basedOn w:val="DefaultParagraphFont"/>
    <w:uiPriority w:val="99"/>
    <w:unhideWhenUsed/>
    <w:rsid w:val="00D86A0B"/>
    <w:rPr>
      <w:vertAlign w:val="superscript"/>
    </w:rPr>
  </w:style>
  <w:style w:type="character" w:styleId="Hyperlink">
    <w:name w:val="Hyperlink"/>
    <w:basedOn w:val="DefaultParagraphFont"/>
    <w:uiPriority w:val="99"/>
    <w:unhideWhenUsed/>
    <w:rsid w:val="003B4BC4"/>
    <w:rPr>
      <w:color w:val="0563C1" w:themeColor="hyperlink"/>
      <w:u w:val="single"/>
    </w:rPr>
  </w:style>
  <w:style w:type="paragraph" w:styleId="ListParagraph">
    <w:name w:val="List Paragraph"/>
    <w:basedOn w:val="Normal"/>
    <w:link w:val="ListParagraphChar"/>
    <w:uiPriority w:val="34"/>
    <w:qFormat/>
    <w:rsid w:val="009E381D"/>
    <w:pPr>
      <w:ind w:left="720"/>
      <w:contextualSpacing/>
    </w:pPr>
  </w:style>
  <w:style w:type="character" w:customStyle="1" w:styleId="ListParagraphChar">
    <w:name w:val="List Paragraph Char"/>
    <w:link w:val="ListParagraph"/>
    <w:uiPriority w:val="34"/>
    <w:locked/>
    <w:rsid w:val="00495DC1"/>
  </w:style>
  <w:style w:type="paragraph" w:styleId="Header">
    <w:name w:val="header"/>
    <w:basedOn w:val="Normal"/>
    <w:link w:val="HeaderChar"/>
    <w:uiPriority w:val="99"/>
    <w:unhideWhenUsed/>
    <w:rsid w:val="009E3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81D"/>
  </w:style>
  <w:style w:type="paragraph" w:styleId="Footer">
    <w:name w:val="footer"/>
    <w:basedOn w:val="Normal"/>
    <w:link w:val="FooterChar"/>
    <w:uiPriority w:val="99"/>
    <w:unhideWhenUsed/>
    <w:rsid w:val="009E3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81D"/>
  </w:style>
  <w:style w:type="character" w:styleId="SubtleEmphasis">
    <w:name w:val="Subtle Emphasis"/>
    <w:basedOn w:val="DefaultParagraphFont"/>
    <w:uiPriority w:val="19"/>
    <w:qFormat/>
    <w:rsid w:val="004D1E6F"/>
    <w:rPr>
      <w:i/>
      <w:iCs/>
      <w:color w:val="404040" w:themeColor="text1" w:themeTint="BF"/>
    </w:rPr>
  </w:style>
  <w:style w:type="paragraph" w:styleId="BalloonText">
    <w:name w:val="Balloon Text"/>
    <w:basedOn w:val="Normal"/>
    <w:link w:val="BalloonTextChar"/>
    <w:uiPriority w:val="99"/>
    <w:semiHidden/>
    <w:unhideWhenUsed/>
    <w:rsid w:val="006E2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063"/>
    <w:rPr>
      <w:rFonts w:ascii="Segoe UI" w:hAnsi="Segoe UI" w:cs="Segoe UI"/>
      <w:sz w:val="18"/>
      <w:szCs w:val="18"/>
    </w:rPr>
  </w:style>
  <w:style w:type="paragraph" w:styleId="NormalWeb">
    <w:name w:val="Normal (Web)"/>
    <w:basedOn w:val="Normal"/>
    <w:uiPriority w:val="99"/>
    <w:unhideWhenUsed/>
    <w:rsid w:val="00341291"/>
    <w:pPr>
      <w:spacing w:before="100" w:beforeAutospacing="1" w:after="100" w:afterAutospacing="1" w:line="240" w:lineRule="auto"/>
    </w:pPr>
    <w:rPr>
      <w:rFonts w:ascii="Times New Roman" w:hAnsi="Times New Roman" w:cs="Times New Roman"/>
      <w:sz w:val="24"/>
      <w:szCs w:val="24"/>
      <w:lang w:val="en-US"/>
    </w:rPr>
  </w:style>
  <w:style w:type="paragraph" w:customStyle="1" w:styleId="NoSpacing1">
    <w:name w:val="No Spacing1"/>
    <w:uiPriority w:val="99"/>
    <w:qFormat/>
    <w:rsid w:val="00495DC1"/>
    <w:pPr>
      <w:spacing w:after="0" w:line="240" w:lineRule="auto"/>
    </w:pPr>
    <w:rPr>
      <w:rFonts w:ascii="Calibri" w:eastAsia="Calibri" w:hAnsi="Calibri" w:cs="Times New Roman"/>
      <w:lang w:val="en-US"/>
    </w:rPr>
  </w:style>
  <w:style w:type="paragraph" w:customStyle="1" w:styleId="LightGrid-Accent31">
    <w:name w:val="Light Grid - Accent 31"/>
    <w:basedOn w:val="Normal"/>
    <w:uiPriority w:val="99"/>
    <w:qFormat/>
    <w:rsid w:val="00495DC1"/>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59"/>
    <w:rsid w:val="008D0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364E9"/>
    <w:pPr>
      <w:spacing w:before="480" w:line="276" w:lineRule="auto"/>
      <w:outlineLvl w:val="9"/>
    </w:pPr>
    <w:rPr>
      <w:b w:val="0"/>
      <w:bCs/>
      <w:sz w:val="28"/>
      <w:szCs w:val="28"/>
    </w:rPr>
  </w:style>
  <w:style w:type="paragraph" w:styleId="TOC1">
    <w:name w:val="toc 1"/>
    <w:basedOn w:val="Normal"/>
    <w:next w:val="Normal"/>
    <w:autoRedefine/>
    <w:uiPriority w:val="39"/>
    <w:unhideWhenUsed/>
    <w:rsid w:val="00AC32DC"/>
    <w:pPr>
      <w:tabs>
        <w:tab w:val="right" w:leader="dot" w:pos="9016"/>
      </w:tabs>
      <w:spacing w:before="120" w:after="0"/>
    </w:pPr>
    <w:rPr>
      <w:b/>
      <w:bCs/>
      <w:sz w:val="24"/>
      <w:szCs w:val="24"/>
    </w:rPr>
  </w:style>
  <w:style w:type="paragraph" w:styleId="TOC2">
    <w:name w:val="toc 2"/>
    <w:basedOn w:val="Normal"/>
    <w:next w:val="Normal"/>
    <w:autoRedefine/>
    <w:uiPriority w:val="39"/>
    <w:unhideWhenUsed/>
    <w:rsid w:val="00642039"/>
    <w:pPr>
      <w:spacing w:after="0"/>
      <w:ind w:left="220"/>
    </w:pPr>
    <w:rPr>
      <w:b/>
      <w:bCs/>
    </w:rPr>
  </w:style>
  <w:style w:type="table" w:styleId="PlainTable1">
    <w:name w:val="Plain Table 1"/>
    <w:basedOn w:val="TableNormal"/>
    <w:uiPriority w:val="41"/>
    <w:rsid w:val="00A237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uiPriority w:val="99"/>
    <w:rsid w:val="00224EE0"/>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character" w:styleId="PageNumber">
    <w:name w:val="page number"/>
    <w:basedOn w:val="DefaultParagraphFont"/>
    <w:uiPriority w:val="99"/>
    <w:semiHidden/>
    <w:unhideWhenUsed/>
    <w:rsid w:val="00224EE0"/>
  </w:style>
  <w:style w:type="paragraph" w:styleId="HTMLAddress">
    <w:name w:val="HTML Address"/>
    <w:basedOn w:val="Normal"/>
    <w:link w:val="HTMLAddressChar"/>
    <w:uiPriority w:val="99"/>
    <w:semiHidden/>
    <w:unhideWhenUsed/>
    <w:rsid w:val="00224EE0"/>
    <w:pPr>
      <w:spacing w:after="0" w:line="240" w:lineRule="auto"/>
    </w:pPr>
    <w:rPr>
      <w:rFonts w:ascii="Times New Roman" w:hAnsi="Times New Roman" w:cs="Times New Roman"/>
      <w:i/>
      <w:iCs/>
      <w:sz w:val="24"/>
      <w:szCs w:val="24"/>
      <w:lang w:val="en-US"/>
    </w:rPr>
  </w:style>
  <w:style w:type="character" w:customStyle="1" w:styleId="HTMLAddressChar">
    <w:name w:val="HTML Address Char"/>
    <w:basedOn w:val="DefaultParagraphFont"/>
    <w:link w:val="HTMLAddress"/>
    <w:uiPriority w:val="99"/>
    <w:semiHidden/>
    <w:rsid w:val="00224EE0"/>
    <w:rPr>
      <w:rFonts w:ascii="Times New Roman" w:hAnsi="Times New Roman" w:cs="Times New Roman"/>
      <w:i/>
      <w:iCs/>
      <w:sz w:val="24"/>
      <w:szCs w:val="24"/>
      <w:lang w:val="en-US"/>
    </w:rPr>
  </w:style>
  <w:style w:type="character" w:styleId="Strong">
    <w:name w:val="Strong"/>
    <w:basedOn w:val="DefaultParagraphFont"/>
    <w:uiPriority w:val="22"/>
    <w:qFormat/>
    <w:rsid w:val="00224EE0"/>
    <w:rPr>
      <w:b/>
      <w:bCs/>
    </w:rPr>
  </w:style>
  <w:style w:type="paragraph" w:styleId="TOC3">
    <w:name w:val="toc 3"/>
    <w:basedOn w:val="Normal"/>
    <w:next w:val="Normal"/>
    <w:autoRedefine/>
    <w:uiPriority w:val="39"/>
    <w:unhideWhenUsed/>
    <w:rsid w:val="00224EE0"/>
    <w:pPr>
      <w:spacing w:after="0"/>
      <w:ind w:left="440"/>
    </w:pPr>
  </w:style>
  <w:style w:type="paragraph" w:styleId="TOC4">
    <w:name w:val="toc 4"/>
    <w:basedOn w:val="Normal"/>
    <w:next w:val="Normal"/>
    <w:autoRedefine/>
    <w:uiPriority w:val="39"/>
    <w:unhideWhenUsed/>
    <w:rsid w:val="00224EE0"/>
    <w:pPr>
      <w:spacing w:after="0"/>
      <w:ind w:left="660"/>
    </w:pPr>
    <w:rPr>
      <w:sz w:val="20"/>
      <w:szCs w:val="20"/>
    </w:rPr>
  </w:style>
  <w:style w:type="paragraph" w:styleId="TOC5">
    <w:name w:val="toc 5"/>
    <w:basedOn w:val="Normal"/>
    <w:next w:val="Normal"/>
    <w:autoRedefine/>
    <w:uiPriority w:val="39"/>
    <w:unhideWhenUsed/>
    <w:rsid w:val="00224EE0"/>
    <w:pPr>
      <w:spacing w:after="0"/>
      <w:ind w:left="880"/>
    </w:pPr>
    <w:rPr>
      <w:sz w:val="20"/>
      <w:szCs w:val="20"/>
    </w:rPr>
  </w:style>
  <w:style w:type="paragraph" w:styleId="TOC6">
    <w:name w:val="toc 6"/>
    <w:basedOn w:val="Normal"/>
    <w:next w:val="Normal"/>
    <w:autoRedefine/>
    <w:uiPriority w:val="39"/>
    <w:unhideWhenUsed/>
    <w:rsid w:val="00224EE0"/>
    <w:pPr>
      <w:spacing w:after="0"/>
      <w:ind w:left="1100"/>
    </w:pPr>
    <w:rPr>
      <w:sz w:val="20"/>
      <w:szCs w:val="20"/>
    </w:rPr>
  </w:style>
  <w:style w:type="paragraph" w:styleId="TOC7">
    <w:name w:val="toc 7"/>
    <w:basedOn w:val="Normal"/>
    <w:next w:val="Normal"/>
    <w:autoRedefine/>
    <w:uiPriority w:val="39"/>
    <w:unhideWhenUsed/>
    <w:rsid w:val="00224EE0"/>
    <w:pPr>
      <w:spacing w:after="0"/>
      <w:ind w:left="1320"/>
    </w:pPr>
    <w:rPr>
      <w:sz w:val="20"/>
      <w:szCs w:val="20"/>
    </w:rPr>
  </w:style>
  <w:style w:type="paragraph" w:styleId="TOC8">
    <w:name w:val="toc 8"/>
    <w:basedOn w:val="Normal"/>
    <w:next w:val="Normal"/>
    <w:autoRedefine/>
    <w:uiPriority w:val="39"/>
    <w:unhideWhenUsed/>
    <w:rsid w:val="00224EE0"/>
    <w:pPr>
      <w:spacing w:after="0"/>
      <w:ind w:left="1540"/>
    </w:pPr>
    <w:rPr>
      <w:sz w:val="20"/>
      <w:szCs w:val="20"/>
    </w:rPr>
  </w:style>
  <w:style w:type="paragraph" w:styleId="TOC9">
    <w:name w:val="toc 9"/>
    <w:basedOn w:val="Normal"/>
    <w:next w:val="Normal"/>
    <w:autoRedefine/>
    <w:uiPriority w:val="39"/>
    <w:unhideWhenUsed/>
    <w:rsid w:val="00224EE0"/>
    <w:pPr>
      <w:spacing w:after="0"/>
      <w:ind w:left="1760"/>
    </w:pPr>
    <w:rPr>
      <w:sz w:val="20"/>
      <w:szCs w:val="20"/>
    </w:rPr>
  </w:style>
  <w:style w:type="character" w:styleId="FollowedHyperlink">
    <w:name w:val="FollowedHyperlink"/>
    <w:basedOn w:val="DefaultParagraphFont"/>
    <w:uiPriority w:val="99"/>
    <w:semiHidden/>
    <w:unhideWhenUsed/>
    <w:rsid w:val="00224EE0"/>
    <w:rPr>
      <w:color w:val="954F72" w:themeColor="followedHyperlink"/>
      <w:u w:val="single"/>
    </w:rPr>
  </w:style>
  <w:style w:type="paragraph" w:customStyle="1" w:styleId="yiv8197919132msonormal">
    <w:name w:val="yiv8197919132msonormal"/>
    <w:basedOn w:val="Normal"/>
    <w:uiPriority w:val="99"/>
    <w:rsid w:val="00224EE0"/>
    <w:pPr>
      <w:spacing w:before="100" w:beforeAutospacing="1" w:after="100" w:afterAutospacing="1" w:line="240" w:lineRule="auto"/>
    </w:pPr>
    <w:rPr>
      <w:rFonts w:ascii="Times New Roman" w:hAnsi="Times New Roman" w:cs="Times New Roman"/>
      <w:sz w:val="24"/>
      <w:szCs w:val="24"/>
      <w:lang w:val="en-US"/>
    </w:rPr>
  </w:style>
  <w:style w:type="paragraph" w:styleId="Revision">
    <w:name w:val="Revision"/>
    <w:hidden/>
    <w:uiPriority w:val="99"/>
    <w:rsid w:val="00224EE0"/>
    <w:pPr>
      <w:spacing w:after="0" w:line="240" w:lineRule="auto"/>
    </w:pPr>
    <w:rPr>
      <w:sz w:val="24"/>
      <w:szCs w:val="24"/>
      <w:lang w:val="en-US"/>
    </w:rPr>
  </w:style>
  <w:style w:type="character" w:styleId="Emphasis">
    <w:name w:val="Emphasis"/>
    <w:basedOn w:val="DefaultParagraphFont"/>
    <w:uiPriority w:val="20"/>
    <w:qFormat/>
    <w:rsid w:val="00224EE0"/>
    <w:rPr>
      <w:i/>
      <w:iCs/>
    </w:rPr>
  </w:style>
  <w:style w:type="paragraph" w:styleId="NoSpacing">
    <w:name w:val="No Spacing"/>
    <w:uiPriority w:val="1"/>
    <w:qFormat/>
    <w:rsid w:val="00E61345"/>
    <w:pPr>
      <w:spacing w:after="0" w:line="240" w:lineRule="auto"/>
    </w:pPr>
  </w:style>
  <w:style w:type="character" w:styleId="CommentReference">
    <w:name w:val="annotation reference"/>
    <w:basedOn w:val="DefaultParagraphFont"/>
    <w:uiPriority w:val="99"/>
    <w:semiHidden/>
    <w:unhideWhenUsed/>
    <w:rsid w:val="00110312"/>
    <w:rPr>
      <w:sz w:val="16"/>
      <w:szCs w:val="16"/>
    </w:rPr>
  </w:style>
  <w:style w:type="paragraph" w:styleId="CommentText">
    <w:name w:val="annotation text"/>
    <w:basedOn w:val="Normal"/>
    <w:link w:val="CommentTextChar"/>
    <w:uiPriority w:val="99"/>
    <w:unhideWhenUsed/>
    <w:rsid w:val="00110312"/>
    <w:pPr>
      <w:spacing w:line="240" w:lineRule="auto"/>
    </w:pPr>
    <w:rPr>
      <w:sz w:val="20"/>
      <w:szCs w:val="20"/>
    </w:rPr>
  </w:style>
  <w:style w:type="character" w:customStyle="1" w:styleId="CommentTextChar">
    <w:name w:val="Comment Text Char"/>
    <w:basedOn w:val="DefaultParagraphFont"/>
    <w:link w:val="CommentText"/>
    <w:uiPriority w:val="99"/>
    <w:rsid w:val="00110312"/>
    <w:rPr>
      <w:sz w:val="20"/>
      <w:szCs w:val="20"/>
    </w:rPr>
  </w:style>
  <w:style w:type="paragraph" w:styleId="CommentSubject">
    <w:name w:val="annotation subject"/>
    <w:basedOn w:val="CommentText"/>
    <w:next w:val="CommentText"/>
    <w:link w:val="CommentSubjectChar"/>
    <w:uiPriority w:val="99"/>
    <w:semiHidden/>
    <w:unhideWhenUsed/>
    <w:rsid w:val="00110312"/>
    <w:rPr>
      <w:b/>
      <w:bCs/>
    </w:rPr>
  </w:style>
  <w:style w:type="character" w:customStyle="1" w:styleId="CommentSubjectChar">
    <w:name w:val="Comment Subject Char"/>
    <w:basedOn w:val="CommentTextChar"/>
    <w:link w:val="CommentSubject"/>
    <w:uiPriority w:val="99"/>
    <w:semiHidden/>
    <w:rsid w:val="00110312"/>
    <w:rPr>
      <w:b/>
      <w:bCs/>
      <w:sz w:val="20"/>
      <w:szCs w:val="20"/>
    </w:rPr>
  </w:style>
  <w:style w:type="paragraph" w:customStyle="1" w:styleId="ColorfulList-Accent11">
    <w:name w:val="Colorful List - Accent 11"/>
    <w:basedOn w:val="Normal"/>
    <w:link w:val="ColorfulList-Accent1Char1"/>
    <w:uiPriority w:val="34"/>
    <w:qFormat/>
    <w:rsid w:val="009337D5"/>
    <w:pPr>
      <w:ind w:left="720"/>
      <w:contextualSpacing/>
    </w:pPr>
    <w:rPr>
      <w:rFonts w:ascii="Calibri" w:eastAsia="Calibri" w:hAnsi="Calibri" w:cs="Times New Roman"/>
    </w:rPr>
  </w:style>
  <w:style w:type="character" w:customStyle="1" w:styleId="ColorfulList-Accent1Char1">
    <w:name w:val="Colorful List - Accent 1 Char1"/>
    <w:link w:val="ColorfulList-Accent11"/>
    <w:uiPriority w:val="34"/>
    <w:locked/>
    <w:rsid w:val="009337D5"/>
    <w:rPr>
      <w:rFonts w:ascii="Calibri" w:eastAsia="Calibri" w:hAnsi="Calibri" w:cs="Times New Roman"/>
    </w:rPr>
  </w:style>
  <w:style w:type="character" w:customStyle="1" w:styleId="MediumGrid1-Accent2Char">
    <w:name w:val="Medium Grid 1 - Accent 2 Char"/>
    <w:link w:val="MediumGrid1-Accent2"/>
    <w:uiPriority w:val="34"/>
    <w:locked/>
    <w:rsid w:val="00B9125D"/>
    <w:rPr>
      <w:sz w:val="22"/>
      <w:szCs w:val="22"/>
      <w:lang w:val="en-AU" w:eastAsia="en-US"/>
    </w:rPr>
  </w:style>
  <w:style w:type="table" w:styleId="MediumGrid1-Accent2">
    <w:name w:val="Medium Grid 1 Accent 2"/>
    <w:basedOn w:val="TableNormal"/>
    <w:link w:val="MediumGrid1-Accent2Char"/>
    <w:uiPriority w:val="34"/>
    <w:semiHidden/>
    <w:unhideWhenUsed/>
    <w:rsid w:val="00B9125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SubtleEmphasis1">
    <w:name w:val="Subtle Emphasis1"/>
    <w:uiPriority w:val="19"/>
    <w:qFormat/>
    <w:rsid w:val="0089386A"/>
    <w:rPr>
      <w:i/>
      <w:iCs/>
      <w:color w:val="404040"/>
    </w:rPr>
  </w:style>
  <w:style w:type="paragraph" w:customStyle="1" w:styleId="TOCHeading1">
    <w:name w:val="TOC Heading1"/>
    <w:basedOn w:val="Heading1"/>
    <w:next w:val="Normal"/>
    <w:uiPriority w:val="39"/>
    <w:unhideWhenUsed/>
    <w:qFormat/>
    <w:rsid w:val="0089386A"/>
    <w:pPr>
      <w:spacing w:before="480" w:line="276" w:lineRule="auto"/>
      <w:outlineLvl w:val="9"/>
    </w:pPr>
    <w:rPr>
      <w:rFonts w:ascii="Sylfaen" w:eastAsia="Times New Roman" w:hAnsi="Sylfaen" w:cs="Times New Roman"/>
      <w:b w:val="0"/>
      <w:bCs/>
      <w:color w:val="1F4E79"/>
      <w:sz w:val="28"/>
      <w:szCs w:val="28"/>
    </w:rPr>
  </w:style>
  <w:style w:type="table" w:styleId="ColorfulShading-Accent3">
    <w:name w:val="Colorful Shading Accent 3"/>
    <w:basedOn w:val="TableNormal"/>
    <w:link w:val="ColorfulList-Accent1Char"/>
    <w:uiPriority w:val="34"/>
    <w:semiHidden/>
    <w:unhideWhenUsed/>
    <w:rsid w:val="0089386A"/>
    <w:pPr>
      <w:spacing w:after="0" w:line="240" w:lineRule="auto"/>
    </w:p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ColorfulList-Accent1Char">
    <w:name w:val="Colorful List - Accent 1 Char"/>
    <w:link w:val="ColorfulShading-Accent3"/>
    <w:uiPriority w:val="34"/>
    <w:locked/>
    <w:rsid w:val="0089386A"/>
  </w:style>
  <w:style w:type="character" w:customStyle="1" w:styleId="shorttext">
    <w:name w:val="short_text"/>
    <w:basedOn w:val="DefaultParagraphFont"/>
    <w:rsid w:val="0089386A"/>
  </w:style>
  <w:style w:type="character" w:customStyle="1" w:styleId="ilfuvd">
    <w:name w:val="ilfuvd"/>
    <w:basedOn w:val="DefaultParagraphFont"/>
    <w:rsid w:val="007A3866"/>
  </w:style>
  <w:style w:type="paragraph" w:customStyle="1" w:styleId="LightGrid-Accent32">
    <w:name w:val="Light Grid - Accent 32"/>
    <w:basedOn w:val="Normal"/>
    <w:link w:val="LightGrid-Accent3Char"/>
    <w:uiPriority w:val="34"/>
    <w:qFormat/>
    <w:rsid w:val="003D2338"/>
    <w:pPr>
      <w:spacing w:after="0" w:line="240" w:lineRule="auto"/>
      <w:ind w:left="720"/>
      <w:contextualSpacing/>
    </w:pPr>
    <w:rPr>
      <w:rFonts w:ascii="Times New Roman" w:eastAsia="Calibri" w:hAnsi="Times New Roman" w:cs="Times New Roman"/>
      <w:szCs w:val="24"/>
      <w:lang w:val="en-US"/>
    </w:rPr>
  </w:style>
  <w:style w:type="character" w:customStyle="1" w:styleId="LightGrid-Accent3Char">
    <w:name w:val="Light Grid - Accent 3 Char"/>
    <w:link w:val="LightGrid-Accent32"/>
    <w:uiPriority w:val="34"/>
    <w:locked/>
    <w:rsid w:val="003D2338"/>
    <w:rPr>
      <w:rFonts w:ascii="Times New Roman" w:eastAsia="Calibri" w:hAnsi="Times New Roman" w:cs="Times New Roman"/>
      <w:szCs w:val="24"/>
      <w:lang w:val="en-US"/>
    </w:rPr>
  </w:style>
  <w:style w:type="paragraph" w:customStyle="1" w:styleId="MediumGrid1-Accent21">
    <w:name w:val="Medium Grid 1 - Accent 21"/>
    <w:basedOn w:val="Normal"/>
    <w:uiPriority w:val="34"/>
    <w:qFormat/>
    <w:rsid w:val="00DD5D9F"/>
    <w:pPr>
      <w:spacing w:after="200" w:line="276" w:lineRule="auto"/>
      <w:ind w:left="720"/>
      <w:contextualSpacing/>
    </w:pPr>
    <w:rPr>
      <w:rFonts w:ascii="Calibri" w:eastAsia="Calibri" w:hAnsi="Calibri" w:cs="Times New Roman"/>
      <w:lang w:val="en-US"/>
    </w:rPr>
  </w:style>
  <w:style w:type="character" w:customStyle="1" w:styleId="CommentSubjectChar1">
    <w:name w:val="Comment Subject Char1"/>
    <w:uiPriority w:val="99"/>
    <w:semiHidden/>
    <w:rsid w:val="009A6C48"/>
    <w:rPr>
      <w:b/>
      <w:bCs/>
      <w:sz w:val="20"/>
      <w:szCs w:val="20"/>
      <w:lang w:val="en-AU"/>
    </w:rPr>
  </w:style>
  <w:style w:type="table" w:styleId="MediumList2-Accent4">
    <w:name w:val="Medium List 2 Accent 4"/>
    <w:basedOn w:val="TableNormal"/>
    <w:uiPriority w:val="34"/>
    <w:semiHidden/>
    <w:unhideWhenUsed/>
    <w:rsid w:val="009A6C48"/>
    <w:pPr>
      <w:spacing w:after="0" w:line="240" w:lineRule="auto"/>
    </w:pPr>
    <w:rPr>
      <w:rFonts w:ascii="Calibri" w:eastAsia="Calibri" w:hAnsi="Calibri" w:cs="Times New Roman"/>
      <w:sz w:val="20"/>
      <w:szCs w:val="20"/>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LightList-Accent31">
    <w:name w:val="Light List - Accent 31"/>
    <w:hidden/>
    <w:uiPriority w:val="71"/>
    <w:semiHidden/>
    <w:rsid w:val="009A6C48"/>
    <w:pPr>
      <w:spacing w:after="0" w:line="240" w:lineRule="auto"/>
    </w:pPr>
    <w:rPr>
      <w:rFonts w:ascii="Calibri" w:eastAsia="Calibri" w:hAnsi="Calibri" w:cs="Times New Roman"/>
    </w:rPr>
  </w:style>
  <w:style w:type="paragraph" w:customStyle="1" w:styleId="ColorfulList-Accent12">
    <w:name w:val="Colorful List - Accent 12"/>
    <w:basedOn w:val="Normal"/>
    <w:link w:val="ColorfulList-Accent1Char2"/>
    <w:uiPriority w:val="72"/>
    <w:qFormat/>
    <w:rsid w:val="009A6C48"/>
    <w:pPr>
      <w:ind w:left="720"/>
      <w:contextualSpacing/>
    </w:pPr>
    <w:rPr>
      <w:rFonts w:ascii="Calibri" w:eastAsia="Calibri" w:hAnsi="Calibri" w:cs="Times New Roman"/>
    </w:rPr>
  </w:style>
  <w:style w:type="character" w:customStyle="1" w:styleId="ColorfulList-Accent1Char2">
    <w:name w:val="Colorful List - Accent 1 Char2"/>
    <w:link w:val="ColorfulList-Accent12"/>
    <w:uiPriority w:val="72"/>
    <w:locked/>
    <w:rsid w:val="009A6C48"/>
    <w:rPr>
      <w:rFonts w:ascii="Calibri" w:eastAsia="Calibri" w:hAnsi="Calibri" w:cs="Times New Roman"/>
    </w:rPr>
  </w:style>
  <w:style w:type="paragraph" w:styleId="Caption">
    <w:name w:val="caption"/>
    <w:basedOn w:val="Normal"/>
    <w:next w:val="Normal"/>
    <w:uiPriority w:val="35"/>
    <w:semiHidden/>
    <w:unhideWhenUsed/>
    <w:qFormat/>
    <w:rsid w:val="009A6C48"/>
    <w:pPr>
      <w:spacing w:after="0" w:line="240" w:lineRule="auto"/>
    </w:pPr>
    <w:rPr>
      <w:rFonts w:ascii="Times New Roman" w:eastAsia="Calibri" w:hAnsi="Times New Roman" w:cs="Times New Roman"/>
      <w:b/>
      <w:bCs/>
      <w:sz w:val="20"/>
      <w:szCs w:val="20"/>
      <w:lang w:val="en-US"/>
    </w:rPr>
  </w:style>
  <w:style w:type="character" w:customStyle="1" w:styleId="UnresolvedMention1">
    <w:name w:val="Unresolved Mention1"/>
    <w:basedOn w:val="DefaultParagraphFont"/>
    <w:uiPriority w:val="99"/>
    <w:semiHidden/>
    <w:unhideWhenUsed/>
    <w:rsid w:val="009A6C48"/>
    <w:rPr>
      <w:color w:val="605E5C"/>
      <w:shd w:val="clear" w:color="auto" w:fill="E1DFDD"/>
    </w:rPr>
  </w:style>
  <w:style w:type="character" w:customStyle="1" w:styleId="subitem">
    <w:name w:val="subitem"/>
    <w:basedOn w:val="DefaultParagraphFont"/>
    <w:rsid w:val="006F7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1206">
      <w:bodyDiv w:val="1"/>
      <w:marLeft w:val="0"/>
      <w:marRight w:val="0"/>
      <w:marTop w:val="0"/>
      <w:marBottom w:val="0"/>
      <w:divBdr>
        <w:top w:val="none" w:sz="0" w:space="0" w:color="auto"/>
        <w:left w:val="none" w:sz="0" w:space="0" w:color="auto"/>
        <w:bottom w:val="none" w:sz="0" w:space="0" w:color="auto"/>
        <w:right w:val="none" w:sz="0" w:space="0" w:color="auto"/>
      </w:divBdr>
    </w:div>
    <w:div w:id="148788686">
      <w:bodyDiv w:val="1"/>
      <w:marLeft w:val="0"/>
      <w:marRight w:val="0"/>
      <w:marTop w:val="0"/>
      <w:marBottom w:val="0"/>
      <w:divBdr>
        <w:top w:val="none" w:sz="0" w:space="0" w:color="auto"/>
        <w:left w:val="none" w:sz="0" w:space="0" w:color="auto"/>
        <w:bottom w:val="none" w:sz="0" w:space="0" w:color="auto"/>
        <w:right w:val="none" w:sz="0" w:space="0" w:color="auto"/>
      </w:divBdr>
    </w:div>
    <w:div w:id="374962270">
      <w:bodyDiv w:val="1"/>
      <w:marLeft w:val="0"/>
      <w:marRight w:val="0"/>
      <w:marTop w:val="0"/>
      <w:marBottom w:val="0"/>
      <w:divBdr>
        <w:top w:val="none" w:sz="0" w:space="0" w:color="auto"/>
        <w:left w:val="none" w:sz="0" w:space="0" w:color="auto"/>
        <w:bottom w:val="none" w:sz="0" w:space="0" w:color="auto"/>
        <w:right w:val="none" w:sz="0" w:space="0" w:color="auto"/>
      </w:divBdr>
    </w:div>
    <w:div w:id="499588641">
      <w:bodyDiv w:val="1"/>
      <w:marLeft w:val="0"/>
      <w:marRight w:val="0"/>
      <w:marTop w:val="0"/>
      <w:marBottom w:val="0"/>
      <w:divBdr>
        <w:top w:val="none" w:sz="0" w:space="0" w:color="auto"/>
        <w:left w:val="none" w:sz="0" w:space="0" w:color="auto"/>
        <w:bottom w:val="none" w:sz="0" w:space="0" w:color="auto"/>
        <w:right w:val="none" w:sz="0" w:space="0" w:color="auto"/>
      </w:divBdr>
    </w:div>
    <w:div w:id="794981884">
      <w:bodyDiv w:val="1"/>
      <w:marLeft w:val="0"/>
      <w:marRight w:val="0"/>
      <w:marTop w:val="0"/>
      <w:marBottom w:val="0"/>
      <w:divBdr>
        <w:top w:val="none" w:sz="0" w:space="0" w:color="auto"/>
        <w:left w:val="none" w:sz="0" w:space="0" w:color="auto"/>
        <w:bottom w:val="none" w:sz="0" w:space="0" w:color="auto"/>
        <w:right w:val="none" w:sz="0" w:space="0" w:color="auto"/>
      </w:divBdr>
    </w:div>
    <w:div w:id="911545146">
      <w:bodyDiv w:val="1"/>
      <w:marLeft w:val="0"/>
      <w:marRight w:val="0"/>
      <w:marTop w:val="0"/>
      <w:marBottom w:val="0"/>
      <w:divBdr>
        <w:top w:val="none" w:sz="0" w:space="0" w:color="auto"/>
        <w:left w:val="none" w:sz="0" w:space="0" w:color="auto"/>
        <w:bottom w:val="none" w:sz="0" w:space="0" w:color="auto"/>
        <w:right w:val="none" w:sz="0" w:space="0" w:color="auto"/>
      </w:divBdr>
    </w:div>
    <w:div w:id="913777652">
      <w:bodyDiv w:val="1"/>
      <w:marLeft w:val="0"/>
      <w:marRight w:val="0"/>
      <w:marTop w:val="0"/>
      <w:marBottom w:val="0"/>
      <w:divBdr>
        <w:top w:val="none" w:sz="0" w:space="0" w:color="auto"/>
        <w:left w:val="none" w:sz="0" w:space="0" w:color="auto"/>
        <w:bottom w:val="none" w:sz="0" w:space="0" w:color="auto"/>
        <w:right w:val="none" w:sz="0" w:space="0" w:color="auto"/>
      </w:divBdr>
    </w:div>
    <w:div w:id="981424178">
      <w:bodyDiv w:val="1"/>
      <w:marLeft w:val="0"/>
      <w:marRight w:val="0"/>
      <w:marTop w:val="0"/>
      <w:marBottom w:val="0"/>
      <w:divBdr>
        <w:top w:val="none" w:sz="0" w:space="0" w:color="auto"/>
        <w:left w:val="none" w:sz="0" w:space="0" w:color="auto"/>
        <w:bottom w:val="none" w:sz="0" w:space="0" w:color="auto"/>
        <w:right w:val="none" w:sz="0" w:space="0" w:color="auto"/>
      </w:divBdr>
    </w:div>
    <w:div w:id="1058555510">
      <w:bodyDiv w:val="1"/>
      <w:marLeft w:val="0"/>
      <w:marRight w:val="0"/>
      <w:marTop w:val="0"/>
      <w:marBottom w:val="0"/>
      <w:divBdr>
        <w:top w:val="none" w:sz="0" w:space="0" w:color="auto"/>
        <w:left w:val="none" w:sz="0" w:space="0" w:color="auto"/>
        <w:bottom w:val="none" w:sz="0" w:space="0" w:color="auto"/>
        <w:right w:val="none" w:sz="0" w:space="0" w:color="auto"/>
      </w:divBdr>
    </w:div>
    <w:div w:id="1071846936">
      <w:bodyDiv w:val="1"/>
      <w:marLeft w:val="0"/>
      <w:marRight w:val="0"/>
      <w:marTop w:val="0"/>
      <w:marBottom w:val="0"/>
      <w:divBdr>
        <w:top w:val="none" w:sz="0" w:space="0" w:color="auto"/>
        <w:left w:val="none" w:sz="0" w:space="0" w:color="auto"/>
        <w:bottom w:val="none" w:sz="0" w:space="0" w:color="auto"/>
        <w:right w:val="none" w:sz="0" w:space="0" w:color="auto"/>
      </w:divBdr>
    </w:div>
    <w:div w:id="1134642547">
      <w:bodyDiv w:val="1"/>
      <w:marLeft w:val="0"/>
      <w:marRight w:val="0"/>
      <w:marTop w:val="0"/>
      <w:marBottom w:val="0"/>
      <w:divBdr>
        <w:top w:val="none" w:sz="0" w:space="0" w:color="auto"/>
        <w:left w:val="none" w:sz="0" w:space="0" w:color="auto"/>
        <w:bottom w:val="none" w:sz="0" w:space="0" w:color="auto"/>
        <w:right w:val="none" w:sz="0" w:space="0" w:color="auto"/>
      </w:divBdr>
    </w:div>
    <w:div w:id="1154681785">
      <w:bodyDiv w:val="1"/>
      <w:marLeft w:val="0"/>
      <w:marRight w:val="0"/>
      <w:marTop w:val="0"/>
      <w:marBottom w:val="0"/>
      <w:divBdr>
        <w:top w:val="none" w:sz="0" w:space="0" w:color="auto"/>
        <w:left w:val="none" w:sz="0" w:space="0" w:color="auto"/>
        <w:bottom w:val="none" w:sz="0" w:space="0" w:color="auto"/>
        <w:right w:val="none" w:sz="0" w:space="0" w:color="auto"/>
      </w:divBdr>
    </w:div>
    <w:div w:id="1197961689">
      <w:bodyDiv w:val="1"/>
      <w:marLeft w:val="0"/>
      <w:marRight w:val="0"/>
      <w:marTop w:val="0"/>
      <w:marBottom w:val="0"/>
      <w:divBdr>
        <w:top w:val="none" w:sz="0" w:space="0" w:color="auto"/>
        <w:left w:val="none" w:sz="0" w:space="0" w:color="auto"/>
        <w:bottom w:val="none" w:sz="0" w:space="0" w:color="auto"/>
        <w:right w:val="none" w:sz="0" w:space="0" w:color="auto"/>
      </w:divBdr>
      <w:divsChild>
        <w:div w:id="496187604">
          <w:marLeft w:val="0"/>
          <w:marRight w:val="0"/>
          <w:marTop w:val="0"/>
          <w:marBottom w:val="0"/>
          <w:divBdr>
            <w:top w:val="none" w:sz="0" w:space="0" w:color="auto"/>
            <w:left w:val="none" w:sz="0" w:space="0" w:color="auto"/>
            <w:bottom w:val="none" w:sz="0" w:space="0" w:color="auto"/>
            <w:right w:val="none" w:sz="0" w:space="0" w:color="auto"/>
          </w:divBdr>
        </w:div>
        <w:div w:id="996955466">
          <w:marLeft w:val="0"/>
          <w:marRight w:val="0"/>
          <w:marTop w:val="0"/>
          <w:marBottom w:val="0"/>
          <w:divBdr>
            <w:top w:val="none" w:sz="0" w:space="0" w:color="auto"/>
            <w:left w:val="none" w:sz="0" w:space="0" w:color="auto"/>
            <w:bottom w:val="none" w:sz="0" w:space="0" w:color="auto"/>
            <w:right w:val="none" w:sz="0" w:space="0" w:color="auto"/>
          </w:divBdr>
        </w:div>
      </w:divsChild>
    </w:div>
    <w:div w:id="1230732089">
      <w:bodyDiv w:val="1"/>
      <w:marLeft w:val="0"/>
      <w:marRight w:val="0"/>
      <w:marTop w:val="0"/>
      <w:marBottom w:val="0"/>
      <w:divBdr>
        <w:top w:val="none" w:sz="0" w:space="0" w:color="auto"/>
        <w:left w:val="none" w:sz="0" w:space="0" w:color="auto"/>
        <w:bottom w:val="none" w:sz="0" w:space="0" w:color="auto"/>
        <w:right w:val="none" w:sz="0" w:space="0" w:color="auto"/>
      </w:divBdr>
    </w:div>
    <w:div w:id="1256284389">
      <w:bodyDiv w:val="1"/>
      <w:marLeft w:val="0"/>
      <w:marRight w:val="0"/>
      <w:marTop w:val="0"/>
      <w:marBottom w:val="0"/>
      <w:divBdr>
        <w:top w:val="none" w:sz="0" w:space="0" w:color="auto"/>
        <w:left w:val="none" w:sz="0" w:space="0" w:color="auto"/>
        <w:bottom w:val="none" w:sz="0" w:space="0" w:color="auto"/>
        <w:right w:val="none" w:sz="0" w:space="0" w:color="auto"/>
      </w:divBdr>
    </w:div>
    <w:div w:id="1299336068">
      <w:bodyDiv w:val="1"/>
      <w:marLeft w:val="0"/>
      <w:marRight w:val="0"/>
      <w:marTop w:val="0"/>
      <w:marBottom w:val="0"/>
      <w:divBdr>
        <w:top w:val="none" w:sz="0" w:space="0" w:color="auto"/>
        <w:left w:val="none" w:sz="0" w:space="0" w:color="auto"/>
        <w:bottom w:val="none" w:sz="0" w:space="0" w:color="auto"/>
        <w:right w:val="none" w:sz="0" w:space="0" w:color="auto"/>
      </w:divBdr>
    </w:div>
    <w:div w:id="1481267722">
      <w:bodyDiv w:val="1"/>
      <w:marLeft w:val="0"/>
      <w:marRight w:val="0"/>
      <w:marTop w:val="0"/>
      <w:marBottom w:val="0"/>
      <w:divBdr>
        <w:top w:val="none" w:sz="0" w:space="0" w:color="auto"/>
        <w:left w:val="none" w:sz="0" w:space="0" w:color="auto"/>
        <w:bottom w:val="none" w:sz="0" w:space="0" w:color="auto"/>
        <w:right w:val="none" w:sz="0" w:space="0" w:color="auto"/>
      </w:divBdr>
    </w:div>
    <w:div w:id="1863587061">
      <w:bodyDiv w:val="1"/>
      <w:marLeft w:val="0"/>
      <w:marRight w:val="0"/>
      <w:marTop w:val="0"/>
      <w:marBottom w:val="0"/>
      <w:divBdr>
        <w:top w:val="none" w:sz="0" w:space="0" w:color="auto"/>
        <w:left w:val="none" w:sz="0" w:space="0" w:color="auto"/>
        <w:bottom w:val="none" w:sz="0" w:space="0" w:color="auto"/>
        <w:right w:val="none" w:sz="0" w:space="0" w:color="auto"/>
      </w:divBdr>
    </w:div>
    <w:div w:id="1904413380">
      <w:bodyDiv w:val="1"/>
      <w:marLeft w:val="0"/>
      <w:marRight w:val="0"/>
      <w:marTop w:val="0"/>
      <w:marBottom w:val="0"/>
      <w:divBdr>
        <w:top w:val="none" w:sz="0" w:space="0" w:color="auto"/>
        <w:left w:val="none" w:sz="0" w:space="0" w:color="auto"/>
        <w:bottom w:val="none" w:sz="0" w:space="0" w:color="auto"/>
        <w:right w:val="none" w:sz="0" w:space="0" w:color="auto"/>
      </w:divBdr>
    </w:div>
    <w:div w:id="2134009935">
      <w:bodyDiv w:val="1"/>
      <w:marLeft w:val="0"/>
      <w:marRight w:val="0"/>
      <w:marTop w:val="0"/>
      <w:marBottom w:val="0"/>
      <w:divBdr>
        <w:top w:val="none" w:sz="0" w:space="0" w:color="auto"/>
        <w:left w:val="none" w:sz="0" w:space="0" w:color="auto"/>
        <w:bottom w:val="none" w:sz="0" w:space="0" w:color="auto"/>
        <w:right w:val="none" w:sz="0" w:space="0" w:color="auto"/>
      </w:divBdr>
    </w:div>
    <w:div w:id="214526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chart" Target="charts/chart8.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hyperlink" Target="http://www.worknet.gov.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5.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rotect-au.mimecast.com/s/I3MHCk8v9wHrLyLQc20Yje?domain=worknet.gov.ge" TargetMode="External"/><Relationship Id="rId2" Type="http://schemas.openxmlformats.org/officeDocument/2006/relationships/hyperlink" Target="http://www.anakliadevelopment.com/" TargetMode="External"/><Relationship Id="rId1" Type="http://schemas.openxmlformats.org/officeDocument/2006/relationships/hyperlink" Target="https://www.ilo.org/dyn/normlex/en/f?p=NORMLEXPUB:12100:0::NO::P12100_ILO_CODE:R204" TargetMode="External"/><Relationship Id="rId4" Type="http://schemas.openxmlformats.org/officeDocument/2006/relationships/hyperlink" Target="https://www.eprc.ge/admin/editor/uploads/files/Report_3_Geo_WEB.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Macro-Enabled_Worksheet.xlsm"/><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Macro-Enabled_Worksheet5.xlsm"/><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round/>
                    </a:ln>
                    <a:effectLst/>
                  </c:spPr>
                </c15:leaderLines>
              </c:ext>
            </c:extLst>
          </c:dLbls>
          <c:cat>
            <c:strRef>
              <c:f>Sheet1!$A$2:$A$15</c:f>
              <c:strCach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strCache>
            </c:strRef>
          </c:cat>
          <c:val>
            <c:numRef>
              <c:f>Sheet1!$B$2:$B$15</c:f>
              <c:numCache>
                <c:formatCode>0.0%</c:formatCode>
                <c:ptCount val="14"/>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5.1999999999999998E-2</c:v>
                </c:pt>
                <c:pt idx="13">
                  <c:v>5.6000000000000001E-2</c:v>
                </c:pt>
              </c:numCache>
            </c:numRef>
          </c:val>
          <c:smooth val="0"/>
          <c:extLst>
            <c:ext xmlns:c16="http://schemas.microsoft.com/office/drawing/2014/chart" uri="{C3380CC4-5D6E-409C-BE32-E72D297353CC}">
              <c16:uniqueId val="{00000000-6272-42C8-97E1-5AD0E0CE4F5F}"/>
            </c:ext>
          </c:extLst>
        </c:ser>
        <c:dLbls>
          <c:showLegendKey val="0"/>
          <c:showVal val="0"/>
          <c:showCatName val="0"/>
          <c:showSerName val="0"/>
          <c:showPercent val="0"/>
          <c:showBubbleSize val="0"/>
        </c:dLbls>
        <c:smooth val="0"/>
        <c:axId val="-1207813744"/>
        <c:axId val="-1304142432"/>
      </c:lineChart>
      <c:catAx>
        <c:axId val="-120781374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04142432"/>
        <c:crosses val="autoZero"/>
        <c:auto val="1"/>
        <c:lblAlgn val="ctr"/>
        <c:lblOffset val="100"/>
        <c:noMultiLvlLbl val="0"/>
      </c:catAx>
      <c:valAx>
        <c:axId val="-1304142432"/>
        <c:scaling>
          <c:orientation val="minMax"/>
        </c:scaling>
        <c:delete val="1"/>
        <c:axPos val="l"/>
        <c:numFmt formatCode="0.0%" sourceLinked="1"/>
        <c:majorTickMark val="none"/>
        <c:minorTickMark val="none"/>
        <c:tickLblPos val="nextTo"/>
        <c:crossAx val="-1207813744"/>
        <c:crosses val="autoZero"/>
        <c:crossBetween val="between"/>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Series 1</c:v>
                </c:pt>
              </c:strCache>
            </c:strRef>
          </c:tx>
          <c:spPr>
            <a:ln w="2856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General</c:formatCode>
                <c:ptCount val="12"/>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numCache>
            </c:numRef>
          </c:val>
          <c:smooth val="0"/>
          <c:extLst>
            <c:ext xmlns:c16="http://schemas.microsoft.com/office/drawing/2014/chart" uri="{C3380CC4-5D6E-409C-BE32-E72D297353CC}">
              <c16:uniqueId val="{00000000-9541-4CC5-B50E-8C8E25D531B4}"/>
            </c:ext>
          </c:extLst>
        </c:ser>
        <c:dLbls>
          <c:showLegendKey val="0"/>
          <c:showVal val="0"/>
          <c:showCatName val="0"/>
          <c:showSerName val="0"/>
          <c:showPercent val="0"/>
          <c:showBubbleSize val="0"/>
        </c:dLbls>
        <c:smooth val="0"/>
        <c:axId val="-1220179760"/>
        <c:axId val="-1715590016"/>
      </c:lineChart>
      <c:catAx>
        <c:axId val="-1220179760"/>
        <c:scaling>
          <c:orientation val="minMax"/>
        </c:scaling>
        <c:delete val="0"/>
        <c:axPos val="b"/>
        <c:numFmt formatCode="General" sourceLinked="1"/>
        <c:majorTickMark val="none"/>
        <c:minorTickMark val="none"/>
        <c:tickLblPos val="nextTo"/>
        <c:spPr>
          <a:noFill/>
          <a:ln w="9520">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715590016"/>
        <c:crosses val="autoZero"/>
        <c:auto val="1"/>
        <c:lblAlgn val="ctr"/>
        <c:lblOffset val="100"/>
        <c:noMultiLvlLbl val="0"/>
      </c:catAx>
      <c:valAx>
        <c:axId val="-1715590016"/>
        <c:scaling>
          <c:orientation val="minMax"/>
        </c:scaling>
        <c:delete val="0"/>
        <c:axPos val="l"/>
        <c:majorGridlines>
          <c:spPr>
            <a:ln w="9520">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20179760"/>
        <c:crosses val="autoZero"/>
        <c:crossBetween val="between"/>
      </c:valAx>
      <c:spPr>
        <a:noFill/>
        <a:ln w="25387">
          <a:noFill/>
        </a:ln>
      </c:spPr>
    </c:plotArea>
    <c:plotVisOnly val="1"/>
    <c:dispBlanksAs val="gap"/>
    <c:showDLblsOverMax val="0"/>
  </c:chart>
  <c:spPr>
    <a:solidFill>
      <a:schemeClr val="bg1"/>
    </a:solidFill>
    <a:ln w="9520">
      <a:solidFill>
        <a:schemeClr val="tx1">
          <a:lumMod val="15000"/>
          <a:lumOff val="85000"/>
        </a:schemeClr>
      </a:solidFill>
      <a:round/>
    </a:ln>
    <a:effectLst/>
  </c:spPr>
  <c:txPr>
    <a:bodyPr/>
    <a:lstStyle/>
    <a:p>
      <a:pPr>
        <a:defRPr/>
      </a:pPr>
      <a:endParaRPr lang="fr-F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Abolute poverty</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round/>
                    </a:ln>
                    <a:effectLst/>
                  </c:spPr>
                </c15:leaderLines>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0.00%</c:formatCode>
                <c:ptCount val="12"/>
                <c:pt idx="0">
                  <c:v>0.36899999999999999</c:v>
                </c:pt>
                <c:pt idx="1">
                  <c:v>0.38800000000000001</c:v>
                </c:pt>
                <c:pt idx="2">
                  <c:v>0.34899999999999998</c:v>
                </c:pt>
                <c:pt idx="3">
                  <c:v>0.34899999999999998</c:v>
                </c:pt>
                <c:pt idx="4">
                  <c:v>0.373</c:v>
                </c:pt>
                <c:pt idx="5">
                  <c:v>0.34100000000000003</c:v>
                </c:pt>
                <c:pt idx="6" formatCode="0%">
                  <c:v>0.3</c:v>
                </c:pt>
                <c:pt idx="7">
                  <c:v>0.26200000000000001</c:v>
                </c:pt>
                <c:pt idx="8">
                  <c:v>0.23499999999999999</c:v>
                </c:pt>
                <c:pt idx="9">
                  <c:v>0.216</c:v>
                </c:pt>
                <c:pt idx="10" formatCode="0%">
                  <c:v>0.22</c:v>
                </c:pt>
                <c:pt idx="11">
                  <c:v>0.219</c:v>
                </c:pt>
              </c:numCache>
            </c:numRef>
          </c:val>
          <c:smooth val="0"/>
          <c:extLst>
            <c:ext xmlns:c16="http://schemas.microsoft.com/office/drawing/2014/chart" uri="{C3380CC4-5D6E-409C-BE32-E72D297353CC}">
              <c16:uniqueId val="{00000000-4C1C-48CF-959E-F671540938AF}"/>
            </c:ext>
          </c:extLst>
        </c:ser>
        <c:ser>
          <c:idx val="1"/>
          <c:order val="1"/>
          <c:tx>
            <c:strRef>
              <c:f>Sheet1!$C$1</c:f>
              <c:strCache>
                <c:ptCount val="1"/>
                <c:pt idx="0">
                  <c:v>Relative Poverty</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round/>
                    </a:ln>
                    <a:effectLst/>
                  </c:spPr>
                </c15:leaderLines>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Sheet1!$C$2:$C$13</c:f>
              <c:numCache>
                <c:formatCode>0.00%</c:formatCode>
                <c:ptCount val="12"/>
                <c:pt idx="0">
                  <c:v>0.218</c:v>
                </c:pt>
                <c:pt idx="1">
                  <c:v>0.21099999999999999</c:v>
                </c:pt>
                <c:pt idx="2">
                  <c:v>0.22600000000000001</c:v>
                </c:pt>
                <c:pt idx="3">
                  <c:v>0.216</c:v>
                </c:pt>
                <c:pt idx="4">
                  <c:v>0.22800000000000001</c:v>
                </c:pt>
                <c:pt idx="5">
                  <c:v>0.23</c:v>
                </c:pt>
                <c:pt idx="6">
                  <c:v>0.224</c:v>
                </c:pt>
                <c:pt idx="7">
                  <c:v>0.215</c:v>
                </c:pt>
                <c:pt idx="8">
                  <c:v>0.214</c:v>
                </c:pt>
                <c:pt idx="9">
                  <c:v>0.20200000000000001</c:v>
                </c:pt>
                <c:pt idx="10">
                  <c:v>0.21</c:v>
                </c:pt>
                <c:pt idx="11">
                  <c:v>0.223</c:v>
                </c:pt>
              </c:numCache>
            </c:numRef>
          </c:val>
          <c:smooth val="0"/>
          <c:extLst>
            <c:ext xmlns:c16="http://schemas.microsoft.com/office/drawing/2014/chart" uri="{C3380CC4-5D6E-409C-BE32-E72D297353CC}">
              <c16:uniqueId val="{00000001-4C1C-48CF-959E-F671540938AF}"/>
            </c:ext>
          </c:extLst>
        </c:ser>
        <c:dLbls>
          <c:showLegendKey val="0"/>
          <c:showVal val="0"/>
          <c:showCatName val="0"/>
          <c:showSerName val="0"/>
          <c:showPercent val="0"/>
          <c:showBubbleSize val="0"/>
        </c:dLbls>
        <c:smooth val="0"/>
        <c:axId val="-1224104752"/>
        <c:axId val="-1302416944"/>
      </c:lineChart>
      <c:catAx>
        <c:axId val="-122410475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02416944"/>
        <c:crosses val="autoZero"/>
        <c:auto val="1"/>
        <c:lblAlgn val="ctr"/>
        <c:lblOffset val="100"/>
        <c:noMultiLvlLbl val="0"/>
      </c:catAx>
      <c:valAx>
        <c:axId val="-1302416944"/>
        <c:scaling>
          <c:orientation val="minMax"/>
        </c:scaling>
        <c:delete val="0"/>
        <c:axPos val="l"/>
        <c:majorGridlines>
          <c:spPr>
            <a:ln w="9525">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24104752"/>
        <c:crosses val="autoZero"/>
        <c:crossBetween val="between"/>
      </c:valAx>
      <c:spPr>
        <a:noFill/>
        <a:ln>
          <a:noFill/>
        </a:ln>
        <a:effectLst/>
      </c:spPr>
    </c:plotArea>
    <c:legend>
      <c:legendPos val="b"/>
      <c:layout>
        <c:manualLayout>
          <c:xMode val="edge"/>
          <c:yMode val="edge"/>
          <c:x val="0.26134714931466901"/>
          <c:y val="0.78712777734466299"/>
          <c:w val="0.46341663021288998"/>
          <c:h val="0.1495058860216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showDLblsOverMax val="0"/>
  </c:chart>
  <c:spPr>
    <a:solidFill>
      <a:schemeClr val="bg1"/>
    </a:solidFill>
    <a:ln w="9525">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Gini Coefficient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round/>
                    </a:ln>
                    <a:effectLst/>
                  </c:spPr>
                </c15:leaderLines>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0.00%</c:formatCode>
                <c:ptCount val="12"/>
                <c:pt idx="0">
                  <c:v>3.8E-3</c:v>
                </c:pt>
                <c:pt idx="1">
                  <c:v>4.0000000000000001E-3</c:v>
                </c:pt>
                <c:pt idx="2">
                  <c:v>4.0000000000000001E-3</c:v>
                </c:pt>
                <c:pt idx="3">
                  <c:v>4.0000000000000001E-3</c:v>
                </c:pt>
                <c:pt idx="4">
                  <c:v>4.1999999999999997E-3</c:v>
                </c:pt>
                <c:pt idx="5">
                  <c:v>4.1999999999999997E-3</c:v>
                </c:pt>
                <c:pt idx="6">
                  <c:v>4.1000000000000003E-3</c:v>
                </c:pt>
                <c:pt idx="7">
                  <c:v>4.1000000000000003E-3</c:v>
                </c:pt>
                <c:pt idx="8">
                  <c:v>4.1000000000000003E-3</c:v>
                </c:pt>
                <c:pt idx="9">
                  <c:v>4.1000000000000003E-3</c:v>
                </c:pt>
                <c:pt idx="10">
                  <c:v>4.1000000000000003E-3</c:v>
                </c:pt>
                <c:pt idx="11">
                  <c:v>4.1000000000000003E-3</c:v>
                </c:pt>
              </c:numCache>
            </c:numRef>
          </c:val>
          <c:extLst>
            <c:ext xmlns:c16="http://schemas.microsoft.com/office/drawing/2014/chart" uri="{C3380CC4-5D6E-409C-BE32-E72D297353CC}">
              <c16:uniqueId val="{00000000-E514-487C-95C4-0FD6194C1773}"/>
            </c:ext>
          </c:extLst>
        </c:ser>
        <c:dLbls>
          <c:showLegendKey val="0"/>
          <c:showVal val="0"/>
          <c:showCatName val="0"/>
          <c:showSerName val="0"/>
          <c:showPercent val="0"/>
          <c:showBubbleSize val="0"/>
        </c:dLbls>
        <c:gapWidth val="219"/>
        <c:overlap val="-27"/>
        <c:axId val="-1317814368"/>
        <c:axId val="-1349771152"/>
      </c:barChart>
      <c:catAx>
        <c:axId val="-131781436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49771152"/>
        <c:crosses val="autoZero"/>
        <c:auto val="1"/>
        <c:lblAlgn val="ctr"/>
        <c:lblOffset val="100"/>
        <c:noMultiLvlLbl val="0"/>
      </c:catAx>
      <c:valAx>
        <c:axId val="-1349771152"/>
        <c:scaling>
          <c:orientation val="minMax"/>
        </c:scaling>
        <c:delete val="0"/>
        <c:axPos val="l"/>
        <c:majorGridlines>
          <c:spPr>
            <a:ln w="9525">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17814368"/>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661754625213493E-2"/>
          <c:y val="0.120627261761158"/>
          <c:w val="0.89270121174972905"/>
          <c:h val="0.48875443645539501"/>
        </c:manualLayout>
      </c:layout>
      <c:lineChart>
        <c:grouping val="standard"/>
        <c:varyColors val="0"/>
        <c:ser>
          <c:idx val="0"/>
          <c:order val="0"/>
          <c:tx>
            <c:strRef>
              <c:f>Sheet1!$B$1</c:f>
              <c:strCache>
                <c:ptCount val="1"/>
                <c:pt idx="0">
                  <c:v>Male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round/>
                    </a:ln>
                    <a:effectLst/>
                  </c:spPr>
                </c15:leaderLines>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Sheet1!$B$2:$B$13</c:f>
              <c:numCache>
                <c:formatCode>General</c:formatCode>
                <c:ptCount val="12"/>
                <c:pt idx="0">
                  <c:v>362</c:v>
                </c:pt>
                <c:pt idx="1">
                  <c:v>475.5</c:v>
                </c:pt>
                <c:pt idx="2">
                  <c:v>678.8</c:v>
                </c:pt>
                <c:pt idx="3">
                  <c:v>690.8</c:v>
                </c:pt>
                <c:pt idx="4">
                  <c:v>742.8</c:v>
                </c:pt>
                <c:pt idx="5">
                  <c:v>771.1</c:v>
                </c:pt>
                <c:pt idx="6">
                  <c:v>859.6</c:v>
                </c:pt>
                <c:pt idx="7">
                  <c:v>920.3</c:v>
                </c:pt>
                <c:pt idx="8">
                  <c:v>980</c:v>
                </c:pt>
                <c:pt idx="9">
                  <c:v>1074.3</c:v>
                </c:pt>
                <c:pt idx="10">
                  <c:v>1116.2</c:v>
                </c:pt>
              </c:numCache>
            </c:numRef>
          </c:val>
          <c:smooth val="0"/>
          <c:extLst>
            <c:ext xmlns:c16="http://schemas.microsoft.com/office/drawing/2014/chart" uri="{C3380CC4-5D6E-409C-BE32-E72D297353CC}">
              <c16:uniqueId val="{00000000-C6DF-484E-B562-892F7C81D0C8}"/>
            </c:ext>
          </c:extLst>
        </c:ser>
        <c:ser>
          <c:idx val="1"/>
          <c:order val="1"/>
          <c:tx>
            <c:strRef>
              <c:f>Sheet1!$C$1</c:f>
              <c:strCache>
                <c:ptCount val="1"/>
                <c:pt idx="0">
                  <c:v>Female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round/>
                    </a:ln>
                    <a:effectLst/>
                  </c:spPr>
                </c15:leaderLines>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Sheet1!$C$2:$C$13</c:f>
              <c:numCache>
                <c:formatCode>General</c:formatCode>
                <c:ptCount val="12"/>
                <c:pt idx="0">
                  <c:v>177.6</c:v>
                </c:pt>
                <c:pt idx="1">
                  <c:v>240.2</c:v>
                </c:pt>
                <c:pt idx="2">
                  <c:v>367.7</c:v>
                </c:pt>
                <c:pt idx="3">
                  <c:v>398.3</c:v>
                </c:pt>
                <c:pt idx="4">
                  <c:v>426.6</c:v>
                </c:pt>
                <c:pt idx="5">
                  <c:v>460.2</c:v>
                </c:pt>
                <c:pt idx="6">
                  <c:v>517.9</c:v>
                </c:pt>
                <c:pt idx="7">
                  <c:v>580.5</c:v>
                </c:pt>
                <c:pt idx="8">
                  <c:v>617.9</c:v>
                </c:pt>
                <c:pt idx="9">
                  <c:v>692.5</c:v>
                </c:pt>
                <c:pt idx="10">
                  <c:v>731.2</c:v>
                </c:pt>
              </c:numCache>
            </c:numRef>
          </c:val>
          <c:smooth val="0"/>
          <c:extLst>
            <c:ext xmlns:c16="http://schemas.microsoft.com/office/drawing/2014/chart" uri="{C3380CC4-5D6E-409C-BE32-E72D297353CC}">
              <c16:uniqueId val="{00000001-C6DF-484E-B562-892F7C81D0C8}"/>
            </c:ext>
          </c:extLst>
        </c:ser>
        <c:dLbls>
          <c:showLegendKey val="0"/>
          <c:showVal val="0"/>
          <c:showCatName val="0"/>
          <c:showSerName val="0"/>
          <c:showPercent val="0"/>
          <c:showBubbleSize val="0"/>
        </c:dLbls>
        <c:smooth val="0"/>
        <c:axId val="-1273462720"/>
        <c:axId val="-1252746720"/>
      </c:lineChart>
      <c:catAx>
        <c:axId val="-127346272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52746720"/>
        <c:crosses val="autoZero"/>
        <c:auto val="1"/>
        <c:lblAlgn val="ctr"/>
        <c:lblOffset val="100"/>
        <c:noMultiLvlLbl val="0"/>
      </c:catAx>
      <c:valAx>
        <c:axId val="-1252746720"/>
        <c:scaling>
          <c:orientation val="minMax"/>
        </c:scaling>
        <c:delete val="0"/>
        <c:axPos val="l"/>
        <c:majorGridlines>
          <c:spPr>
            <a:ln w="9525">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73462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BBB-4F32-B035-15A0FC350C1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BBBB-4F32-B035-15A0FC350C17}"/>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BBBB-4F32-B035-15A0FC350C17}"/>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BBBB-4F32-B035-15A0FC350C17}"/>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BBBB-4F32-B035-15A0FC350C17}"/>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BBBB-4F32-B035-15A0FC350C17}"/>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BBBB-4F32-B035-15A0FC350C17}"/>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0F-BBBB-4F32-B035-15A0FC350C17}"/>
              </c:ext>
            </c:extLst>
          </c:dPt>
          <c:dPt>
            <c:idx val="8"/>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11-BBBB-4F32-B035-15A0FC350C17}"/>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1"/>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Sheet1!$A$2:$A$10</c:f>
              <c:strCache>
                <c:ptCount val="9"/>
                <c:pt idx="0">
                  <c:v>Trade</c:v>
                </c:pt>
                <c:pt idx="1">
                  <c:v>Industry </c:v>
                </c:pt>
                <c:pt idx="2">
                  <c:v>Transport and communication</c:v>
                </c:pt>
                <c:pt idx="3">
                  <c:v>Construction</c:v>
                </c:pt>
                <c:pt idx="4">
                  <c:v>Public administration</c:v>
                </c:pt>
                <c:pt idx="5">
                  <c:v>Agriculture, Forestry and Fishing</c:v>
                </c:pt>
                <c:pt idx="6">
                  <c:v>Real Estate, Renting, and Business Activities</c:v>
                </c:pt>
                <c:pt idx="7">
                  <c:v>Health and Social Work</c:v>
                </c:pt>
                <c:pt idx="8">
                  <c:v>Oter sectors </c:v>
                </c:pt>
              </c:strCache>
            </c:strRef>
          </c:cat>
          <c:val>
            <c:numRef>
              <c:f>Sheet1!$B$2:$B$10</c:f>
              <c:numCache>
                <c:formatCode>0.00%</c:formatCode>
                <c:ptCount val="9"/>
                <c:pt idx="0">
                  <c:v>0.17599999999999999</c:v>
                </c:pt>
                <c:pt idx="1">
                  <c:v>0.16400000000000001</c:v>
                </c:pt>
                <c:pt idx="2">
                  <c:v>0.10199999999999999</c:v>
                </c:pt>
                <c:pt idx="3">
                  <c:v>9.2999999999999999E-2</c:v>
                </c:pt>
                <c:pt idx="4">
                  <c:v>8.5000000000000006E-2</c:v>
                </c:pt>
                <c:pt idx="5">
                  <c:v>8.2000000000000003E-2</c:v>
                </c:pt>
                <c:pt idx="6">
                  <c:v>6.9000000000000006E-2</c:v>
                </c:pt>
                <c:pt idx="7">
                  <c:v>0.06</c:v>
                </c:pt>
                <c:pt idx="8" formatCode="0%">
                  <c:v>0.17</c:v>
                </c:pt>
              </c:numCache>
            </c:numRef>
          </c:val>
          <c:extLst>
            <c:ext xmlns:c16="http://schemas.microsoft.com/office/drawing/2014/chart" uri="{C3380CC4-5D6E-409C-BE32-E72D297353CC}">
              <c16:uniqueId val="{00000012-BBBB-4F32-B035-15A0FC350C17}"/>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155402449693803E-2"/>
          <c:y val="0.18972534789564499"/>
          <c:w val="0.90801126421697298"/>
          <c:h val="0.63625640544931905"/>
        </c:manualLayout>
      </c:layout>
      <c:barChart>
        <c:barDir val="col"/>
        <c:grouping val="clustered"/>
        <c:varyColors val="0"/>
        <c:ser>
          <c:idx val="0"/>
          <c:order val="0"/>
          <c:tx>
            <c:strRef>
              <c:f>Sheet1!$B$1</c:f>
              <c:strCache>
                <c:ptCount val="1"/>
                <c:pt idx="0">
                  <c:v>Column2</c:v>
                </c:pt>
              </c:strCache>
            </c:strRef>
          </c:tx>
          <c:spPr>
            <a:solidFill>
              <a:srgbClr val="4F81BD"/>
            </a:solidFill>
            <a:ln w="25352">
              <a:noFill/>
            </a:ln>
          </c:spPr>
          <c:invertIfNegative val="0"/>
          <c:dLbls>
            <c:spPr>
              <a:noFill/>
              <a:ln w="25352">
                <a:noFill/>
              </a:ln>
            </c:spPr>
            <c:txPr>
              <a:bodyPr wrap="square" lIns="38100" tIns="19050" rIns="38100" bIns="19050" anchor="ctr">
                <a:spAutoFit/>
              </a:bodyPr>
              <a:lstStyle/>
              <a:p>
                <a:pPr>
                  <a:defRPr b="1"/>
                </a:pPr>
                <a:endParaRPr lang="fr-F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Sheet1!$B$2:$B$12</c:f>
              <c:numCache>
                <c:formatCode>General</c:formatCode>
                <c:ptCount val="11"/>
                <c:pt idx="0">
                  <c:v>3847.6</c:v>
                </c:pt>
                <c:pt idx="1">
                  <c:v>3829</c:v>
                </c:pt>
                <c:pt idx="2">
                  <c:v>3799.8</c:v>
                </c:pt>
                <c:pt idx="3">
                  <c:v>3773.6</c:v>
                </c:pt>
                <c:pt idx="4">
                  <c:v>3739.3</c:v>
                </c:pt>
                <c:pt idx="5">
                  <c:v>3718.4</c:v>
                </c:pt>
                <c:pt idx="6">
                  <c:v>3716.9</c:v>
                </c:pt>
                <c:pt idx="7">
                  <c:v>3721.9</c:v>
                </c:pt>
                <c:pt idx="8">
                  <c:v>3728.6</c:v>
                </c:pt>
                <c:pt idx="9">
                  <c:v>3716.4</c:v>
                </c:pt>
                <c:pt idx="10">
                  <c:v>3719.6</c:v>
                </c:pt>
              </c:numCache>
            </c:numRef>
          </c:val>
          <c:extLst>
            <c:ext xmlns:c16="http://schemas.microsoft.com/office/drawing/2014/chart" uri="{C3380CC4-5D6E-409C-BE32-E72D297353CC}">
              <c16:uniqueId val="{00000000-7F6B-470E-8B2D-84A072840D33}"/>
            </c:ext>
          </c:extLst>
        </c:ser>
        <c:dLbls>
          <c:showLegendKey val="0"/>
          <c:showVal val="0"/>
          <c:showCatName val="0"/>
          <c:showSerName val="0"/>
          <c:showPercent val="0"/>
          <c:showBubbleSize val="0"/>
        </c:dLbls>
        <c:gapWidth val="219"/>
        <c:overlap val="-27"/>
        <c:axId val="-1716618256"/>
        <c:axId val="-1717915952"/>
      </c:barChart>
      <c:catAx>
        <c:axId val="-1716618256"/>
        <c:scaling>
          <c:orientation val="minMax"/>
        </c:scaling>
        <c:delete val="0"/>
        <c:axPos val="b"/>
        <c:numFmt formatCode="General" sourceLinked="1"/>
        <c:majorTickMark val="none"/>
        <c:minorTickMark val="none"/>
        <c:tickLblPos val="nextTo"/>
        <c:spPr>
          <a:noFill/>
          <a:ln w="9507">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fr-FR"/>
          </a:p>
        </c:txPr>
        <c:crossAx val="-1717915952"/>
        <c:crosses val="autoZero"/>
        <c:auto val="1"/>
        <c:lblAlgn val="ctr"/>
        <c:lblOffset val="100"/>
        <c:noMultiLvlLbl val="0"/>
      </c:catAx>
      <c:valAx>
        <c:axId val="-1717915952"/>
        <c:scaling>
          <c:orientation val="minMax"/>
        </c:scaling>
        <c:delete val="0"/>
        <c:axPos val="l"/>
        <c:majorGridlines>
          <c:spPr>
            <a:ln w="9507">
              <a:solidFill>
                <a:schemeClr val="tx1">
                  <a:lumMod val="15000"/>
                  <a:lumOff val="85000"/>
                </a:schemeClr>
              </a:solidFill>
              <a:round/>
            </a:ln>
            <a:effectLst/>
          </c:spPr>
        </c:majorGridlines>
        <c:numFmt formatCode="General" sourceLinked="0"/>
        <c:majorTickMark val="none"/>
        <c:minorTickMark val="none"/>
        <c:tickLblPos val="nextTo"/>
        <c:spPr>
          <a:ln w="9507">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fr-FR"/>
          </a:p>
        </c:txPr>
        <c:crossAx val="-1716618256"/>
        <c:crosses val="autoZero"/>
        <c:crossBetween val="between"/>
      </c:valAx>
      <c:spPr>
        <a:noFill/>
        <a:ln w="25352">
          <a:noFill/>
        </a:ln>
      </c:spPr>
    </c:plotArea>
    <c:plotVisOnly val="1"/>
    <c:dispBlanksAs val="gap"/>
    <c:showDLblsOverMax val="0"/>
  </c:chart>
  <c:spPr>
    <a:solidFill>
      <a:schemeClr val="bg1"/>
    </a:solidFill>
    <a:ln w="9507">
      <a:solidFill>
        <a:schemeClr val="tx1">
          <a:lumMod val="15000"/>
          <a:lumOff val="85000"/>
        </a:schemeClr>
      </a:solidFill>
      <a:round/>
    </a:ln>
    <a:effectLst/>
  </c:spPr>
  <c:txPr>
    <a:bodyPr/>
    <a:lstStyle/>
    <a:p>
      <a:pPr>
        <a:defRPr/>
      </a:pPr>
      <a:endParaRPr lang="fr-FR"/>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round/>
                    </a:ln>
                    <a:effectLst/>
                  </c:spPr>
                </c15:leaderLines>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0.0</c:formatCode>
                <c:ptCount val="10"/>
                <c:pt idx="0">
                  <c:v>-20.542000000000002</c:v>
                </c:pt>
                <c:pt idx="1">
                  <c:v>-34.948</c:v>
                </c:pt>
                <c:pt idx="2">
                  <c:v>-30.437999999999999</c:v>
                </c:pt>
                <c:pt idx="3">
                  <c:v>-35.981999999999999</c:v>
                </c:pt>
                <c:pt idx="4">
                  <c:v>-21.521000000000001</c:v>
                </c:pt>
                <c:pt idx="5">
                  <c:v>-2.6059999999999999</c:v>
                </c:pt>
                <c:pt idx="6">
                  <c:v>-6.6199999999999957</c:v>
                </c:pt>
                <c:pt idx="7">
                  <c:v>-3.4079999999999999</c:v>
                </c:pt>
                <c:pt idx="8">
                  <c:v>-8.06</c:v>
                </c:pt>
                <c:pt idx="9">
                  <c:v>-2.2120000000000002</c:v>
                </c:pt>
              </c:numCache>
            </c:numRef>
          </c:val>
          <c:extLst>
            <c:ext xmlns:c16="http://schemas.microsoft.com/office/drawing/2014/chart" uri="{C3380CC4-5D6E-409C-BE32-E72D297353CC}">
              <c16:uniqueId val="{00000000-AEE5-4380-BABB-2C8F86381FF8}"/>
            </c:ext>
          </c:extLst>
        </c:ser>
        <c:dLbls>
          <c:showLegendKey val="0"/>
          <c:showVal val="0"/>
          <c:showCatName val="0"/>
          <c:showSerName val="0"/>
          <c:showPercent val="0"/>
          <c:showBubbleSize val="0"/>
        </c:dLbls>
        <c:gapWidth val="219"/>
        <c:overlap val="-27"/>
        <c:axId val="-1250559568"/>
        <c:axId val="-1347384032"/>
      </c:barChart>
      <c:catAx>
        <c:axId val="-1250559568"/>
        <c:scaling>
          <c:orientation val="minMax"/>
        </c:scaling>
        <c:delete val="0"/>
        <c:axPos val="b"/>
        <c:numFmt formatCode="General" sourceLinked="1"/>
        <c:majorTickMark val="none"/>
        <c:minorTickMark val="none"/>
        <c:tickLblPos val="high"/>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47384032"/>
        <c:crosses val="autoZero"/>
        <c:auto val="1"/>
        <c:lblAlgn val="ctr"/>
        <c:lblOffset val="100"/>
        <c:noMultiLvlLbl val="0"/>
      </c:catAx>
      <c:valAx>
        <c:axId val="-1347384032"/>
        <c:scaling>
          <c:orientation val="minMax"/>
        </c:scaling>
        <c:delete val="0"/>
        <c:axPos val="l"/>
        <c:majorGridlines>
          <c:spPr>
            <a:ln w="9525">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50559568"/>
        <c:crosses val="autoZero"/>
        <c:crossBetween val="between"/>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C0797-41F9-44C8-9E0A-A0750C4D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38</Pages>
  <Words>13669</Words>
  <Characters>75180</Characters>
  <Application>Microsoft Office Word</Application>
  <DocSecurity>0</DocSecurity>
  <Lines>626</Lines>
  <Paragraphs>177</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88672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Iyanatul Islam</dc:creator>
  <cp:keywords/>
  <dc:description/>
  <cp:lastModifiedBy>RYCHENER Frederique (EMPL)</cp:lastModifiedBy>
  <cp:revision>36</cp:revision>
  <cp:lastPrinted>2019-01-17T00:38:00Z</cp:lastPrinted>
  <dcterms:created xsi:type="dcterms:W3CDTF">2019-02-21T08:18:00Z</dcterms:created>
  <dcterms:modified xsi:type="dcterms:W3CDTF">2019-03-06T09:21:00Z</dcterms:modified>
</cp:coreProperties>
</file>