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1C4C6" w14:textId="77777777" w:rsidR="00DD00EC" w:rsidRDefault="00DD00EC" w:rsidP="00BA44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76AAB5" w14:textId="77777777" w:rsidR="00896F3A" w:rsidRPr="00FC3B09" w:rsidRDefault="00896F3A" w:rsidP="006D4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B09">
        <w:rPr>
          <w:rFonts w:ascii="Times New Roman" w:hAnsi="Times New Roman"/>
          <w:b/>
          <w:sz w:val="24"/>
          <w:szCs w:val="24"/>
        </w:rPr>
        <w:t>U.S.-GEORGIA STRATEGIC PARTNERSHIP COMMISSION</w:t>
      </w:r>
    </w:p>
    <w:p w14:paraId="147FC63C" w14:textId="77777777" w:rsidR="00896F3A" w:rsidRPr="00FC3B09" w:rsidRDefault="00896F3A" w:rsidP="006D4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B09">
        <w:rPr>
          <w:rFonts w:ascii="Times New Roman" w:hAnsi="Times New Roman"/>
          <w:b/>
          <w:sz w:val="24"/>
          <w:szCs w:val="24"/>
        </w:rPr>
        <w:t>Economic, Energy, and Trade Working Group Meeting</w:t>
      </w:r>
    </w:p>
    <w:p w14:paraId="04E4B588" w14:textId="77777777" w:rsidR="001604AC" w:rsidRDefault="00291ED8" w:rsidP="006D4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B09">
        <w:rPr>
          <w:rFonts w:ascii="Times New Roman" w:hAnsi="Times New Roman"/>
          <w:b/>
          <w:sz w:val="24"/>
          <w:szCs w:val="24"/>
        </w:rPr>
        <w:t>1:00 PM</w:t>
      </w:r>
      <w:r w:rsidR="004427E1" w:rsidRPr="00FC3B09">
        <w:rPr>
          <w:rFonts w:ascii="Times New Roman" w:hAnsi="Times New Roman"/>
          <w:b/>
          <w:sz w:val="24"/>
          <w:szCs w:val="24"/>
        </w:rPr>
        <w:t xml:space="preserve"> – </w:t>
      </w:r>
      <w:r w:rsidR="00FC3B09">
        <w:rPr>
          <w:rFonts w:ascii="Times New Roman" w:hAnsi="Times New Roman"/>
          <w:b/>
          <w:sz w:val="24"/>
          <w:szCs w:val="24"/>
        </w:rPr>
        <w:t>5</w:t>
      </w:r>
      <w:r w:rsidR="004427E1" w:rsidRPr="00FC3B09">
        <w:rPr>
          <w:rFonts w:ascii="Times New Roman" w:hAnsi="Times New Roman"/>
          <w:b/>
          <w:sz w:val="24"/>
          <w:szCs w:val="24"/>
        </w:rPr>
        <w:t>:</w:t>
      </w:r>
      <w:r w:rsidRPr="00FC3B09">
        <w:rPr>
          <w:rFonts w:ascii="Times New Roman" w:hAnsi="Times New Roman"/>
          <w:b/>
          <w:sz w:val="24"/>
          <w:szCs w:val="24"/>
        </w:rPr>
        <w:t>00</w:t>
      </w:r>
      <w:r w:rsidR="004427E1" w:rsidRPr="00FC3B09">
        <w:rPr>
          <w:rFonts w:ascii="Times New Roman" w:hAnsi="Times New Roman"/>
          <w:b/>
          <w:sz w:val="24"/>
          <w:szCs w:val="24"/>
        </w:rPr>
        <w:t xml:space="preserve"> PM</w:t>
      </w:r>
      <w:r w:rsidR="00E82F13" w:rsidRPr="00FC3B09">
        <w:rPr>
          <w:rFonts w:ascii="Times New Roman" w:hAnsi="Times New Roman"/>
          <w:b/>
          <w:sz w:val="24"/>
          <w:szCs w:val="24"/>
        </w:rPr>
        <w:t xml:space="preserve">, </w:t>
      </w:r>
      <w:r w:rsidRPr="00FC3B09">
        <w:rPr>
          <w:rFonts w:ascii="Times New Roman" w:hAnsi="Times New Roman"/>
          <w:b/>
          <w:sz w:val="24"/>
          <w:szCs w:val="24"/>
        </w:rPr>
        <w:t>May 29, 2019</w:t>
      </w:r>
      <w:r w:rsidR="00CD6F25" w:rsidRPr="00FC3B09">
        <w:rPr>
          <w:rFonts w:ascii="Times New Roman" w:hAnsi="Times New Roman"/>
          <w:b/>
          <w:sz w:val="24"/>
          <w:szCs w:val="24"/>
        </w:rPr>
        <w:t xml:space="preserve">, </w:t>
      </w:r>
      <w:r w:rsidRPr="00FC3B09">
        <w:rPr>
          <w:rFonts w:ascii="Times New Roman" w:hAnsi="Times New Roman"/>
          <w:b/>
          <w:sz w:val="24"/>
          <w:szCs w:val="24"/>
        </w:rPr>
        <w:t>Washington, DC</w:t>
      </w:r>
      <w:r w:rsidR="00420AFE">
        <w:rPr>
          <w:rFonts w:ascii="Times New Roman" w:hAnsi="Times New Roman"/>
          <w:b/>
          <w:sz w:val="24"/>
          <w:szCs w:val="24"/>
        </w:rPr>
        <w:t>, State Department, HST 1499</w:t>
      </w:r>
    </w:p>
    <w:p w14:paraId="5514CBB1" w14:textId="77777777" w:rsidR="00241D92" w:rsidRDefault="00241D92" w:rsidP="006D4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D7225D" w14:textId="77777777" w:rsidR="00241D92" w:rsidRPr="00BA44F8" w:rsidRDefault="00241D92" w:rsidP="00BA44F8">
      <w:pPr>
        <w:pStyle w:val="Default"/>
        <w:rPr>
          <w:b/>
          <w:bCs/>
          <w:color w:val="auto"/>
          <w:u w:val="single"/>
          <w:lang w:val="ka-GE"/>
        </w:rPr>
      </w:pPr>
      <w:r w:rsidRPr="00BA44F8">
        <w:rPr>
          <w:b/>
          <w:bCs/>
          <w:color w:val="auto"/>
          <w:u w:val="single"/>
        </w:rPr>
        <w:t xml:space="preserve">Georgian Co-Chairs </w:t>
      </w:r>
    </w:p>
    <w:p w14:paraId="6D4E1430" w14:textId="77777777" w:rsidR="00241D92" w:rsidRPr="00FC3B09" w:rsidRDefault="00241D92" w:rsidP="00BA44F8">
      <w:pPr>
        <w:pStyle w:val="Default"/>
        <w:numPr>
          <w:ilvl w:val="0"/>
          <w:numId w:val="1"/>
        </w:numPr>
        <w:rPr>
          <w:color w:val="auto"/>
          <w:lang w:val="ka-GE"/>
        </w:rPr>
      </w:pPr>
      <w:proofErr w:type="spellStart"/>
      <w:r w:rsidRPr="00FC3B09">
        <w:rPr>
          <w:b/>
          <w:bCs/>
          <w:color w:val="auto"/>
        </w:rPr>
        <w:t>Genadi</w:t>
      </w:r>
      <w:proofErr w:type="spellEnd"/>
      <w:r w:rsidRPr="00FC3B09">
        <w:rPr>
          <w:b/>
          <w:bCs/>
          <w:color w:val="auto"/>
        </w:rPr>
        <w:t xml:space="preserve"> </w:t>
      </w:r>
      <w:proofErr w:type="spellStart"/>
      <w:r w:rsidRPr="00FC3B09">
        <w:rPr>
          <w:b/>
          <w:bCs/>
          <w:color w:val="auto"/>
        </w:rPr>
        <w:t>Arveladze</w:t>
      </w:r>
      <w:proofErr w:type="spellEnd"/>
      <w:r w:rsidRPr="00FC3B09">
        <w:rPr>
          <w:b/>
          <w:bCs/>
          <w:color w:val="auto"/>
        </w:rPr>
        <w:t xml:space="preserve">, </w:t>
      </w:r>
      <w:r w:rsidRPr="00FC3B09">
        <w:rPr>
          <w:color w:val="auto"/>
        </w:rPr>
        <w:t xml:space="preserve">Deputy Minister, MOESD </w:t>
      </w:r>
    </w:p>
    <w:p w14:paraId="67695D70" w14:textId="77777777" w:rsidR="00241D92" w:rsidRPr="00FC3B09" w:rsidRDefault="00241D92" w:rsidP="00BA44F8">
      <w:pPr>
        <w:pStyle w:val="Default"/>
        <w:numPr>
          <w:ilvl w:val="0"/>
          <w:numId w:val="1"/>
        </w:numPr>
        <w:rPr>
          <w:b/>
          <w:bCs/>
          <w:color w:val="auto"/>
        </w:rPr>
      </w:pPr>
      <w:proofErr w:type="spellStart"/>
      <w:r w:rsidRPr="00FC3B09">
        <w:rPr>
          <w:b/>
          <w:bCs/>
          <w:color w:val="auto"/>
        </w:rPr>
        <w:t>Vakhtang</w:t>
      </w:r>
      <w:proofErr w:type="spellEnd"/>
      <w:r w:rsidRPr="00FC3B09">
        <w:rPr>
          <w:b/>
          <w:bCs/>
          <w:color w:val="auto"/>
        </w:rPr>
        <w:t xml:space="preserve"> </w:t>
      </w:r>
      <w:proofErr w:type="spellStart"/>
      <w:r w:rsidRPr="00FC3B09">
        <w:rPr>
          <w:b/>
          <w:bCs/>
          <w:color w:val="auto"/>
        </w:rPr>
        <w:t>Makharoblishvili</w:t>
      </w:r>
      <w:proofErr w:type="spellEnd"/>
      <w:r w:rsidRPr="00FC3B09">
        <w:rPr>
          <w:bCs/>
          <w:color w:val="auto"/>
        </w:rPr>
        <w:t>, Deputy Minister, MFA</w:t>
      </w:r>
    </w:p>
    <w:p w14:paraId="50327006" w14:textId="77777777" w:rsidR="00241D92" w:rsidRPr="00BA44F8" w:rsidRDefault="00241D92" w:rsidP="00BA44F8">
      <w:pPr>
        <w:pStyle w:val="Default"/>
        <w:rPr>
          <w:color w:val="auto"/>
          <w:u w:val="single"/>
          <w:lang w:val="ka-GE"/>
        </w:rPr>
      </w:pPr>
      <w:r w:rsidRPr="00BA44F8">
        <w:rPr>
          <w:b/>
          <w:bCs/>
          <w:color w:val="auto"/>
          <w:u w:val="single"/>
        </w:rPr>
        <w:t>U.S. Co-Chair</w:t>
      </w:r>
      <w:r w:rsidRPr="00BA44F8">
        <w:rPr>
          <w:color w:val="auto"/>
          <w:u w:val="single"/>
        </w:rPr>
        <w:t xml:space="preserve">s </w:t>
      </w:r>
    </w:p>
    <w:p w14:paraId="3A0063F5" w14:textId="77777777" w:rsidR="00241D92" w:rsidRDefault="00241D92" w:rsidP="00C259E1">
      <w:pPr>
        <w:pStyle w:val="Default"/>
        <w:numPr>
          <w:ilvl w:val="0"/>
          <w:numId w:val="4"/>
        </w:numPr>
        <w:rPr>
          <w:rFonts w:ascii="Sylfaen" w:hAnsi="Sylfaen"/>
          <w:color w:val="auto"/>
          <w:lang w:val="ka-GE"/>
        </w:rPr>
      </w:pPr>
      <w:r w:rsidRPr="00BA44F8">
        <w:rPr>
          <w:b/>
          <w:bCs/>
          <w:color w:val="auto"/>
        </w:rPr>
        <w:t xml:space="preserve">Brock </w:t>
      </w:r>
      <w:proofErr w:type="spellStart"/>
      <w:r w:rsidRPr="00BA44F8">
        <w:rPr>
          <w:b/>
          <w:bCs/>
          <w:color w:val="auto"/>
        </w:rPr>
        <w:t>Bierman</w:t>
      </w:r>
      <w:proofErr w:type="spellEnd"/>
      <w:r w:rsidRPr="00BA44F8">
        <w:rPr>
          <w:bCs/>
          <w:color w:val="auto"/>
        </w:rPr>
        <w:t xml:space="preserve">, </w:t>
      </w:r>
      <w:r w:rsidRPr="00BA44F8">
        <w:rPr>
          <w:color w:val="auto"/>
        </w:rPr>
        <w:t>USAID Assistant Administrator</w:t>
      </w:r>
    </w:p>
    <w:p w14:paraId="3C07764F" w14:textId="77777777" w:rsidR="00241D92" w:rsidRDefault="00241D92" w:rsidP="00C259E1">
      <w:pPr>
        <w:pStyle w:val="Default"/>
        <w:numPr>
          <w:ilvl w:val="0"/>
          <w:numId w:val="4"/>
        </w:numPr>
        <w:rPr>
          <w:rFonts w:ascii="Sylfaen" w:hAnsi="Sylfaen"/>
          <w:color w:val="auto"/>
          <w:lang w:val="ka-GE"/>
        </w:rPr>
      </w:pPr>
      <w:r w:rsidRPr="00BA44F8">
        <w:rPr>
          <w:b/>
          <w:bCs/>
          <w:color w:val="auto"/>
        </w:rPr>
        <w:t>Peter Haas</w:t>
      </w:r>
      <w:r w:rsidRPr="00BA44F8">
        <w:rPr>
          <w:bCs/>
          <w:color w:val="auto"/>
        </w:rPr>
        <w:t>, Principal Deputy Assistant Secretary of State</w:t>
      </w:r>
    </w:p>
    <w:p w14:paraId="05529968" w14:textId="77777777" w:rsidR="00243DFA" w:rsidRPr="00BA44F8" w:rsidRDefault="00241D92" w:rsidP="00C259E1">
      <w:pPr>
        <w:pStyle w:val="Default"/>
        <w:numPr>
          <w:ilvl w:val="0"/>
          <w:numId w:val="4"/>
        </w:numPr>
        <w:rPr>
          <w:bCs/>
          <w:color w:val="auto"/>
        </w:rPr>
      </w:pPr>
      <w:r w:rsidRPr="00BA44F8">
        <w:rPr>
          <w:b/>
          <w:bCs/>
          <w:color w:val="auto"/>
        </w:rPr>
        <w:t>Jonathan Brooks</w:t>
      </w:r>
      <w:r w:rsidRPr="00BA44F8">
        <w:rPr>
          <w:bCs/>
          <w:color w:val="auto"/>
        </w:rPr>
        <w:t>, MCC Deputy Vice President</w:t>
      </w:r>
    </w:p>
    <w:p w14:paraId="4CD3E30D" w14:textId="77777777" w:rsidR="005438A4" w:rsidRPr="00FC3B09" w:rsidRDefault="005438A4" w:rsidP="006D42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8885"/>
      </w:tblGrid>
      <w:tr w:rsidR="00241D92" w:rsidRPr="00FC3B09" w14:paraId="776E2FF0" w14:textId="77777777" w:rsidTr="000876D1">
        <w:trPr>
          <w:trHeight w:val="239"/>
        </w:trPr>
        <w:tc>
          <w:tcPr>
            <w:tcW w:w="1675" w:type="dxa"/>
            <w:shd w:val="clear" w:color="auto" w:fill="BFBFBF"/>
          </w:tcPr>
          <w:p w14:paraId="77BA535E" w14:textId="77777777"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3B09"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9070" w:type="dxa"/>
            <w:shd w:val="clear" w:color="auto" w:fill="BFBFBF"/>
          </w:tcPr>
          <w:p w14:paraId="421D41B2" w14:textId="77777777"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C3B09">
              <w:rPr>
                <w:rFonts w:ascii="Times New Roman" w:hAnsi="Times New Roman"/>
                <w:b/>
                <w:bCs/>
                <w:sz w:val="24"/>
                <w:szCs w:val="24"/>
              </w:rPr>
              <w:t>Agenda</w:t>
            </w:r>
          </w:p>
        </w:tc>
      </w:tr>
      <w:tr w:rsidR="00241D92" w:rsidRPr="00FC3B09" w14:paraId="29DFB6C8" w14:textId="77777777" w:rsidTr="000876D1">
        <w:trPr>
          <w:trHeight w:val="239"/>
        </w:trPr>
        <w:tc>
          <w:tcPr>
            <w:tcW w:w="1675" w:type="dxa"/>
            <w:shd w:val="clear" w:color="auto" w:fill="BFBFBF"/>
          </w:tcPr>
          <w:p w14:paraId="59320811" w14:textId="77777777"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BFBFBF"/>
          </w:tcPr>
          <w:p w14:paraId="6F6C5402" w14:textId="77777777"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41D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Opening Remarks</w:t>
            </w:r>
          </w:p>
        </w:tc>
      </w:tr>
      <w:tr w:rsidR="00241D92" w:rsidRPr="00FC3B09" w14:paraId="704E0C81" w14:textId="77777777" w:rsidTr="00C259E1">
        <w:trPr>
          <w:trHeight w:val="1526"/>
        </w:trPr>
        <w:tc>
          <w:tcPr>
            <w:tcW w:w="1675" w:type="dxa"/>
            <w:shd w:val="clear" w:color="auto" w:fill="FFFFFF"/>
          </w:tcPr>
          <w:p w14:paraId="0673D96C" w14:textId="77777777" w:rsidR="00241D92" w:rsidRPr="00134798" w:rsidRDefault="00241D92" w:rsidP="00241D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798">
              <w:rPr>
                <w:rFonts w:ascii="Times New Roman" w:hAnsi="Times New Roman"/>
                <w:bCs/>
                <w:sz w:val="24"/>
                <w:szCs w:val="24"/>
              </w:rPr>
              <w:t>1:00 p.m.</w:t>
            </w:r>
          </w:p>
          <w:p w14:paraId="2568B1A5" w14:textId="77777777"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98">
              <w:rPr>
                <w:rFonts w:ascii="Times New Roman" w:hAnsi="Times New Roman"/>
                <w:bCs/>
                <w:sz w:val="24"/>
                <w:szCs w:val="24"/>
              </w:rPr>
              <w:t>20 minutes</w:t>
            </w:r>
          </w:p>
        </w:tc>
        <w:tc>
          <w:tcPr>
            <w:tcW w:w="9070" w:type="dxa"/>
            <w:shd w:val="clear" w:color="auto" w:fill="FFFFFF"/>
          </w:tcPr>
          <w:p w14:paraId="3C73BD44" w14:textId="77777777"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bCs/>
                <w:color w:val="auto"/>
              </w:rPr>
            </w:pPr>
            <w:r w:rsidRPr="000876D1">
              <w:rPr>
                <w:bCs/>
                <w:color w:val="auto"/>
              </w:rPr>
              <w:t xml:space="preserve">Peter Haas, Principal Deputy Assistant Secretary of State </w:t>
            </w:r>
          </w:p>
          <w:p w14:paraId="3F30A7A1" w14:textId="77777777"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bCs/>
                <w:color w:val="auto"/>
              </w:rPr>
            </w:pPr>
            <w:r w:rsidRPr="000876D1">
              <w:rPr>
                <w:bCs/>
                <w:color w:val="auto"/>
              </w:rPr>
              <w:t xml:space="preserve">Brock </w:t>
            </w:r>
            <w:proofErr w:type="spellStart"/>
            <w:r w:rsidRPr="000876D1">
              <w:rPr>
                <w:bCs/>
                <w:color w:val="auto"/>
              </w:rPr>
              <w:t>Bierman</w:t>
            </w:r>
            <w:proofErr w:type="spellEnd"/>
            <w:r w:rsidRPr="000876D1">
              <w:rPr>
                <w:bCs/>
                <w:color w:val="auto"/>
              </w:rPr>
              <w:t>, USAID Assistant Administrator</w:t>
            </w:r>
          </w:p>
          <w:p w14:paraId="489BA1BB" w14:textId="77777777"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bCs/>
                <w:color w:val="auto"/>
              </w:rPr>
            </w:pPr>
            <w:r w:rsidRPr="000876D1">
              <w:rPr>
                <w:bCs/>
                <w:color w:val="auto"/>
              </w:rPr>
              <w:t>Jonathan Brooks, MCC Deputy Vice President</w:t>
            </w:r>
          </w:p>
          <w:p w14:paraId="15985F66" w14:textId="77777777" w:rsidR="00241D92" w:rsidRPr="000876D1" w:rsidRDefault="00241D92" w:rsidP="00BA44F8">
            <w:pPr>
              <w:pStyle w:val="Default"/>
              <w:numPr>
                <w:ilvl w:val="0"/>
                <w:numId w:val="2"/>
              </w:numPr>
              <w:rPr>
                <w:bCs/>
                <w:color w:val="auto"/>
              </w:rPr>
            </w:pPr>
            <w:proofErr w:type="spellStart"/>
            <w:r w:rsidRPr="000876D1">
              <w:rPr>
                <w:bCs/>
                <w:color w:val="auto"/>
              </w:rPr>
              <w:t>Genadi</w:t>
            </w:r>
            <w:proofErr w:type="spellEnd"/>
            <w:r w:rsidRPr="000876D1">
              <w:rPr>
                <w:bCs/>
                <w:color w:val="auto"/>
              </w:rPr>
              <w:t xml:space="preserve"> </w:t>
            </w:r>
            <w:proofErr w:type="spellStart"/>
            <w:r w:rsidRPr="000876D1">
              <w:rPr>
                <w:bCs/>
                <w:color w:val="auto"/>
              </w:rPr>
              <w:t>Arveladze</w:t>
            </w:r>
            <w:proofErr w:type="spellEnd"/>
            <w:r w:rsidRPr="000876D1">
              <w:rPr>
                <w:bCs/>
                <w:color w:val="auto"/>
              </w:rPr>
              <w:t>, Deputy Minister, MOESD</w:t>
            </w:r>
          </w:p>
          <w:p w14:paraId="11908514" w14:textId="77777777" w:rsidR="00241D92" w:rsidRPr="00BA44F8" w:rsidRDefault="00241D92" w:rsidP="00BA44F8">
            <w:pPr>
              <w:pStyle w:val="Default"/>
              <w:numPr>
                <w:ilvl w:val="0"/>
                <w:numId w:val="2"/>
              </w:numPr>
              <w:rPr>
                <w:b/>
                <w:bCs/>
                <w:color w:val="auto"/>
              </w:rPr>
            </w:pPr>
            <w:proofErr w:type="spellStart"/>
            <w:r w:rsidRPr="000876D1">
              <w:rPr>
                <w:bCs/>
                <w:color w:val="auto"/>
              </w:rPr>
              <w:t>Vakhtang</w:t>
            </w:r>
            <w:proofErr w:type="spellEnd"/>
            <w:r w:rsidRPr="000876D1">
              <w:rPr>
                <w:bCs/>
                <w:color w:val="auto"/>
              </w:rPr>
              <w:t xml:space="preserve"> </w:t>
            </w:r>
            <w:proofErr w:type="spellStart"/>
            <w:r w:rsidRPr="000876D1">
              <w:rPr>
                <w:bCs/>
                <w:color w:val="auto"/>
              </w:rPr>
              <w:t>Makharoblishvili</w:t>
            </w:r>
            <w:proofErr w:type="spellEnd"/>
            <w:r w:rsidRPr="000876D1">
              <w:rPr>
                <w:bCs/>
                <w:color w:val="auto"/>
              </w:rPr>
              <w:t>, Deputy Minister, MFA</w:t>
            </w:r>
          </w:p>
        </w:tc>
      </w:tr>
      <w:tr w:rsidR="00241D92" w:rsidRPr="00FC3B09" w14:paraId="7A1D45FA" w14:textId="77777777" w:rsidTr="00BA44F8">
        <w:trPr>
          <w:trHeight w:val="239"/>
        </w:trPr>
        <w:tc>
          <w:tcPr>
            <w:tcW w:w="1675" w:type="dxa"/>
            <w:shd w:val="clear" w:color="auto" w:fill="BFBFBF"/>
          </w:tcPr>
          <w:p w14:paraId="7D42B290" w14:textId="77777777"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BFBFBF"/>
          </w:tcPr>
          <w:p w14:paraId="02C92857" w14:textId="77777777"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Strengthening Georgia’s Business Environment</w:t>
            </w:r>
          </w:p>
        </w:tc>
      </w:tr>
      <w:tr w:rsidR="00241D92" w:rsidRPr="00FC3B09" w14:paraId="68DF1520" w14:textId="77777777" w:rsidTr="000876D1">
        <w:trPr>
          <w:trHeight w:val="3479"/>
        </w:trPr>
        <w:tc>
          <w:tcPr>
            <w:tcW w:w="1675" w:type="dxa"/>
          </w:tcPr>
          <w:p w14:paraId="501286C0" w14:textId="77777777" w:rsidR="00241D92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1:20 p.m.</w:t>
            </w:r>
          </w:p>
          <w:p w14:paraId="71C85920" w14:textId="77777777"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hour 20 minutes</w:t>
            </w:r>
          </w:p>
        </w:tc>
        <w:tc>
          <w:tcPr>
            <w:tcW w:w="9070" w:type="dxa"/>
          </w:tcPr>
          <w:p w14:paraId="2E10179D" w14:textId="77777777" w:rsidR="00241D92" w:rsidRPr="00FC3B09" w:rsidRDefault="00241D92" w:rsidP="00C259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3F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Judicial Reforms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and Transparency</w:t>
            </w:r>
            <w:r w:rsidRPr="00C13F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in the Context of the Business Environment</w:t>
            </w: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and Commercial Decisions </w:t>
            </w: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(Georgia lead) </w:t>
            </w:r>
          </w:p>
          <w:p w14:paraId="3A66A698" w14:textId="02A8A8C9" w:rsidR="00241D92" w:rsidRPr="001C75D3" w:rsidRDefault="00D85173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Discussion on</w:t>
            </w: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227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Government </w:t>
            </w:r>
            <w:r w:rsidR="00241D92"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Procurement</w:t>
            </w:r>
            <w:del w:id="0" w:author="Author">
              <w:r w:rsidR="00241D92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delText xml:space="preserve"> </w:delText>
              </w:r>
            </w:del>
            <w:r w:rsidR="00241D92" w:rsidRPr="00D45F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41D92">
              <w:rPr>
                <w:rFonts w:ascii="Times New Roman" w:hAnsi="Times New Roman"/>
                <w:sz w:val="24"/>
                <w:szCs w:val="24"/>
              </w:rPr>
              <w:t>(U.S. lead)</w:t>
            </w:r>
          </w:p>
          <w:p w14:paraId="0F11F6C7" w14:textId="77777777" w:rsidR="00241D92" w:rsidRDefault="00241D92" w:rsidP="00C259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Implementing DCFTA Approximation and its Enforcement (Georgia lead)</w:t>
            </w:r>
          </w:p>
          <w:p w14:paraId="3F34F6CD" w14:textId="77777777"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5D3">
              <w:rPr>
                <w:rFonts w:ascii="Times New Roman" w:eastAsia="Times New Roman" w:hAnsi="Times New Roman"/>
                <w:sz w:val="24"/>
                <w:szCs w:val="24"/>
              </w:rPr>
              <w:t>Macroeconomic Reforms to Improve the Business Climate and Attract Investment</w:t>
            </w:r>
            <w:r w:rsidR="00420AFE">
              <w:rPr>
                <w:rFonts w:ascii="Times New Roman" w:eastAsia="Times New Roman" w:hAnsi="Times New Roman"/>
                <w:sz w:val="24"/>
                <w:szCs w:val="24"/>
              </w:rPr>
              <w:t>, including capital market and insolvency reform</w:t>
            </w:r>
            <w:r w:rsidRPr="001C75D3">
              <w:rPr>
                <w:rFonts w:ascii="Times New Roman" w:eastAsia="Times New Roman" w:hAnsi="Times New Roman"/>
                <w:sz w:val="24"/>
                <w:szCs w:val="24"/>
              </w:rPr>
              <w:t xml:space="preserve"> (Georgia Lead)</w:t>
            </w:r>
          </w:p>
          <w:p w14:paraId="6DECED63" w14:textId="77777777"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5D3">
              <w:rPr>
                <w:rFonts w:ascii="Times New Roman" w:eastAsia="Times New Roman" w:hAnsi="Times New Roman"/>
                <w:sz w:val="24"/>
                <w:szCs w:val="24"/>
              </w:rPr>
              <w:t>Services as driver for diversification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job creation, and investment (U.S. lead)</w:t>
            </w:r>
          </w:p>
          <w:p w14:paraId="355BE3C7" w14:textId="5DABC37B" w:rsidR="00241D92" w:rsidRPr="00460937" w:rsidDel="008137C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ins w:id="1" w:author="Author"/>
                <w:del w:id="2" w:author="Rupert, Aaron J" w:date="2019-05-14T15:15:00Z"/>
                <w:rFonts w:ascii="Times New Roman" w:hAnsi="Times New Roman"/>
                <w:sz w:val="24"/>
                <w:szCs w:val="24"/>
              </w:rPr>
            </w:pPr>
            <w:ins w:id="3" w:author="Author">
              <w:del w:id="4" w:author="Rupert, Aaron J" w:date="2019-05-14T15:15:00Z">
                <w:r w:rsidRPr="001C75D3" w:rsidDel="008137C7">
                  <w:rPr>
                    <w:rFonts w:ascii="Times New Roman" w:eastAsia="Times New Roman" w:hAnsi="Times New Roman"/>
                    <w:sz w:val="24"/>
                    <w:szCs w:val="24"/>
                  </w:rPr>
                  <w:delText xml:space="preserve">Institutionalizing regulatory impact analysis and </w:delText>
                </w:r>
                <w:r w:rsidRPr="001C75D3" w:rsidDel="008137C7">
                  <w:rPr>
                    <w:rFonts w:ascii="Times New Roman" w:eastAsia="Arial" w:hAnsi="Times New Roman"/>
                    <w:color w:val="222222"/>
                    <w:sz w:val="24"/>
                    <w:szCs w:val="24"/>
                  </w:rPr>
                  <w:delText>ensuring the sustainability</w:delText>
                </w:r>
                <w:r w:rsidRPr="002339DC" w:rsidDel="008137C7">
                  <w:rPr>
                    <w:rFonts w:ascii="Times New Roman" w:eastAsia="Times New Roman" w:hAnsi="Times New Roman"/>
                    <w:sz w:val="24"/>
                    <w:szCs w:val="24"/>
                  </w:rPr>
                  <w:delText xml:space="preserve"> of public policy development platform</w:delText>
                </w:r>
                <w:r w:rsidDel="008137C7">
                  <w:rPr>
                    <w:rFonts w:ascii="Times New Roman" w:eastAsia="Times New Roman" w:hAnsi="Times New Roman"/>
                    <w:sz w:val="24"/>
                    <w:szCs w:val="24"/>
                  </w:rPr>
                  <w:delText xml:space="preserve"> (Georgia lead)</w:delText>
                </w:r>
              </w:del>
            </w:ins>
          </w:p>
          <w:p w14:paraId="213E2A07" w14:textId="77777777" w:rsidR="00241D92" w:rsidRPr="00460937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276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Strengthening economic ties </w:t>
            </w:r>
            <w:r>
              <w:rPr>
                <w:rFonts w:ascii="Times New Roman" w:hAnsi="Times New Roman"/>
                <w:sz w:val="24"/>
                <w:szCs w:val="24"/>
              </w:rPr>
              <w:t>with occupied territories (Georgia lead)</w:t>
            </w:r>
          </w:p>
        </w:tc>
      </w:tr>
      <w:tr w:rsidR="00241D92" w:rsidRPr="00FC3B09" w14:paraId="4D8B7EE0" w14:textId="77777777" w:rsidTr="00BA44F8">
        <w:trPr>
          <w:trHeight w:val="608"/>
        </w:trPr>
        <w:tc>
          <w:tcPr>
            <w:tcW w:w="1675" w:type="dxa"/>
            <w:shd w:val="clear" w:color="auto" w:fill="FFFFFF"/>
          </w:tcPr>
          <w:p w14:paraId="513A4A82" w14:textId="77777777" w:rsidR="00241D92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2:40 p.m.</w:t>
            </w:r>
          </w:p>
          <w:p w14:paraId="44494DEB" w14:textId="77777777"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minutes</w:t>
            </w:r>
          </w:p>
        </w:tc>
        <w:tc>
          <w:tcPr>
            <w:tcW w:w="9070" w:type="dxa"/>
            <w:shd w:val="clear" w:color="auto" w:fill="FFFFFF"/>
          </w:tcPr>
          <w:p w14:paraId="4B3F1167" w14:textId="77777777"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Coffee Break</w:t>
            </w:r>
          </w:p>
        </w:tc>
      </w:tr>
      <w:tr w:rsidR="00241D92" w:rsidRPr="00FC3B09" w14:paraId="59F82235" w14:textId="77777777" w:rsidTr="00BA44F8">
        <w:trPr>
          <w:trHeight w:val="221"/>
        </w:trPr>
        <w:tc>
          <w:tcPr>
            <w:tcW w:w="1675" w:type="dxa"/>
            <w:shd w:val="clear" w:color="auto" w:fill="AEAAAA"/>
          </w:tcPr>
          <w:p w14:paraId="7B8F24C6" w14:textId="77777777"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EAAAA"/>
          </w:tcPr>
          <w:p w14:paraId="3D82B21F" w14:textId="77777777"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Workforce Development and Education: Drivers of Economic Growth</w:t>
            </w:r>
          </w:p>
        </w:tc>
      </w:tr>
      <w:tr w:rsidR="00241D92" w:rsidRPr="00FC3B09" w14:paraId="0D586DB1" w14:textId="77777777" w:rsidTr="000876D1">
        <w:trPr>
          <w:trHeight w:val="2714"/>
        </w:trPr>
        <w:tc>
          <w:tcPr>
            <w:tcW w:w="1675" w:type="dxa"/>
            <w:shd w:val="clear" w:color="auto" w:fill="FFFFFF"/>
          </w:tcPr>
          <w:p w14:paraId="1F452804" w14:textId="77777777" w:rsidR="00241D92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3:00 p.m.</w:t>
            </w:r>
          </w:p>
          <w:p w14:paraId="3B1CF659" w14:textId="77777777" w:rsidR="00241D92" w:rsidRPr="00FC3B09" w:rsidRDefault="007B6D19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241D92">
              <w:rPr>
                <w:rFonts w:ascii="Times New Roman" w:hAnsi="Times New Roman"/>
                <w:sz w:val="24"/>
                <w:szCs w:val="24"/>
              </w:rPr>
              <w:t>minutes</w:t>
            </w:r>
          </w:p>
        </w:tc>
        <w:tc>
          <w:tcPr>
            <w:tcW w:w="9070" w:type="dxa"/>
            <w:shd w:val="clear" w:color="auto" w:fill="FFFFFF"/>
          </w:tcPr>
          <w:p w14:paraId="61238674" w14:textId="51B73ABE" w:rsidR="00420AFE" w:rsidRPr="002339DC" w:rsidRDefault="00D85173" w:rsidP="00420A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Education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reforms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, ways to strengthen existing partnership</w:t>
            </w:r>
            <w:r w:rsidR="00420A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(Georgia lead)</w:t>
            </w:r>
          </w:p>
          <w:p w14:paraId="2AE9ECFA" w14:textId="77777777" w:rsidR="00241D92" w:rsidRDefault="00241D92" w:rsidP="00C259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Strengthening Workforce Development and Education (U.S. lead)</w:t>
            </w:r>
          </w:p>
          <w:p w14:paraId="6B350EAE" w14:textId="78FD9955" w:rsidR="00241D92" w:rsidRPr="00FC3B09" w:rsidRDefault="00241D92" w:rsidP="00420A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Labor reforms</w:t>
            </w:r>
            <w:r w:rsidR="00D85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progress</w:t>
            </w: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(Georgia lead</w:t>
            </w: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  <w:p w14:paraId="6D811D92" w14:textId="03CB194B" w:rsidR="00241D92" w:rsidRPr="00FC3B09" w:rsidRDefault="00241D92" w:rsidP="008137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commentRangeStart w:id="5"/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Developing innovation, </w:t>
            </w:r>
            <w:r w:rsidR="008137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proofErr w:type="spellStart"/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esearch</w:t>
            </w:r>
            <w:proofErr w:type="spellEnd"/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and </w:t>
            </w:r>
            <w:r w:rsidR="0092538A"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development</w:t>
            </w: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and entrepreneurship by supporting Georgia </w:t>
            </w:r>
            <w:r w:rsidR="00D85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through programs aimed at</w:t>
            </w: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capacity building</w:t>
            </w:r>
            <w:r w:rsidR="00D851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and investments</w:t>
            </w:r>
            <w:r w:rsidRPr="00FC3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(U.S. lead</w:t>
            </w:r>
            <w:r w:rsidRPr="00B25BDF">
              <w:rPr>
                <w:rFonts w:ascii="Times New Roman" w:hAnsi="Times New Roman"/>
                <w:color w:val="000000"/>
                <w:sz w:val="24"/>
              </w:rPr>
              <w:t>)</w:t>
            </w:r>
            <w:commentRangeEnd w:id="5"/>
            <w:r w:rsidR="00EB27F3">
              <w:rPr>
                <w:rStyle w:val="CommentReference"/>
                <w:lang w:val="en-US" w:eastAsia="en-US"/>
              </w:rPr>
              <w:commentReference w:id="5"/>
            </w:r>
          </w:p>
        </w:tc>
      </w:tr>
      <w:tr w:rsidR="00241D92" w:rsidRPr="00FC3B09" w14:paraId="2AFE9208" w14:textId="77777777" w:rsidTr="006316A6">
        <w:trPr>
          <w:trHeight w:val="383"/>
        </w:trPr>
        <w:tc>
          <w:tcPr>
            <w:tcW w:w="1675" w:type="dxa"/>
            <w:shd w:val="clear" w:color="auto" w:fill="BFBFBF"/>
          </w:tcPr>
          <w:p w14:paraId="1474D853" w14:textId="77777777"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70" w:type="dxa"/>
            <w:shd w:val="clear" w:color="auto" w:fill="BFBFBF"/>
          </w:tcPr>
          <w:p w14:paraId="619BA465" w14:textId="77777777"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Maximizing Bilateral Trade and Investment </w:t>
            </w:r>
          </w:p>
        </w:tc>
      </w:tr>
      <w:tr w:rsidR="00241D92" w:rsidRPr="00FC3B09" w14:paraId="7A9356A8" w14:textId="77777777" w:rsidTr="00420AFE">
        <w:trPr>
          <w:trHeight w:val="2768"/>
        </w:trPr>
        <w:tc>
          <w:tcPr>
            <w:tcW w:w="1675" w:type="dxa"/>
          </w:tcPr>
          <w:p w14:paraId="0335007F" w14:textId="77777777" w:rsidR="00241D92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3:</w:t>
            </w:r>
            <w:r w:rsidR="007B6D19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p.m</w:t>
            </w:r>
            <w:proofErr w:type="spellEnd"/>
          </w:p>
          <w:p w14:paraId="2360B578" w14:textId="77777777" w:rsidR="00241D92" w:rsidRPr="00FC3B09" w:rsidRDefault="007B6D19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hour 10 minutes</w:t>
            </w:r>
          </w:p>
        </w:tc>
        <w:tc>
          <w:tcPr>
            <w:tcW w:w="9070" w:type="dxa"/>
          </w:tcPr>
          <w:p w14:paraId="501E9250" w14:textId="32FFA7A6" w:rsidR="00241D92" w:rsidRPr="00B25BDF" w:rsidRDefault="00D85173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B25BDF">
              <w:rPr>
                <w:rFonts w:ascii="Times New Roman" w:hAnsi="Times New Roman"/>
                <w:sz w:val="24"/>
                <w:szCs w:val="24"/>
              </w:rPr>
              <w:t>Growing</w:t>
            </w:r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</w:t>
            </w:r>
            <w:r w:rsidR="00241D92" w:rsidRPr="00B25BDF">
              <w:rPr>
                <w:rFonts w:ascii="Times New Roman" w:hAnsi="Times New Roman"/>
                <w:sz w:val="24"/>
                <w:szCs w:val="24"/>
                <w:lang w:val="ka-GE"/>
              </w:rPr>
              <w:t>opportunities for U.S. businesses in Georgia (U.S. lead)</w:t>
            </w:r>
          </w:p>
          <w:p w14:paraId="3FDFF01D" w14:textId="4414B7A3" w:rsidR="00241D92" w:rsidRPr="00B25BDF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>Strengthening Bilateral Trade and Investment Ties</w:t>
            </w:r>
            <w:commentRangeStart w:id="6"/>
            <w:del w:id="7" w:author="Rupert, Aaron J" w:date="2019-05-14T12:09:00Z">
              <w:r w:rsidR="00D85173" w:rsidRPr="00B25BDF" w:rsidDel="00982925">
                <w:rPr>
                  <w:rFonts w:ascii="Times New Roman" w:hAnsi="Times New Roman"/>
                  <w:sz w:val="24"/>
                </w:rPr>
                <w:delText xml:space="preserve"> </w:delText>
              </w:r>
            </w:del>
            <w:ins w:id="8" w:author="Author">
              <w:del w:id="9" w:author="Rupert, Aaron J" w:date="2019-05-14T12:09:00Z">
                <w:r w:rsidR="00D85173" w:rsidRPr="00B25BDF" w:rsidDel="00982925">
                  <w:rPr>
                    <w:rFonts w:ascii="Times New Roman" w:hAnsi="Times New Roman"/>
                    <w:sz w:val="24"/>
                    <w:szCs w:val="24"/>
                  </w:rPr>
                  <w:delText>through the HLTID including discussing the possibility of TA (Trade Agreement)</w:delText>
                </w:r>
              </w:del>
              <w:r w:rsidRPr="00B25BDF">
                <w:rPr>
                  <w:rFonts w:ascii="Times New Roman" w:hAnsi="Times New Roman"/>
                  <w:sz w:val="24"/>
                  <w:szCs w:val="24"/>
                  <w:lang w:val="ka-GE"/>
                </w:rPr>
                <w:t xml:space="preserve"> </w:t>
              </w:r>
            </w:ins>
            <w:commentRangeEnd w:id="6"/>
            <w:r w:rsidR="00982925">
              <w:rPr>
                <w:rStyle w:val="CommentReference"/>
              </w:rPr>
              <w:commentReference w:id="6"/>
            </w:r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>(Georgia lead)</w:t>
            </w:r>
          </w:p>
          <w:p w14:paraId="0D0B5557" w14:textId="65D66EF6" w:rsidR="00D85173" w:rsidRPr="00B25BDF" w:rsidDel="00982925" w:rsidRDefault="00D85173" w:rsidP="00C259E1">
            <w:pPr>
              <w:numPr>
                <w:ilvl w:val="0"/>
                <w:numId w:val="3"/>
              </w:numPr>
              <w:spacing w:after="0" w:line="240" w:lineRule="auto"/>
              <w:rPr>
                <w:ins w:id="10" w:author="Author"/>
                <w:del w:id="11" w:author="Rupert, Aaron J" w:date="2019-05-14T12:11:00Z"/>
                <w:rFonts w:ascii="Times New Roman" w:hAnsi="Times New Roman"/>
                <w:sz w:val="24"/>
                <w:szCs w:val="24"/>
                <w:lang w:val="ka-GE"/>
              </w:rPr>
            </w:pPr>
            <w:commentRangeStart w:id="12"/>
            <w:ins w:id="13" w:author="Author">
              <w:del w:id="14" w:author="Rupert, Aaron J" w:date="2019-05-14T12:11:00Z">
                <w:r w:rsidRPr="00B25BDF" w:rsidDel="00982925">
                  <w:rPr>
                    <w:rFonts w:ascii="Times New Roman" w:hAnsi="Times New Roman"/>
                    <w:sz w:val="24"/>
                    <w:szCs w:val="24"/>
                  </w:rPr>
                  <w:delText>Presenting the results of pre-feasibility study on the potential benefits of TA between the USA and Georgia (Georgia lead)</w:delText>
                </w:r>
              </w:del>
            </w:ins>
            <w:commentRangeEnd w:id="12"/>
            <w:del w:id="15" w:author="Rupert, Aaron J" w:date="2019-05-14T12:11:00Z">
              <w:r w:rsidR="00EB27F3" w:rsidDel="00982925">
                <w:rPr>
                  <w:rStyle w:val="CommentReference"/>
                </w:rPr>
                <w:commentReference w:id="12"/>
              </w:r>
            </w:del>
          </w:p>
          <w:p w14:paraId="06D5A50E" w14:textId="77777777" w:rsidR="00241D92" w:rsidRPr="00B25BDF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>Investment Screening and Investment Best Practices (U.S. Lead)</w:t>
            </w:r>
          </w:p>
          <w:p w14:paraId="4D29B146" w14:textId="77777777" w:rsidR="00241D92" w:rsidRPr="00B25BDF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>Update on Anaklia Port (Georgia Lead)</w:t>
            </w:r>
          </w:p>
          <w:p w14:paraId="5382A431" w14:textId="77777777" w:rsidR="00241D92" w:rsidRPr="00B25BDF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>Regional Energy Connectivity, including the Southern Gas Corridor and Cross-Border Electricity Trade (U.S. Lead)</w:t>
            </w:r>
          </w:p>
          <w:p w14:paraId="55E1DCDE" w14:textId="425C7F3F" w:rsidR="00241D92" w:rsidRPr="00B25BDF" w:rsidRDefault="00241D92" w:rsidP="00C259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Agriculture as driver for </w:t>
            </w:r>
            <w:r w:rsidR="00D85173" w:rsidRPr="00B25BDF">
              <w:rPr>
                <w:rFonts w:ascii="Times New Roman" w:hAnsi="Times New Roman"/>
                <w:sz w:val="24"/>
                <w:szCs w:val="24"/>
              </w:rPr>
              <w:t>development of value added industries</w:t>
            </w:r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and investment (U.S. lead)  </w:t>
            </w:r>
          </w:p>
          <w:p w14:paraId="54E30E28" w14:textId="718A6CAD" w:rsidR="00241D92" w:rsidRPr="00B25BDF" w:rsidRDefault="00241D92" w:rsidP="00420A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Discussion of </w:t>
            </w:r>
            <w:r w:rsidR="00D85173" w:rsidRPr="00B25BDF">
              <w:rPr>
                <w:rFonts w:ascii="Times New Roman" w:hAnsi="Times New Roman"/>
                <w:sz w:val="24"/>
                <w:szCs w:val="24"/>
              </w:rPr>
              <w:t>organizing</w:t>
            </w:r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trade missions and investment roadshows (Georgia lead)</w:t>
            </w:r>
          </w:p>
          <w:p w14:paraId="25A308BF" w14:textId="2C6553D9" w:rsidR="00241D92" w:rsidRPr="00B25BDF" w:rsidRDefault="00241D92" w:rsidP="0098292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a-GE"/>
              </w:rPr>
            </w:pPr>
            <w:commentRangeStart w:id="16"/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Strengthening </w:t>
            </w:r>
            <w:ins w:id="17" w:author="Rupert, Aaron J" w:date="2019-05-14T12:11:00Z">
              <w:r w:rsidR="00982925">
                <w:rPr>
                  <w:rFonts w:ascii="Sylfaen" w:hAnsi="Sylfaen"/>
                  <w:sz w:val="24"/>
                  <w:szCs w:val="24"/>
                </w:rPr>
                <w:t>c</w:t>
              </w:r>
            </w:ins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ooperation on </w:t>
            </w:r>
            <w:r w:rsidR="00D85173" w:rsidRPr="00B25BDF">
              <w:rPr>
                <w:rFonts w:ascii="Times New Roman" w:hAnsi="Times New Roman"/>
                <w:sz w:val="24"/>
                <w:szCs w:val="24"/>
              </w:rPr>
              <w:t xml:space="preserve">development of </w:t>
            </w:r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>Global Digital Connectivity</w:t>
            </w:r>
            <w:r w:rsidR="00D85173" w:rsidRPr="00B25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ins w:id="18" w:author="Rupert, Aaron J" w:date="2019-05-14T12:11:00Z">
              <w:r w:rsidR="00982925">
                <w:rPr>
                  <w:rFonts w:ascii="Times New Roman" w:hAnsi="Times New Roman"/>
                  <w:sz w:val="24"/>
                  <w:szCs w:val="24"/>
                </w:rPr>
                <w:t xml:space="preserve">through </w:t>
              </w:r>
              <w:proofErr w:type="spellStart"/>
              <w:r w:rsidR="00982925">
                <w:rPr>
                  <w:rFonts w:ascii="Times New Roman" w:hAnsi="Times New Roman"/>
                  <w:sz w:val="24"/>
                  <w:szCs w:val="24"/>
                </w:rPr>
                <w:t>eCommerce</w:t>
              </w:r>
              <w:proofErr w:type="spellEnd"/>
              <w:r w:rsidR="00982925">
                <w:rPr>
                  <w:rFonts w:ascii="Times New Roman" w:hAnsi="Times New Roman"/>
                  <w:sz w:val="24"/>
                  <w:szCs w:val="24"/>
                </w:rPr>
                <w:t xml:space="preserve">, 5G </w:t>
              </w:r>
            </w:ins>
            <w:ins w:id="19" w:author="Rupert, Aaron J" w:date="2019-05-14T12:12:00Z">
              <w:r w:rsidR="00982925">
                <w:rPr>
                  <w:rFonts w:ascii="Times New Roman" w:hAnsi="Times New Roman"/>
                  <w:sz w:val="24"/>
                  <w:szCs w:val="24"/>
                </w:rPr>
                <w:t xml:space="preserve">development, </w:t>
              </w:r>
            </w:ins>
            <w:r w:rsidR="00982925">
              <w:rPr>
                <w:rFonts w:ascii="Times New Roman" w:hAnsi="Times New Roman"/>
                <w:sz w:val="24"/>
                <w:szCs w:val="24"/>
              </w:rPr>
              <w:t>and</w:t>
            </w:r>
            <w:bookmarkStart w:id="20" w:name="_GoBack"/>
            <w:bookmarkEnd w:id="20"/>
            <w:r w:rsidR="00D85173" w:rsidRPr="00B25BDF">
              <w:rPr>
                <w:rFonts w:ascii="Times New Roman" w:hAnsi="Times New Roman"/>
                <w:sz w:val="24"/>
                <w:szCs w:val="24"/>
              </w:rPr>
              <w:t xml:space="preserve"> creation of Regional Digital Hub in Georgia</w:t>
            </w:r>
            <w:r w:rsidRPr="00B25BDF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(Georgia lead)</w:t>
            </w:r>
            <w:commentRangeEnd w:id="16"/>
            <w:r w:rsidR="00982925">
              <w:rPr>
                <w:rStyle w:val="CommentReference"/>
              </w:rPr>
              <w:commentReference w:id="16"/>
            </w:r>
          </w:p>
        </w:tc>
      </w:tr>
      <w:tr w:rsidR="00241D92" w:rsidRPr="00FC3B09" w14:paraId="68CC2503" w14:textId="77777777" w:rsidTr="00BA44F8">
        <w:trPr>
          <w:trHeight w:val="311"/>
        </w:trPr>
        <w:tc>
          <w:tcPr>
            <w:tcW w:w="1675" w:type="dxa"/>
            <w:shd w:val="clear" w:color="auto" w:fill="BFBFBF"/>
          </w:tcPr>
          <w:p w14:paraId="017071FB" w14:textId="77777777"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70" w:type="dxa"/>
            <w:shd w:val="clear" w:color="auto" w:fill="BFBFBF"/>
          </w:tcPr>
          <w:p w14:paraId="51D162E7" w14:textId="77777777" w:rsidR="00241D92" w:rsidRPr="00FC3B09" w:rsidDel="00EB7222" w:rsidRDefault="00241D92" w:rsidP="000876D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Conclusion</w:t>
            </w:r>
          </w:p>
        </w:tc>
      </w:tr>
      <w:tr w:rsidR="00241D92" w:rsidRPr="00FC3B09" w14:paraId="49D6ED9D" w14:textId="77777777" w:rsidTr="004427E1">
        <w:trPr>
          <w:trHeight w:val="383"/>
        </w:trPr>
        <w:tc>
          <w:tcPr>
            <w:tcW w:w="1675" w:type="dxa"/>
          </w:tcPr>
          <w:p w14:paraId="7AB4DB5F" w14:textId="77777777" w:rsidR="00241D92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4:40 p.m.</w:t>
            </w:r>
          </w:p>
          <w:p w14:paraId="0750D250" w14:textId="77777777"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minutes</w:t>
            </w:r>
          </w:p>
        </w:tc>
        <w:tc>
          <w:tcPr>
            <w:tcW w:w="9070" w:type="dxa"/>
          </w:tcPr>
          <w:p w14:paraId="42A0F1D9" w14:textId="77777777"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bCs/>
                <w:color w:val="auto"/>
              </w:rPr>
            </w:pPr>
            <w:proofErr w:type="spellStart"/>
            <w:r w:rsidRPr="000876D1">
              <w:rPr>
                <w:bCs/>
                <w:color w:val="auto"/>
              </w:rPr>
              <w:t>Genadi</w:t>
            </w:r>
            <w:proofErr w:type="spellEnd"/>
            <w:r w:rsidRPr="000876D1">
              <w:rPr>
                <w:bCs/>
                <w:color w:val="auto"/>
              </w:rPr>
              <w:t xml:space="preserve"> </w:t>
            </w:r>
            <w:proofErr w:type="spellStart"/>
            <w:r w:rsidRPr="000876D1">
              <w:rPr>
                <w:bCs/>
                <w:color w:val="auto"/>
              </w:rPr>
              <w:t>Arveladze</w:t>
            </w:r>
            <w:proofErr w:type="spellEnd"/>
            <w:r w:rsidRPr="000876D1">
              <w:rPr>
                <w:bCs/>
                <w:color w:val="auto"/>
              </w:rPr>
              <w:t>, Deputy Minister, MOESD</w:t>
            </w:r>
          </w:p>
          <w:p w14:paraId="336AE0CF" w14:textId="77777777"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a-GE"/>
              </w:rPr>
            </w:pPr>
            <w:proofErr w:type="spellStart"/>
            <w:r w:rsidRPr="000876D1">
              <w:rPr>
                <w:bCs/>
                <w:color w:val="auto"/>
              </w:rPr>
              <w:t>Vakhtang</w:t>
            </w:r>
            <w:proofErr w:type="spellEnd"/>
            <w:r w:rsidRPr="000876D1">
              <w:rPr>
                <w:bCs/>
                <w:color w:val="auto"/>
              </w:rPr>
              <w:t xml:space="preserve"> </w:t>
            </w:r>
            <w:proofErr w:type="spellStart"/>
            <w:r w:rsidRPr="000876D1">
              <w:rPr>
                <w:bCs/>
                <w:color w:val="auto"/>
              </w:rPr>
              <w:t>Makharoblishvili</w:t>
            </w:r>
            <w:proofErr w:type="spellEnd"/>
            <w:r w:rsidRPr="000876D1">
              <w:rPr>
                <w:bCs/>
                <w:color w:val="auto"/>
              </w:rPr>
              <w:t xml:space="preserve">, Deputy Minister, MFA </w:t>
            </w:r>
          </w:p>
          <w:p w14:paraId="263F29E9" w14:textId="77777777"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a-GE"/>
              </w:rPr>
            </w:pPr>
            <w:r w:rsidRPr="000876D1">
              <w:rPr>
                <w:bCs/>
                <w:color w:val="auto"/>
              </w:rPr>
              <w:t xml:space="preserve">Peter Haas, </w:t>
            </w:r>
            <w:r w:rsidRPr="000876D1">
              <w:rPr>
                <w:color w:val="auto"/>
              </w:rPr>
              <w:t>Principal Deputy Assistant Secretary of State</w:t>
            </w:r>
            <w:r w:rsidRPr="000876D1">
              <w:rPr>
                <w:bCs/>
                <w:color w:val="auto"/>
              </w:rPr>
              <w:t xml:space="preserve"> </w:t>
            </w:r>
          </w:p>
          <w:p w14:paraId="603798C6" w14:textId="77777777" w:rsidR="00241D92" w:rsidRPr="000876D1" w:rsidRDefault="00241D92" w:rsidP="00241D92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0876D1">
              <w:rPr>
                <w:bCs/>
                <w:color w:val="auto"/>
              </w:rPr>
              <w:t xml:space="preserve">Brock </w:t>
            </w:r>
            <w:proofErr w:type="spellStart"/>
            <w:r w:rsidRPr="000876D1">
              <w:rPr>
                <w:bCs/>
                <w:color w:val="auto"/>
              </w:rPr>
              <w:t>Bierman</w:t>
            </w:r>
            <w:proofErr w:type="spellEnd"/>
            <w:r w:rsidRPr="000876D1">
              <w:rPr>
                <w:bCs/>
                <w:color w:val="auto"/>
              </w:rPr>
              <w:t xml:space="preserve">, </w:t>
            </w:r>
            <w:r w:rsidRPr="000876D1">
              <w:rPr>
                <w:color w:val="auto"/>
              </w:rPr>
              <w:t>USAID Assistant Administrator</w:t>
            </w:r>
          </w:p>
          <w:p w14:paraId="4FECC88F" w14:textId="77777777" w:rsidR="00241D92" w:rsidRPr="00134798" w:rsidRDefault="00241D92" w:rsidP="00241D92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a-GE"/>
              </w:rPr>
            </w:pPr>
            <w:r w:rsidRPr="000876D1">
              <w:rPr>
                <w:bCs/>
                <w:color w:val="auto"/>
              </w:rPr>
              <w:t>Jonathan Brooks, MCC Deputy Vice President</w:t>
            </w:r>
          </w:p>
        </w:tc>
      </w:tr>
      <w:tr w:rsidR="00241D92" w:rsidRPr="00FC3B09" w14:paraId="6E8EA4AA" w14:textId="77777777" w:rsidTr="004427E1">
        <w:trPr>
          <w:trHeight w:val="383"/>
        </w:trPr>
        <w:tc>
          <w:tcPr>
            <w:tcW w:w="1675" w:type="dxa"/>
          </w:tcPr>
          <w:p w14:paraId="55668DCE" w14:textId="77777777" w:rsidR="00241D92" w:rsidRPr="00FC3B09" w:rsidRDefault="00241D92" w:rsidP="00241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0" w:type="dxa"/>
          </w:tcPr>
          <w:p w14:paraId="5A5AF5A5" w14:textId="77777777" w:rsidR="00241D92" w:rsidRPr="00FC3B09" w:rsidRDefault="00241D92" w:rsidP="00241D9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C3B09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Press Availability</w:t>
            </w:r>
          </w:p>
        </w:tc>
      </w:tr>
    </w:tbl>
    <w:p w14:paraId="714FF2E9" w14:textId="77777777" w:rsidR="00D330EF" w:rsidRPr="00FC3B09" w:rsidRDefault="00D330EF" w:rsidP="006D4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26B6E1" w14:textId="77777777" w:rsidR="00896F3A" w:rsidRPr="00FC3B09" w:rsidRDefault="00896F3A" w:rsidP="00EB1D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96F3A" w:rsidRPr="00FC3B09" w:rsidSect="003362E0">
      <w:pgSz w:w="12240" w:h="15840"/>
      <w:pgMar w:top="426" w:right="720" w:bottom="63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Rupert, Aaron J" w:date="2019-05-13T21:46:00Z" w:initials="RAJ">
    <w:p w14:paraId="0CE56191" w14:textId="792DEC64" w:rsidR="00EB27F3" w:rsidRDefault="00EB27F3">
      <w:pPr>
        <w:pStyle w:val="CommentText"/>
      </w:pPr>
      <w:r>
        <w:rPr>
          <w:rStyle w:val="CommentReference"/>
        </w:rPr>
        <w:annotationRef/>
      </w:r>
      <w:r w:rsidR="008137C7">
        <w:rPr>
          <w:rStyle w:val="CommentReference"/>
        </w:rPr>
        <w:t>W</w:t>
      </w:r>
      <w:r w:rsidR="001B2DDD">
        <w:rPr>
          <w:rStyle w:val="CommentReference"/>
        </w:rPr>
        <w:t xml:space="preserve">e are considering this addition, pending </w:t>
      </w:r>
      <w:r w:rsidR="0028673A">
        <w:rPr>
          <w:rStyle w:val="CommentReference"/>
        </w:rPr>
        <w:t>STAS</w:t>
      </w:r>
      <w:r w:rsidR="00FB4D53">
        <w:rPr>
          <w:rStyle w:val="CommentReference"/>
        </w:rPr>
        <w:t xml:space="preserve"> availability.</w:t>
      </w:r>
    </w:p>
  </w:comment>
  <w:comment w:id="6" w:author="Rupert, Aaron J" w:date="2019-05-14T12:10:00Z" w:initials="RAJ">
    <w:p w14:paraId="231CB44D" w14:textId="798B7874" w:rsidR="00982925" w:rsidRDefault="00982925">
      <w:pPr>
        <w:pStyle w:val="CommentText"/>
      </w:pPr>
      <w:r>
        <w:rPr>
          <w:rStyle w:val="CommentReference"/>
        </w:rPr>
        <w:annotationRef/>
      </w:r>
      <w:r w:rsidR="00286868">
        <w:rPr>
          <w:rStyle w:val="CommentReference"/>
        </w:rPr>
        <w:t>W</w:t>
      </w:r>
      <w:r w:rsidR="006F7D02">
        <w:rPr>
          <w:rStyle w:val="CommentReference"/>
        </w:rPr>
        <w:t>e cannot accept this addition at this time.  USTR is happy to discuss these issues with you in your meetings with USTR representatives before the EWG.</w:t>
      </w:r>
    </w:p>
  </w:comment>
  <w:comment w:id="12" w:author="Rupert, Aaron J" w:date="2019-05-13T21:44:00Z" w:initials="RAJ">
    <w:p w14:paraId="188A89E3" w14:textId="29373D53" w:rsidR="00EB27F3" w:rsidRDefault="00EB27F3">
      <w:pPr>
        <w:pStyle w:val="CommentText"/>
      </w:pPr>
      <w:r>
        <w:rPr>
          <w:rStyle w:val="CommentReference"/>
        </w:rPr>
        <w:annotationRef/>
      </w:r>
      <w:r w:rsidR="008137C7">
        <w:rPr>
          <w:rStyle w:val="CommentReference"/>
        </w:rPr>
        <w:t xml:space="preserve">We do not agree to the addition of this item.  </w:t>
      </w:r>
      <w:r w:rsidR="00286868">
        <w:rPr>
          <w:rStyle w:val="CommentReference"/>
        </w:rPr>
        <w:t>We feel it</w:t>
      </w:r>
      <w:r w:rsidR="008137C7">
        <w:rPr>
          <w:rStyle w:val="CommentReference"/>
        </w:rPr>
        <w:t xml:space="preserve"> can be covered in the agenda item above on Strengthening Bila</w:t>
      </w:r>
      <w:r w:rsidR="005B014E">
        <w:rPr>
          <w:rStyle w:val="CommentReference"/>
        </w:rPr>
        <w:t>teral Trade and Investment Ties and in your discussions with USTR.</w:t>
      </w:r>
    </w:p>
  </w:comment>
  <w:comment w:id="16" w:author="Rupert, Aaron J" w:date="2019-05-14T12:12:00Z" w:initials="RAJ">
    <w:p w14:paraId="12686601" w14:textId="7106CA4B" w:rsidR="00982925" w:rsidRDefault="00982925">
      <w:pPr>
        <w:pStyle w:val="CommentText"/>
      </w:pPr>
      <w:r>
        <w:rPr>
          <w:rStyle w:val="CommentReference"/>
        </w:rPr>
        <w:annotationRef/>
      </w:r>
      <w:r w:rsidR="00286868">
        <w:rPr>
          <w:rStyle w:val="CommentReference"/>
        </w:rPr>
        <w:t>No objection – we would like to also briefly mention 5g development in this agenda item.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E56191" w15:done="1"/>
  <w15:commentEx w15:paraId="231CB44D" w15:done="0"/>
  <w15:commentEx w15:paraId="188A89E3" w15:done="0"/>
  <w15:commentEx w15:paraId="126866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E56191" w16cid:durableId="2086ECF8"/>
  <w16cid:commentId w16cid:paraId="231CB44D" w16cid:durableId="2086ECFA"/>
  <w16cid:commentId w16cid:paraId="188A89E3" w16cid:durableId="2086ECFB"/>
  <w16cid:commentId w16cid:paraId="12686601" w16cid:durableId="2086EC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08219" w14:textId="77777777" w:rsidR="00B25BDF" w:rsidRDefault="00B25BDF" w:rsidP="000677CF">
      <w:pPr>
        <w:spacing w:after="0" w:line="240" w:lineRule="auto"/>
      </w:pPr>
      <w:r>
        <w:separator/>
      </w:r>
    </w:p>
  </w:endnote>
  <w:endnote w:type="continuationSeparator" w:id="0">
    <w:p w14:paraId="35B00877" w14:textId="77777777" w:rsidR="00B25BDF" w:rsidRDefault="00B25BDF" w:rsidP="000677CF">
      <w:pPr>
        <w:spacing w:after="0" w:line="240" w:lineRule="auto"/>
      </w:pPr>
      <w:r>
        <w:continuationSeparator/>
      </w:r>
    </w:p>
  </w:endnote>
  <w:endnote w:type="continuationNotice" w:id="1">
    <w:p w14:paraId="7B47483A" w14:textId="77777777" w:rsidR="00B25BDF" w:rsidRDefault="00B25B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EE6DD" w14:textId="77777777" w:rsidR="00B25BDF" w:rsidRDefault="00B25BDF" w:rsidP="000677CF">
      <w:pPr>
        <w:spacing w:after="0" w:line="240" w:lineRule="auto"/>
      </w:pPr>
      <w:r>
        <w:separator/>
      </w:r>
    </w:p>
  </w:footnote>
  <w:footnote w:type="continuationSeparator" w:id="0">
    <w:p w14:paraId="76959C2A" w14:textId="77777777" w:rsidR="00B25BDF" w:rsidRDefault="00B25BDF" w:rsidP="000677CF">
      <w:pPr>
        <w:spacing w:after="0" w:line="240" w:lineRule="auto"/>
      </w:pPr>
      <w:r>
        <w:continuationSeparator/>
      </w:r>
    </w:p>
  </w:footnote>
  <w:footnote w:type="continuationNotice" w:id="1">
    <w:p w14:paraId="672C522A" w14:textId="77777777" w:rsidR="00B25BDF" w:rsidRDefault="00B25B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51C30"/>
    <w:multiLevelType w:val="hybridMultilevel"/>
    <w:tmpl w:val="9A3C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D432D"/>
    <w:multiLevelType w:val="hybridMultilevel"/>
    <w:tmpl w:val="35D2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40A85"/>
    <w:multiLevelType w:val="hybridMultilevel"/>
    <w:tmpl w:val="7D44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F2648"/>
    <w:multiLevelType w:val="hybridMultilevel"/>
    <w:tmpl w:val="BF7E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pert, Aaron J">
    <w15:presenceInfo w15:providerId="AD" w15:userId="S-1-5-21-1792949520-308680997-1801532177-530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DateAndTime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5B4"/>
    <w:rsid w:val="000010E5"/>
    <w:rsid w:val="00002A09"/>
    <w:rsid w:val="00012BD7"/>
    <w:rsid w:val="00023491"/>
    <w:rsid w:val="00024EAC"/>
    <w:rsid w:val="0004219A"/>
    <w:rsid w:val="00042302"/>
    <w:rsid w:val="00051793"/>
    <w:rsid w:val="00052569"/>
    <w:rsid w:val="0005421A"/>
    <w:rsid w:val="00054C9E"/>
    <w:rsid w:val="000677CF"/>
    <w:rsid w:val="0007017F"/>
    <w:rsid w:val="00081782"/>
    <w:rsid w:val="000850A5"/>
    <w:rsid w:val="000856A6"/>
    <w:rsid w:val="000876D1"/>
    <w:rsid w:val="00093B4D"/>
    <w:rsid w:val="00093E57"/>
    <w:rsid w:val="000A3C89"/>
    <w:rsid w:val="000C1920"/>
    <w:rsid w:val="000C5D33"/>
    <w:rsid w:val="000D68DF"/>
    <w:rsid w:val="000D6DFF"/>
    <w:rsid w:val="000D71A5"/>
    <w:rsid w:val="000E742E"/>
    <w:rsid w:val="000F1816"/>
    <w:rsid w:val="000F1D18"/>
    <w:rsid w:val="000F2B5F"/>
    <w:rsid w:val="000F31A7"/>
    <w:rsid w:val="000F543D"/>
    <w:rsid w:val="000F6101"/>
    <w:rsid w:val="000F6C5C"/>
    <w:rsid w:val="00112CD3"/>
    <w:rsid w:val="00112E41"/>
    <w:rsid w:val="00120F68"/>
    <w:rsid w:val="001211CC"/>
    <w:rsid w:val="00121420"/>
    <w:rsid w:val="00122073"/>
    <w:rsid w:val="00127B68"/>
    <w:rsid w:val="00134798"/>
    <w:rsid w:val="001364C1"/>
    <w:rsid w:val="00140E8F"/>
    <w:rsid w:val="0014674B"/>
    <w:rsid w:val="00146C65"/>
    <w:rsid w:val="001472D7"/>
    <w:rsid w:val="00150BFA"/>
    <w:rsid w:val="001604AC"/>
    <w:rsid w:val="00180181"/>
    <w:rsid w:val="00183C29"/>
    <w:rsid w:val="0018409A"/>
    <w:rsid w:val="001A2BBE"/>
    <w:rsid w:val="001A3607"/>
    <w:rsid w:val="001B2DDD"/>
    <w:rsid w:val="001C15DB"/>
    <w:rsid w:val="001C1B4C"/>
    <w:rsid w:val="001C3FEB"/>
    <w:rsid w:val="001C5726"/>
    <w:rsid w:val="001C75D3"/>
    <w:rsid w:val="001D4BA6"/>
    <w:rsid w:val="001D7E3F"/>
    <w:rsid w:val="001E0E40"/>
    <w:rsid w:val="001E1B72"/>
    <w:rsid w:val="001E2AB3"/>
    <w:rsid w:val="00202E49"/>
    <w:rsid w:val="00206639"/>
    <w:rsid w:val="00206EF7"/>
    <w:rsid w:val="00210AD6"/>
    <w:rsid w:val="00212C6C"/>
    <w:rsid w:val="002228C2"/>
    <w:rsid w:val="00227BC3"/>
    <w:rsid w:val="00231974"/>
    <w:rsid w:val="002339DC"/>
    <w:rsid w:val="00241D92"/>
    <w:rsid w:val="0024362C"/>
    <w:rsid w:val="00243DFA"/>
    <w:rsid w:val="0025640D"/>
    <w:rsid w:val="002702B0"/>
    <w:rsid w:val="0027735B"/>
    <w:rsid w:val="0028673A"/>
    <w:rsid w:val="00286868"/>
    <w:rsid w:val="00286986"/>
    <w:rsid w:val="00287BC5"/>
    <w:rsid w:val="00291ED8"/>
    <w:rsid w:val="002A245E"/>
    <w:rsid w:val="002A3087"/>
    <w:rsid w:val="002A519A"/>
    <w:rsid w:val="002C05FC"/>
    <w:rsid w:val="002C5C44"/>
    <w:rsid w:val="002C701C"/>
    <w:rsid w:val="002D0B20"/>
    <w:rsid w:val="002D42AF"/>
    <w:rsid w:val="002D5D63"/>
    <w:rsid w:val="002D76D5"/>
    <w:rsid w:val="002E5C2A"/>
    <w:rsid w:val="002F1A24"/>
    <w:rsid w:val="00302D20"/>
    <w:rsid w:val="003362E0"/>
    <w:rsid w:val="00336365"/>
    <w:rsid w:val="00360308"/>
    <w:rsid w:val="00360D77"/>
    <w:rsid w:val="00363BCF"/>
    <w:rsid w:val="00366134"/>
    <w:rsid w:val="003739A3"/>
    <w:rsid w:val="0038401B"/>
    <w:rsid w:val="003843C2"/>
    <w:rsid w:val="003853B6"/>
    <w:rsid w:val="00387731"/>
    <w:rsid w:val="0039104F"/>
    <w:rsid w:val="0039411C"/>
    <w:rsid w:val="003A0BFC"/>
    <w:rsid w:val="003A7EA5"/>
    <w:rsid w:val="003B65B2"/>
    <w:rsid w:val="003C312C"/>
    <w:rsid w:val="003C3FD3"/>
    <w:rsid w:val="003D112A"/>
    <w:rsid w:val="003D243D"/>
    <w:rsid w:val="003D7D3F"/>
    <w:rsid w:val="003E2C6D"/>
    <w:rsid w:val="003E5DDC"/>
    <w:rsid w:val="003F56AB"/>
    <w:rsid w:val="004010C0"/>
    <w:rsid w:val="00401D6C"/>
    <w:rsid w:val="004149CF"/>
    <w:rsid w:val="00420AFE"/>
    <w:rsid w:val="00425634"/>
    <w:rsid w:val="004268E7"/>
    <w:rsid w:val="004357A1"/>
    <w:rsid w:val="00435AC2"/>
    <w:rsid w:val="004362E5"/>
    <w:rsid w:val="00437E14"/>
    <w:rsid w:val="004427C9"/>
    <w:rsid w:val="004427E1"/>
    <w:rsid w:val="004433F4"/>
    <w:rsid w:val="00445661"/>
    <w:rsid w:val="00450716"/>
    <w:rsid w:val="00460937"/>
    <w:rsid w:val="00466EE8"/>
    <w:rsid w:val="00467371"/>
    <w:rsid w:val="00473162"/>
    <w:rsid w:val="004753DC"/>
    <w:rsid w:val="00482945"/>
    <w:rsid w:val="00492DC0"/>
    <w:rsid w:val="00497983"/>
    <w:rsid w:val="004A21CD"/>
    <w:rsid w:val="004A2DC5"/>
    <w:rsid w:val="004A61AD"/>
    <w:rsid w:val="004B59D3"/>
    <w:rsid w:val="004C37E4"/>
    <w:rsid w:val="004C5EF4"/>
    <w:rsid w:val="004C6205"/>
    <w:rsid w:val="004D236A"/>
    <w:rsid w:val="004E23DB"/>
    <w:rsid w:val="004E4EBD"/>
    <w:rsid w:val="004F5832"/>
    <w:rsid w:val="005075AF"/>
    <w:rsid w:val="005153CD"/>
    <w:rsid w:val="00522928"/>
    <w:rsid w:val="005271B4"/>
    <w:rsid w:val="005438A4"/>
    <w:rsid w:val="00547137"/>
    <w:rsid w:val="00557C60"/>
    <w:rsid w:val="00572754"/>
    <w:rsid w:val="00576B31"/>
    <w:rsid w:val="00580E96"/>
    <w:rsid w:val="00583C60"/>
    <w:rsid w:val="00584B72"/>
    <w:rsid w:val="00586969"/>
    <w:rsid w:val="005916DF"/>
    <w:rsid w:val="005927BC"/>
    <w:rsid w:val="005B014E"/>
    <w:rsid w:val="005B2706"/>
    <w:rsid w:val="005B714F"/>
    <w:rsid w:val="005C3742"/>
    <w:rsid w:val="005C7823"/>
    <w:rsid w:val="005D56F6"/>
    <w:rsid w:val="005E130F"/>
    <w:rsid w:val="005E2D59"/>
    <w:rsid w:val="005E53E5"/>
    <w:rsid w:val="005F120D"/>
    <w:rsid w:val="005F1A43"/>
    <w:rsid w:val="00611136"/>
    <w:rsid w:val="00622746"/>
    <w:rsid w:val="006259E2"/>
    <w:rsid w:val="00626016"/>
    <w:rsid w:val="006316A6"/>
    <w:rsid w:val="00636C0E"/>
    <w:rsid w:val="006474A7"/>
    <w:rsid w:val="006478E0"/>
    <w:rsid w:val="00652085"/>
    <w:rsid w:val="00652F16"/>
    <w:rsid w:val="006574C2"/>
    <w:rsid w:val="00657A3C"/>
    <w:rsid w:val="00663FF4"/>
    <w:rsid w:val="00664E23"/>
    <w:rsid w:val="0068077E"/>
    <w:rsid w:val="00681148"/>
    <w:rsid w:val="00690AF9"/>
    <w:rsid w:val="006A36DA"/>
    <w:rsid w:val="006B1E66"/>
    <w:rsid w:val="006B4E77"/>
    <w:rsid w:val="006B68DD"/>
    <w:rsid w:val="006B6DB3"/>
    <w:rsid w:val="006C291A"/>
    <w:rsid w:val="006C44C6"/>
    <w:rsid w:val="006C772B"/>
    <w:rsid w:val="006D4283"/>
    <w:rsid w:val="006D544B"/>
    <w:rsid w:val="006D7CEE"/>
    <w:rsid w:val="006E4646"/>
    <w:rsid w:val="006E63B5"/>
    <w:rsid w:val="006F478E"/>
    <w:rsid w:val="006F59C0"/>
    <w:rsid w:val="006F5D90"/>
    <w:rsid w:val="006F7D02"/>
    <w:rsid w:val="00713249"/>
    <w:rsid w:val="00717038"/>
    <w:rsid w:val="00717B5A"/>
    <w:rsid w:val="00720E63"/>
    <w:rsid w:val="00720EB7"/>
    <w:rsid w:val="007227B6"/>
    <w:rsid w:val="00724EF9"/>
    <w:rsid w:val="0073556E"/>
    <w:rsid w:val="00740DE2"/>
    <w:rsid w:val="007470B9"/>
    <w:rsid w:val="00765016"/>
    <w:rsid w:val="00765716"/>
    <w:rsid w:val="007738F0"/>
    <w:rsid w:val="0078118A"/>
    <w:rsid w:val="0078757C"/>
    <w:rsid w:val="00787B8A"/>
    <w:rsid w:val="007957DC"/>
    <w:rsid w:val="007A36C8"/>
    <w:rsid w:val="007A4D91"/>
    <w:rsid w:val="007A58B9"/>
    <w:rsid w:val="007A6EA0"/>
    <w:rsid w:val="007B4333"/>
    <w:rsid w:val="007B50F4"/>
    <w:rsid w:val="007B6D19"/>
    <w:rsid w:val="007C6E9D"/>
    <w:rsid w:val="007D20B7"/>
    <w:rsid w:val="007D4C24"/>
    <w:rsid w:val="007E044B"/>
    <w:rsid w:val="007E0A90"/>
    <w:rsid w:val="007E4F96"/>
    <w:rsid w:val="007E7BBD"/>
    <w:rsid w:val="008137C7"/>
    <w:rsid w:val="00816472"/>
    <w:rsid w:val="00821733"/>
    <w:rsid w:val="0082325C"/>
    <w:rsid w:val="0083373C"/>
    <w:rsid w:val="0083645E"/>
    <w:rsid w:val="0084201E"/>
    <w:rsid w:val="00847E81"/>
    <w:rsid w:val="00853433"/>
    <w:rsid w:val="008546E1"/>
    <w:rsid w:val="00856FF7"/>
    <w:rsid w:val="00861D04"/>
    <w:rsid w:val="00863560"/>
    <w:rsid w:val="008702B2"/>
    <w:rsid w:val="008921A9"/>
    <w:rsid w:val="00896F3A"/>
    <w:rsid w:val="008A4B32"/>
    <w:rsid w:val="008A76F2"/>
    <w:rsid w:val="008B061C"/>
    <w:rsid w:val="008B5A14"/>
    <w:rsid w:val="008B72F4"/>
    <w:rsid w:val="008C416B"/>
    <w:rsid w:val="008D1B1D"/>
    <w:rsid w:val="008E118D"/>
    <w:rsid w:val="008E4516"/>
    <w:rsid w:val="00907A48"/>
    <w:rsid w:val="00911177"/>
    <w:rsid w:val="0092538A"/>
    <w:rsid w:val="0095209A"/>
    <w:rsid w:val="00963386"/>
    <w:rsid w:val="00970C58"/>
    <w:rsid w:val="00974208"/>
    <w:rsid w:val="00976CDF"/>
    <w:rsid w:val="00977B20"/>
    <w:rsid w:val="00980A74"/>
    <w:rsid w:val="009813F9"/>
    <w:rsid w:val="0098266B"/>
    <w:rsid w:val="00982925"/>
    <w:rsid w:val="009876B7"/>
    <w:rsid w:val="009976DE"/>
    <w:rsid w:val="009B404E"/>
    <w:rsid w:val="009C607B"/>
    <w:rsid w:val="009D19BB"/>
    <w:rsid w:val="009D7ACB"/>
    <w:rsid w:val="009D7F8C"/>
    <w:rsid w:val="009E0D63"/>
    <w:rsid w:val="009F07A2"/>
    <w:rsid w:val="009F0FFA"/>
    <w:rsid w:val="009F51AE"/>
    <w:rsid w:val="00A2506E"/>
    <w:rsid w:val="00A27A7A"/>
    <w:rsid w:val="00A3630E"/>
    <w:rsid w:val="00A5007A"/>
    <w:rsid w:val="00A55C4E"/>
    <w:rsid w:val="00A84660"/>
    <w:rsid w:val="00A85994"/>
    <w:rsid w:val="00AA383A"/>
    <w:rsid w:val="00AD6260"/>
    <w:rsid w:val="00AD645E"/>
    <w:rsid w:val="00AD7A47"/>
    <w:rsid w:val="00B04BD6"/>
    <w:rsid w:val="00B10821"/>
    <w:rsid w:val="00B22843"/>
    <w:rsid w:val="00B22D05"/>
    <w:rsid w:val="00B25BDF"/>
    <w:rsid w:val="00B25FEB"/>
    <w:rsid w:val="00B43C2E"/>
    <w:rsid w:val="00B4403B"/>
    <w:rsid w:val="00B4716B"/>
    <w:rsid w:val="00B61242"/>
    <w:rsid w:val="00B64408"/>
    <w:rsid w:val="00B6700B"/>
    <w:rsid w:val="00B7240E"/>
    <w:rsid w:val="00B77B73"/>
    <w:rsid w:val="00B82B1B"/>
    <w:rsid w:val="00B92F54"/>
    <w:rsid w:val="00BA0BA5"/>
    <w:rsid w:val="00BA15B5"/>
    <w:rsid w:val="00BA44F8"/>
    <w:rsid w:val="00BA5B96"/>
    <w:rsid w:val="00BC00CA"/>
    <w:rsid w:val="00BC0736"/>
    <w:rsid w:val="00BC477A"/>
    <w:rsid w:val="00BD0EF5"/>
    <w:rsid w:val="00BD6F5F"/>
    <w:rsid w:val="00BE499E"/>
    <w:rsid w:val="00BF48D0"/>
    <w:rsid w:val="00C00C47"/>
    <w:rsid w:val="00C02A37"/>
    <w:rsid w:val="00C05CEB"/>
    <w:rsid w:val="00C13F71"/>
    <w:rsid w:val="00C14BBD"/>
    <w:rsid w:val="00C2180F"/>
    <w:rsid w:val="00C259E1"/>
    <w:rsid w:val="00C26D47"/>
    <w:rsid w:val="00C43885"/>
    <w:rsid w:val="00C442CE"/>
    <w:rsid w:val="00C44AD9"/>
    <w:rsid w:val="00C46970"/>
    <w:rsid w:val="00C51D6F"/>
    <w:rsid w:val="00C55B05"/>
    <w:rsid w:val="00C569A5"/>
    <w:rsid w:val="00C612B6"/>
    <w:rsid w:val="00C66030"/>
    <w:rsid w:val="00C767A5"/>
    <w:rsid w:val="00C81550"/>
    <w:rsid w:val="00C85C7A"/>
    <w:rsid w:val="00C93548"/>
    <w:rsid w:val="00CA04B5"/>
    <w:rsid w:val="00CA254B"/>
    <w:rsid w:val="00CA4C72"/>
    <w:rsid w:val="00CB3938"/>
    <w:rsid w:val="00CC4F35"/>
    <w:rsid w:val="00CD6F25"/>
    <w:rsid w:val="00CE05DB"/>
    <w:rsid w:val="00CF5F24"/>
    <w:rsid w:val="00D02BB0"/>
    <w:rsid w:val="00D031C2"/>
    <w:rsid w:val="00D048ED"/>
    <w:rsid w:val="00D06D02"/>
    <w:rsid w:val="00D11117"/>
    <w:rsid w:val="00D133A4"/>
    <w:rsid w:val="00D13469"/>
    <w:rsid w:val="00D14EBE"/>
    <w:rsid w:val="00D1555D"/>
    <w:rsid w:val="00D1568F"/>
    <w:rsid w:val="00D16B7F"/>
    <w:rsid w:val="00D250EB"/>
    <w:rsid w:val="00D330EF"/>
    <w:rsid w:val="00D34E88"/>
    <w:rsid w:val="00D45F98"/>
    <w:rsid w:val="00D50138"/>
    <w:rsid w:val="00D52DE1"/>
    <w:rsid w:val="00D55505"/>
    <w:rsid w:val="00D557EF"/>
    <w:rsid w:val="00D625B4"/>
    <w:rsid w:val="00D6286C"/>
    <w:rsid w:val="00D64290"/>
    <w:rsid w:val="00D6689B"/>
    <w:rsid w:val="00D72787"/>
    <w:rsid w:val="00D73ADE"/>
    <w:rsid w:val="00D8004A"/>
    <w:rsid w:val="00D80E8F"/>
    <w:rsid w:val="00D831AD"/>
    <w:rsid w:val="00D85173"/>
    <w:rsid w:val="00D86FE7"/>
    <w:rsid w:val="00D87AFA"/>
    <w:rsid w:val="00D96C1C"/>
    <w:rsid w:val="00DB2E8E"/>
    <w:rsid w:val="00DC594F"/>
    <w:rsid w:val="00DC72AA"/>
    <w:rsid w:val="00DD00EC"/>
    <w:rsid w:val="00DD114E"/>
    <w:rsid w:val="00DD1671"/>
    <w:rsid w:val="00DD1DBF"/>
    <w:rsid w:val="00DE28FD"/>
    <w:rsid w:val="00DE684F"/>
    <w:rsid w:val="00DF1937"/>
    <w:rsid w:val="00DF2E42"/>
    <w:rsid w:val="00E04555"/>
    <w:rsid w:val="00E10B81"/>
    <w:rsid w:val="00E11CD2"/>
    <w:rsid w:val="00E143A6"/>
    <w:rsid w:val="00E26512"/>
    <w:rsid w:val="00E2775A"/>
    <w:rsid w:val="00E40B3C"/>
    <w:rsid w:val="00E44011"/>
    <w:rsid w:val="00E671B3"/>
    <w:rsid w:val="00E72A2B"/>
    <w:rsid w:val="00E73BAD"/>
    <w:rsid w:val="00E7514E"/>
    <w:rsid w:val="00E81D76"/>
    <w:rsid w:val="00E8277A"/>
    <w:rsid w:val="00E82F13"/>
    <w:rsid w:val="00E84FD6"/>
    <w:rsid w:val="00E9305F"/>
    <w:rsid w:val="00E952F4"/>
    <w:rsid w:val="00E95F63"/>
    <w:rsid w:val="00EA27C8"/>
    <w:rsid w:val="00EA5548"/>
    <w:rsid w:val="00EB0ACE"/>
    <w:rsid w:val="00EB0DD0"/>
    <w:rsid w:val="00EB1D11"/>
    <w:rsid w:val="00EB27F3"/>
    <w:rsid w:val="00EB3BC7"/>
    <w:rsid w:val="00EB7222"/>
    <w:rsid w:val="00EC5256"/>
    <w:rsid w:val="00EC6F24"/>
    <w:rsid w:val="00ED2AC3"/>
    <w:rsid w:val="00EE2673"/>
    <w:rsid w:val="00EF7ACA"/>
    <w:rsid w:val="00F0183A"/>
    <w:rsid w:val="00F14B2F"/>
    <w:rsid w:val="00F25FA0"/>
    <w:rsid w:val="00F300B0"/>
    <w:rsid w:val="00F3065A"/>
    <w:rsid w:val="00F3294B"/>
    <w:rsid w:val="00F347D3"/>
    <w:rsid w:val="00F44281"/>
    <w:rsid w:val="00F456DA"/>
    <w:rsid w:val="00F515ED"/>
    <w:rsid w:val="00F52AD5"/>
    <w:rsid w:val="00F56CA2"/>
    <w:rsid w:val="00F62C4E"/>
    <w:rsid w:val="00F677BA"/>
    <w:rsid w:val="00F76A91"/>
    <w:rsid w:val="00F7743E"/>
    <w:rsid w:val="00F77851"/>
    <w:rsid w:val="00F82407"/>
    <w:rsid w:val="00F9680E"/>
    <w:rsid w:val="00FA0240"/>
    <w:rsid w:val="00FA1E8D"/>
    <w:rsid w:val="00FB26AF"/>
    <w:rsid w:val="00FB3ACA"/>
    <w:rsid w:val="00FB4D53"/>
    <w:rsid w:val="00FB7EBD"/>
    <w:rsid w:val="00FC32BF"/>
    <w:rsid w:val="00FC3510"/>
    <w:rsid w:val="00FC3B09"/>
    <w:rsid w:val="00FC3D75"/>
    <w:rsid w:val="00FD1B03"/>
    <w:rsid w:val="00FD71AE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F078E0"/>
  <w15:chartTrackingRefBased/>
  <w15:docId w15:val="{A127F4C8-A933-4BE8-9FD5-3C7DC0A9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A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F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aliases w:val="Recommendation,List Paragraph1,Akapit z listą BS,Bullet1,List_Paragraph,Multilevel para_II,Main numbered paragraph,Абзац вправо-1,Bullets,List Paragraph 1,References,NUMBERED PARAGRAPH,Dot pt,F5 List Paragraph"/>
    <w:basedOn w:val="Normal"/>
    <w:link w:val="ListParagraphChar"/>
    <w:uiPriority w:val="34"/>
    <w:qFormat/>
    <w:rsid w:val="00896F3A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3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433F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A4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C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C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C7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CA4C72"/>
    <w:rPr>
      <w:b/>
      <w:bCs/>
    </w:rPr>
  </w:style>
  <w:style w:type="paragraph" w:styleId="Revision">
    <w:name w:val="Revision"/>
    <w:hidden/>
    <w:uiPriority w:val="99"/>
    <w:semiHidden/>
    <w:rsid w:val="00CA4C72"/>
    <w:rPr>
      <w:sz w:val="22"/>
      <w:szCs w:val="22"/>
    </w:rPr>
  </w:style>
  <w:style w:type="character" w:customStyle="1" w:styleId="ListParagraphChar">
    <w:name w:val="List Paragraph Char"/>
    <w:aliases w:val="Recommendation Char,List Paragraph1 Char,Akapit z listą BS Char,Bullet1 Char,List_Paragraph Char,Multilevel para_II Char,Main numbered paragraph Char,Абзац вправо-1 Char,Bullets Char,List Paragraph 1 Char,References Char,Dot pt Char"/>
    <w:link w:val="ListParagraph"/>
    <w:uiPriority w:val="34"/>
    <w:locked/>
    <w:rsid w:val="00BA15B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7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7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7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7C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microsoft.com/office/2011/relationships/people" Target="peop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microsoft.com/office/2016/09/relationships/commentsIds" Target="commentsIds.xml" /><Relationship Id="rId4" Type="http://schemas.openxmlformats.org/officeDocument/2006/relationships/settings" Target="settings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C7A8-E50B-8645-BB0C-F9B711FC2A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Rowe, Mackenzie L</dc:creator>
  <cp:keywords/>
  <cp:lastModifiedBy>Tarash Papaskua</cp:lastModifiedBy>
  <cp:revision>21</cp:revision>
  <dcterms:created xsi:type="dcterms:W3CDTF">2019-05-15T15:54:00Z</dcterms:created>
  <dcterms:modified xsi:type="dcterms:W3CDTF">2019-05-15T16:07:00Z</dcterms:modified>
</cp:coreProperties>
</file>