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27346" w14:textId="340F05D8" w:rsidR="004754EC" w:rsidRPr="007D6018" w:rsidRDefault="00E6577E" w:rsidP="004754EC">
      <w:pPr>
        <w:jc w:val="center"/>
        <w:rPr>
          <w:rFonts w:ascii="Arial" w:hAnsi="Arial" w:cs="Arial"/>
          <w:b/>
          <w:sz w:val="24"/>
          <w:szCs w:val="24"/>
        </w:rPr>
      </w:pPr>
      <w:ins w:id="0" w:author="Tamar Barkalaia" w:date="2019-10-21T14:54:00Z">
        <w:r>
          <w:rPr>
            <w:rFonts w:ascii="Arial" w:hAnsi="Arial"/>
            <w:b/>
            <w:sz w:val="24"/>
          </w:rPr>
          <w:t xml:space="preserve"> </w:t>
        </w:r>
      </w:ins>
      <w:commentRangeStart w:id="1"/>
      <w:r w:rsidR="00933FAF">
        <w:rPr>
          <w:rFonts w:ascii="Arial" w:hAnsi="Arial"/>
          <w:b/>
          <w:sz w:val="24"/>
        </w:rPr>
        <w:t>AGREEMENT</w:t>
      </w:r>
      <w:commentRangeEnd w:id="1"/>
      <w:r w:rsidR="00471D61">
        <w:rPr>
          <w:rStyle w:val="CommentReference"/>
        </w:rPr>
        <w:commentReference w:id="1"/>
      </w:r>
    </w:p>
    <w:p w14:paraId="6A6D3066" w14:textId="77777777" w:rsidR="004754EC" w:rsidRPr="007D6018" w:rsidRDefault="004754EC" w:rsidP="004754EC">
      <w:pPr>
        <w:jc w:val="center"/>
        <w:rPr>
          <w:rFonts w:ascii="Arial" w:hAnsi="Arial" w:cs="Arial"/>
          <w:b/>
          <w:sz w:val="24"/>
          <w:szCs w:val="24"/>
        </w:rPr>
      </w:pPr>
      <w:proofErr w:type="gramStart"/>
      <w:r>
        <w:rPr>
          <w:rFonts w:ascii="Arial" w:hAnsi="Arial"/>
          <w:b/>
          <w:sz w:val="24"/>
        </w:rPr>
        <w:t>on</w:t>
      </w:r>
      <w:proofErr w:type="gramEnd"/>
      <w:r>
        <w:rPr>
          <w:rFonts w:ascii="Arial" w:hAnsi="Arial"/>
          <w:b/>
          <w:sz w:val="24"/>
        </w:rPr>
        <w:t xml:space="preserve"> Employee Placement</w:t>
      </w:r>
    </w:p>
    <w:p w14:paraId="79E6AF70" w14:textId="77777777" w:rsidR="004754EC" w:rsidRPr="007D6018" w:rsidRDefault="00933FAF" w:rsidP="007D6018">
      <w:pPr>
        <w:ind w:left="708"/>
        <w:rPr>
          <w:rFonts w:ascii="Arial" w:hAnsi="Arial" w:cs="Arial"/>
          <w:sz w:val="24"/>
          <w:szCs w:val="24"/>
        </w:rPr>
      </w:pPr>
      <w:proofErr w:type="gramStart"/>
      <w:r>
        <w:rPr>
          <w:rFonts w:ascii="Arial" w:hAnsi="Arial"/>
          <w:b/>
          <w:sz w:val="24"/>
        </w:rPr>
        <w:t>for</w:t>
      </w:r>
      <w:proofErr w:type="gramEnd"/>
      <w:r>
        <w:rPr>
          <w:rFonts w:ascii="Arial" w:hAnsi="Arial"/>
          <w:b/>
          <w:sz w:val="24"/>
        </w:rPr>
        <w:t xml:space="preserve"> Seasonal Workers in the Federal Republic of Germany</w:t>
      </w:r>
    </w:p>
    <w:p w14:paraId="21E55B98" w14:textId="77777777" w:rsidR="00933FAF" w:rsidRDefault="00933FAF">
      <w:pPr>
        <w:rPr>
          <w:rFonts w:ascii="Arial" w:hAnsi="Arial" w:cs="Arial"/>
        </w:rPr>
      </w:pPr>
    </w:p>
    <w:p w14:paraId="76F78C17" w14:textId="77777777" w:rsidR="00933FAF" w:rsidRPr="007D6018" w:rsidRDefault="00933FAF">
      <w:pPr>
        <w:rPr>
          <w:rFonts w:ascii="Arial" w:hAnsi="Arial" w:cs="Arial"/>
        </w:rPr>
      </w:pPr>
      <w:r>
        <w:tab/>
      </w:r>
      <w:r>
        <w:tab/>
      </w:r>
      <w:r>
        <w:tab/>
      </w:r>
      <w:r>
        <w:tab/>
      </w:r>
      <w:r>
        <w:tab/>
      </w:r>
      <w:r>
        <w:tab/>
      </w:r>
      <w:proofErr w:type="gramStart"/>
      <w:r>
        <w:rPr>
          <w:rFonts w:ascii="Arial" w:hAnsi="Arial"/>
        </w:rPr>
        <w:t>between</w:t>
      </w:r>
      <w:proofErr w:type="gramEnd"/>
    </w:p>
    <w:p w14:paraId="11C63F33" w14:textId="77777777" w:rsidR="00933FAF" w:rsidRDefault="00933FAF">
      <w:pPr>
        <w:rPr>
          <w:rFonts w:ascii="Arial" w:hAnsi="Arial" w:cs="Arial"/>
        </w:rPr>
      </w:pPr>
    </w:p>
    <w:p w14:paraId="7D735047" w14:textId="77777777" w:rsidR="00933FAF" w:rsidRDefault="00933FAF">
      <w:pPr>
        <w:rPr>
          <w:rFonts w:ascii="Arial" w:hAnsi="Arial" w:cs="Arial"/>
        </w:rPr>
      </w:pPr>
      <w:r>
        <w:rPr>
          <w:rFonts w:ascii="Arial" w:hAnsi="Arial"/>
        </w:rPr>
        <w:t xml:space="preserve">the </w:t>
      </w:r>
      <w:proofErr w:type="spellStart"/>
      <w:r>
        <w:rPr>
          <w:rFonts w:ascii="Arial" w:hAnsi="Arial"/>
        </w:rPr>
        <w:t>Bundesagentur</w:t>
      </w:r>
      <w:proofErr w:type="spellEnd"/>
      <w:r>
        <w:rPr>
          <w:rFonts w:ascii="Arial" w:hAnsi="Arial"/>
        </w:rPr>
        <w:t xml:space="preserve"> </w:t>
      </w:r>
      <w:proofErr w:type="spellStart"/>
      <w:r>
        <w:rPr>
          <w:rFonts w:ascii="Arial" w:hAnsi="Arial"/>
        </w:rPr>
        <w:t>für</w:t>
      </w:r>
      <w:proofErr w:type="spellEnd"/>
      <w:r>
        <w:rPr>
          <w:rFonts w:ascii="Arial" w:hAnsi="Arial"/>
        </w:rPr>
        <w:t xml:space="preserve"> </w:t>
      </w:r>
      <w:proofErr w:type="spellStart"/>
      <w:r>
        <w:rPr>
          <w:rFonts w:ascii="Arial" w:hAnsi="Arial"/>
        </w:rPr>
        <w:t>Arbeit</w:t>
      </w:r>
      <w:proofErr w:type="spellEnd"/>
      <w:r>
        <w:rPr>
          <w:rFonts w:ascii="Arial" w:hAnsi="Arial"/>
        </w:rPr>
        <w:t xml:space="preserve"> (BA - Federal Employment Agency), represented by its Executive Board, the Board in turn represented by the general management of the </w:t>
      </w:r>
      <w:proofErr w:type="spellStart"/>
      <w:r>
        <w:rPr>
          <w:rFonts w:ascii="Arial" w:hAnsi="Arial"/>
        </w:rPr>
        <w:t>Zentralen</w:t>
      </w:r>
      <w:proofErr w:type="spellEnd"/>
      <w:r>
        <w:rPr>
          <w:rFonts w:ascii="Arial" w:hAnsi="Arial"/>
        </w:rPr>
        <w:t xml:space="preserve"> </w:t>
      </w:r>
      <w:proofErr w:type="spellStart"/>
      <w:r>
        <w:rPr>
          <w:rFonts w:ascii="Arial" w:hAnsi="Arial"/>
        </w:rPr>
        <w:t>Auslands</w:t>
      </w:r>
      <w:proofErr w:type="spellEnd"/>
      <w:r>
        <w:rPr>
          <w:rFonts w:ascii="Arial" w:hAnsi="Arial"/>
        </w:rPr>
        <w:t xml:space="preserve">- und </w:t>
      </w:r>
      <w:proofErr w:type="spellStart"/>
      <w:r>
        <w:rPr>
          <w:rFonts w:ascii="Arial" w:hAnsi="Arial"/>
        </w:rPr>
        <w:t>Fachvermittlung</w:t>
      </w:r>
      <w:proofErr w:type="spellEnd"/>
      <w:r>
        <w:rPr>
          <w:rFonts w:ascii="Arial" w:hAnsi="Arial"/>
        </w:rPr>
        <w:t xml:space="preserve"> (ZAV - International Placement Services)</w:t>
      </w:r>
    </w:p>
    <w:p w14:paraId="4BDBC24E" w14:textId="77777777" w:rsidR="004754EC" w:rsidRPr="007D6018" w:rsidRDefault="00C8046F" w:rsidP="007D6018">
      <w:pPr>
        <w:pStyle w:val="ListParagraph"/>
        <w:numPr>
          <w:ilvl w:val="0"/>
          <w:numId w:val="4"/>
        </w:numPr>
        <w:rPr>
          <w:rFonts w:ascii="Arial" w:hAnsi="Arial" w:cs="Arial"/>
        </w:rPr>
      </w:pPr>
      <w:r>
        <w:rPr>
          <w:rFonts w:ascii="Arial" w:hAnsi="Arial"/>
        </w:rPr>
        <w:t>- hereinafter referred to as “BA” -</w:t>
      </w:r>
    </w:p>
    <w:p w14:paraId="48BA16C2" w14:textId="77777777" w:rsidR="00555D4F" w:rsidRPr="007D6018" w:rsidRDefault="00555D4F">
      <w:pPr>
        <w:rPr>
          <w:rFonts w:ascii="Arial" w:hAnsi="Arial" w:cs="Arial"/>
        </w:rPr>
      </w:pPr>
      <w:proofErr w:type="gramStart"/>
      <w:r>
        <w:rPr>
          <w:rFonts w:ascii="Arial" w:hAnsi="Arial"/>
        </w:rPr>
        <w:t>and</w:t>
      </w:r>
      <w:proofErr w:type="gramEnd"/>
    </w:p>
    <w:p w14:paraId="2607E3F3" w14:textId="335E4FC5" w:rsidR="000D614B" w:rsidRPr="007D6018" w:rsidRDefault="00933FAF">
      <w:pPr>
        <w:rPr>
          <w:rFonts w:ascii="Arial" w:hAnsi="Arial" w:cs="Arial"/>
        </w:rPr>
      </w:pPr>
      <w:proofErr w:type="gramStart"/>
      <w:r>
        <w:rPr>
          <w:rFonts w:ascii="Arial" w:hAnsi="Arial"/>
        </w:rPr>
        <w:t>the</w:t>
      </w:r>
      <w:proofErr w:type="gramEnd"/>
      <w:r>
        <w:rPr>
          <w:rFonts w:ascii="Arial" w:hAnsi="Arial"/>
        </w:rPr>
        <w:t xml:space="preserve"> state Employment Service Agency of the </w:t>
      </w:r>
      <w:r w:rsidR="00A62E7E" w:rsidRPr="00A62E7E">
        <w:rPr>
          <w:rFonts w:ascii="Arial" w:hAnsi="Arial"/>
          <w:highlight w:val="yellow"/>
        </w:rPr>
        <w:t>“country name”</w:t>
      </w:r>
      <w:r>
        <w:rPr>
          <w:rFonts w:ascii="Arial" w:hAnsi="Arial"/>
        </w:rPr>
        <w:t>, represented by its Director.</w:t>
      </w:r>
    </w:p>
    <w:p w14:paraId="17C0A218" w14:textId="25B0DB13" w:rsidR="000D614B" w:rsidRPr="007D6018" w:rsidRDefault="00C8046F">
      <w:pPr>
        <w:rPr>
          <w:rFonts w:ascii="Arial" w:hAnsi="Arial" w:cs="Arial"/>
        </w:rPr>
      </w:pPr>
      <w:r>
        <w:tab/>
      </w:r>
      <w:r>
        <w:tab/>
      </w:r>
      <w:r>
        <w:tab/>
      </w:r>
      <w:r>
        <w:tab/>
      </w:r>
      <w:r>
        <w:rPr>
          <w:rFonts w:ascii="Arial" w:hAnsi="Arial"/>
        </w:rPr>
        <w:t xml:space="preserve">– </w:t>
      </w:r>
      <w:proofErr w:type="gramStart"/>
      <w:r>
        <w:rPr>
          <w:rFonts w:ascii="Arial" w:hAnsi="Arial"/>
        </w:rPr>
        <w:t>hereinafter</w:t>
      </w:r>
      <w:proofErr w:type="gramEnd"/>
      <w:r>
        <w:rPr>
          <w:rFonts w:ascii="Arial" w:hAnsi="Arial"/>
        </w:rPr>
        <w:t xml:space="preserve"> referred to as 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 </w:t>
      </w:r>
    </w:p>
    <w:p w14:paraId="54172AC4" w14:textId="77777777" w:rsidR="000D614B" w:rsidRPr="007D6018" w:rsidRDefault="000D614B">
      <w:pPr>
        <w:rPr>
          <w:rFonts w:ascii="Arial" w:hAnsi="Arial" w:cs="Arial"/>
        </w:rPr>
      </w:pPr>
    </w:p>
    <w:p w14:paraId="17D075F3" w14:textId="77777777" w:rsidR="00F136F0" w:rsidRPr="007D6018" w:rsidRDefault="00C8046F" w:rsidP="007D6018">
      <w:pPr>
        <w:ind w:left="2124" w:firstLine="708"/>
        <w:rPr>
          <w:rFonts w:ascii="Arial" w:hAnsi="Arial" w:cs="Arial"/>
        </w:rPr>
      </w:pPr>
      <w:r>
        <w:rPr>
          <w:rFonts w:ascii="Arial" w:hAnsi="Arial"/>
        </w:rPr>
        <w:t xml:space="preserve">– </w:t>
      </w:r>
      <w:proofErr w:type="gramStart"/>
      <w:r>
        <w:rPr>
          <w:rFonts w:ascii="Arial" w:hAnsi="Arial"/>
        </w:rPr>
        <w:t>both</w:t>
      </w:r>
      <w:proofErr w:type="gramEnd"/>
      <w:r>
        <w:rPr>
          <w:rFonts w:ascii="Arial" w:hAnsi="Arial"/>
        </w:rPr>
        <w:t xml:space="preserve"> referred to hereinafter as “the parties” – </w:t>
      </w:r>
    </w:p>
    <w:p w14:paraId="3349AF77" w14:textId="77777777" w:rsidR="00F136F0" w:rsidRPr="007D6018" w:rsidRDefault="00F136F0">
      <w:pPr>
        <w:rPr>
          <w:rFonts w:ascii="Arial" w:hAnsi="Arial" w:cs="Arial"/>
        </w:rPr>
      </w:pPr>
    </w:p>
    <w:p w14:paraId="2CDD26F2" w14:textId="400D1746" w:rsidR="009D1E45" w:rsidRDefault="009D1E45" w:rsidP="0014195C">
      <w:pPr>
        <w:rPr>
          <w:rFonts w:ascii="Arial" w:hAnsi="Arial" w:cs="Arial"/>
        </w:rPr>
      </w:pPr>
      <w:commentRangeStart w:id="2"/>
      <w:r>
        <w:rPr>
          <w:rFonts w:ascii="Arial" w:hAnsi="Arial"/>
        </w:rPr>
        <w:t>As a federal agency, the BA handles placement for internal workers based on the Employment Regulations (</w:t>
      </w:r>
      <w:proofErr w:type="spellStart"/>
      <w:r>
        <w:rPr>
          <w:rFonts w:ascii="Arial" w:hAnsi="Arial"/>
        </w:rPr>
        <w:t>BeschV</w:t>
      </w:r>
      <w:proofErr w:type="spellEnd"/>
      <w:r>
        <w:rPr>
          <w:rFonts w:ascii="Arial" w:hAnsi="Arial"/>
        </w:rPr>
        <w:t xml:space="preserve">) issued by the Federal Ministry of Labor and Social Affairs (BMAS - </w:t>
      </w:r>
      <w:proofErr w:type="spellStart"/>
      <w:r>
        <w:rPr>
          <w:rFonts w:ascii="Arial" w:hAnsi="Arial"/>
        </w:rPr>
        <w:t>Bundesministerium</w:t>
      </w:r>
      <w:proofErr w:type="spellEnd"/>
      <w:r>
        <w:rPr>
          <w:rFonts w:ascii="Arial" w:hAnsi="Arial"/>
        </w:rPr>
        <w:t xml:space="preserve"> </w:t>
      </w:r>
      <w:proofErr w:type="spellStart"/>
      <w:r>
        <w:rPr>
          <w:rFonts w:ascii="Arial" w:hAnsi="Arial"/>
        </w:rPr>
        <w:t>für</w:t>
      </w:r>
      <w:proofErr w:type="spellEnd"/>
      <w:r>
        <w:rPr>
          <w:rFonts w:ascii="Arial" w:hAnsi="Arial"/>
        </w:rPr>
        <w:t xml:space="preserve"> </w:t>
      </w:r>
      <w:proofErr w:type="spellStart"/>
      <w:r>
        <w:rPr>
          <w:rFonts w:ascii="Arial" w:hAnsi="Arial"/>
        </w:rPr>
        <w:t>Arbeit</w:t>
      </w:r>
      <w:proofErr w:type="spellEnd"/>
      <w:r>
        <w:rPr>
          <w:rFonts w:ascii="Arial" w:hAnsi="Arial"/>
        </w:rPr>
        <w:t xml:space="preserve"> und </w:t>
      </w:r>
      <w:proofErr w:type="spellStart"/>
      <w:r>
        <w:rPr>
          <w:rFonts w:ascii="Arial" w:hAnsi="Arial"/>
        </w:rPr>
        <w:t>Soziales</w:t>
      </w:r>
      <w:proofErr w:type="spellEnd"/>
      <w:r>
        <w:rPr>
          <w:rFonts w:ascii="Arial" w:hAnsi="Arial"/>
        </w:rPr>
        <w:t>). The I</w:t>
      </w:r>
      <w:r w:rsidR="0089190D">
        <w:rPr>
          <w:rFonts w:ascii="Arial" w:hAnsi="Arial"/>
        </w:rPr>
        <w:t>nternational Placement Agency</w:t>
      </w:r>
      <w:r>
        <w:rPr>
          <w:rFonts w:ascii="Arial" w:hAnsi="Arial"/>
        </w:rPr>
        <w:t xml:space="preserve"> (ZAV - </w:t>
      </w:r>
      <w:proofErr w:type="spellStart"/>
      <w:r>
        <w:rPr>
          <w:rFonts w:ascii="Arial" w:hAnsi="Arial"/>
        </w:rPr>
        <w:t>Zentrale</w:t>
      </w:r>
      <w:proofErr w:type="spellEnd"/>
      <w:r>
        <w:rPr>
          <w:rFonts w:ascii="Arial" w:hAnsi="Arial"/>
        </w:rPr>
        <w:t xml:space="preserve"> </w:t>
      </w:r>
      <w:proofErr w:type="spellStart"/>
      <w:r>
        <w:rPr>
          <w:rFonts w:ascii="Arial" w:hAnsi="Arial"/>
        </w:rPr>
        <w:t>Auslands</w:t>
      </w:r>
      <w:proofErr w:type="spellEnd"/>
      <w:r>
        <w:rPr>
          <w:rFonts w:ascii="Arial" w:hAnsi="Arial"/>
        </w:rPr>
        <w:t xml:space="preserve">- und </w:t>
      </w:r>
      <w:proofErr w:type="spellStart"/>
      <w:r>
        <w:rPr>
          <w:rFonts w:ascii="Arial" w:hAnsi="Arial"/>
        </w:rPr>
        <w:t>Fachvermittlung</w:t>
      </w:r>
      <w:proofErr w:type="spellEnd"/>
      <w:r>
        <w:rPr>
          <w:rFonts w:ascii="Arial" w:hAnsi="Arial"/>
        </w:rPr>
        <w:t xml:space="preserve">) of the BA is authorized to conclude placement agreements in the sense of Sec. 15a para. </w:t>
      </w:r>
      <w:proofErr w:type="gramStart"/>
      <w:r>
        <w:rPr>
          <w:rFonts w:ascii="Arial" w:hAnsi="Arial"/>
        </w:rPr>
        <w:t xml:space="preserve">1 </w:t>
      </w:r>
      <w:proofErr w:type="spellStart"/>
      <w:r>
        <w:rPr>
          <w:rFonts w:ascii="Arial" w:hAnsi="Arial"/>
        </w:rPr>
        <w:t>BeschV</w:t>
      </w:r>
      <w:proofErr w:type="spellEnd"/>
      <w:r>
        <w:rPr>
          <w:rFonts w:ascii="Arial" w:hAnsi="Arial"/>
        </w:rPr>
        <w:t xml:space="preserve"> with the employment administrations of other nations.</w:t>
      </w:r>
      <w:commentRangeEnd w:id="2"/>
      <w:proofErr w:type="gramEnd"/>
      <w:r w:rsidR="000C15B1">
        <w:rPr>
          <w:rStyle w:val="CommentReference"/>
        </w:rPr>
        <w:commentReference w:id="2"/>
      </w:r>
    </w:p>
    <w:p w14:paraId="3B2BED07" w14:textId="77777777" w:rsidR="009D1E45" w:rsidRDefault="009D1E45" w:rsidP="0014195C">
      <w:pPr>
        <w:rPr>
          <w:rFonts w:ascii="Arial" w:hAnsi="Arial" w:cs="Arial"/>
        </w:rPr>
      </w:pPr>
    </w:p>
    <w:p w14:paraId="1F30FA97" w14:textId="35C564D5" w:rsidR="009D1E45" w:rsidRDefault="009D1E45" w:rsidP="0014195C">
      <w:pPr>
        <w:rPr>
          <w:rFonts w:ascii="Arial" w:hAnsi="Arial" w:cs="Arial"/>
        </w:rPr>
      </w:pPr>
      <w:r>
        <w:rPr>
          <w:rFonts w:ascii="Arial" w:hAnsi="Arial"/>
        </w:rPr>
        <w:t xml:space="preserve">The </w:t>
      </w:r>
      <w:commentRangeStart w:id="3"/>
      <w:r>
        <w:rPr>
          <w:rFonts w:ascii="Arial" w:hAnsi="Arial"/>
        </w:rPr>
        <w:t xml:space="preserve">Employment Service Agency </w:t>
      </w:r>
      <w:commentRangeEnd w:id="3"/>
      <w:r w:rsidR="000C15B1">
        <w:rPr>
          <w:rStyle w:val="CommentReference"/>
        </w:rPr>
        <w:commentReference w:id="3"/>
      </w:r>
      <w:r>
        <w:rPr>
          <w:rFonts w:ascii="Arial" w:hAnsi="Arial"/>
        </w:rPr>
        <w:t>of</w:t>
      </w:r>
      <w:del w:id="4" w:author="Tamar Barkalaia" w:date="2019-10-16T16:11:00Z">
        <w:r w:rsidDel="00E9180C">
          <w:rPr>
            <w:rFonts w:ascii="Arial" w:hAnsi="Arial"/>
          </w:rPr>
          <w:delText xml:space="preserve"> the</w:delText>
        </w:r>
        <w:r w:rsidR="002774AE" w:rsidDel="00E9180C">
          <w:rPr>
            <w:rFonts w:ascii="Arial" w:hAnsi="Arial"/>
          </w:rPr>
          <w:delText xml:space="preserve"> </w:delText>
        </w:r>
        <w:r w:rsidR="00A62E7E" w:rsidRPr="00A62E7E" w:rsidDel="00E9180C">
          <w:rPr>
            <w:rFonts w:ascii="Arial" w:hAnsi="Arial"/>
            <w:highlight w:val="yellow"/>
          </w:rPr>
          <w:delText>“country name”</w:delText>
        </w:r>
      </w:del>
      <w:ins w:id="5" w:author="Tamar Barkalaia" w:date="2019-10-16T16:11:00Z">
        <w:r w:rsidR="00E9180C">
          <w:rPr>
            <w:rFonts w:ascii="Arial" w:hAnsi="Arial"/>
          </w:rPr>
          <w:t xml:space="preserve"> Georgia </w:t>
        </w:r>
      </w:ins>
      <w:r>
        <w:rPr>
          <w:rFonts w:ascii="Arial" w:hAnsi="Arial"/>
        </w:rPr>
        <w:t xml:space="preserve">undertakes the duties according to </w:t>
      </w:r>
      <w:proofErr w:type="gramStart"/>
      <w:r>
        <w:rPr>
          <w:rFonts w:ascii="Arial" w:hAnsi="Arial"/>
        </w:rPr>
        <w:t>the</w:t>
      </w:r>
      <w:ins w:id="6" w:author="Tamar Barkalaia" w:date="2019-10-16T16:11:00Z">
        <w:r w:rsidR="00E9180C">
          <w:rPr>
            <w:rFonts w:ascii="Arial" w:hAnsi="Arial"/>
          </w:rPr>
          <w:t xml:space="preserve"> </w:t>
        </w:r>
      </w:ins>
      <w:r>
        <w:rPr>
          <w:rFonts w:ascii="Arial" w:hAnsi="Arial"/>
        </w:rPr>
        <w:t xml:space="preserve"> </w:t>
      </w:r>
      <w:commentRangeStart w:id="7"/>
      <w:r>
        <w:rPr>
          <w:rFonts w:ascii="Arial" w:hAnsi="Arial"/>
          <w:highlight w:val="yellow"/>
        </w:rPr>
        <w:t>law</w:t>
      </w:r>
      <w:proofErr w:type="gramEnd"/>
      <w:r>
        <w:rPr>
          <w:rFonts w:ascii="Arial" w:hAnsi="Arial"/>
          <w:highlight w:val="yellow"/>
        </w:rPr>
        <w:t xml:space="preserve"> </w:t>
      </w:r>
      <w:commentRangeStart w:id="8"/>
      <w:r>
        <w:rPr>
          <w:rFonts w:ascii="Arial" w:hAnsi="Arial"/>
          <w:highlight w:val="yellow"/>
        </w:rPr>
        <w:t>…</w:t>
      </w:r>
      <w:commentRangeEnd w:id="8"/>
      <w:r>
        <w:rPr>
          <w:rStyle w:val="CommentReference"/>
        </w:rPr>
        <w:commentReference w:id="8"/>
      </w:r>
      <w:r>
        <w:rPr>
          <w:rFonts w:ascii="Arial" w:hAnsi="Arial"/>
          <w:highlight w:val="yellow"/>
        </w:rPr>
        <w:t xml:space="preserve"> and the law … </w:t>
      </w:r>
      <w:commentRangeEnd w:id="7"/>
      <w:r w:rsidR="00E9180C">
        <w:rPr>
          <w:rStyle w:val="CommentReference"/>
        </w:rPr>
        <w:commentReference w:id="7"/>
      </w:r>
      <w:r>
        <w:rPr>
          <w:rFonts w:ascii="Arial" w:hAnsi="Arial"/>
        </w:rPr>
        <w:t>as a state agency.</w:t>
      </w:r>
    </w:p>
    <w:p w14:paraId="350A2C8D" w14:textId="77777777" w:rsidR="009D1E45" w:rsidRPr="007D6018" w:rsidRDefault="002F3CEB">
      <w:pPr>
        <w:rPr>
          <w:rFonts w:ascii="Arial" w:hAnsi="Arial" w:cs="Arial"/>
        </w:rPr>
      </w:pPr>
      <w:r>
        <w:rPr>
          <w:rFonts w:ascii="Arial" w:hAnsi="Arial"/>
        </w:rPr>
        <w:t>A mutual agreement/contract regulating the process and selection of employees is required in order to place workers for the purpose of seasonal employment in the Federal Republic of Germany.</w:t>
      </w:r>
    </w:p>
    <w:p w14:paraId="625BF1D1" w14:textId="5142A588" w:rsidR="00F136F0" w:rsidRDefault="00F136F0">
      <w:pPr>
        <w:rPr>
          <w:rFonts w:ascii="Arial" w:hAnsi="Arial" w:cs="Arial"/>
        </w:rPr>
      </w:pPr>
      <w:r>
        <w:rPr>
          <w:rFonts w:ascii="Arial" w:hAnsi="Arial"/>
        </w:rPr>
        <w:t>Based on directive 2014/36/EU of the European Parliament and the Council of 26 February 2014 on the conditions for immigration and residence for residents of third countries for the purpose of employment as seasonal workers (</w:t>
      </w:r>
      <w:proofErr w:type="spellStart"/>
      <w:r>
        <w:rPr>
          <w:rFonts w:ascii="Arial" w:hAnsi="Arial"/>
        </w:rPr>
        <w:t>ABl.</w:t>
      </w:r>
      <w:proofErr w:type="spellEnd"/>
      <w:r>
        <w:rPr>
          <w:rFonts w:ascii="Arial" w:hAnsi="Arial"/>
        </w:rPr>
        <w:t xml:space="preserve"> L 94 of </w:t>
      </w:r>
      <w:r w:rsidR="0089190D">
        <w:rPr>
          <w:rFonts w:ascii="Arial" w:hAnsi="Arial"/>
        </w:rPr>
        <w:t>0</w:t>
      </w:r>
      <w:r>
        <w:rPr>
          <w:rFonts w:ascii="Arial" w:hAnsi="Arial"/>
        </w:rPr>
        <w:t xml:space="preserve">3/28/2014, p. 375) </w:t>
      </w:r>
    </w:p>
    <w:p w14:paraId="7C58BB89" w14:textId="77777777" w:rsidR="000D614B" w:rsidRDefault="000D614B">
      <w:pPr>
        <w:rPr>
          <w:rFonts w:ascii="Arial" w:hAnsi="Arial" w:cs="Arial"/>
        </w:rPr>
      </w:pPr>
      <w:proofErr w:type="gramStart"/>
      <w:r>
        <w:rPr>
          <w:rFonts w:ascii="Arial" w:hAnsi="Arial"/>
        </w:rPr>
        <w:t>and</w:t>
      </w:r>
      <w:proofErr w:type="gramEnd"/>
      <w:r>
        <w:rPr>
          <w:rFonts w:ascii="Arial" w:hAnsi="Arial"/>
        </w:rPr>
        <w:t xml:space="preserve"> </w:t>
      </w:r>
    </w:p>
    <w:p w14:paraId="731F6416" w14:textId="77777777" w:rsidR="00BF465A" w:rsidRPr="007D6018" w:rsidRDefault="00BF465A">
      <w:pPr>
        <w:rPr>
          <w:rFonts w:ascii="Arial" w:hAnsi="Arial" w:cs="Arial"/>
        </w:rPr>
      </w:pPr>
      <w:proofErr w:type="gramStart"/>
      <w:r>
        <w:rPr>
          <w:rFonts w:ascii="Arial" w:hAnsi="Arial"/>
        </w:rPr>
        <w:t>of</w:t>
      </w:r>
      <w:proofErr w:type="gramEnd"/>
      <w:r>
        <w:rPr>
          <w:rFonts w:ascii="Arial" w:hAnsi="Arial"/>
        </w:rPr>
        <w:t xml:space="preserve"> Sec. 15a paragraph 1 clause 1 number 1 </w:t>
      </w:r>
      <w:proofErr w:type="spellStart"/>
      <w:r>
        <w:rPr>
          <w:rFonts w:ascii="Arial" w:hAnsi="Arial"/>
        </w:rPr>
        <w:t>BeschV</w:t>
      </w:r>
      <w:proofErr w:type="spellEnd"/>
      <w:r>
        <w:rPr>
          <w:rFonts w:ascii="Arial" w:hAnsi="Arial"/>
        </w:rPr>
        <w:t>,</w:t>
      </w:r>
    </w:p>
    <w:p w14:paraId="164FA0CC" w14:textId="10883D92" w:rsidR="00867699" w:rsidRPr="007D6018" w:rsidRDefault="00314191">
      <w:pPr>
        <w:rPr>
          <w:rFonts w:ascii="Arial" w:hAnsi="Arial" w:cs="Arial"/>
        </w:rPr>
      </w:pPr>
      <w:proofErr w:type="gramStart"/>
      <w:r>
        <w:rPr>
          <w:rFonts w:ascii="Arial" w:hAnsi="Arial"/>
        </w:rPr>
        <w:t>the</w:t>
      </w:r>
      <w:proofErr w:type="gramEnd"/>
      <w:r>
        <w:rPr>
          <w:rFonts w:ascii="Arial" w:hAnsi="Arial"/>
        </w:rPr>
        <w:t xml:space="preserve"> parties hereby conclude the following agreements for the purpose of seasonally employing workers from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in</w:t>
      </w:r>
      <w:proofErr w:type="spellEnd"/>
      <w:r>
        <w:rPr>
          <w:rFonts w:ascii="Arial" w:hAnsi="Arial"/>
        </w:rPr>
        <w:t xml:space="preserve"> the Federal Republic of Germany.</w:t>
      </w:r>
    </w:p>
    <w:p w14:paraId="07D86EE1" w14:textId="77777777" w:rsidR="009926E4" w:rsidRPr="007D6018" w:rsidRDefault="009926E4">
      <w:pPr>
        <w:rPr>
          <w:rFonts w:ascii="Arial" w:hAnsi="Arial" w:cs="Arial"/>
        </w:rPr>
      </w:pPr>
    </w:p>
    <w:p w14:paraId="15226D21" w14:textId="77777777" w:rsidR="00314191" w:rsidRPr="007D6018" w:rsidRDefault="009926E4">
      <w:pPr>
        <w:pStyle w:val="ListParagraph"/>
        <w:numPr>
          <w:ilvl w:val="0"/>
          <w:numId w:val="1"/>
        </w:numPr>
        <w:rPr>
          <w:rFonts w:ascii="Arial" w:hAnsi="Arial" w:cs="Arial"/>
          <w:b/>
          <w:sz w:val="24"/>
          <w:szCs w:val="24"/>
        </w:rPr>
      </w:pPr>
      <w:r>
        <w:rPr>
          <w:rFonts w:ascii="Arial" w:hAnsi="Arial"/>
          <w:b/>
          <w:sz w:val="24"/>
        </w:rPr>
        <w:lastRenderedPageBreak/>
        <w:t>General principles of cooperation</w:t>
      </w:r>
    </w:p>
    <w:p w14:paraId="64C15816" w14:textId="77777777" w:rsidR="00314191" w:rsidRDefault="00314191" w:rsidP="007D6018">
      <w:pPr>
        <w:pStyle w:val="ListParagraph"/>
        <w:ind w:left="360"/>
        <w:rPr>
          <w:rFonts w:ascii="Arial" w:hAnsi="Arial" w:cs="Arial"/>
          <w:b/>
        </w:rPr>
      </w:pPr>
    </w:p>
    <w:p w14:paraId="685D40AC" w14:textId="77777777" w:rsidR="00314191" w:rsidRPr="007D6018" w:rsidRDefault="00EB3B5F" w:rsidP="007D6018">
      <w:pPr>
        <w:rPr>
          <w:rFonts w:ascii="Arial" w:hAnsi="Arial" w:cs="Arial"/>
          <w:b/>
        </w:rPr>
      </w:pPr>
      <w:r>
        <w:rPr>
          <w:rFonts w:ascii="Arial" w:hAnsi="Arial"/>
          <w:b/>
        </w:rPr>
        <w:t>Section 1 Purpose of the placement</w:t>
      </w:r>
    </w:p>
    <w:p w14:paraId="5C86E9EA" w14:textId="0321F2BD" w:rsidR="00314191" w:rsidRDefault="00314191" w:rsidP="007D6018">
      <w:pPr>
        <w:rPr>
          <w:rFonts w:ascii="Arial" w:hAnsi="Arial" w:cs="Arial"/>
        </w:rPr>
      </w:pPr>
      <w:r>
        <w:rPr>
          <w:rFonts w:ascii="Arial" w:hAnsi="Arial"/>
        </w:rPr>
        <w:t xml:space="preserve">The objective of this Agreement is the placement of workers from </w:t>
      </w:r>
      <w:r>
        <w:rPr>
          <w:rFonts w:ascii="Arial" w:hAnsi="Arial"/>
          <w:highlight w:val="yellow"/>
        </w:rPr>
        <w:t xml:space="preserve">the </w:t>
      </w:r>
      <w:r w:rsidR="00A62E7E" w:rsidRPr="00A62E7E">
        <w:rPr>
          <w:rFonts w:ascii="Arial" w:hAnsi="Arial"/>
          <w:highlight w:val="yellow"/>
        </w:rPr>
        <w:t>“country name”</w:t>
      </w:r>
      <w:r>
        <w:rPr>
          <w:rFonts w:ascii="Arial" w:hAnsi="Arial"/>
        </w:rPr>
        <w:t xml:space="preserve"> (</w:t>
      </w:r>
      <w:r w:rsidR="00A62E7E" w:rsidRPr="00A62E7E">
        <w:rPr>
          <w:rFonts w:ascii="Arial" w:hAnsi="Arial"/>
          <w:highlight w:val="yellow"/>
        </w:rPr>
        <w:t>“country name”</w:t>
      </w:r>
      <w:r w:rsidR="00A62E7E">
        <w:rPr>
          <w:rFonts w:ascii="Arial" w:hAnsi="Arial"/>
        </w:rPr>
        <w:t xml:space="preserve"> </w:t>
      </w:r>
      <w:r>
        <w:rPr>
          <w:rFonts w:ascii="Arial" w:hAnsi="Arial"/>
        </w:rPr>
        <w:t>citizens) for the purpose of seasonal employment of at least 30 hours per week as harvest workers in agricultural environments.</w:t>
      </w:r>
    </w:p>
    <w:p w14:paraId="3EC89145" w14:textId="77777777" w:rsidR="004C1C13" w:rsidRPr="007D6018" w:rsidRDefault="004C1C13" w:rsidP="007D6018">
      <w:pPr>
        <w:rPr>
          <w:rFonts w:ascii="Arial" w:hAnsi="Arial" w:cs="Arial"/>
        </w:rPr>
      </w:pPr>
    </w:p>
    <w:p w14:paraId="2F79E70C" w14:textId="77777777" w:rsidR="00555D4F" w:rsidRPr="007D6018" w:rsidRDefault="00EB3B5F" w:rsidP="007D6018">
      <w:pPr>
        <w:rPr>
          <w:rFonts w:ascii="Arial" w:hAnsi="Arial" w:cs="Arial"/>
          <w:b/>
        </w:rPr>
      </w:pPr>
      <w:r>
        <w:rPr>
          <w:rFonts w:ascii="Arial" w:hAnsi="Arial"/>
          <w:b/>
        </w:rPr>
        <w:t>Section 2 Responsibilities</w:t>
      </w:r>
    </w:p>
    <w:p w14:paraId="72A18F2C" w14:textId="77777777" w:rsidR="007726D6" w:rsidRDefault="00D96777" w:rsidP="007D6018">
      <w:pPr>
        <w:rPr>
          <w:rFonts w:ascii="Arial" w:hAnsi="Arial" w:cs="Arial"/>
        </w:rPr>
      </w:pPr>
      <w:r>
        <w:rPr>
          <w:rFonts w:ascii="Arial" w:hAnsi="Arial"/>
        </w:rPr>
        <w:t xml:space="preserve">(1) The following parties are responsible in the process of placing employees with domestic employers for the purpose of seasonal employment </w:t>
      </w:r>
    </w:p>
    <w:p w14:paraId="3AFE86B1" w14:textId="77777777" w:rsidR="007726D6" w:rsidRDefault="007726D6" w:rsidP="007D6018">
      <w:pPr>
        <w:rPr>
          <w:rFonts w:ascii="Arial" w:hAnsi="Arial" w:cs="Arial"/>
        </w:rPr>
      </w:pPr>
      <w:r>
        <w:rPr>
          <w:rFonts w:ascii="Arial" w:hAnsi="Arial"/>
          <w:b/>
          <w:u w:val="single"/>
        </w:rPr>
        <w:t>For the BA</w:t>
      </w:r>
      <w:r>
        <w:rPr>
          <w:rFonts w:ascii="Arial" w:hAnsi="Arial"/>
        </w:rPr>
        <w:t>:</w:t>
      </w:r>
    </w:p>
    <w:p w14:paraId="518209F1" w14:textId="77777777" w:rsidR="007726D6" w:rsidRDefault="007726D6" w:rsidP="00705D7D">
      <w:pPr>
        <w:rPr>
          <w:rFonts w:ascii="Arial" w:hAnsi="Arial" w:cs="Arial"/>
          <w:u w:val="single"/>
        </w:rPr>
      </w:pPr>
      <w:commentRangeStart w:id="9"/>
      <w:r>
        <w:rPr>
          <w:rFonts w:ascii="Arial" w:hAnsi="Arial"/>
          <w:u w:val="single"/>
        </w:rPr>
        <w:t>Identifying and agreeing on annual quotas (in coordination with the Federal Ministry of Labor and Social Affairs)</w:t>
      </w:r>
      <w:r>
        <w:rPr>
          <w:rFonts w:ascii="Arial" w:hAnsi="Arial"/>
        </w:rPr>
        <w:t>:</w:t>
      </w:r>
      <w:commentRangeEnd w:id="9"/>
      <w:r w:rsidR="00D01BD5">
        <w:rPr>
          <w:rStyle w:val="CommentReference"/>
        </w:rPr>
        <w:commentReference w:id="9"/>
      </w:r>
    </w:p>
    <w:p w14:paraId="04C453FF" w14:textId="77777777" w:rsidR="00120FF4" w:rsidRDefault="00120FF4" w:rsidP="00705D7D">
      <w:pPr>
        <w:spacing w:after="0"/>
        <w:rPr>
          <w:rFonts w:ascii="Arial" w:hAnsi="Arial" w:cs="Arial"/>
        </w:rPr>
      </w:pPr>
      <w:r>
        <w:rPr>
          <w:rFonts w:ascii="Arial" w:hAnsi="Arial"/>
        </w:rPr>
        <w:t>International Placement Services (ZAV)</w:t>
      </w:r>
    </w:p>
    <w:p w14:paraId="7AD71142" w14:textId="77777777" w:rsidR="007726D6" w:rsidRDefault="007726D6" w:rsidP="00705D7D">
      <w:pPr>
        <w:spacing w:after="0"/>
        <w:rPr>
          <w:rFonts w:ascii="Arial" w:hAnsi="Arial" w:cs="Arial"/>
        </w:rPr>
      </w:pPr>
      <w:proofErr w:type="spellStart"/>
      <w:r>
        <w:rPr>
          <w:rFonts w:ascii="Arial" w:hAnsi="Arial"/>
        </w:rPr>
        <w:t>Villemombler</w:t>
      </w:r>
      <w:proofErr w:type="spellEnd"/>
      <w:r>
        <w:rPr>
          <w:rFonts w:ascii="Arial" w:hAnsi="Arial"/>
        </w:rPr>
        <w:t xml:space="preserve"> Str. 76</w:t>
      </w:r>
    </w:p>
    <w:p w14:paraId="27BE16F3" w14:textId="77777777" w:rsidR="007726D6" w:rsidRDefault="007726D6" w:rsidP="00705D7D">
      <w:pPr>
        <w:rPr>
          <w:rFonts w:ascii="Arial" w:hAnsi="Arial" w:cs="Arial"/>
        </w:rPr>
      </w:pPr>
      <w:r>
        <w:rPr>
          <w:rFonts w:ascii="Arial" w:hAnsi="Arial"/>
        </w:rPr>
        <w:t>D-53123 Bonn</w:t>
      </w:r>
    </w:p>
    <w:p w14:paraId="4283396D" w14:textId="77777777" w:rsidR="00E87A84" w:rsidRPr="00705D7D" w:rsidRDefault="00E87A84" w:rsidP="00705D7D">
      <w:pPr>
        <w:rPr>
          <w:rFonts w:ascii="Arial" w:hAnsi="Arial" w:cs="Arial"/>
        </w:rPr>
      </w:pPr>
    </w:p>
    <w:p w14:paraId="3F3ED993" w14:textId="056C5F26" w:rsidR="006A0DF5" w:rsidRPr="00D4386E" w:rsidRDefault="00FB55EC" w:rsidP="00D3468C">
      <w:pPr>
        <w:rPr>
          <w:rFonts w:ascii="Arial" w:hAnsi="Arial" w:cs="Arial"/>
          <w:u w:val="single"/>
        </w:rPr>
      </w:pPr>
      <w:r>
        <w:rPr>
          <w:rFonts w:ascii="Arial" w:hAnsi="Arial"/>
          <w:b/>
          <w:u w:val="single"/>
        </w:rPr>
        <w:t xml:space="preserve">For the </w:t>
      </w:r>
      <w:del w:id="10" w:author="Tamar Barkalaia" w:date="2019-10-16T17:14:00Z">
        <w:r w:rsidR="00A62E7E" w:rsidRPr="00A62E7E" w:rsidDel="00D01BD5">
          <w:rPr>
            <w:rFonts w:ascii="Arial" w:hAnsi="Arial"/>
            <w:b/>
            <w:u w:val="single"/>
          </w:rPr>
          <w:delText>“</w:delText>
        </w:r>
        <w:r w:rsidR="00A62E7E" w:rsidRPr="00A62E7E" w:rsidDel="00D01BD5">
          <w:rPr>
            <w:rFonts w:ascii="Arial" w:hAnsi="Arial"/>
            <w:b/>
            <w:highlight w:val="yellow"/>
            <w:u w:val="single"/>
          </w:rPr>
          <w:delText>country name</w:delText>
        </w:r>
        <w:r w:rsidR="00A62E7E" w:rsidRPr="00A62E7E" w:rsidDel="00D01BD5">
          <w:rPr>
            <w:rFonts w:ascii="Arial" w:hAnsi="Arial"/>
            <w:b/>
            <w:u w:val="single"/>
          </w:rPr>
          <w:delText>”</w:delText>
        </w:r>
        <w:r w:rsidDel="00D01BD5">
          <w:rPr>
            <w:rFonts w:ascii="Arial" w:hAnsi="Arial"/>
            <w:b/>
            <w:u w:val="single"/>
          </w:rPr>
          <w:delText>Employment Service Agency</w:delText>
        </w:r>
      </w:del>
      <w:ins w:id="11" w:author="Tamar Barkalaia" w:date="2019-10-16T17:14:00Z">
        <w:r w:rsidR="00D01BD5">
          <w:rPr>
            <w:rFonts w:ascii="Sylfaen" w:hAnsi="Sylfaen"/>
            <w:b/>
            <w:u w:val="single"/>
          </w:rPr>
          <w:t>State Employment Support Agency of Georgia</w:t>
        </w:r>
      </w:ins>
      <w:r>
        <w:rPr>
          <w:rFonts w:ascii="Arial" w:hAnsi="Arial"/>
          <w:u w:val="single"/>
        </w:rPr>
        <w:t>:</w:t>
      </w:r>
    </w:p>
    <w:p w14:paraId="692DA11C" w14:textId="4AE4F4FC" w:rsidR="000F5635" w:rsidRPr="00D4386E" w:rsidRDefault="00A62E7E" w:rsidP="00D3468C">
      <w:pPr>
        <w:spacing w:after="0"/>
        <w:rPr>
          <w:rFonts w:ascii="Arial" w:hAnsi="Arial" w:cs="Arial"/>
        </w:rPr>
      </w:pPr>
      <w:commentRangeStart w:id="12"/>
      <w:r>
        <w:rPr>
          <w:rFonts w:ascii="Arial" w:hAnsi="Arial"/>
        </w:rPr>
        <w:t>ABCDE</w:t>
      </w:r>
    </w:p>
    <w:p w14:paraId="168A9EAB" w14:textId="220E291C" w:rsidR="000F5635" w:rsidRPr="00D3468C" w:rsidRDefault="00A62E7E" w:rsidP="00D3468C">
      <w:pPr>
        <w:spacing w:after="0"/>
        <w:rPr>
          <w:rFonts w:ascii="Arial" w:hAnsi="Arial" w:cs="Arial"/>
        </w:rPr>
      </w:pPr>
      <w:r>
        <w:rPr>
          <w:rFonts w:ascii="Arial" w:hAnsi="Arial"/>
        </w:rPr>
        <w:t>ABCDE</w:t>
      </w:r>
      <w:r w:rsidR="00B43414">
        <w:rPr>
          <w:rFonts w:ascii="Arial" w:hAnsi="Arial"/>
        </w:rPr>
        <w:t xml:space="preserve">, </w:t>
      </w:r>
    </w:p>
    <w:p w14:paraId="5EF5C463" w14:textId="589BA43F" w:rsidR="00B43414" w:rsidRPr="00D3468C" w:rsidRDefault="00A62E7E" w:rsidP="00D3468C">
      <w:pPr>
        <w:spacing w:after="0"/>
        <w:rPr>
          <w:rFonts w:ascii="Arial" w:hAnsi="Arial" w:cs="Arial"/>
        </w:rPr>
      </w:pPr>
      <w:r>
        <w:rPr>
          <w:rFonts w:ascii="Arial" w:hAnsi="Arial"/>
        </w:rPr>
        <w:t>ABCDE,</w:t>
      </w:r>
      <w:commentRangeEnd w:id="12"/>
      <w:r w:rsidR="00983991">
        <w:rPr>
          <w:rStyle w:val="CommentReference"/>
        </w:rPr>
        <w:commentReference w:id="12"/>
      </w:r>
    </w:p>
    <w:p w14:paraId="157BE1A2" w14:textId="77777777" w:rsidR="00B25D0A" w:rsidRPr="00D3468C" w:rsidRDefault="00B25D0A" w:rsidP="00B25D0A">
      <w:pPr>
        <w:pStyle w:val="ListParagraph"/>
        <w:rPr>
          <w:rFonts w:ascii="Arial" w:hAnsi="Arial" w:cs="Arial"/>
        </w:rPr>
      </w:pPr>
    </w:p>
    <w:p w14:paraId="4C8BCB42" w14:textId="77777777" w:rsidR="00C8046F" w:rsidRPr="00D3468C" w:rsidRDefault="007726D6" w:rsidP="00D3468C">
      <w:pPr>
        <w:rPr>
          <w:rFonts w:ascii="Arial" w:hAnsi="Arial" w:cs="Arial"/>
        </w:rPr>
      </w:pPr>
      <w:r>
        <w:rPr>
          <w:rFonts w:ascii="Arial" w:hAnsi="Arial"/>
        </w:rPr>
        <w:t>(2) Contact persons and contact details (e-mail addresses, telephone numbers) are provided in Annex 1 to this agreement.</w:t>
      </w:r>
    </w:p>
    <w:p w14:paraId="2A0180CA" w14:textId="77777777" w:rsidR="002D7686" w:rsidRPr="00D3468C" w:rsidRDefault="002D7686" w:rsidP="00D3468C">
      <w:pPr>
        <w:rPr>
          <w:rFonts w:ascii="Arial" w:hAnsi="Arial" w:cs="Arial"/>
          <w:highlight w:val="yellow"/>
        </w:rPr>
      </w:pPr>
    </w:p>
    <w:p w14:paraId="16B688BF" w14:textId="77777777" w:rsidR="006A0DF5" w:rsidRPr="00D3468C" w:rsidRDefault="00D3468C" w:rsidP="00D3468C">
      <w:pPr>
        <w:rPr>
          <w:rFonts w:ascii="Arial" w:hAnsi="Arial" w:cs="Arial"/>
          <w:b/>
        </w:rPr>
      </w:pPr>
      <w:r>
        <w:rPr>
          <w:rFonts w:ascii="Arial" w:hAnsi="Arial"/>
          <w:b/>
        </w:rPr>
        <w:t>Section 3 Reservation of labor markets</w:t>
      </w:r>
    </w:p>
    <w:p w14:paraId="73A8C62C" w14:textId="77777777" w:rsidR="006A0DF5" w:rsidRPr="00D3468C" w:rsidRDefault="006A0DF5">
      <w:pPr>
        <w:rPr>
          <w:rFonts w:ascii="Arial" w:hAnsi="Arial" w:cs="Arial"/>
        </w:rPr>
      </w:pPr>
      <w:r>
        <w:rPr>
          <w:rFonts w:ascii="Arial" w:hAnsi="Arial"/>
        </w:rPr>
        <w:t>Workers shall be placed under this agreement in consideration of the labor market-related interests of both countries.</w:t>
      </w:r>
    </w:p>
    <w:p w14:paraId="2CC78E6E" w14:textId="77777777" w:rsidR="00522209" w:rsidRPr="00D3468C" w:rsidRDefault="00522209" w:rsidP="00522209">
      <w:pPr>
        <w:rPr>
          <w:rFonts w:ascii="Arial" w:hAnsi="Arial" w:cs="Arial"/>
        </w:rPr>
      </w:pPr>
      <w:r>
        <w:rPr>
          <w:rFonts w:ascii="Arial" w:hAnsi="Arial"/>
        </w:rPr>
        <w:t>The parties shall agree to annual quotas for this purpose. These define upper limits, are based on the requirements for seasonal workers in German agriculture, and take the potential availability of workers in the partner country into consideration.</w:t>
      </w:r>
    </w:p>
    <w:p w14:paraId="7EAFE2F4" w14:textId="7550F2E5" w:rsidR="00522209" w:rsidRPr="00D3468C" w:rsidRDefault="00522209" w:rsidP="00522209">
      <w:pPr>
        <w:rPr>
          <w:rFonts w:ascii="Arial" w:hAnsi="Arial" w:cs="Arial"/>
        </w:rPr>
      </w:pPr>
      <w:r>
        <w:rPr>
          <w:rFonts w:ascii="Arial" w:hAnsi="Arial"/>
        </w:rPr>
        <w:t xml:space="preserve">After coordinating with the BMAS, the BA shall consult with </w:t>
      </w:r>
      <w:r>
        <w:rPr>
          <w:rFonts w:ascii="Arial" w:hAnsi="Arial"/>
          <w:highlight w:val="yellow"/>
        </w:rPr>
        <w:t xml:space="preserve">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highlight w:val="yellow"/>
        </w:rPr>
        <w:t>partner</w:t>
      </w:r>
      <w:proofErr w:type="spellEnd"/>
      <w:r>
        <w:rPr>
          <w:rFonts w:ascii="Arial" w:hAnsi="Arial"/>
          <w:highlight w:val="yellow"/>
        </w:rPr>
        <w:t xml:space="preserve"> administration </w:t>
      </w:r>
      <w:r>
        <w:rPr>
          <w:rFonts w:ascii="Arial" w:hAnsi="Arial"/>
        </w:rPr>
        <w:t xml:space="preserve">regularly at the start of each year to determine the quota for the current calendar year. </w:t>
      </w:r>
    </w:p>
    <w:p w14:paraId="3CA2B868" w14:textId="2D82D51D" w:rsidR="00522209" w:rsidRPr="00D3468C" w:rsidRDefault="00522209" w:rsidP="00522209">
      <w:pPr>
        <w:rPr>
          <w:rFonts w:ascii="Arial" w:hAnsi="Arial" w:cs="Arial"/>
        </w:rPr>
      </w:pPr>
      <w:r>
        <w:rPr>
          <w:rFonts w:ascii="Arial" w:hAnsi="Arial"/>
          <w:highlight w:val="yellow"/>
        </w:rPr>
        <w:t xml:space="preserve">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highlight w:val="yellow"/>
        </w:rPr>
        <w:t>partner</w:t>
      </w:r>
      <w:proofErr w:type="spellEnd"/>
      <w:r>
        <w:rPr>
          <w:rFonts w:ascii="Arial" w:hAnsi="Arial"/>
          <w:highlight w:val="yellow"/>
        </w:rPr>
        <w:t xml:space="preserve"> administration </w:t>
      </w:r>
      <w:r>
        <w:rPr>
          <w:rFonts w:ascii="Arial" w:hAnsi="Arial"/>
        </w:rPr>
        <w:t>is not obligated to completely fill the requirement for workers with potential applicants until the agreed maximum limit is reached.</w:t>
      </w:r>
    </w:p>
    <w:p w14:paraId="49893ABB" w14:textId="77777777" w:rsidR="00C8046F" w:rsidRPr="00D3468C" w:rsidRDefault="00C8046F" w:rsidP="00522209">
      <w:pPr>
        <w:rPr>
          <w:rFonts w:ascii="Arial" w:hAnsi="Arial" w:cs="Arial"/>
        </w:rPr>
      </w:pPr>
    </w:p>
    <w:p w14:paraId="309F06AE" w14:textId="77777777" w:rsidR="00522209" w:rsidRPr="00D3468C" w:rsidRDefault="00EB3B5F" w:rsidP="00D3468C">
      <w:pPr>
        <w:rPr>
          <w:rFonts w:ascii="Arial" w:hAnsi="Arial" w:cs="Arial"/>
          <w:b/>
        </w:rPr>
      </w:pPr>
      <w:r>
        <w:rPr>
          <w:rFonts w:ascii="Arial" w:hAnsi="Arial"/>
          <w:b/>
        </w:rPr>
        <w:t>Section 4 Placement of seasonal workers using a simplified process</w:t>
      </w:r>
    </w:p>
    <w:p w14:paraId="5FD00685" w14:textId="77777777" w:rsidR="00CE4AEA" w:rsidRPr="00CE4AEA" w:rsidRDefault="00CE4AEA" w:rsidP="00CE4AEA">
      <w:pPr>
        <w:pStyle w:val="ListParagraph"/>
        <w:numPr>
          <w:ilvl w:val="0"/>
          <w:numId w:val="28"/>
        </w:numPr>
        <w:rPr>
          <w:rFonts w:ascii="Arial" w:hAnsi="Arial" w:cs="Arial"/>
          <w:b/>
        </w:rPr>
      </w:pPr>
      <w:r>
        <w:rPr>
          <w:rFonts w:ascii="Arial" w:hAnsi="Arial"/>
          <w:b/>
        </w:rPr>
        <w:lastRenderedPageBreak/>
        <w:t>General principles</w:t>
      </w:r>
    </w:p>
    <w:p w14:paraId="4A96F6D4" w14:textId="77777777" w:rsidR="006A0DF5" w:rsidRPr="00D3468C" w:rsidRDefault="00AA5D29">
      <w:pPr>
        <w:rPr>
          <w:rFonts w:ascii="Arial" w:hAnsi="Arial" w:cs="Arial"/>
        </w:rPr>
      </w:pPr>
      <w:r>
        <w:rPr>
          <w:rFonts w:ascii="Arial" w:hAnsi="Arial"/>
        </w:rPr>
        <w:t xml:space="preserve">This placement agreement in accordance with Sec. 15a paragraph 1 clause 1 number 1 </w:t>
      </w:r>
      <w:proofErr w:type="spellStart"/>
      <w:r>
        <w:rPr>
          <w:rFonts w:ascii="Arial" w:hAnsi="Arial"/>
        </w:rPr>
        <w:t>BeschV</w:t>
      </w:r>
      <w:proofErr w:type="spellEnd"/>
      <w:r>
        <w:rPr>
          <w:rFonts w:ascii="Arial" w:hAnsi="Arial"/>
        </w:rPr>
        <w:t xml:space="preserve">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D3468C" w:rsidRDefault="004C1C13">
      <w:pPr>
        <w:rPr>
          <w:rFonts w:ascii="Arial" w:hAnsi="Arial" w:cs="Arial"/>
        </w:rPr>
      </w:pPr>
    </w:p>
    <w:p w14:paraId="2A69134C" w14:textId="77777777" w:rsidR="004C1C13" w:rsidRPr="00D3468C" w:rsidRDefault="004C1C13" w:rsidP="00D3468C">
      <w:pPr>
        <w:pStyle w:val="ListParagraph"/>
        <w:numPr>
          <w:ilvl w:val="0"/>
          <w:numId w:val="7"/>
        </w:numPr>
        <w:rPr>
          <w:rFonts w:ascii="Arial" w:hAnsi="Arial" w:cs="Arial"/>
          <w:b/>
        </w:rPr>
      </w:pPr>
      <w:r>
        <w:rPr>
          <w:rFonts w:ascii="Arial" w:hAnsi="Arial"/>
          <w:b/>
        </w:rPr>
        <w:t>Placement restrictions</w:t>
      </w:r>
    </w:p>
    <w:p w14:paraId="1C161C35" w14:textId="3E88FA7B" w:rsidR="004C1C13" w:rsidRPr="00D3468C" w:rsidRDefault="004C1C13">
      <w:pPr>
        <w:rPr>
          <w:rFonts w:ascii="Arial" w:hAnsi="Arial" w:cs="Arial"/>
        </w:rPr>
      </w:pPr>
      <w:commentRangeStart w:id="13"/>
      <w:r>
        <w:rPr>
          <w:rFonts w:ascii="Arial" w:hAnsi="Arial"/>
        </w:rPr>
        <w:t xml:space="preserve">This agreement is expressly limited to placement in seasonal employment in the </w:t>
      </w:r>
      <w:r>
        <w:rPr>
          <w:rFonts w:ascii="Arial" w:hAnsi="Arial"/>
          <w:highlight w:val="yellow"/>
        </w:rPr>
        <w:t>agriculture</w:t>
      </w:r>
      <w:r>
        <w:rPr>
          <w:rFonts w:ascii="Arial" w:hAnsi="Arial"/>
        </w:rPr>
        <w:t xml:space="preserve"> industry for work as a </w:t>
      </w:r>
      <w:r>
        <w:rPr>
          <w:rFonts w:ascii="Arial" w:hAnsi="Arial"/>
          <w:highlight w:val="yellow"/>
        </w:rPr>
        <w:t>harvest worker</w:t>
      </w:r>
      <w:r>
        <w:rPr>
          <w:rFonts w:ascii="Arial" w:hAnsi="Arial"/>
        </w:rPr>
        <w:t>.</w:t>
      </w:r>
      <w:commentRangeEnd w:id="13"/>
      <w:r w:rsidR="00BD10F7">
        <w:rPr>
          <w:rStyle w:val="CommentReference"/>
        </w:rPr>
        <w:commentReference w:id="13"/>
      </w:r>
    </w:p>
    <w:p w14:paraId="1744EFAE" w14:textId="27FE07A4" w:rsidR="00D600AE" w:rsidRPr="00D3468C" w:rsidRDefault="008D43E5">
      <w:pPr>
        <w:rPr>
          <w:rFonts w:ascii="Arial" w:hAnsi="Arial" w:cs="Arial"/>
        </w:rPr>
      </w:pPr>
      <w:r>
        <w:rPr>
          <w:rFonts w:ascii="Arial" w:hAnsi="Arial"/>
        </w:rPr>
        <w:t xml:space="preserve">Changes / expansions to other permitted seasonal work in accordance with Sec. 15a paragraph 1 clause 1 number 1 </w:t>
      </w:r>
      <w:proofErr w:type="spellStart"/>
      <w:r>
        <w:rPr>
          <w:rFonts w:ascii="Arial" w:hAnsi="Arial"/>
        </w:rPr>
        <w:t>BeschV</w:t>
      </w:r>
      <w:proofErr w:type="spellEnd"/>
      <w:r>
        <w:rPr>
          <w:rFonts w:ascii="Arial" w:hAnsi="Arial"/>
        </w:rPr>
        <w:t xml:space="preserve"> are allowed only with the approval of both parties, and require an express written Agreement.</w:t>
      </w:r>
    </w:p>
    <w:p w14:paraId="4AAB9232" w14:textId="77777777" w:rsidR="00BF58C5" w:rsidRPr="00D3468C" w:rsidRDefault="00BF58C5">
      <w:pPr>
        <w:rPr>
          <w:rFonts w:ascii="Arial" w:hAnsi="Arial" w:cs="Arial"/>
        </w:rPr>
      </w:pPr>
    </w:p>
    <w:p w14:paraId="3314538B" w14:textId="77777777" w:rsidR="00D600AE" w:rsidRPr="00D3468C" w:rsidRDefault="008D43E5" w:rsidP="00D3468C">
      <w:pPr>
        <w:pStyle w:val="ListParagraph"/>
        <w:numPr>
          <w:ilvl w:val="0"/>
          <w:numId w:val="7"/>
        </w:numPr>
        <w:rPr>
          <w:rFonts w:ascii="Arial" w:hAnsi="Arial" w:cs="Arial"/>
          <w:b/>
        </w:rPr>
      </w:pPr>
      <w:commentRangeStart w:id="14"/>
      <w:r>
        <w:rPr>
          <w:rFonts w:ascii="Arial" w:hAnsi="Arial"/>
          <w:b/>
        </w:rPr>
        <w:t>Employment conditions</w:t>
      </w:r>
      <w:commentRangeEnd w:id="14"/>
      <w:r w:rsidR="00BD10F7">
        <w:rPr>
          <w:rStyle w:val="CommentReference"/>
        </w:rPr>
        <w:commentReference w:id="14"/>
      </w:r>
    </w:p>
    <w:p w14:paraId="2DD5CAFF" w14:textId="77777777" w:rsidR="008D43E5" w:rsidRPr="00D3468C" w:rsidRDefault="00356A3B">
      <w:pPr>
        <w:rPr>
          <w:rFonts w:ascii="Arial" w:hAnsi="Arial" w:cs="Arial"/>
        </w:rPr>
      </w:pPr>
      <w:r>
        <w:rPr>
          <w:rFonts w:ascii="Arial" w:hAnsi="Arial"/>
        </w:rPr>
        <w:t xml:space="preserve">The placed employees may not be employed at worse conditions within the Federal Republic of Germany than comparable domestic (German and equivalent) employees. </w:t>
      </w:r>
    </w:p>
    <w:p w14:paraId="7DD967C2" w14:textId="77777777" w:rsidR="00892B81" w:rsidRPr="00D3468C" w:rsidRDefault="00AD45B1">
      <w:pPr>
        <w:rPr>
          <w:rFonts w:ascii="Arial" w:hAnsi="Arial" w:cs="Arial"/>
        </w:rPr>
      </w:pPr>
      <w:r>
        <w:rPr>
          <w:rFonts w:ascii="Arial" w:hAnsi="Arial"/>
        </w:rPr>
        <w:t xml:space="preserve">In addition, the following generally apply to seasonal agricultural employment in the sense of Sec. 15a paragraph 1 clause 1 number 1 </w:t>
      </w:r>
      <w:proofErr w:type="spellStart"/>
      <w:r>
        <w:rPr>
          <w:rFonts w:ascii="Arial" w:hAnsi="Arial"/>
        </w:rPr>
        <w:t>BeschV</w:t>
      </w:r>
      <w:proofErr w:type="spellEnd"/>
      <w:r>
        <w:rPr>
          <w:rFonts w:ascii="Arial" w:hAnsi="Arial"/>
        </w:rPr>
        <w:t>:</w:t>
      </w:r>
    </w:p>
    <w:p w14:paraId="186E767D" w14:textId="77777777" w:rsidR="0065171B" w:rsidRPr="00D3468C" w:rsidRDefault="0065171B" w:rsidP="0065171B">
      <w:pPr>
        <w:pStyle w:val="ListParagraph"/>
        <w:numPr>
          <w:ilvl w:val="0"/>
          <w:numId w:val="2"/>
        </w:numPr>
        <w:rPr>
          <w:rFonts w:ascii="Arial" w:hAnsi="Arial" w:cs="Arial"/>
        </w:rPr>
      </w:pPr>
      <w:r>
        <w:rPr>
          <w:rFonts w:ascii="Arial" w:hAnsi="Arial"/>
        </w:rPr>
        <w:t>Employment must be for at least 30 hours per week.</w:t>
      </w:r>
    </w:p>
    <w:p w14:paraId="60C45A5F" w14:textId="77777777" w:rsidR="0065171B" w:rsidRPr="00D3468C" w:rsidRDefault="0065171B" w:rsidP="0065171B">
      <w:pPr>
        <w:pStyle w:val="ListParagraph"/>
        <w:numPr>
          <w:ilvl w:val="0"/>
          <w:numId w:val="2"/>
        </w:numPr>
        <w:rPr>
          <w:rFonts w:ascii="Arial" w:hAnsi="Arial" w:cs="Arial"/>
        </w:rPr>
      </w:pPr>
      <w:r>
        <w:rPr>
          <w:rFonts w:ascii="Arial" w:hAnsi="Arial"/>
        </w:rPr>
        <w:t xml:space="preserve">Employment shall be compensated at least with the statutory minimum wage according to the Minimum Wage Act. </w:t>
      </w:r>
    </w:p>
    <w:p w14:paraId="67CBDADB" w14:textId="77777777" w:rsidR="0006283C" w:rsidRPr="00D3468C" w:rsidRDefault="0065171B" w:rsidP="00F00C04">
      <w:pPr>
        <w:pStyle w:val="ListParagraph"/>
        <w:numPr>
          <w:ilvl w:val="0"/>
          <w:numId w:val="2"/>
        </w:numPr>
        <w:rPr>
          <w:rFonts w:ascii="Arial" w:hAnsi="Arial" w:cs="Arial"/>
        </w:rPr>
      </w:pPr>
      <w:r>
        <w:rPr>
          <w:rFonts w:ascii="Arial" w:hAnsi="Arial"/>
        </w:rPr>
        <w:t xml:space="preserve">International workers shall be provided with or placed in lodgings for the duration of their employment relationship. </w:t>
      </w:r>
    </w:p>
    <w:p w14:paraId="1297F66D" w14:textId="77777777" w:rsidR="0065171B" w:rsidRPr="00D3468C" w:rsidRDefault="0065171B" w:rsidP="00F00C04">
      <w:pPr>
        <w:pStyle w:val="ListParagraph"/>
        <w:numPr>
          <w:ilvl w:val="0"/>
          <w:numId w:val="2"/>
        </w:numPr>
        <w:rPr>
          <w:rFonts w:ascii="Arial" w:hAnsi="Arial" w:cs="Arial"/>
        </w:rPr>
      </w:pPr>
      <w:r>
        <w:rPr>
          <w:rFonts w:ascii="Arial" w:hAnsi="Arial"/>
        </w:rPr>
        <w:t xml:space="preserve">International workers shall have a claim to vacation under the Federal Leave Act. </w:t>
      </w:r>
    </w:p>
    <w:p w14:paraId="6AD57888" w14:textId="43A56FED" w:rsidR="0057133D" w:rsidRPr="00BD10F7" w:rsidRDefault="0057133D" w:rsidP="003B4BCE">
      <w:pPr>
        <w:pStyle w:val="ListParagraph"/>
        <w:numPr>
          <w:ilvl w:val="0"/>
          <w:numId w:val="2"/>
        </w:numPr>
        <w:rPr>
          <w:ins w:id="15" w:author="Tamar Barkalaia" w:date="2019-10-21T15:24:00Z"/>
          <w:rFonts w:ascii="Arial" w:hAnsi="Arial" w:cs="Arial"/>
        </w:rPr>
      </w:pPr>
      <w:commentRangeStart w:id="16"/>
      <w:del w:id="17" w:author="Tamar Barkalaia" w:date="2019-10-16T17:35:00Z">
        <w:r w:rsidDel="009B125E">
          <w:rPr>
            <w:rFonts w:ascii="Arial" w:hAnsi="Arial"/>
          </w:rPr>
          <w:delText xml:space="preserve">If the worker does not have health insurance protection in their home country that covers their stay in Germany, </w:delText>
        </w:r>
      </w:del>
      <w:commentRangeEnd w:id="16"/>
      <w:r w:rsidR="00BD10F7">
        <w:rPr>
          <w:rStyle w:val="CommentReference"/>
        </w:rPr>
        <w:commentReference w:id="16"/>
      </w:r>
      <w:proofErr w:type="gramStart"/>
      <w:r>
        <w:rPr>
          <w:rFonts w:ascii="Arial" w:hAnsi="Arial"/>
        </w:rPr>
        <w:t>the</w:t>
      </w:r>
      <w:proofErr w:type="gramEnd"/>
      <w:r>
        <w:rPr>
          <w:rFonts w:ascii="Arial" w:hAnsi="Arial"/>
        </w:rPr>
        <w:t xml:space="preserve"> employer shall bear the costs for providing sufficient health insurance protection in Germany.</w:t>
      </w:r>
    </w:p>
    <w:p w14:paraId="5712F8D0" w14:textId="77777777" w:rsidR="00BD10F7" w:rsidRPr="00D3468C" w:rsidRDefault="00BD10F7" w:rsidP="003B4BCE">
      <w:pPr>
        <w:pStyle w:val="ListParagraph"/>
        <w:numPr>
          <w:ilvl w:val="0"/>
          <w:numId w:val="2"/>
        </w:numPr>
        <w:rPr>
          <w:rFonts w:ascii="Arial" w:hAnsi="Arial" w:cs="Arial"/>
        </w:rPr>
      </w:pPr>
    </w:p>
    <w:p w14:paraId="1A7DD772" w14:textId="77777777" w:rsidR="00B36B0F" w:rsidRPr="00D3468C" w:rsidRDefault="00B36B0F" w:rsidP="00B96066">
      <w:pPr>
        <w:pStyle w:val="ListParagraph"/>
        <w:rPr>
          <w:rFonts w:ascii="Arial" w:hAnsi="Arial" w:cs="Arial"/>
        </w:rPr>
      </w:pPr>
    </w:p>
    <w:p w14:paraId="68BEE264" w14:textId="77777777" w:rsidR="00B36B0F" w:rsidRPr="00D3468C" w:rsidRDefault="00B36B0F" w:rsidP="00B96066">
      <w:pPr>
        <w:pStyle w:val="ListParagraph"/>
        <w:rPr>
          <w:rFonts w:ascii="Arial" w:hAnsi="Arial" w:cs="Arial"/>
        </w:rPr>
      </w:pPr>
    </w:p>
    <w:p w14:paraId="7DFFF615" w14:textId="77777777" w:rsidR="00B36B0F" w:rsidRPr="00D3468C" w:rsidRDefault="00B36B0F" w:rsidP="00D3468C">
      <w:pPr>
        <w:pStyle w:val="ListParagraph"/>
        <w:numPr>
          <w:ilvl w:val="0"/>
          <w:numId w:val="7"/>
        </w:numPr>
        <w:rPr>
          <w:rFonts w:ascii="Arial" w:hAnsi="Arial" w:cs="Arial"/>
          <w:b/>
        </w:rPr>
      </w:pPr>
      <w:r>
        <w:rPr>
          <w:rFonts w:ascii="Arial" w:hAnsi="Arial"/>
          <w:b/>
        </w:rPr>
        <w:t>Work permits</w:t>
      </w:r>
    </w:p>
    <w:p w14:paraId="5F908913" w14:textId="77777777" w:rsidR="00B36B0F" w:rsidRPr="00D3468C" w:rsidRDefault="00356A3B" w:rsidP="00B36B0F">
      <w:pPr>
        <w:rPr>
          <w:rFonts w:ascii="Arial" w:hAnsi="Arial" w:cs="Arial"/>
        </w:rPr>
      </w:pPr>
      <w:r>
        <w:rPr>
          <w:rFonts w:ascii="Arial" w:hAnsi="Arial"/>
        </w:rPr>
        <w:t xml:space="preserve">Placed workers shall receive a temporary work permit issued for the duration of their employment and linked to the employment relationship. The work permit shall be applied for by employers in the Federal Republic of Germany. Work permits granted shall be sent to the respective worker and saved by them until they begin their employment. </w:t>
      </w:r>
    </w:p>
    <w:p w14:paraId="46E78B13" w14:textId="77777777" w:rsidR="00B25D0A" w:rsidRPr="00D3468C" w:rsidRDefault="00B25D0A" w:rsidP="00B96066">
      <w:pPr>
        <w:pStyle w:val="ListParagraph"/>
        <w:rPr>
          <w:rFonts w:ascii="Arial" w:hAnsi="Arial" w:cs="Arial"/>
        </w:rPr>
      </w:pPr>
    </w:p>
    <w:p w14:paraId="3BCF2454" w14:textId="77777777" w:rsidR="0065171B" w:rsidRPr="00D3468C" w:rsidRDefault="0065171B" w:rsidP="00D3468C">
      <w:pPr>
        <w:pStyle w:val="ListParagraph"/>
        <w:numPr>
          <w:ilvl w:val="0"/>
          <w:numId w:val="7"/>
        </w:numPr>
        <w:rPr>
          <w:rFonts w:ascii="Arial" w:hAnsi="Arial" w:cs="Arial"/>
          <w:b/>
        </w:rPr>
      </w:pPr>
      <w:r>
        <w:rPr>
          <w:rFonts w:ascii="Arial" w:hAnsi="Arial"/>
          <w:b/>
        </w:rPr>
        <w:t>Maximum length of employment</w:t>
      </w:r>
    </w:p>
    <w:p w14:paraId="14B18ED9" w14:textId="77777777" w:rsidR="00F00E58" w:rsidRPr="00D3468C" w:rsidRDefault="00F00E58">
      <w:pPr>
        <w:rPr>
          <w:rFonts w:ascii="Arial" w:hAnsi="Arial" w:cs="Arial"/>
        </w:rPr>
      </w:pPr>
      <w:r>
        <w:rPr>
          <w:rFonts w:ascii="Arial" w:hAnsi="Arial"/>
        </w:rPr>
        <w:t xml:space="preserve">Seasonal employment under Sec. 15a paragraph 1 clause 1 number 1 </w:t>
      </w:r>
      <w:proofErr w:type="spellStart"/>
      <w:r>
        <w:rPr>
          <w:rFonts w:ascii="Arial" w:hAnsi="Arial"/>
        </w:rPr>
        <w:t>BeschV</w:t>
      </w:r>
      <w:proofErr w:type="spellEnd"/>
      <w:r>
        <w:rPr>
          <w:rFonts w:ascii="Arial" w:hAnsi="Arial"/>
        </w:rPr>
        <w:t xml:space="preserve"> can last for up to 90 days within a period of 180 days. The employment period indicated on the work permit is decisive for determining compliance. If the employment relationship starts at a later date or ends earlier, this shall not affect compliance.  </w:t>
      </w:r>
    </w:p>
    <w:p w14:paraId="7AC1D69F" w14:textId="77777777" w:rsidR="009624F4" w:rsidRPr="00CE4AEA" w:rsidRDefault="009624F4" w:rsidP="009624F4">
      <w:pPr>
        <w:rPr>
          <w:rFonts w:ascii="Arial" w:hAnsi="Arial" w:cs="Arial"/>
        </w:rPr>
      </w:pPr>
    </w:p>
    <w:p w14:paraId="79539003" w14:textId="77777777" w:rsidR="00BF58C5" w:rsidRPr="00CE4AEA" w:rsidRDefault="00BF58C5" w:rsidP="00CE4AEA">
      <w:pPr>
        <w:pStyle w:val="ListParagraph"/>
        <w:numPr>
          <w:ilvl w:val="0"/>
          <w:numId w:val="7"/>
        </w:numPr>
        <w:rPr>
          <w:rFonts w:ascii="Arial" w:hAnsi="Arial" w:cs="Arial"/>
          <w:b/>
        </w:rPr>
      </w:pPr>
      <w:r>
        <w:rPr>
          <w:rFonts w:ascii="Arial" w:hAnsi="Arial"/>
          <w:b/>
        </w:rPr>
        <w:lastRenderedPageBreak/>
        <w:t>Lodging</w:t>
      </w:r>
    </w:p>
    <w:p w14:paraId="15C8C5D8" w14:textId="77777777" w:rsidR="00BF58C5" w:rsidRPr="00CE4AEA" w:rsidRDefault="00000E49" w:rsidP="00E55304">
      <w:pPr>
        <w:rPr>
          <w:rFonts w:ascii="Arial" w:hAnsi="Arial" w:cs="Arial"/>
        </w:rPr>
      </w:pPr>
      <w:r>
        <w:rPr>
          <w:rFonts w:ascii="Arial" w:hAnsi="Arial"/>
        </w:rPr>
        <w:t xml:space="preserve">The employer shall provide workers placed under this agreement and employed in the Federal Republic of Germany with suitable lodging or ensure placement in such lodging for the duration of their employment. </w:t>
      </w:r>
    </w:p>
    <w:p w14:paraId="525AA198" w14:textId="77777777" w:rsidR="00675F1C" w:rsidRPr="00CE4AEA" w:rsidRDefault="00675F1C" w:rsidP="00E55304">
      <w:pPr>
        <w:rPr>
          <w:rFonts w:ascii="Arial" w:hAnsi="Arial" w:cs="Arial"/>
        </w:rPr>
      </w:pPr>
      <w:r>
        <w:rPr>
          <w:rFonts w:ascii="Arial" w:hAnsi="Arial"/>
        </w:rPr>
        <w:t>Lodging must fulfill the applicable requirements of the Workplace Ordinance (</w:t>
      </w:r>
      <w:proofErr w:type="spellStart"/>
      <w:r>
        <w:rPr>
          <w:rFonts w:ascii="Arial" w:hAnsi="Arial"/>
        </w:rPr>
        <w:t>Arbeitsstättenverordnung</w:t>
      </w:r>
      <w:proofErr w:type="spellEnd"/>
      <w:r>
        <w:rPr>
          <w:rFonts w:ascii="Arial" w:hAnsi="Arial"/>
        </w:rPr>
        <w:t>) and the published Technical Regulations for Workplaces (ASR), in particular ASR A4.4. In general, common lodging is permitted.</w:t>
      </w:r>
    </w:p>
    <w:p w14:paraId="79F631E9" w14:textId="77777777" w:rsidR="00B04C2B" w:rsidRPr="00CE4AEA" w:rsidRDefault="00B04C2B" w:rsidP="00CE4AEA">
      <w:pPr>
        <w:rPr>
          <w:rFonts w:ascii="Arial" w:hAnsi="Arial" w:cs="Arial"/>
          <w:b/>
        </w:rPr>
      </w:pPr>
    </w:p>
    <w:p w14:paraId="74E5B4D9" w14:textId="77777777" w:rsidR="00C2350F" w:rsidRPr="00CE4AEA" w:rsidRDefault="008E3540" w:rsidP="00CE4AEA">
      <w:pPr>
        <w:pStyle w:val="ListParagraph"/>
        <w:numPr>
          <w:ilvl w:val="0"/>
          <w:numId w:val="1"/>
        </w:numPr>
        <w:rPr>
          <w:rFonts w:ascii="Arial" w:hAnsi="Arial" w:cs="Arial"/>
          <w:b/>
          <w:sz w:val="24"/>
          <w:szCs w:val="24"/>
        </w:rPr>
      </w:pPr>
      <w:r>
        <w:rPr>
          <w:rFonts w:ascii="Arial" w:hAnsi="Arial"/>
          <w:b/>
          <w:sz w:val="24"/>
        </w:rPr>
        <w:t xml:space="preserve">Placement </w:t>
      </w:r>
      <w:commentRangeStart w:id="18"/>
      <w:r>
        <w:rPr>
          <w:rFonts w:ascii="Arial" w:hAnsi="Arial"/>
          <w:b/>
          <w:sz w:val="24"/>
        </w:rPr>
        <w:t>procedure</w:t>
      </w:r>
      <w:commentRangeEnd w:id="18"/>
      <w:r w:rsidR="00471D61">
        <w:rPr>
          <w:rStyle w:val="CommentReference"/>
        </w:rPr>
        <w:commentReference w:id="18"/>
      </w:r>
      <w:r>
        <w:rPr>
          <w:rFonts w:ascii="Arial" w:hAnsi="Arial"/>
          <w:b/>
          <w:sz w:val="24"/>
        </w:rPr>
        <w:t xml:space="preserve"> </w:t>
      </w:r>
    </w:p>
    <w:p w14:paraId="2B57D6C1" w14:textId="77777777" w:rsidR="008E3540" w:rsidRDefault="008E3540" w:rsidP="00CE4AEA">
      <w:pPr>
        <w:rPr>
          <w:rFonts w:ascii="Arial" w:hAnsi="Arial" w:cs="Arial"/>
          <w:b/>
        </w:rPr>
      </w:pPr>
    </w:p>
    <w:p w14:paraId="63D66F92" w14:textId="77777777" w:rsidR="00B04C2B" w:rsidRPr="00CE4AEA" w:rsidRDefault="00EB3B5F" w:rsidP="00CE4AEA">
      <w:pPr>
        <w:pStyle w:val="ListParagraph"/>
        <w:numPr>
          <w:ilvl w:val="0"/>
          <w:numId w:val="29"/>
        </w:numPr>
        <w:rPr>
          <w:rFonts w:ascii="Arial" w:hAnsi="Arial" w:cs="Arial"/>
          <w:b/>
        </w:rPr>
      </w:pPr>
      <w:r>
        <w:rPr>
          <w:rFonts w:ascii="Arial" w:hAnsi="Arial"/>
          <w:b/>
        </w:rPr>
        <w:t xml:space="preserve">Job offers from employers in the Federal Republic of Germany </w:t>
      </w:r>
    </w:p>
    <w:p w14:paraId="34831C7D" w14:textId="77777777" w:rsidR="008E3540" w:rsidRPr="00CE4AEA" w:rsidRDefault="00C2350F" w:rsidP="00AD389C">
      <w:pPr>
        <w:rPr>
          <w:rFonts w:ascii="Arial" w:hAnsi="Arial" w:cs="Arial"/>
        </w:rPr>
      </w:pPr>
      <w:r>
        <w:rPr>
          <w:rFonts w:ascii="Arial" w:hAnsi="Arial"/>
        </w:rPr>
        <w:t xml:space="preserve">Employers in the Federal Republic of Germany can report their seasonal requirements for agricultural harvest workers to the BA in the form of a concrete job offer in the sense of Sec. 15a paragraph 2 clause 1 number 3 </w:t>
      </w:r>
      <w:proofErr w:type="spellStart"/>
      <w:r>
        <w:rPr>
          <w:rFonts w:ascii="Arial" w:hAnsi="Arial"/>
        </w:rPr>
        <w:t>BeschV</w:t>
      </w:r>
      <w:proofErr w:type="spellEnd"/>
      <w:r>
        <w:rPr>
          <w:rFonts w:ascii="Arial" w:hAnsi="Arial"/>
        </w:rPr>
        <w:t>. This must include at least the following information:</w:t>
      </w:r>
    </w:p>
    <w:p w14:paraId="24E8C932" w14:textId="77777777" w:rsidR="00C924BC" w:rsidRDefault="00C924BC" w:rsidP="008E18FF">
      <w:pPr>
        <w:pStyle w:val="ListParagraph"/>
        <w:numPr>
          <w:ilvl w:val="0"/>
          <w:numId w:val="3"/>
        </w:numPr>
        <w:rPr>
          <w:rFonts w:ascii="Arial" w:hAnsi="Arial" w:cs="Arial"/>
        </w:rPr>
      </w:pPr>
      <w:r>
        <w:rPr>
          <w:rFonts w:ascii="Arial" w:hAnsi="Arial"/>
        </w:rPr>
        <w:t>Employer requirements for applicants,</w:t>
      </w:r>
    </w:p>
    <w:p w14:paraId="117B3837" w14:textId="77777777" w:rsidR="008E18FF" w:rsidRPr="00B80A5B" w:rsidRDefault="008E18FF" w:rsidP="008E18FF">
      <w:pPr>
        <w:pStyle w:val="ListParagraph"/>
        <w:numPr>
          <w:ilvl w:val="0"/>
          <w:numId w:val="3"/>
        </w:numPr>
        <w:rPr>
          <w:rFonts w:ascii="Arial" w:hAnsi="Arial" w:cs="Arial"/>
        </w:rPr>
      </w:pPr>
      <w:r>
        <w:rPr>
          <w:rFonts w:ascii="Arial" w:hAnsi="Arial"/>
        </w:rPr>
        <w:t>Company in Germany,</w:t>
      </w:r>
    </w:p>
    <w:p w14:paraId="3F286089" w14:textId="77777777" w:rsidR="008E18FF" w:rsidRPr="00B80A5B" w:rsidRDefault="008E18FF" w:rsidP="008E18FF">
      <w:pPr>
        <w:pStyle w:val="ListParagraph"/>
        <w:numPr>
          <w:ilvl w:val="0"/>
          <w:numId w:val="3"/>
        </w:numPr>
        <w:rPr>
          <w:rFonts w:ascii="Arial" w:hAnsi="Arial" w:cs="Arial"/>
        </w:rPr>
      </w:pPr>
      <w:r>
        <w:rPr>
          <w:rFonts w:ascii="Arial" w:hAnsi="Arial"/>
        </w:rPr>
        <w:t>Location and type of work,</w:t>
      </w:r>
    </w:p>
    <w:p w14:paraId="0B0C3759" w14:textId="77777777" w:rsidR="008E18FF" w:rsidRPr="00B80A5B" w:rsidRDefault="008E18FF" w:rsidP="008E18FF">
      <w:pPr>
        <w:pStyle w:val="ListParagraph"/>
        <w:numPr>
          <w:ilvl w:val="0"/>
          <w:numId w:val="3"/>
        </w:numPr>
        <w:rPr>
          <w:rFonts w:ascii="Arial" w:hAnsi="Arial" w:cs="Arial"/>
        </w:rPr>
      </w:pPr>
      <w:r>
        <w:rPr>
          <w:rFonts w:ascii="Arial" w:hAnsi="Arial"/>
        </w:rPr>
        <w:t>Lodging and meals,</w:t>
      </w:r>
    </w:p>
    <w:p w14:paraId="6EB4010F" w14:textId="77777777" w:rsidR="008E18FF" w:rsidRPr="00B80A5B" w:rsidRDefault="008E18FF" w:rsidP="008E18FF">
      <w:pPr>
        <w:pStyle w:val="ListParagraph"/>
        <w:numPr>
          <w:ilvl w:val="0"/>
          <w:numId w:val="3"/>
        </w:numPr>
        <w:rPr>
          <w:rFonts w:ascii="Arial" w:hAnsi="Arial" w:cs="Arial"/>
        </w:rPr>
      </w:pPr>
      <w:r>
        <w:rPr>
          <w:rFonts w:ascii="Arial" w:hAnsi="Arial"/>
        </w:rPr>
        <w:t>Duration of employment,</w:t>
      </w:r>
    </w:p>
    <w:p w14:paraId="0A999157" w14:textId="77777777" w:rsidR="008E18FF" w:rsidRPr="00B80A5B" w:rsidRDefault="008E18FF" w:rsidP="008E18FF">
      <w:pPr>
        <w:pStyle w:val="ListParagraph"/>
        <w:numPr>
          <w:ilvl w:val="0"/>
          <w:numId w:val="3"/>
        </w:numPr>
        <w:rPr>
          <w:rFonts w:ascii="Arial" w:hAnsi="Arial" w:cs="Arial"/>
        </w:rPr>
      </w:pPr>
      <w:r>
        <w:rPr>
          <w:rFonts w:ascii="Arial" w:hAnsi="Arial"/>
        </w:rPr>
        <w:t>Compensation,</w:t>
      </w:r>
    </w:p>
    <w:p w14:paraId="406977DE" w14:textId="77777777" w:rsidR="008E18FF" w:rsidRDefault="008E18FF" w:rsidP="00CE4AEA">
      <w:pPr>
        <w:pStyle w:val="ListParagraph"/>
        <w:numPr>
          <w:ilvl w:val="0"/>
          <w:numId w:val="3"/>
        </w:numPr>
        <w:rPr>
          <w:rFonts w:ascii="Arial" w:hAnsi="Arial" w:cs="Arial"/>
        </w:rPr>
      </w:pPr>
      <w:r>
        <w:rPr>
          <w:rFonts w:ascii="Arial" w:hAnsi="Arial"/>
        </w:rPr>
        <w:t>Work hours per week or month,</w:t>
      </w:r>
    </w:p>
    <w:p w14:paraId="29286182" w14:textId="77777777" w:rsidR="00AD389C" w:rsidRDefault="008E18FF" w:rsidP="00CE4AEA">
      <w:pPr>
        <w:pStyle w:val="ListParagraph"/>
        <w:numPr>
          <w:ilvl w:val="0"/>
          <w:numId w:val="3"/>
        </w:numPr>
        <w:rPr>
          <w:rFonts w:ascii="Arial" w:hAnsi="Arial" w:cs="Arial"/>
        </w:rPr>
      </w:pPr>
      <w:r>
        <w:rPr>
          <w:rFonts w:ascii="Arial" w:hAnsi="Arial"/>
        </w:rPr>
        <w:t>Duration of paid leave</w:t>
      </w:r>
    </w:p>
    <w:p w14:paraId="0D31743F" w14:textId="77777777" w:rsidR="008E18FF" w:rsidRPr="00CE4AEA" w:rsidRDefault="00AD389C" w:rsidP="00CE4AEA">
      <w:pPr>
        <w:pStyle w:val="ListParagraph"/>
        <w:numPr>
          <w:ilvl w:val="0"/>
          <w:numId w:val="3"/>
        </w:numPr>
        <w:rPr>
          <w:rFonts w:ascii="Arial" w:hAnsi="Arial" w:cs="Arial"/>
        </w:rPr>
      </w:pPr>
      <w:r>
        <w:rPr>
          <w:rFonts w:ascii="Arial" w:hAnsi="Arial"/>
        </w:rPr>
        <w:t xml:space="preserve">Start of employment, if </w:t>
      </w:r>
      <w:commentRangeStart w:id="19"/>
      <w:r>
        <w:rPr>
          <w:rFonts w:ascii="Arial" w:hAnsi="Arial"/>
        </w:rPr>
        <w:t>possible</w:t>
      </w:r>
      <w:commentRangeEnd w:id="19"/>
      <w:r w:rsidR="00837D6B">
        <w:rPr>
          <w:rStyle w:val="CommentReference"/>
        </w:rPr>
        <w:commentReference w:id="19"/>
      </w:r>
      <w:r>
        <w:rPr>
          <w:rFonts w:ascii="Arial" w:hAnsi="Arial"/>
        </w:rPr>
        <w:t>.</w:t>
      </w:r>
    </w:p>
    <w:p w14:paraId="3D455B52" w14:textId="77777777" w:rsidR="008E18FF" w:rsidRDefault="008E18FF" w:rsidP="00CE4AEA">
      <w:pPr>
        <w:pStyle w:val="ListParagraph"/>
        <w:rPr>
          <w:rFonts w:ascii="Arial" w:hAnsi="Arial" w:cs="Arial"/>
          <w:b/>
        </w:rPr>
      </w:pPr>
    </w:p>
    <w:p w14:paraId="28CD28BD" w14:textId="77777777" w:rsidR="003537F2" w:rsidRPr="003537F2" w:rsidRDefault="003537F2" w:rsidP="00CE4AEA">
      <w:pPr>
        <w:pStyle w:val="ListParagraph"/>
        <w:rPr>
          <w:rFonts w:ascii="Arial" w:hAnsi="Arial" w:cs="Arial"/>
          <w:b/>
        </w:rPr>
      </w:pPr>
    </w:p>
    <w:p w14:paraId="61A0AD3B" w14:textId="77777777" w:rsidR="00904E81" w:rsidRPr="003537F2" w:rsidRDefault="00904E81" w:rsidP="00F759F5">
      <w:pPr>
        <w:pStyle w:val="ListParagraph"/>
        <w:numPr>
          <w:ilvl w:val="0"/>
          <w:numId w:val="29"/>
        </w:numPr>
        <w:rPr>
          <w:rFonts w:ascii="Arial" w:hAnsi="Arial" w:cs="Arial"/>
          <w:b/>
        </w:rPr>
      </w:pPr>
      <w:r>
        <w:rPr>
          <w:rFonts w:ascii="Arial" w:hAnsi="Arial"/>
          <w:b/>
        </w:rPr>
        <w:t>Review of employment conditions</w:t>
      </w:r>
    </w:p>
    <w:p w14:paraId="6C2290B7" w14:textId="77777777" w:rsidR="00EB3B5F" w:rsidRPr="00904E81" w:rsidRDefault="00EB3B5F" w:rsidP="00904E81">
      <w:pPr>
        <w:rPr>
          <w:rFonts w:ascii="Arial" w:hAnsi="Arial" w:cs="Arial"/>
        </w:rPr>
      </w:pPr>
      <w:r>
        <w:rPr>
          <w:rFonts w:ascii="Arial" w:hAnsi="Arial"/>
        </w:rPr>
        <w:t>The offered employment conditions shall be reviewed by the Employer Service (</w:t>
      </w:r>
      <w:proofErr w:type="spellStart"/>
      <w:r>
        <w:rPr>
          <w:rFonts w:ascii="Arial" w:hAnsi="Arial"/>
        </w:rPr>
        <w:t>Arbeitgeber</w:t>
      </w:r>
      <w:proofErr w:type="spellEnd"/>
      <w:r>
        <w:rPr>
          <w:rFonts w:ascii="Arial" w:hAnsi="Arial"/>
        </w:rPr>
        <w:t xml:space="preserve">-Service AG-S) of the BA if a concrete job offer is received. </w:t>
      </w:r>
    </w:p>
    <w:p w14:paraId="0516A5FC" w14:textId="77777777" w:rsidR="00C8046F" w:rsidRDefault="008C669E" w:rsidP="00904E81">
      <w:pPr>
        <w:rPr>
          <w:rFonts w:ascii="Arial" w:hAnsi="Arial" w:cs="Arial"/>
        </w:rPr>
      </w:pPr>
      <w:r>
        <w:rPr>
          <w:rFonts w:ascii="Arial" w:hAnsi="Arial"/>
        </w:rPr>
        <w:t xml:space="preserve">Employees shall only be placed by the BA under this agreement if the review of employment conditions is positive.  </w:t>
      </w:r>
    </w:p>
    <w:p w14:paraId="50EA5E6E" w14:textId="0306FF5A" w:rsidR="006B67DE" w:rsidRPr="00904E81" w:rsidRDefault="00C8046F" w:rsidP="00904E81">
      <w:pPr>
        <w:rPr>
          <w:rFonts w:ascii="Arial" w:hAnsi="Arial" w:cs="Arial"/>
        </w:rPr>
      </w:pPr>
      <w:r>
        <w:rPr>
          <w:rFonts w:ascii="Arial" w:hAnsi="Arial"/>
        </w:rPr>
        <w:t xml:space="preserve">After a positive review of employment conditions, the BA shall transfer the employer's requirements to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w:t>
      </w:r>
    </w:p>
    <w:p w14:paraId="4A359068" w14:textId="77777777" w:rsidR="006D2A95" w:rsidRPr="003537F2" w:rsidRDefault="006D2A95" w:rsidP="00B96066">
      <w:pPr>
        <w:pStyle w:val="ListParagraph"/>
        <w:rPr>
          <w:rFonts w:ascii="Arial" w:hAnsi="Arial" w:cs="Arial"/>
        </w:rPr>
      </w:pPr>
    </w:p>
    <w:p w14:paraId="03F1B595" w14:textId="77777777" w:rsidR="00FF0370" w:rsidRPr="003537F2" w:rsidRDefault="008E18FF" w:rsidP="003537F2">
      <w:pPr>
        <w:pStyle w:val="ListParagraph"/>
        <w:numPr>
          <w:ilvl w:val="0"/>
          <w:numId w:val="29"/>
        </w:numPr>
        <w:rPr>
          <w:rFonts w:ascii="Arial" w:hAnsi="Arial" w:cs="Arial"/>
          <w:b/>
        </w:rPr>
      </w:pPr>
      <w:r>
        <w:rPr>
          <w:rFonts w:ascii="Arial" w:hAnsi="Arial"/>
          <w:b/>
        </w:rPr>
        <w:t xml:space="preserve">Selection of workers for placement </w:t>
      </w:r>
    </w:p>
    <w:p w14:paraId="6ACFD9C3" w14:textId="4B59A8D5" w:rsidR="008E3540" w:rsidRPr="003537F2" w:rsidRDefault="007F5BB9"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is solely responsible for selecting the workers for placement during the first placement. </w:t>
      </w:r>
    </w:p>
    <w:p w14:paraId="42E1F65D" w14:textId="4DA029B7" w:rsidR="008E18FF" w:rsidRDefault="00F00C04"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select suitable applicants and suggest them to the BA for placement. It shall ensure that they fulfill the following requirements:</w:t>
      </w:r>
    </w:p>
    <w:p w14:paraId="71B5369B" w14:textId="7AF4F825" w:rsidR="008E18FF" w:rsidRDefault="00A62E7E" w:rsidP="003537F2">
      <w:pPr>
        <w:pStyle w:val="ListParagraph"/>
        <w:numPr>
          <w:ilvl w:val="0"/>
          <w:numId w:val="3"/>
        </w:numPr>
        <w:rPr>
          <w:rFonts w:ascii="Arial" w:hAnsi="Arial" w:cs="Arial"/>
        </w:rPr>
      </w:pPr>
      <w:r w:rsidRPr="00A62E7E">
        <w:rPr>
          <w:rFonts w:ascii="Arial" w:hAnsi="Arial"/>
          <w:highlight w:val="yellow"/>
        </w:rPr>
        <w:t xml:space="preserve">“country </w:t>
      </w:r>
      <w:proofErr w:type="spellStart"/>
      <w:r w:rsidRPr="00A62E7E">
        <w:rPr>
          <w:rFonts w:ascii="Arial" w:hAnsi="Arial"/>
          <w:highlight w:val="yellow"/>
        </w:rPr>
        <w:t>name”</w:t>
      </w:r>
      <w:r w:rsidR="008E18FF">
        <w:rPr>
          <w:rFonts w:ascii="Arial" w:hAnsi="Arial"/>
        </w:rPr>
        <w:t>citizens</w:t>
      </w:r>
      <w:proofErr w:type="spellEnd"/>
    </w:p>
    <w:p w14:paraId="4FFCDCEE" w14:textId="77777777" w:rsidR="00AE6284" w:rsidRPr="003537F2" w:rsidRDefault="00133F22" w:rsidP="003537F2">
      <w:pPr>
        <w:pStyle w:val="ListParagraph"/>
        <w:numPr>
          <w:ilvl w:val="0"/>
          <w:numId w:val="3"/>
        </w:numPr>
        <w:rPr>
          <w:rFonts w:ascii="Arial" w:hAnsi="Arial" w:cs="Arial"/>
        </w:rPr>
      </w:pPr>
      <w:r>
        <w:rPr>
          <w:rFonts w:ascii="Arial" w:hAnsi="Arial"/>
        </w:rPr>
        <w:t>Minimum age of 18</w:t>
      </w:r>
    </w:p>
    <w:p w14:paraId="32B483C8" w14:textId="77777777" w:rsidR="008E18FF" w:rsidRPr="0014195C" w:rsidRDefault="008E18FF" w:rsidP="003537F2">
      <w:pPr>
        <w:pStyle w:val="ListParagraph"/>
        <w:numPr>
          <w:ilvl w:val="0"/>
          <w:numId w:val="3"/>
        </w:numPr>
        <w:rPr>
          <w:rFonts w:ascii="Arial" w:hAnsi="Arial" w:cs="Arial"/>
        </w:rPr>
      </w:pPr>
      <w:commentRangeStart w:id="20"/>
      <w:r>
        <w:rPr>
          <w:rFonts w:ascii="Arial" w:hAnsi="Arial"/>
        </w:rPr>
        <w:lastRenderedPageBreak/>
        <w:t>Have not traveled to Schengen area states within the last 180 days before the planned end of the employment</w:t>
      </w:r>
      <w:commentRangeEnd w:id="20"/>
      <w:r w:rsidR="00837D6B">
        <w:rPr>
          <w:rStyle w:val="CommentReference"/>
        </w:rPr>
        <w:commentReference w:id="20"/>
      </w:r>
    </w:p>
    <w:p w14:paraId="52306A05" w14:textId="77777777" w:rsidR="008E18FF" w:rsidRPr="0014195C" w:rsidRDefault="008E18FF" w:rsidP="003537F2">
      <w:pPr>
        <w:pStyle w:val="ListParagraph"/>
        <w:numPr>
          <w:ilvl w:val="0"/>
          <w:numId w:val="3"/>
        </w:numPr>
        <w:rPr>
          <w:rFonts w:ascii="Arial" w:hAnsi="Arial" w:cs="Arial"/>
        </w:rPr>
      </w:pPr>
      <w:r>
        <w:rPr>
          <w:rFonts w:ascii="Arial" w:hAnsi="Arial"/>
        </w:rPr>
        <w:t xml:space="preserve">Suitable for the type and scope of planned work </w:t>
      </w:r>
    </w:p>
    <w:p w14:paraId="26601DE8" w14:textId="0DAE366F" w:rsidR="006D2A95" w:rsidRDefault="00C8046F" w:rsidP="0014195C">
      <w:pPr>
        <w:rPr>
          <w:rFonts w:ascii="Arial" w:hAnsi="Arial" w:cs="Arial"/>
        </w:rPr>
      </w:pPr>
      <w:r>
        <w:rPr>
          <w:rFonts w:ascii="Arial" w:hAnsi="Arial"/>
        </w:rPr>
        <w:t xml:space="preserve">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 shall electronically transfer applicant profiles to the ZAV Bonn. Both partners shall separately agree to a process for recording and transmitting the profiles that fulfill</w:t>
      </w:r>
      <w:del w:id="21" w:author="Tamar Barkalaia" w:date="2019-10-21T15:26:00Z">
        <w:r w:rsidDel="00BD10F7">
          <w:rPr>
            <w:rFonts w:ascii="Arial" w:hAnsi="Arial"/>
          </w:rPr>
          <w:delText>s</w:delText>
        </w:r>
      </w:del>
      <w:r>
        <w:rPr>
          <w:rFonts w:ascii="Arial" w:hAnsi="Arial"/>
        </w:rPr>
        <w:t xml:space="preserve"> the data privacy specifications and provisions of both institutions, as well as the requirements of the European General Data Protection Regulation. </w:t>
      </w:r>
    </w:p>
    <w:p w14:paraId="506809D3" w14:textId="77777777" w:rsidR="00C46DBA" w:rsidRDefault="00C46DBA" w:rsidP="0014195C">
      <w:pPr>
        <w:rPr>
          <w:rFonts w:ascii="Arial" w:hAnsi="Arial" w:cs="Arial"/>
        </w:rPr>
      </w:pPr>
    </w:p>
    <w:p w14:paraId="424DB480" w14:textId="77777777" w:rsidR="009645FF" w:rsidRPr="00885117" w:rsidRDefault="009645FF" w:rsidP="00885117">
      <w:pPr>
        <w:pStyle w:val="ListParagraph"/>
        <w:numPr>
          <w:ilvl w:val="0"/>
          <w:numId w:val="29"/>
        </w:numPr>
        <w:rPr>
          <w:rFonts w:ascii="Arial" w:hAnsi="Arial" w:cs="Arial"/>
          <w:b/>
        </w:rPr>
      </w:pPr>
      <w:commentRangeStart w:id="22"/>
      <w:r>
        <w:rPr>
          <w:rFonts w:ascii="Arial" w:hAnsi="Arial"/>
          <w:b/>
        </w:rPr>
        <w:t>Health insurance protection</w:t>
      </w:r>
    </w:p>
    <w:p w14:paraId="3A126BF7" w14:textId="0E82F7C7" w:rsidR="009645FF" w:rsidRDefault="009645FF" w:rsidP="009645FF">
      <w:pPr>
        <w:rPr>
          <w:rFonts w:ascii="Arial" w:hAnsi="Arial" w:cs="Arial"/>
        </w:rPr>
      </w:pPr>
      <w:r>
        <w:rPr>
          <w:rFonts w:ascii="Arial" w:hAnsi="Arial"/>
        </w:rPr>
        <w:t xml:space="preserve">Insofar as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workers</w:t>
      </w:r>
      <w:proofErr w:type="spellEnd"/>
      <w:r>
        <w:rPr>
          <w:rFonts w:ascii="Arial" w:hAnsi="Arial"/>
        </w:rPr>
        <w:t xml:space="preserve"> have health insurance protection in their home country that covers their stay in Germany,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must request proof of insurance and submit it along with the applicant profile to the ZAV Bonn.</w:t>
      </w:r>
      <w:commentRangeEnd w:id="22"/>
      <w:r w:rsidR="00BD10F7">
        <w:rPr>
          <w:rStyle w:val="CommentReference"/>
        </w:rPr>
        <w:commentReference w:id="22"/>
      </w:r>
    </w:p>
    <w:p w14:paraId="6FC4B7EC" w14:textId="77777777" w:rsidR="00C46DBA" w:rsidRDefault="00C46DBA" w:rsidP="009645FF">
      <w:pPr>
        <w:rPr>
          <w:rFonts w:ascii="Arial" w:hAnsi="Arial" w:cs="Arial"/>
        </w:rPr>
      </w:pPr>
    </w:p>
    <w:p w14:paraId="68D0C6BA" w14:textId="77777777" w:rsidR="009645FF" w:rsidRPr="00885117" w:rsidRDefault="00C46DBA" w:rsidP="00B15A88">
      <w:pPr>
        <w:pStyle w:val="ListParagraph"/>
        <w:numPr>
          <w:ilvl w:val="0"/>
          <w:numId w:val="29"/>
        </w:numPr>
        <w:rPr>
          <w:rFonts w:ascii="Arial" w:hAnsi="Arial" w:cs="Arial"/>
          <w:b/>
        </w:rPr>
      </w:pPr>
      <w:r>
        <w:rPr>
          <w:rFonts w:ascii="Arial" w:hAnsi="Arial"/>
          <w:b/>
        </w:rPr>
        <w:t xml:space="preserve">Contact in case of successful placement </w:t>
      </w:r>
    </w:p>
    <w:p w14:paraId="2C64C049" w14:textId="151DC6AB" w:rsidR="00885117" w:rsidRDefault="00885117" w:rsidP="00885117">
      <w:pPr>
        <w:rPr>
          <w:rFonts w:ascii="Arial" w:hAnsi="Arial" w:cs="Arial"/>
        </w:rPr>
      </w:pPr>
      <w:r>
        <w:rPr>
          <w:rFonts w:ascii="Arial" w:hAnsi="Arial"/>
        </w:rPr>
        <w:t xml:space="preserve">If the placement of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workers</w:t>
      </w:r>
      <w:proofErr w:type="spellEnd"/>
      <w:r>
        <w:rPr>
          <w:rFonts w:ascii="Arial" w:hAnsi="Arial"/>
        </w:rPr>
        <w:t xml:space="preserve"> with an employer in the Federal Republic of Germany is successful, the ZAV Bonn shall inform the partner administration promptly which employer will be employing which worker. It shall also inform the administration of the projected start date and duration of employment.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transmit this information to the workers in question.</w:t>
      </w:r>
    </w:p>
    <w:p w14:paraId="30318DE2" w14:textId="32A83AF3" w:rsidR="00885117" w:rsidRDefault="00885117" w:rsidP="00885117">
      <w:pPr>
        <w:rPr>
          <w:rFonts w:ascii="Arial" w:hAnsi="Arial" w:cs="Arial"/>
        </w:rPr>
      </w:pPr>
      <w:r>
        <w:rPr>
          <w:rFonts w:ascii="Arial" w:hAnsi="Arial"/>
        </w:rPr>
        <w:t xml:space="preserve">When the placement suggestion is transmitted by ZAV Bonn, employers shall receive the contact information of the placed </w:t>
      </w:r>
      <w:r w:rsidR="00A62E7E" w:rsidRPr="00A62E7E">
        <w:rPr>
          <w:rFonts w:ascii="Arial" w:hAnsi="Arial"/>
          <w:highlight w:val="yellow"/>
        </w:rPr>
        <w:t>“country name”</w:t>
      </w:r>
      <w:r w:rsidR="00A62E7E">
        <w:rPr>
          <w:rFonts w:ascii="Arial" w:hAnsi="Arial"/>
        </w:rPr>
        <w:t xml:space="preserve"> </w:t>
      </w:r>
      <w:r>
        <w:rPr>
          <w:rFonts w:ascii="Arial" w:hAnsi="Arial"/>
        </w:rPr>
        <w:t xml:space="preserve">workers, including their address, telephone number, and any e-mail address, for the purpose of carrying out the employment relationship (informing them of the specific start date, concluding the employment agreement, clarifying social security insurance obligations). </w:t>
      </w:r>
    </w:p>
    <w:p w14:paraId="781CD703" w14:textId="77777777" w:rsidR="00885117" w:rsidRPr="00885117" w:rsidRDefault="00B15A88" w:rsidP="00885117">
      <w:pPr>
        <w:rPr>
          <w:rFonts w:ascii="Arial" w:hAnsi="Arial" w:cs="Arial"/>
        </w:rPr>
      </w:pPr>
      <w:r>
        <w:rPr>
          <w:rFonts w:ascii="Arial" w:hAnsi="Arial"/>
        </w:rPr>
        <w:t>The ZAV Bonn shall inform the partner administration of work permits granted at regular intervals.</w:t>
      </w:r>
    </w:p>
    <w:p w14:paraId="05718BF9" w14:textId="77777777" w:rsidR="00885117" w:rsidRDefault="00885117" w:rsidP="003537F2">
      <w:pPr>
        <w:pStyle w:val="ListParagraph"/>
        <w:rPr>
          <w:rFonts w:ascii="Arial" w:hAnsi="Arial" w:cs="Arial"/>
        </w:rPr>
      </w:pPr>
    </w:p>
    <w:p w14:paraId="701388ED" w14:textId="77777777" w:rsidR="00885117" w:rsidRDefault="005F15AF" w:rsidP="00B15A88">
      <w:pPr>
        <w:pStyle w:val="ListParagraph"/>
        <w:numPr>
          <w:ilvl w:val="0"/>
          <w:numId w:val="29"/>
        </w:numPr>
        <w:rPr>
          <w:rFonts w:ascii="Arial" w:hAnsi="Arial" w:cs="Arial"/>
          <w:b/>
        </w:rPr>
      </w:pPr>
      <w:r>
        <w:rPr>
          <w:rFonts w:ascii="Arial" w:hAnsi="Arial"/>
          <w:b/>
        </w:rPr>
        <w:t>Process for subsequent employment</w:t>
      </w:r>
    </w:p>
    <w:p w14:paraId="3878D227" w14:textId="745D3DDA" w:rsidR="005F15AF" w:rsidRDefault="00A62E7E" w:rsidP="00B15A88">
      <w:pPr>
        <w:rPr>
          <w:rFonts w:ascii="Arial" w:hAnsi="Arial" w:cs="Arial"/>
        </w:rPr>
      </w:pPr>
      <w:r w:rsidRPr="00A62E7E">
        <w:rPr>
          <w:rFonts w:ascii="Arial" w:hAnsi="Arial"/>
          <w:highlight w:val="yellow"/>
        </w:rPr>
        <w:t>“</w:t>
      </w:r>
      <w:proofErr w:type="gramStart"/>
      <w:r w:rsidRPr="00A62E7E">
        <w:rPr>
          <w:rFonts w:ascii="Arial" w:hAnsi="Arial"/>
          <w:highlight w:val="yellow"/>
        </w:rPr>
        <w:t>country</w:t>
      </w:r>
      <w:proofErr w:type="gramEnd"/>
      <w:r w:rsidRPr="00A62E7E">
        <w:rPr>
          <w:rFonts w:ascii="Arial" w:hAnsi="Arial"/>
          <w:highlight w:val="yellow"/>
        </w:rPr>
        <w:t xml:space="preserve"> name”</w:t>
      </w:r>
      <w:r>
        <w:rPr>
          <w:rFonts w:ascii="Arial" w:hAnsi="Arial"/>
        </w:rPr>
        <w:t xml:space="preserve"> </w:t>
      </w:r>
      <w:r w:rsidR="005F15AF">
        <w:rPr>
          <w:rFonts w:ascii="Arial" w:hAnsi="Arial"/>
        </w:rPr>
        <w:t xml:space="preserve">workers that have successfully completed the selection process at least once in accordance with Sec. 4 (3) - (5) of this Agreement and would </w:t>
      </w:r>
      <w:commentRangeStart w:id="23"/>
      <w:r w:rsidR="005F15AF">
        <w:rPr>
          <w:rFonts w:ascii="Arial" w:hAnsi="Arial"/>
        </w:rPr>
        <w:t>like to be employed again with the same employer can be requested by said employer.</w:t>
      </w:r>
      <w:commentRangeEnd w:id="23"/>
      <w:r w:rsidR="00837D6B">
        <w:rPr>
          <w:rStyle w:val="CommentReference"/>
        </w:rPr>
        <w:commentReference w:id="23"/>
      </w:r>
    </w:p>
    <w:p w14:paraId="0E22E4EF" w14:textId="04D528BA" w:rsidR="005F15AF" w:rsidRDefault="005F15AF" w:rsidP="00B15A88">
      <w:pPr>
        <w:rPr>
          <w:rFonts w:ascii="Arial" w:hAnsi="Arial" w:cs="Arial"/>
        </w:rPr>
      </w:pPr>
      <w:r>
        <w:rPr>
          <w:rFonts w:ascii="Arial" w:hAnsi="Arial"/>
        </w:rPr>
        <w:t>To do so, when offering a specific position</w:t>
      </w:r>
      <w:r w:rsidR="0089190D">
        <w:rPr>
          <w:rFonts w:ascii="Arial" w:hAnsi="Arial"/>
        </w:rPr>
        <w:t>,</w:t>
      </w:r>
      <w:r>
        <w:rPr>
          <w:rFonts w:ascii="Arial" w:hAnsi="Arial"/>
        </w:rPr>
        <w:t xml:space="preserve"> the employer must inform the ZAV of the first name, last name, and at least one additional unique identifying feature (such as passport number) of the workers it wants to employ again.  </w:t>
      </w:r>
    </w:p>
    <w:p w14:paraId="6BB5523A" w14:textId="77777777" w:rsidR="00963A28" w:rsidRDefault="00964B44" w:rsidP="00B15A88">
      <w:pPr>
        <w:rPr>
          <w:rFonts w:ascii="Arial" w:hAnsi="Arial" w:cs="Arial"/>
        </w:rPr>
      </w:pPr>
      <w:r>
        <w:rPr>
          <w:rFonts w:ascii="Arial" w:hAnsi="Arial"/>
        </w:rPr>
        <w:t xml:space="preserve">The ZAV Bonn will regularly inform the partner administration of the number of requests made by name. </w:t>
      </w:r>
    </w:p>
    <w:p w14:paraId="26207E1F" w14:textId="77777777" w:rsidR="00885117" w:rsidRDefault="00885117" w:rsidP="003537F2">
      <w:pPr>
        <w:pStyle w:val="ListParagraph"/>
        <w:rPr>
          <w:rFonts w:ascii="Arial" w:hAnsi="Arial" w:cs="Arial"/>
        </w:rPr>
      </w:pPr>
    </w:p>
    <w:p w14:paraId="47933943" w14:textId="77777777" w:rsidR="00965532" w:rsidRPr="00EC1036" w:rsidRDefault="003537F2">
      <w:pPr>
        <w:rPr>
          <w:rFonts w:ascii="Arial" w:hAnsi="Arial" w:cs="Arial"/>
          <w:b/>
        </w:rPr>
      </w:pPr>
      <w:r>
        <w:rPr>
          <w:rFonts w:ascii="Arial" w:hAnsi="Arial"/>
          <w:b/>
        </w:rPr>
        <w:t xml:space="preserve">Section 5 No fees required for applicants, employers, anti-corruption clause, </w:t>
      </w:r>
      <w:proofErr w:type="gramStart"/>
      <w:r>
        <w:rPr>
          <w:rFonts w:ascii="Arial" w:hAnsi="Arial"/>
          <w:b/>
        </w:rPr>
        <w:t>no</w:t>
      </w:r>
      <w:proofErr w:type="gramEnd"/>
      <w:r>
        <w:rPr>
          <w:rFonts w:ascii="Arial" w:hAnsi="Arial"/>
          <w:b/>
        </w:rPr>
        <w:t xml:space="preserve"> discrimination </w:t>
      </w:r>
    </w:p>
    <w:p w14:paraId="76089C8C" w14:textId="77777777" w:rsidR="00457169" w:rsidRPr="00457169" w:rsidRDefault="00457169" w:rsidP="00EC1036">
      <w:pPr>
        <w:pStyle w:val="ListParagraph"/>
        <w:numPr>
          <w:ilvl w:val="0"/>
          <w:numId w:val="16"/>
        </w:numPr>
        <w:rPr>
          <w:rFonts w:ascii="Arial" w:hAnsi="Arial" w:cs="Arial"/>
          <w:b/>
        </w:rPr>
      </w:pPr>
      <w:r>
        <w:rPr>
          <w:rFonts w:ascii="Arial" w:hAnsi="Arial"/>
          <w:b/>
        </w:rPr>
        <w:t>Fees not required</w:t>
      </w:r>
    </w:p>
    <w:p w14:paraId="436AA590" w14:textId="77777777" w:rsidR="0079119D" w:rsidRPr="00457169" w:rsidRDefault="0079119D" w:rsidP="00457169">
      <w:pPr>
        <w:rPr>
          <w:rFonts w:ascii="Arial" w:hAnsi="Arial" w:cs="Arial"/>
        </w:rPr>
      </w:pPr>
      <w:r>
        <w:rPr>
          <w:rFonts w:ascii="Arial" w:hAnsi="Arial"/>
        </w:rPr>
        <w:lastRenderedPageBreak/>
        <w:t>The selection and placement process for seasonal employment in the Federal Republic of Germany shall not result in any costs or fees for employees or employers.</w:t>
      </w:r>
    </w:p>
    <w:p w14:paraId="6D5E6525" w14:textId="0516B885" w:rsidR="00CA5B7D" w:rsidRDefault="0079119D" w:rsidP="00457169">
      <w:pPr>
        <w:rPr>
          <w:rFonts w:ascii="Arial" w:hAnsi="Arial" w:cs="Arial"/>
        </w:rPr>
      </w:pPr>
      <w:r>
        <w:rPr>
          <w:rFonts w:ascii="Arial" w:hAnsi="Arial"/>
        </w:rPr>
        <w:t xml:space="preserve">Charging any fees is not permitted for the placement services described in this Agreement by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and the BA, independent of their designation.</w:t>
      </w:r>
    </w:p>
    <w:p w14:paraId="595B227E" w14:textId="77777777" w:rsidR="00457169" w:rsidRPr="00457169" w:rsidRDefault="00457169" w:rsidP="00EC1036">
      <w:pPr>
        <w:pStyle w:val="ListParagraph"/>
        <w:numPr>
          <w:ilvl w:val="0"/>
          <w:numId w:val="16"/>
        </w:numPr>
        <w:rPr>
          <w:rFonts w:ascii="Arial" w:hAnsi="Arial" w:cs="Arial"/>
          <w:b/>
        </w:rPr>
      </w:pPr>
      <w:r>
        <w:rPr>
          <w:rFonts w:ascii="Arial" w:hAnsi="Arial"/>
          <w:b/>
        </w:rPr>
        <w:t>Anti-corruption clause</w:t>
      </w:r>
    </w:p>
    <w:p w14:paraId="184724E7" w14:textId="77777777" w:rsidR="006000E9" w:rsidRPr="00457169" w:rsidRDefault="006000E9" w:rsidP="00457169">
      <w:pPr>
        <w:rPr>
          <w:rFonts w:ascii="Arial" w:hAnsi="Arial" w:cs="Arial"/>
        </w:rPr>
      </w:pPr>
      <w:r>
        <w:rPr>
          <w:rFonts w:ascii="Arial" w:hAnsi="Arial"/>
        </w:rPr>
        <w:t xml:space="preserve">The parties assure that they will not accept any advantages from third parties for carrying out the services described in this Agreement, in particular not from potential employers or applicants, or their family members. This also includes the following prohibitions in the course of placement </w:t>
      </w:r>
    </w:p>
    <w:p w14:paraId="7C5F5F52" w14:textId="77777777" w:rsidR="00CA5B7D" w:rsidRDefault="00CA5B7D" w:rsidP="00EC1036">
      <w:pPr>
        <w:pStyle w:val="ListParagraph"/>
        <w:rPr>
          <w:rFonts w:ascii="Arial" w:hAnsi="Arial" w:cs="Arial"/>
        </w:rPr>
      </w:pPr>
    </w:p>
    <w:p w14:paraId="71D8CFD6" w14:textId="77777777" w:rsidR="00457169" w:rsidRDefault="006000E9" w:rsidP="00457169">
      <w:pPr>
        <w:pStyle w:val="ListParagraph"/>
        <w:numPr>
          <w:ilvl w:val="0"/>
          <w:numId w:val="3"/>
        </w:numPr>
        <w:rPr>
          <w:rFonts w:ascii="Arial" w:hAnsi="Arial" w:cs="Arial"/>
        </w:rPr>
      </w:pPr>
      <w:r>
        <w:rPr>
          <w:rFonts w:ascii="Arial" w:hAnsi="Arial"/>
        </w:rPr>
        <w:t xml:space="preserve">Accepting gifts or moneys or </w:t>
      </w:r>
    </w:p>
    <w:p w14:paraId="25AA391C" w14:textId="77777777" w:rsidR="0079119D" w:rsidRPr="00457169" w:rsidRDefault="00CA5B7D" w:rsidP="00457169">
      <w:pPr>
        <w:pStyle w:val="ListParagraph"/>
        <w:numPr>
          <w:ilvl w:val="0"/>
          <w:numId w:val="3"/>
        </w:numPr>
        <w:rPr>
          <w:rFonts w:ascii="Arial" w:hAnsi="Arial" w:cs="Arial"/>
        </w:rPr>
      </w:pPr>
      <w:r>
        <w:rPr>
          <w:rFonts w:ascii="Arial" w:hAnsi="Arial"/>
        </w:rPr>
        <w:t xml:space="preserve">Allowing the granting or promising of any other advantages </w:t>
      </w:r>
    </w:p>
    <w:p w14:paraId="0E5D9E19" w14:textId="77777777" w:rsidR="00CA5B7D" w:rsidRDefault="00CA5B7D" w:rsidP="00EC1036">
      <w:pPr>
        <w:pStyle w:val="ListParagraph"/>
        <w:rPr>
          <w:rFonts w:ascii="Arial" w:hAnsi="Arial" w:cs="Arial"/>
        </w:rPr>
      </w:pPr>
    </w:p>
    <w:p w14:paraId="3886DE07" w14:textId="77777777" w:rsidR="00457169" w:rsidRPr="00457169" w:rsidRDefault="00457169" w:rsidP="00EC1036">
      <w:pPr>
        <w:pStyle w:val="ListParagraph"/>
        <w:numPr>
          <w:ilvl w:val="0"/>
          <w:numId w:val="16"/>
        </w:numPr>
        <w:rPr>
          <w:rFonts w:ascii="Arial" w:hAnsi="Arial" w:cs="Arial"/>
          <w:b/>
        </w:rPr>
      </w:pPr>
      <w:r>
        <w:rPr>
          <w:rFonts w:ascii="Arial" w:hAnsi="Arial"/>
          <w:b/>
        </w:rPr>
        <w:t xml:space="preserve">No discrimination </w:t>
      </w:r>
    </w:p>
    <w:p w14:paraId="29008E2F" w14:textId="77777777" w:rsidR="00CA5B7D" w:rsidRPr="00457169" w:rsidRDefault="00CA5B7D" w:rsidP="00457169">
      <w:pPr>
        <w:rPr>
          <w:rFonts w:ascii="Arial" w:hAnsi="Arial" w:cs="Arial"/>
        </w:rPr>
      </w:pPr>
      <w:r>
        <w:rPr>
          <w:rFonts w:ascii="Arial" w:hAnsi="Arial"/>
        </w:rPr>
        <w:t>The parties hereby agree that worker placement shall be free of any discrimination, e.g. without consideration of race, ethnic origin, world view, religion or the sexual orientation of the applicants.</w:t>
      </w:r>
    </w:p>
    <w:p w14:paraId="155B5A2C" w14:textId="77777777" w:rsidR="00EB3B5F" w:rsidRPr="00EC1036" w:rsidRDefault="00EB3B5F" w:rsidP="00EC1036">
      <w:pPr>
        <w:rPr>
          <w:rFonts w:ascii="Arial" w:hAnsi="Arial" w:cs="Arial"/>
        </w:rPr>
      </w:pPr>
    </w:p>
    <w:p w14:paraId="6C9F0D31" w14:textId="77777777" w:rsidR="00FF0370" w:rsidRPr="00EC1036" w:rsidRDefault="00EC1036" w:rsidP="00EC1036">
      <w:pPr>
        <w:rPr>
          <w:rFonts w:ascii="Arial" w:hAnsi="Arial" w:cs="Arial"/>
          <w:b/>
        </w:rPr>
      </w:pPr>
      <w:r>
        <w:rPr>
          <w:rFonts w:ascii="Arial" w:hAnsi="Arial"/>
          <w:b/>
        </w:rPr>
        <w:t>Section 6 Prohibition of the use of private recruitment agencies</w:t>
      </w:r>
    </w:p>
    <w:p w14:paraId="2CCA0E62" w14:textId="77777777" w:rsidR="006D2A95" w:rsidRDefault="00EB3B5F" w:rsidP="00EC1036">
      <w:pPr>
        <w:rPr>
          <w:rFonts w:ascii="Arial" w:hAnsi="Arial" w:cs="Arial"/>
        </w:rPr>
      </w:pPr>
      <w:r>
        <w:rPr>
          <w:rFonts w:ascii="Arial" w:hAnsi="Arial"/>
        </w:rPr>
        <w:t>The placement or recruitment of employees by private recruitment agencies is not permitted for either party.</w:t>
      </w:r>
    </w:p>
    <w:p w14:paraId="5E96898F" w14:textId="63A83D6C" w:rsidR="006D2A95" w:rsidRDefault="006D2A95" w:rsidP="00EC1036">
      <w:pPr>
        <w:rPr>
          <w:rFonts w:ascii="Arial" w:hAnsi="Arial" w:cs="Arial"/>
        </w:rPr>
      </w:pPr>
      <w:r>
        <w:rPr>
          <w:rFonts w:ascii="Arial" w:hAnsi="Arial"/>
        </w:rPr>
        <w:t xml:space="preserve">The parties agree that information for and placement of workers in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shall</w:t>
      </w:r>
      <w:proofErr w:type="spellEnd"/>
      <w:r>
        <w:rPr>
          <w:rFonts w:ascii="Arial" w:hAnsi="Arial"/>
        </w:rPr>
        <w:t xml:space="preserve"> be handled exclusively by the state </w:t>
      </w:r>
      <w:r w:rsidR="00A62E7E" w:rsidRPr="00A62E7E">
        <w:rPr>
          <w:rFonts w:ascii="Arial" w:hAnsi="Arial"/>
          <w:highlight w:val="yellow"/>
        </w:rPr>
        <w:t>“country name”</w:t>
      </w:r>
      <w:r w:rsidR="00A62E7E">
        <w:rPr>
          <w:rFonts w:ascii="Arial" w:hAnsi="Arial"/>
        </w:rPr>
        <w:t xml:space="preserve"> </w:t>
      </w:r>
      <w:r>
        <w:rPr>
          <w:rFonts w:ascii="Arial" w:hAnsi="Arial"/>
        </w:rPr>
        <w:t xml:space="preserve">Employment Placement Agency. </w:t>
      </w:r>
    </w:p>
    <w:p w14:paraId="5028297C" w14:textId="77777777" w:rsidR="00965532" w:rsidRPr="00471D61" w:rsidRDefault="00965532" w:rsidP="00965532">
      <w:pPr>
        <w:rPr>
          <w:rFonts w:ascii="Arial" w:hAnsi="Arial" w:cs="Arial"/>
          <w:lang w:val="de-DE"/>
        </w:rPr>
      </w:pPr>
      <w:commentRangeStart w:id="24"/>
      <w:commentRangeStart w:id="25"/>
      <w:r w:rsidRPr="00471D61">
        <w:rPr>
          <w:rFonts w:ascii="Arial" w:hAnsi="Arial"/>
          <w:i/>
          <w:highlight w:val="lightGray"/>
          <w:lang w:val="de-DE"/>
        </w:rPr>
        <w:t>Alternative, falls private Arbeitsvermittlungen Teil des Systems sind</w:t>
      </w:r>
      <w:r w:rsidRPr="00471D61">
        <w:rPr>
          <w:rFonts w:ascii="Arial" w:hAnsi="Arial"/>
          <w:lang w:val="de-DE"/>
        </w:rPr>
        <w:t>:</w:t>
      </w:r>
    </w:p>
    <w:p w14:paraId="2FCC6186" w14:textId="2198CFC9" w:rsidR="00965532" w:rsidRPr="00EC1036" w:rsidRDefault="00965532" w:rsidP="00965532">
      <w:pPr>
        <w:rPr>
          <w:rFonts w:ascii="Arial" w:hAnsi="Arial" w:cs="Arial"/>
          <w:highlight w:val="lightGray"/>
        </w:rPr>
      </w:pPr>
      <w:r>
        <w:rPr>
          <w:rFonts w:ascii="Arial" w:hAnsi="Arial"/>
          <w:highlight w:val="lightGray"/>
        </w:rPr>
        <w:t xml:space="preserve">Information to workers and their placement in seasonal employment in the Federal Republic of Germany shall be handled in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 xml:space="preserve">exclusively by the state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Employment Agency.</w:t>
      </w:r>
    </w:p>
    <w:p w14:paraId="4EC62599" w14:textId="1C91B062" w:rsidR="00965532" w:rsidRDefault="00965532" w:rsidP="00965532">
      <w:pPr>
        <w:rPr>
          <w:rFonts w:ascii="Arial" w:hAnsi="Arial" w:cs="Arial"/>
          <w:highlight w:val="lightGray"/>
        </w:rPr>
      </w:pPr>
      <w:r>
        <w:rPr>
          <w:rFonts w:ascii="Arial" w:hAnsi="Arial"/>
          <w:highlight w:val="lightGray"/>
        </w:rPr>
        <w:t xml:space="preserve">The use of private employment placement agencies is only permitted if this is unavoidable to promptly cover the requirements reported by the BA. In such cases, the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state Employment Agency shall ensure that only trustworthy private employment recruitment firms are used, and that no fees or placement charges are charged to potential applicants.</w:t>
      </w:r>
      <w:commentRangeEnd w:id="24"/>
      <w:r>
        <w:rPr>
          <w:rStyle w:val="CommentReference"/>
        </w:rPr>
        <w:commentReference w:id="24"/>
      </w:r>
      <w:commentRangeEnd w:id="25"/>
      <w:r w:rsidR="00837D6B">
        <w:rPr>
          <w:rStyle w:val="CommentReference"/>
        </w:rPr>
        <w:commentReference w:id="25"/>
      </w:r>
    </w:p>
    <w:p w14:paraId="229D4935" w14:textId="77777777" w:rsidR="00656954" w:rsidRPr="00457169" w:rsidRDefault="00457169" w:rsidP="00457169">
      <w:pPr>
        <w:rPr>
          <w:rFonts w:ascii="Arial" w:hAnsi="Arial" w:cs="Arial"/>
          <w:b/>
        </w:rPr>
      </w:pPr>
      <w:r>
        <w:rPr>
          <w:rFonts w:ascii="Arial" w:hAnsi="Arial"/>
          <w:b/>
        </w:rPr>
        <w:t>Section 7 Re-assignment</w:t>
      </w:r>
    </w:p>
    <w:p w14:paraId="070E3BF1" w14:textId="49D2974D" w:rsidR="00F00C04" w:rsidRDefault="00656954" w:rsidP="00457169">
      <w:pPr>
        <w:pStyle w:val="ListParagraph"/>
        <w:numPr>
          <w:ilvl w:val="0"/>
          <w:numId w:val="9"/>
        </w:numPr>
        <w:rPr>
          <w:rFonts w:ascii="Arial" w:hAnsi="Arial" w:cs="Arial"/>
        </w:rPr>
      </w:pPr>
      <w:commentRangeStart w:id="26"/>
      <w:r>
        <w:rPr>
          <w:rFonts w:ascii="Arial" w:hAnsi="Arial"/>
        </w:rPr>
        <w:t xml:space="preserve">If the placed applicants </w:t>
      </w:r>
      <w:r w:rsidR="0089190D">
        <w:rPr>
          <w:rFonts w:ascii="Arial" w:hAnsi="Arial"/>
        </w:rPr>
        <w:t>are</w:t>
      </w:r>
      <w:r>
        <w:rPr>
          <w:rFonts w:ascii="Arial" w:hAnsi="Arial"/>
        </w:rPr>
        <w:t xml:space="preserve"> not </w:t>
      </w:r>
      <w:r w:rsidR="0089190D">
        <w:rPr>
          <w:rFonts w:ascii="Arial" w:hAnsi="Arial"/>
        </w:rPr>
        <w:t xml:space="preserve">to </w:t>
      </w:r>
      <w:r>
        <w:rPr>
          <w:rFonts w:ascii="Arial" w:hAnsi="Arial"/>
        </w:rPr>
        <w:t xml:space="preserve">begin work at the position indicated, or if the employment agreement with the suggested employer does not come about for some other reason, the partner administration will look for a replacement applicant. </w:t>
      </w:r>
      <w:commentRangeEnd w:id="26"/>
      <w:r w:rsidR="009D0C57">
        <w:rPr>
          <w:rStyle w:val="CommentReference"/>
        </w:rPr>
        <w:commentReference w:id="26"/>
      </w:r>
    </w:p>
    <w:p w14:paraId="481E3D2E" w14:textId="77777777" w:rsidR="00F00C04" w:rsidRPr="00457169" w:rsidRDefault="00F00C04" w:rsidP="00457169">
      <w:pPr>
        <w:pStyle w:val="ListParagraph"/>
        <w:rPr>
          <w:rFonts w:ascii="Arial" w:hAnsi="Arial" w:cs="Arial"/>
        </w:rPr>
      </w:pPr>
    </w:p>
    <w:p w14:paraId="4B1DE321" w14:textId="77A42126" w:rsidR="00120FF4" w:rsidRPr="00457169" w:rsidRDefault="005A1929" w:rsidP="00457169">
      <w:pPr>
        <w:pStyle w:val="ListParagraph"/>
        <w:numPr>
          <w:ilvl w:val="0"/>
          <w:numId w:val="9"/>
        </w:numPr>
        <w:rPr>
          <w:rFonts w:ascii="Arial" w:hAnsi="Arial" w:cs="Arial"/>
        </w:rPr>
      </w:pPr>
      <w:r>
        <w:rPr>
          <w:rFonts w:ascii="Arial" w:hAnsi="Arial"/>
        </w:rPr>
        <w:t>If the employment relationship is ended prematurely by the placed worker, or for reasons for which the worker is responsible, they shall not be</w:t>
      </w:r>
      <w:r w:rsidR="007F3094">
        <w:rPr>
          <w:rFonts w:ascii="Arial" w:hAnsi="Arial"/>
        </w:rPr>
        <w:t xml:space="preserve"> </w:t>
      </w:r>
      <w:r>
        <w:rPr>
          <w:rFonts w:ascii="Arial" w:hAnsi="Arial"/>
        </w:rPr>
        <w:t xml:space="preserve">placed in another seasonal position by the BA. </w:t>
      </w:r>
    </w:p>
    <w:p w14:paraId="549F4586" w14:textId="77777777" w:rsidR="008E18FF" w:rsidRDefault="008E18FF" w:rsidP="00457169">
      <w:pPr>
        <w:rPr>
          <w:rFonts w:ascii="Arial" w:hAnsi="Arial" w:cs="Arial"/>
          <w:b/>
        </w:rPr>
      </w:pPr>
    </w:p>
    <w:p w14:paraId="7D3B0C07" w14:textId="77777777" w:rsidR="00E74F6F" w:rsidRPr="00457169" w:rsidRDefault="00EC633F" w:rsidP="00457169">
      <w:pPr>
        <w:rPr>
          <w:rFonts w:ascii="Arial" w:hAnsi="Arial" w:cs="Arial"/>
          <w:b/>
        </w:rPr>
      </w:pPr>
      <w:r>
        <w:rPr>
          <w:rFonts w:ascii="Arial" w:hAnsi="Arial"/>
          <w:b/>
        </w:rPr>
        <w:t xml:space="preserve">Section 8 Administrative costs for carrying out this placement agreement </w:t>
      </w:r>
    </w:p>
    <w:p w14:paraId="5D496D64" w14:textId="77777777" w:rsidR="00CA5B7D" w:rsidRPr="00EC633F" w:rsidRDefault="00CA5B7D" w:rsidP="00EC633F">
      <w:pPr>
        <w:pStyle w:val="ListParagraph"/>
        <w:numPr>
          <w:ilvl w:val="0"/>
          <w:numId w:val="21"/>
        </w:numPr>
        <w:rPr>
          <w:rFonts w:ascii="Arial" w:hAnsi="Arial" w:cs="Arial"/>
        </w:rPr>
      </w:pPr>
      <w:r>
        <w:rPr>
          <w:rFonts w:ascii="Arial" w:hAnsi="Arial"/>
        </w:rPr>
        <w:lastRenderedPageBreak/>
        <w:t>Administrative costs incurred to carry out placement agreements shall be borne by the party for whose obligations said costs are incurred, e.g.</w:t>
      </w:r>
    </w:p>
    <w:p w14:paraId="64F6711D" w14:textId="77777777" w:rsidR="00CA5B7D" w:rsidRDefault="00CA5B7D" w:rsidP="00B96066">
      <w:pPr>
        <w:pStyle w:val="ListParagraph"/>
        <w:ind w:left="0"/>
        <w:rPr>
          <w:rFonts w:ascii="Arial" w:hAnsi="Arial" w:cs="Arial"/>
        </w:rPr>
      </w:pPr>
    </w:p>
    <w:p w14:paraId="5D5E52EE" w14:textId="77777777" w:rsidR="00CA5B7D" w:rsidRDefault="00CA5B7D" w:rsidP="00EC633F">
      <w:pPr>
        <w:pStyle w:val="ListParagraph"/>
        <w:ind w:left="708"/>
        <w:rPr>
          <w:rFonts w:ascii="Arial" w:hAnsi="Arial" w:cs="Arial"/>
        </w:rPr>
      </w:pPr>
      <w:proofErr w:type="gramStart"/>
      <w:r>
        <w:rPr>
          <w:rFonts w:ascii="Arial" w:hAnsi="Arial"/>
          <w:b/>
        </w:rPr>
        <w:t>the</w:t>
      </w:r>
      <w:proofErr w:type="gramEnd"/>
      <w:r>
        <w:rPr>
          <w:rFonts w:ascii="Arial" w:hAnsi="Arial"/>
          <w:b/>
        </w:rPr>
        <w:t xml:space="preserve"> BA</w:t>
      </w:r>
      <w:r>
        <w:rPr>
          <w:rFonts w:ascii="Arial" w:hAnsi="Arial"/>
        </w:rPr>
        <w:t xml:space="preserve"> shall bear the costs for the employer, placement on the German side and carrying out the work permit process</w:t>
      </w:r>
    </w:p>
    <w:p w14:paraId="06A055CC" w14:textId="77777777" w:rsidR="00CA5B7D" w:rsidRDefault="00CA5B7D" w:rsidP="00B96066">
      <w:pPr>
        <w:pStyle w:val="ListParagraph"/>
        <w:ind w:left="0"/>
        <w:rPr>
          <w:rFonts w:ascii="Arial" w:hAnsi="Arial" w:cs="Arial"/>
        </w:rPr>
      </w:pPr>
    </w:p>
    <w:p w14:paraId="500824B6" w14:textId="621CA2A0" w:rsidR="00E7303D" w:rsidRDefault="000F5635" w:rsidP="00EC633F">
      <w:pPr>
        <w:pStyle w:val="ListParagraph"/>
        <w:ind w:left="708"/>
        <w:rPr>
          <w:rFonts w:ascii="Arial" w:hAnsi="Arial" w:cs="Arial"/>
        </w:rPr>
      </w:pPr>
      <w:proofErr w:type="gramStart"/>
      <w:r>
        <w:rPr>
          <w:rFonts w:ascii="Arial" w:hAnsi="Arial"/>
          <w:b/>
          <w:highlight w:val="yellow"/>
        </w:rPr>
        <w:t>the</w:t>
      </w:r>
      <w:proofErr w:type="gramEnd"/>
      <w:r>
        <w:rPr>
          <w:rFonts w:ascii="Arial" w:hAnsi="Arial"/>
          <w:b/>
          <w:highlight w:val="yellow"/>
        </w:rPr>
        <w:t xml:space="preserve"> </w:t>
      </w:r>
      <w:r w:rsidR="00A62E7E" w:rsidRPr="00A62E7E">
        <w:rPr>
          <w:rFonts w:ascii="Arial" w:hAnsi="Arial"/>
          <w:highlight w:val="yellow"/>
        </w:rPr>
        <w:t>“country name”</w:t>
      </w:r>
      <w:r w:rsidR="00A62E7E">
        <w:rPr>
          <w:rFonts w:ascii="Arial" w:hAnsi="Arial"/>
          <w:highlight w:val="yellow"/>
        </w:rPr>
        <w:t xml:space="preserve"> </w:t>
      </w:r>
      <w:r>
        <w:rPr>
          <w:rFonts w:ascii="Arial" w:hAnsi="Arial"/>
          <w:b/>
          <w:highlight w:val="yellow"/>
        </w:rPr>
        <w:t>partner administration</w:t>
      </w:r>
      <w:r>
        <w:rPr>
          <w:rFonts w:ascii="Arial" w:hAnsi="Arial"/>
        </w:rPr>
        <w:t xml:space="preserve"> for informing, selecting and placing applicants in the </w:t>
      </w:r>
      <w:r w:rsidR="00A62E7E" w:rsidRPr="00A62E7E">
        <w:rPr>
          <w:rFonts w:ascii="Arial" w:hAnsi="Arial"/>
          <w:highlight w:val="yellow"/>
        </w:rPr>
        <w:t>“country name”</w:t>
      </w:r>
      <w:r>
        <w:rPr>
          <w:rFonts w:ascii="Arial" w:hAnsi="Arial"/>
        </w:rPr>
        <w:t>.</w:t>
      </w:r>
    </w:p>
    <w:p w14:paraId="63753D65" w14:textId="77777777" w:rsidR="00E7303D" w:rsidRDefault="00E7303D" w:rsidP="00B96066">
      <w:pPr>
        <w:pStyle w:val="ListParagraph"/>
        <w:ind w:left="0"/>
        <w:rPr>
          <w:rFonts w:ascii="Arial" w:hAnsi="Arial" w:cs="Arial"/>
        </w:rPr>
      </w:pPr>
    </w:p>
    <w:p w14:paraId="23C13F62" w14:textId="77777777" w:rsidR="00E7303D" w:rsidRDefault="00E7303D" w:rsidP="00EC633F">
      <w:pPr>
        <w:pStyle w:val="ListParagraph"/>
        <w:numPr>
          <w:ilvl w:val="0"/>
          <w:numId w:val="21"/>
        </w:numPr>
        <w:rPr>
          <w:rFonts w:ascii="Arial" w:eastAsia="Times New Roman" w:hAnsi="Arial" w:cs="Arial"/>
          <w:snapToGrid w:val="0"/>
        </w:rPr>
      </w:pPr>
      <w:r>
        <w:rPr>
          <w:rFonts w:ascii="Arial" w:hAnsi="Arial"/>
          <w:snapToGrid w:val="0"/>
        </w:rPr>
        <w:t>The following applies to costs incurred for joint events like conferences, informational events:</w:t>
      </w:r>
    </w:p>
    <w:p w14:paraId="47A95776" w14:textId="77777777" w:rsidR="00EC633F" w:rsidRDefault="00EC633F" w:rsidP="00EC633F">
      <w:pPr>
        <w:pStyle w:val="ListParagraph"/>
        <w:rPr>
          <w:rFonts w:ascii="Arial" w:eastAsia="Times New Roman" w:hAnsi="Arial" w:cs="Arial"/>
          <w:snapToGrid w:val="0"/>
        </w:rPr>
      </w:pPr>
    </w:p>
    <w:p w14:paraId="468D20EF" w14:textId="77777777" w:rsidR="00E7303D" w:rsidRPr="00EC633F" w:rsidRDefault="00E7303D" w:rsidP="00EC633F">
      <w:pPr>
        <w:pStyle w:val="ListParagraph"/>
        <w:numPr>
          <w:ilvl w:val="0"/>
          <w:numId w:val="22"/>
        </w:numPr>
        <w:spacing w:after="0" w:line="240" w:lineRule="auto"/>
        <w:jc w:val="both"/>
        <w:rPr>
          <w:rFonts w:ascii="Arial" w:eastAsia="Times New Roman" w:hAnsi="Arial" w:cs="Arial"/>
          <w:snapToGrid w:val="0"/>
        </w:rPr>
      </w:pPr>
      <w:commentRangeStart w:id="27"/>
      <w:r>
        <w:rPr>
          <w:rFonts w:ascii="Arial" w:hAnsi="Arial"/>
          <w:snapToGrid w:val="0"/>
        </w:rPr>
        <w:t>Travel expenses, lodging and food and drink on site shall be paid by the guests;</w:t>
      </w:r>
      <w:commentRangeEnd w:id="27"/>
      <w:r w:rsidR="009D0C57">
        <w:rPr>
          <w:rStyle w:val="CommentReference"/>
        </w:rPr>
        <w:commentReference w:id="27"/>
      </w:r>
    </w:p>
    <w:p w14:paraId="2F354D36" w14:textId="2BF90BE9" w:rsidR="00E7303D" w:rsidRPr="00EC633F" w:rsidRDefault="0089190D" w:rsidP="00EC633F">
      <w:pPr>
        <w:pStyle w:val="ListParagraph"/>
        <w:numPr>
          <w:ilvl w:val="0"/>
          <w:numId w:val="22"/>
        </w:numPr>
        <w:spacing w:after="0" w:line="240" w:lineRule="auto"/>
        <w:jc w:val="both"/>
        <w:rPr>
          <w:rFonts w:ascii="Arial" w:eastAsia="Times New Roman" w:hAnsi="Arial" w:cs="Arial"/>
          <w:snapToGrid w:val="0"/>
        </w:rPr>
      </w:pPr>
      <w:r>
        <w:rPr>
          <w:rFonts w:ascii="Arial" w:hAnsi="Arial"/>
          <w:snapToGrid w:val="0"/>
        </w:rPr>
        <w:t xml:space="preserve">Costs for </w:t>
      </w:r>
      <w:commentRangeStart w:id="28"/>
      <w:r>
        <w:rPr>
          <w:rFonts w:ascii="Arial" w:hAnsi="Arial"/>
          <w:snapToGrid w:val="0"/>
        </w:rPr>
        <w:t>on-</w:t>
      </w:r>
      <w:r w:rsidR="00E7303D">
        <w:rPr>
          <w:rFonts w:ascii="Arial" w:hAnsi="Arial"/>
          <w:snapToGrid w:val="0"/>
        </w:rPr>
        <w:t xml:space="preserve">site organization </w:t>
      </w:r>
      <w:commentRangeEnd w:id="28"/>
      <w:r w:rsidR="009D0C57">
        <w:rPr>
          <w:rStyle w:val="CommentReference"/>
        </w:rPr>
        <w:commentReference w:id="28"/>
      </w:r>
      <w:r w:rsidR="00E7303D">
        <w:rPr>
          <w:rFonts w:ascii="Arial" w:hAnsi="Arial"/>
          <w:snapToGrid w:val="0"/>
        </w:rPr>
        <w:t>shall be paid by the host</w:t>
      </w:r>
    </w:p>
    <w:p w14:paraId="2ADFE909" w14:textId="7471B733" w:rsidR="00E74F6F" w:rsidRPr="00EC633F" w:rsidRDefault="00E7303D" w:rsidP="00EC633F">
      <w:pPr>
        <w:pStyle w:val="ListParagraph"/>
        <w:numPr>
          <w:ilvl w:val="0"/>
          <w:numId w:val="22"/>
        </w:numPr>
        <w:rPr>
          <w:rFonts w:ascii="Arial" w:hAnsi="Arial" w:cs="Arial"/>
        </w:rPr>
      </w:pPr>
      <w:r>
        <w:rPr>
          <w:rFonts w:ascii="Arial" w:hAnsi="Arial"/>
          <w:snapToGrid w:val="0"/>
        </w:rPr>
        <w:t>Required translation and interpreter services for the event shall be paid by one of the parties, by agreement.</w:t>
      </w:r>
      <w:ins w:id="29" w:author="Tamar Barkalaia" w:date="2019-10-21T15:55:00Z">
        <w:r w:rsidR="00F04D51">
          <w:rPr>
            <w:rFonts w:ascii="Arial" w:hAnsi="Arial"/>
            <w:snapToGrid w:val="0"/>
          </w:rPr>
          <w:t xml:space="preserve"> </w:t>
        </w:r>
      </w:ins>
      <w:ins w:id="30" w:author="Tamar Barkalaia" w:date="2019-10-21T16:05:00Z">
        <w:r w:rsidR="005615EA">
          <w:rPr>
            <w:rFonts w:ascii="Arial" w:hAnsi="Arial"/>
            <w:snapToGrid w:val="0"/>
          </w:rPr>
          <w:t xml:space="preserve"> </w:t>
        </w:r>
      </w:ins>
      <w:bookmarkStart w:id="31" w:name="_GoBack"/>
      <w:bookmarkEnd w:id="31"/>
    </w:p>
    <w:p w14:paraId="6AFBBEA1" w14:textId="77777777" w:rsidR="00E74F6F" w:rsidRPr="00EC633F" w:rsidRDefault="00E74F6F" w:rsidP="00EC633F">
      <w:pPr>
        <w:rPr>
          <w:rFonts w:ascii="Arial" w:hAnsi="Arial" w:cs="Arial"/>
        </w:rPr>
      </w:pPr>
    </w:p>
    <w:p w14:paraId="56CD27D0" w14:textId="77777777" w:rsidR="00E74F6F" w:rsidRPr="00EC633F" w:rsidRDefault="00EC633F" w:rsidP="00EC633F">
      <w:pPr>
        <w:rPr>
          <w:rFonts w:ascii="Arial" w:hAnsi="Arial" w:cs="Arial"/>
          <w:b/>
        </w:rPr>
      </w:pPr>
      <w:r>
        <w:rPr>
          <w:rFonts w:ascii="Arial" w:hAnsi="Arial"/>
          <w:b/>
        </w:rPr>
        <w:t>Section 9 Forms and information on employment in Germany, advertisement</w:t>
      </w:r>
    </w:p>
    <w:p w14:paraId="177D442F" w14:textId="77777777" w:rsidR="004D6A8D" w:rsidRPr="00EC633F" w:rsidRDefault="004D6A8D" w:rsidP="00B96066">
      <w:pPr>
        <w:pStyle w:val="ListParagraph"/>
        <w:ind w:left="0"/>
        <w:rPr>
          <w:rFonts w:ascii="Arial" w:hAnsi="Arial" w:cs="Arial"/>
        </w:rPr>
      </w:pPr>
    </w:p>
    <w:p w14:paraId="3BAD8EF3" w14:textId="02C29BD7" w:rsidR="000D66D9" w:rsidRDefault="000D66D9" w:rsidP="00B96066">
      <w:pPr>
        <w:pStyle w:val="ListParagraph"/>
        <w:ind w:left="0"/>
        <w:rPr>
          <w:rFonts w:ascii="Arial" w:hAnsi="Arial" w:cs="Arial"/>
        </w:rPr>
      </w:pPr>
      <w:r>
        <w:rPr>
          <w:rFonts w:ascii="Arial" w:hAnsi="Arial"/>
        </w:rPr>
        <w:t xml:space="preserve">The BA shall provide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 with </w:t>
      </w:r>
    </w:p>
    <w:p w14:paraId="0C51CBE2" w14:textId="77777777" w:rsidR="000D66D9" w:rsidRDefault="000D66D9" w:rsidP="00B96066">
      <w:pPr>
        <w:pStyle w:val="ListParagraph"/>
        <w:ind w:left="0"/>
        <w:rPr>
          <w:rFonts w:ascii="Arial" w:hAnsi="Arial" w:cs="Arial"/>
        </w:rPr>
      </w:pPr>
    </w:p>
    <w:p w14:paraId="39075B25" w14:textId="77777777" w:rsidR="000D66D9" w:rsidRDefault="000D66D9" w:rsidP="00EC633F">
      <w:pPr>
        <w:pStyle w:val="ListParagraph"/>
        <w:numPr>
          <w:ilvl w:val="0"/>
          <w:numId w:val="23"/>
        </w:numPr>
        <w:rPr>
          <w:rFonts w:ascii="Arial" w:hAnsi="Arial" w:cs="Arial"/>
        </w:rPr>
      </w:pPr>
      <w:r>
        <w:rPr>
          <w:rFonts w:ascii="Arial" w:hAnsi="Arial"/>
        </w:rPr>
        <w:t xml:space="preserve">The information sheet for employers “Seasonal agricultural employment” and </w:t>
      </w:r>
    </w:p>
    <w:p w14:paraId="6A405D33" w14:textId="77777777" w:rsidR="000D66D9" w:rsidRDefault="000D66D9" w:rsidP="00B96066">
      <w:pPr>
        <w:pStyle w:val="ListParagraph"/>
        <w:ind w:left="0"/>
        <w:rPr>
          <w:rFonts w:ascii="Arial" w:hAnsi="Arial" w:cs="Arial"/>
        </w:rPr>
      </w:pPr>
    </w:p>
    <w:p w14:paraId="424467A9" w14:textId="77777777" w:rsidR="00222D1E" w:rsidRDefault="004D6A8D" w:rsidP="00EC633F">
      <w:pPr>
        <w:pStyle w:val="ListParagraph"/>
        <w:numPr>
          <w:ilvl w:val="0"/>
          <w:numId w:val="23"/>
        </w:numPr>
        <w:rPr>
          <w:rFonts w:ascii="Arial" w:hAnsi="Arial" w:cs="Arial"/>
        </w:rPr>
      </w:pPr>
      <w:r>
        <w:rPr>
          <w:rFonts w:ascii="Arial" w:hAnsi="Arial"/>
        </w:rPr>
        <w:t xml:space="preserve">The “Applicant sheet” form with associated information / completion instructions </w:t>
      </w:r>
    </w:p>
    <w:p w14:paraId="55499B14" w14:textId="77777777" w:rsidR="00222D1E" w:rsidRPr="00222D1E" w:rsidRDefault="00222D1E" w:rsidP="00222D1E">
      <w:pPr>
        <w:pStyle w:val="ListParagraph"/>
        <w:rPr>
          <w:rFonts w:ascii="Arial" w:hAnsi="Arial" w:cs="Arial"/>
        </w:rPr>
      </w:pPr>
    </w:p>
    <w:p w14:paraId="03CF428F" w14:textId="77777777" w:rsidR="00A93D9C" w:rsidRPr="00222D1E" w:rsidRDefault="004D6A8D" w:rsidP="00222D1E">
      <w:pPr>
        <w:rPr>
          <w:rFonts w:ascii="Arial" w:hAnsi="Arial" w:cs="Arial"/>
        </w:rPr>
      </w:pPr>
      <w:r>
        <w:rPr>
          <w:rFonts w:ascii="Arial" w:hAnsi="Arial"/>
        </w:rPr>
        <w:t>.</w:t>
      </w:r>
    </w:p>
    <w:p w14:paraId="413917D4" w14:textId="51FD07C4" w:rsidR="00A93D9C" w:rsidRPr="00EC633F" w:rsidRDefault="00EC633F" w:rsidP="00EC633F">
      <w:pPr>
        <w:rPr>
          <w:rFonts w:ascii="Arial" w:hAnsi="Arial" w:cs="Arial"/>
        </w:rPr>
      </w:pPr>
      <w:r>
        <w:rPr>
          <w:rFonts w:ascii="Arial" w:hAnsi="Arial"/>
        </w:rPr>
        <w:t xml:space="preserve">Costs for translation into the respective national language(s) and for making a sufficient number of copies shall be borne by the </w:t>
      </w:r>
      <w:r w:rsidR="00A62E7E" w:rsidRPr="00A62E7E">
        <w:rPr>
          <w:rFonts w:ascii="Arial" w:hAnsi="Arial"/>
          <w:highlight w:val="yellow"/>
        </w:rPr>
        <w:t>“country name”</w:t>
      </w:r>
      <w:r w:rsidR="00A62E7E">
        <w:rPr>
          <w:rFonts w:ascii="Arial" w:hAnsi="Arial"/>
        </w:rPr>
        <w:t xml:space="preserve"> </w:t>
      </w:r>
      <w:r>
        <w:rPr>
          <w:rFonts w:ascii="Arial" w:hAnsi="Arial"/>
        </w:rPr>
        <w:t>Employment Agency.</w:t>
      </w:r>
    </w:p>
    <w:p w14:paraId="4653FC7A" w14:textId="77777777" w:rsidR="00E837E6" w:rsidRPr="00933FAF" w:rsidRDefault="00A93D9C" w:rsidP="00EC633F">
      <w:r>
        <w:rPr>
          <w:rFonts w:ascii="Arial" w:hAnsi="Arial"/>
        </w:rPr>
        <w:t>The partner administration is entitled to refer to their existing cooperation with the BA and to use the logo and lettering of the BA exclusively in this context.</w:t>
      </w:r>
    </w:p>
    <w:p w14:paraId="1F09B3B5" w14:textId="77777777" w:rsidR="008C2597" w:rsidRPr="00EC633F" w:rsidRDefault="008C2597" w:rsidP="00B96066">
      <w:pPr>
        <w:pStyle w:val="ListParagraph"/>
        <w:ind w:left="0"/>
        <w:rPr>
          <w:rFonts w:ascii="Arial" w:hAnsi="Arial" w:cs="Arial"/>
          <w:b/>
        </w:rPr>
      </w:pPr>
      <w:r>
        <w:rPr>
          <w:rFonts w:ascii="Arial" w:hAnsi="Arial"/>
          <w:b/>
        </w:rPr>
        <w:t>Section 10 Written form and communication during the placement process</w:t>
      </w:r>
    </w:p>
    <w:p w14:paraId="523FE2FF" w14:textId="77777777" w:rsidR="008C2597" w:rsidRDefault="008C2597" w:rsidP="00B96066">
      <w:pPr>
        <w:pStyle w:val="ListParagraph"/>
        <w:ind w:left="0"/>
        <w:rPr>
          <w:rFonts w:ascii="Arial" w:hAnsi="Arial" w:cs="Arial"/>
        </w:rPr>
      </w:pPr>
    </w:p>
    <w:p w14:paraId="77F42BF9" w14:textId="77777777" w:rsidR="008C2597" w:rsidRDefault="008C2597" w:rsidP="00EC633F">
      <w:pPr>
        <w:pStyle w:val="ListParagraph"/>
        <w:numPr>
          <w:ilvl w:val="0"/>
          <w:numId w:val="25"/>
        </w:numPr>
        <w:rPr>
          <w:rFonts w:ascii="Arial" w:hAnsi="Arial" w:cs="Arial"/>
        </w:rPr>
      </w:pPr>
      <w:r>
        <w:rPr>
          <w:rFonts w:ascii="Arial" w:hAnsi="Arial"/>
        </w:rPr>
        <w:t>Amendments, supplements, terminations and revocations of this placement agreement shall require the written form (signed by both parties) or electronic form (qualified electronic signatures from both parties).</w:t>
      </w:r>
    </w:p>
    <w:p w14:paraId="6D47D967" w14:textId="77777777" w:rsidR="008C2597" w:rsidRDefault="008C2597" w:rsidP="00EC633F">
      <w:pPr>
        <w:pStyle w:val="ListParagraph"/>
        <w:rPr>
          <w:rFonts w:ascii="Arial" w:hAnsi="Arial" w:cs="Arial"/>
        </w:rPr>
      </w:pPr>
    </w:p>
    <w:p w14:paraId="786C3E9F" w14:textId="77777777" w:rsidR="008C2597" w:rsidRDefault="008C2597" w:rsidP="00EC633F">
      <w:pPr>
        <w:pStyle w:val="ListParagraph"/>
        <w:rPr>
          <w:rFonts w:ascii="Arial" w:hAnsi="Arial" w:cs="Arial"/>
        </w:rPr>
      </w:pPr>
      <w:r>
        <w:rPr>
          <w:rFonts w:ascii="Arial" w:hAnsi="Arial"/>
        </w:rPr>
        <w:t xml:space="preserve">Amendments to Annex 1 – Contact persons are </w:t>
      </w:r>
      <w:proofErr w:type="gramStart"/>
      <w:r>
        <w:rPr>
          <w:rFonts w:ascii="Arial" w:hAnsi="Arial"/>
        </w:rPr>
        <w:t>excepted</w:t>
      </w:r>
      <w:proofErr w:type="gramEnd"/>
      <w:r>
        <w:rPr>
          <w:rFonts w:ascii="Arial" w:hAnsi="Arial"/>
        </w:rPr>
        <w:t>. Such amendments can also be made in text form, with a simple signed e-mail being sufficient.</w:t>
      </w:r>
    </w:p>
    <w:p w14:paraId="6BAB63DA" w14:textId="77777777" w:rsidR="008C2597" w:rsidRDefault="008C2597" w:rsidP="00EC633F">
      <w:pPr>
        <w:pStyle w:val="ListParagraph"/>
        <w:rPr>
          <w:rFonts w:ascii="Arial" w:hAnsi="Arial" w:cs="Arial"/>
        </w:rPr>
      </w:pPr>
    </w:p>
    <w:p w14:paraId="29229968" w14:textId="447ACAAA" w:rsidR="008C2597" w:rsidRPr="00222D1E" w:rsidRDefault="008C2597" w:rsidP="00364586">
      <w:pPr>
        <w:pStyle w:val="ListParagraph"/>
        <w:numPr>
          <w:ilvl w:val="0"/>
          <w:numId w:val="25"/>
        </w:numPr>
        <w:rPr>
          <w:rFonts w:ascii="Arial" w:hAnsi="Arial" w:cs="Arial"/>
        </w:rPr>
      </w:pPr>
      <w:r>
        <w:rPr>
          <w:rFonts w:ascii="Arial" w:hAnsi="Arial"/>
        </w:rPr>
        <w:t xml:space="preserve">Requirements for employers in Germany shall be transferred to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rPr>
        <w:t>partner</w:t>
      </w:r>
      <w:proofErr w:type="spellEnd"/>
      <w:r>
        <w:rPr>
          <w:rFonts w:ascii="Arial" w:hAnsi="Arial"/>
        </w:rPr>
        <w:t xml:space="preserve"> administration, and suggestions for suitable workers shall be transferred to the BA electronically through a standardized process fulfilling the data privacy law requirements of both parties (cf. Sec. 4.II.3).</w:t>
      </w:r>
    </w:p>
    <w:p w14:paraId="2F640452" w14:textId="77777777" w:rsidR="008C2597" w:rsidRDefault="008C2597" w:rsidP="0014195C">
      <w:pPr>
        <w:rPr>
          <w:rFonts w:ascii="Arial" w:hAnsi="Arial" w:cs="Arial"/>
        </w:rPr>
      </w:pPr>
    </w:p>
    <w:p w14:paraId="2B0699F4" w14:textId="77777777" w:rsidR="008C2597" w:rsidRPr="0014195C" w:rsidRDefault="0014195C" w:rsidP="0014195C">
      <w:pPr>
        <w:rPr>
          <w:rFonts w:ascii="Arial" w:hAnsi="Arial" w:cs="Arial"/>
          <w:b/>
        </w:rPr>
      </w:pPr>
      <w:r>
        <w:rPr>
          <w:rFonts w:ascii="Arial" w:hAnsi="Arial"/>
          <w:b/>
        </w:rPr>
        <w:t>Section 11 Severability clause</w:t>
      </w:r>
    </w:p>
    <w:p w14:paraId="374CE927" w14:textId="77777777" w:rsidR="00A93D9C" w:rsidRPr="00A93D9C" w:rsidRDefault="00A93D9C" w:rsidP="0014195C">
      <w:pPr>
        <w:rPr>
          <w:rFonts w:ascii="Arial" w:eastAsia="Times New Roman" w:hAnsi="Arial" w:cs="Arial"/>
        </w:rPr>
      </w:pPr>
      <w:r>
        <w:rPr>
          <w:rFonts w:ascii="Arial" w:hAnsi="Arial"/>
        </w:rPr>
        <w:lastRenderedPageBreak/>
        <w:t xml:space="preserve">If a provision of this placement agreement is invalid, the parties agree that this shall not affect the validity of the remaining separate clauses. </w:t>
      </w:r>
    </w:p>
    <w:p w14:paraId="1C9949E6" w14:textId="77777777" w:rsidR="00A93D9C" w:rsidRPr="00A93D9C" w:rsidRDefault="00A93D9C" w:rsidP="0014195C">
      <w:pPr>
        <w:rPr>
          <w:rFonts w:ascii="Arial" w:eastAsia="Times New Roman" w:hAnsi="Arial" w:cs="Arial"/>
        </w:rPr>
      </w:pPr>
      <w:r>
        <w:rPr>
          <w:rFonts w:ascii="Arial" w:hAnsi="Arial"/>
        </w:rPr>
        <w:t>An invalid provision must be replaced with a regulation coming as close as possible to the meaning and purpose of the invalid provision, by way of an amendment agreement.</w:t>
      </w:r>
    </w:p>
    <w:p w14:paraId="3FB4B008" w14:textId="77777777" w:rsidR="008C2597" w:rsidRPr="0014195C" w:rsidRDefault="008C2597" w:rsidP="0014195C">
      <w:pPr>
        <w:rPr>
          <w:rFonts w:ascii="Arial" w:hAnsi="Arial" w:cs="Arial"/>
        </w:rPr>
      </w:pPr>
    </w:p>
    <w:p w14:paraId="11D1F495" w14:textId="77777777" w:rsidR="00E74F6F" w:rsidRPr="0014195C" w:rsidRDefault="00965532" w:rsidP="0014195C">
      <w:pPr>
        <w:rPr>
          <w:rFonts w:ascii="Arial" w:hAnsi="Arial" w:cs="Arial"/>
          <w:b/>
        </w:rPr>
      </w:pPr>
      <w:r>
        <w:rPr>
          <w:rFonts w:ascii="Arial" w:hAnsi="Arial"/>
          <w:b/>
        </w:rPr>
        <w:t>Section 12 Coming into force/termination</w:t>
      </w:r>
    </w:p>
    <w:p w14:paraId="3EA0AB28" w14:textId="6E8D3462" w:rsidR="00E74F6F" w:rsidRDefault="00E74F6F" w:rsidP="0014195C">
      <w:pPr>
        <w:pStyle w:val="ListParagraph"/>
        <w:numPr>
          <w:ilvl w:val="0"/>
          <w:numId w:val="24"/>
        </w:numPr>
        <w:rPr>
          <w:rFonts w:ascii="Arial" w:hAnsi="Arial" w:cs="Arial"/>
        </w:rPr>
      </w:pPr>
      <w:r>
        <w:rPr>
          <w:rFonts w:ascii="Arial" w:hAnsi="Arial"/>
        </w:rPr>
        <w:t xml:space="preserve">This Agreement shall come into force upon signing by the BA and the </w:t>
      </w:r>
      <w:r w:rsidR="00A62E7E" w:rsidRPr="00A62E7E">
        <w:rPr>
          <w:rFonts w:ascii="Arial" w:hAnsi="Arial"/>
          <w:highlight w:val="yellow"/>
        </w:rPr>
        <w:t xml:space="preserve">“country </w:t>
      </w:r>
      <w:proofErr w:type="spellStart"/>
      <w:r w:rsidR="00A62E7E" w:rsidRPr="00A62E7E">
        <w:rPr>
          <w:rFonts w:ascii="Arial" w:hAnsi="Arial"/>
          <w:highlight w:val="yellow"/>
        </w:rPr>
        <w:t>name”</w:t>
      </w:r>
      <w:r>
        <w:rPr>
          <w:rFonts w:ascii="Arial" w:hAnsi="Arial"/>
          <w:highlight w:val="yellow"/>
        </w:rPr>
        <w:t>partner</w:t>
      </w:r>
      <w:proofErr w:type="spellEnd"/>
      <w:r>
        <w:rPr>
          <w:rFonts w:ascii="Arial" w:hAnsi="Arial"/>
          <w:highlight w:val="yellow"/>
        </w:rPr>
        <w:t xml:space="preserve"> administration</w:t>
      </w:r>
      <w:r>
        <w:rPr>
          <w:rFonts w:ascii="Arial" w:hAnsi="Arial"/>
        </w:rPr>
        <w:t xml:space="preserve"> and shall be concluded for an indefinite term.</w:t>
      </w:r>
    </w:p>
    <w:p w14:paraId="34D2EBC2" w14:textId="77777777" w:rsidR="00E7303D" w:rsidRPr="0014195C" w:rsidRDefault="00E7303D" w:rsidP="0014195C">
      <w:pPr>
        <w:pStyle w:val="ListParagraph"/>
        <w:rPr>
          <w:rFonts w:ascii="Arial" w:hAnsi="Arial" w:cs="Arial"/>
        </w:rPr>
      </w:pPr>
    </w:p>
    <w:p w14:paraId="1AAB3D3B" w14:textId="77777777" w:rsidR="00E74F6F" w:rsidRDefault="00E7303D" w:rsidP="0014195C">
      <w:pPr>
        <w:pStyle w:val="ListParagraph"/>
        <w:numPr>
          <w:ilvl w:val="0"/>
          <w:numId w:val="24"/>
        </w:numPr>
        <w:rPr>
          <w:rFonts w:ascii="Arial" w:hAnsi="Arial" w:cs="Arial"/>
        </w:rPr>
      </w:pPr>
      <w:r>
        <w:rPr>
          <w:rFonts w:ascii="Arial" w:hAnsi="Arial"/>
        </w:rPr>
        <w:t>It may be terminated in writing by either contractual party by September 30th, effective as of December 31st of the calendar year, without providing grounds.</w:t>
      </w:r>
    </w:p>
    <w:p w14:paraId="3658CC69" w14:textId="77777777" w:rsidR="00E7303D" w:rsidRDefault="00E7303D" w:rsidP="0014195C">
      <w:pPr>
        <w:pStyle w:val="ListParagraph"/>
        <w:numPr>
          <w:ilvl w:val="0"/>
          <w:numId w:val="24"/>
        </w:numPr>
        <w:rPr>
          <w:rFonts w:ascii="Arial" w:hAnsi="Arial" w:cs="Arial"/>
        </w:rPr>
      </w:pPr>
      <w:r>
        <w:rPr>
          <w:rFonts w:ascii="Arial" w:hAnsi="Arial"/>
        </w:rPr>
        <w:t>Each of the parties is entitled to terminate the Agreement for just cause by means of extraordinary termination without notice.</w:t>
      </w:r>
    </w:p>
    <w:p w14:paraId="07A6B908" w14:textId="77777777" w:rsidR="00E7303D" w:rsidRDefault="00E7303D" w:rsidP="0014195C">
      <w:pPr>
        <w:pStyle w:val="ListParagraph"/>
        <w:rPr>
          <w:rFonts w:ascii="Arial" w:hAnsi="Arial" w:cs="Arial"/>
        </w:rPr>
      </w:pPr>
    </w:p>
    <w:p w14:paraId="22151610" w14:textId="77777777" w:rsidR="00E7303D" w:rsidRDefault="00E7303D" w:rsidP="0014195C">
      <w:pPr>
        <w:pStyle w:val="ListParagraph"/>
        <w:rPr>
          <w:rFonts w:ascii="Arial" w:hAnsi="Arial" w:cs="Arial"/>
        </w:rPr>
      </w:pPr>
      <w:r>
        <w:rPr>
          <w:rFonts w:ascii="Arial" w:hAnsi="Arial"/>
        </w:rPr>
        <w:t>Just causes include, in particular:</w:t>
      </w:r>
    </w:p>
    <w:p w14:paraId="1DFC3975" w14:textId="77777777" w:rsidR="00E7303D" w:rsidRDefault="00E7303D" w:rsidP="0014195C">
      <w:pPr>
        <w:pStyle w:val="ListParagraph"/>
        <w:rPr>
          <w:rFonts w:ascii="Arial" w:hAnsi="Arial" w:cs="Arial"/>
        </w:rPr>
      </w:pPr>
    </w:p>
    <w:p w14:paraId="70350894" w14:textId="77777777" w:rsidR="00E7303D" w:rsidRPr="0014195C" w:rsidRDefault="008C2597" w:rsidP="0014195C">
      <w:pPr>
        <w:pStyle w:val="ListParagraph"/>
        <w:numPr>
          <w:ilvl w:val="0"/>
          <w:numId w:val="27"/>
        </w:numPr>
        <w:rPr>
          <w:rFonts w:ascii="Arial" w:hAnsi="Arial" w:cs="Arial"/>
        </w:rPr>
      </w:pPr>
      <w:r>
        <w:rPr>
          <w:rFonts w:ascii="Arial" w:hAnsi="Arial"/>
        </w:rPr>
        <w:t xml:space="preserve">Charging fees to employees or employers for placement. </w:t>
      </w:r>
    </w:p>
    <w:p w14:paraId="3D97161E" w14:textId="77777777" w:rsidR="008C2597" w:rsidRDefault="008C2597" w:rsidP="0014195C">
      <w:pPr>
        <w:pStyle w:val="ListParagraph"/>
        <w:rPr>
          <w:rFonts w:ascii="Arial" w:hAnsi="Arial" w:cs="Arial"/>
        </w:rPr>
      </w:pPr>
    </w:p>
    <w:p w14:paraId="68385C94" w14:textId="77777777" w:rsidR="008C2597" w:rsidRDefault="007B1ECB" w:rsidP="0014195C">
      <w:pPr>
        <w:pStyle w:val="ListParagraph"/>
        <w:numPr>
          <w:ilvl w:val="0"/>
          <w:numId w:val="27"/>
        </w:numPr>
        <w:rPr>
          <w:rFonts w:ascii="Arial" w:hAnsi="Arial" w:cs="Arial"/>
        </w:rPr>
      </w:pPr>
      <w:r>
        <w:rPr>
          <w:rFonts w:ascii="Arial" w:hAnsi="Arial"/>
        </w:rPr>
        <w:t>A violation of the anti-corruption prohibition.</w:t>
      </w:r>
    </w:p>
    <w:p w14:paraId="5544983E" w14:textId="77777777" w:rsidR="008C2597" w:rsidRDefault="008C2597" w:rsidP="0014195C">
      <w:pPr>
        <w:pStyle w:val="ListParagraph"/>
        <w:rPr>
          <w:rFonts w:ascii="Arial" w:hAnsi="Arial" w:cs="Arial"/>
        </w:rPr>
      </w:pPr>
    </w:p>
    <w:p w14:paraId="439173BD" w14:textId="77777777" w:rsidR="008C2597" w:rsidRDefault="00441CFC" w:rsidP="0014195C">
      <w:pPr>
        <w:pStyle w:val="ListParagraph"/>
        <w:numPr>
          <w:ilvl w:val="0"/>
          <w:numId w:val="27"/>
        </w:numPr>
        <w:rPr>
          <w:rFonts w:ascii="Arial" w:hAnsi="Arial" w:cs="Arial"/>
        </w:rPr>
      </w:pPr>
      <w:r>
        <w:rPr>
          <w:rFonts w:ascii="Arial" w:hAnsi="Arial"/>
        </w:rPr>
        <w:t>Placement in inappropriate employment relationships.</w:t>
      </w:r>
    </w:p>
    <w:p w14:paraId="3E12051C" w14:textId="77777777" w:rsidR="00A12892" w:rsidRPr="0014195C" w:rsidRDefault="00A12892" w:rsidP="003560C7">
      <w:pPr>
        <w:ind w:left="360"/>
        <w:rPr>
          <w:rFonts w:ascii="Arial" w:hAnsi="Arial" w:cs="Arial"/>
        </w:rPr>
      </w:pPr>
    </w:p>
    <w:p w14:paraId="545AC8C8" w14:textId="5B8CDE6E" w:rsidR="00222D1E" w:rsidRDefault="00222D1E">
      <w:pPr>
        <w:rPr>
          <w:rFonts w:ascii="Arial" w:hAnsi="Arial" w:cs="Arial"/>
        </w:rPr>
      </w:pPr>
    </w:p>
    <w:p w14:paraId="39D570AE" w14:textId="6EAE1D34" w:rsidR="00A12892" w:rsidRPr="0014195C" w:rsidRDefault="00A93D9C">
      <w:pPr>
        <w:ind w:left="360"/>
        <w:rPr>
          <w:rFonts w:ascii="Arial" w:hAnsi="Arial" w:cs="Arial"/>
        </w:rPr>
      </w:pPr>
      <w:r>
        <w:rPr>
          <w:rFonts w:ascii="Arial" w:hAnsi="Arial"/>
        </w:rPr>
        <w:t>Bonn, dated xx.yy.2019</w:t>
      </w:r>
      <w:r>
        <w:tab/>
      </w:r>
      <w:r>
        <w:tab/>
      </w:r>
      <w:r>
        <w:tab/>
      </w:r>
      <w:r>
        <w:tab/>
      </w:r>
      <w:r>
        <w:tab/>
      </w:r>
      <w:r w:rsidR="00A62E7E">
        <w:rPr>
          <w:rFonts w:ascii="Arial" w:hAnsi="Arial"/>
        </w:rPr>
        <w:t>ABC</w:t>
      </w:r>
      <w:r>
        <w:rPr>
          <w:rFonts w:ascii="Arial" w:hAnsi="Arial"/>
        </w:rPr>
        <w:t>, dated xx.xx.2019</w:t>
      </w:r>
    </w:p>
    <w:p w14:paraId="4C509CC0" w14:textId="77777777" w:rsidR="00A93D9C" w:rsidRDefault="00A93D9C" w:rsidP="003560C7">
      <w:pPr>
        <w:ind w:left="360"/>
        <w:rPr>
          <w:rFonts w:ascii="Arial" w:hAnsi="Arial" w:cs="Arial"/>
        </w:rPr>
      </w:pPr>
    </w:p>
    <w:p w14:paraId="4B9A4DE9" w14:textId="77777777" w:rsidR="00222D1E" w:rsidRDefault="00222D1E" w:rsidP="003560C7">
      <w:pPr>
        <w:ind w:left="360"/>
        <w:rPr>
          <w:rFonts w:ascii="Arial" w:hAnsi="Arial" w:cs="Arial"/>
        </w:rPr>
      </w:pPr>
    </w:p>
    <w:p w14:paraId="79ABCD84" w14:textId="77777777" w:rsidR="00222D1E" w:rsidRDefault="00222D1E" w:rsidP="003560C7">
      <w:pPr>
        <w:ind w:left="360"/>
        <w:rPr>
          <w:rFonts w:ascii="Arial" w:hAnsi="Arial" w:cs="Arial"/>
        </w:rPr>
      </w:pPr>
    </w:p>
    <w:p w14:paraId="4EF8340B" w14:textId="77777777" w:rsidR="00222D1E" w:rsidRDefault="00222D1E" w:rsidP="003560C7">
      <w:pPr>
        <w:ind w:left="360"/>
        <w:rPr>
          <w:rFonts w:ascii="Arial" w:hAnsi="Arial" w:cs="Arial"/>
        </w:rPr>
      </w:pPr>
    </w:p>
    <w:p w14:paraId="22F163D6" w14:textId="77777777" w:rsidR="00306CB0" w:rsidRPr="0014195C" w:rsidRDefault="00A93D9C">
      <w:pPr>
        <w:ind w:left="360"/>
        <w:rPr>
          <w:rFonts w:ascii="Arial" w:hAnsi="Arial" w:cs="Arial"/>
        </w:rPr>
      </w:pPr>
      <w:r>
        <w:rPr>
          <w:rFonts w:ascii="Arial" w:hAnsi="Arial"/>
        </w:rPr>
        <w:t>………………………….</w:t>
      </w:r>
      <w:r>
        <w:tab/>
      </w:r>
      <w:r>
        <w:tab/>
      </w:r>
      <w:r>
        <w:tab/>
      </w:r>
      <w:r>
        <w:tab/>
      </w:r>
      <w:r>
        <w:tab/>
      </w:r>
      <w:r>
        <w:rPr>
          <w:rFonts w:ascii="Arial" w:hAnsi="Arial"/>
        </w:rPr>
        <w:t>…………………………….</w:t>
      </w:r>
    </w:p>
    <w:p w14:paraId="218FDA6B" w14:textId="77777777" w:rsidR="00306CB0" w:rsidRPr="0014195C" w:rsidRDefault="00A93D9C" w:rsidP="003560C7">
      <w:pPr>
        <w:ind w:left="360"/>
        <w:rPr>
          <w:rFonts w:ascii="Arial" w:hAnsi="Arial" w:cs="Arial"/>
        </w:rPr>
      </w:pPr>
      <w:r>
        <w:rPr>
          <w:rFonts w:ascii="Arial" w:hAnsi="Arial"/>
        </w:rPr>
        <w:t>(Name, Function)</w:t>
      </w:r>
      <w:r>
        <w:tab/>
      </w:r>
      <w:r>
        <w:tab/>
      </w:r>
      <w:r>
        <w:tab/>
      </w:r>
      <w:r>
        <w:tab/>
      </w:r>
      <w:r>
        <w:tab/>
      </w:r>
      <w:r>
        <w:tab/>
      </w:r>
      <w:r>
        <w:rPr>
          <w:rFonts w:ascii="Arial" w:hAnsi="Arial"/>
        </w:rPr>
        <w:t>(Name, Function)</w:t>
      </w:r>
    </w:p>
    <w:p w14:paraId="0C4AB8FF" w14:textId="77777777" w:rsidR="0089190D" w:rsidRDefault="00A93D9C" w:rsidP="0089190D">
      <w:pPr>
        <w:spacing w:after="0"/>
        <w:ind w:left="5664" w:hanging="5304"/>
        <w:rPr>
          <w:rFonts w:ascii="Arial" w:hAnsi="Arial"/>
        </w:rPr>
      </w:pPr>
      <w:r>
        <w:rPr>
          <w:rFonts w:ascii="Arial" w:hAnsi="Arial"/>
        </w:rPr>
        <w:t xml:space="preserve">For the International Placement Services </w:t>
      </w:r>
    </w:p>
    <w:p w14:paraId="26BAEDE6" w14:textId="40B57AA7" w:rsidR="00306CB0" w:rsidRPr="0014195C" w:rsidRDefault="00A93D9C" w:rsidP="0089190D">
      <w:pPr>
        <w:spacing w:after="0"/>
        <w:ind w:left="5664" w:hanging="5304"/>
        <w:rPr>
          <w:rFonts w:ascii="Arial" w:hAnsi="Arial" w:cs="Arial"/>
        </w:rPr>
      </w:pPr>
      <w:proofErr w:type="gramStart"/>
      <w:r>
        <w:rPr>
          <w:rFonts w:ascii="Arial" w:hAnsi="Arial"/>
        </w:rPr>
        <w:t>of</w:t>
      </w:r>
      <w:proofErr w:type="gramEnd"/>
      <w:r>
        <w:rPr>
          <w:rFonts w:ascii="Arial" w:hAnsi="Arial"/>
        </w:rPr>
        <w:t xml:space="preserve"> the Federal Employment Agency</w:t>
      </w:r>
      <w:r>
        <w:tab/>
      </w:r>
      <w:r>
        <w:rPr>
          <w:rFonts w:ascii="Arial" w:hAnsi="Arial"/>
        </w:rPr>
        <w:t xml:space="preserve">For the </w:t>
      </w:r>
      <w:r w:rsidR="00A62E7E" w:rsidRPr="00A62E7E">
        <w:rPr>
          <w:rFonts w:ascii="Arial" w:hAnsi="Arial"/>
          <w:highlight w:val="yellow"/>
        </w:rPr>
        <w:t>“country name”</w:t>
      </w:r>
      <w:r w:rsidR="00A62E7E">
        <w:rPr>
          <w:rFonts w:ascii="Arial" w:hAnsi="Arial"/>
        </w:rPr>
        <w:t xml:space="preserve"> </w:t>
      </w:r>
      <w:r>
        <w:rPr>
          <w:rFonts w:ascii="Arial" w:hAnsi="Arial"/>
        </w:rPr>
        <w:t>Employment Service Agency</w:t>
      </w:r>
    </w:p>
    <w:p w14:paraId="6C455EC7" w14:textId="23841F73" w:rsidR="004754EC" w:rsidRPr="0014195C" w:rsidRDefault="00306CB0" w:rsidP="000F5635">
      <w:pPr>
        <w:ind w:left="5664" w:hanging="5304"/>
        <w:rPr>
          <w:rFonts w:ascii="Arial" w:hAnsi="Arial" w:cs="Arial"/>
        </w:rPr>
      </w:pPr>
      <w:proofErr w:type="spellStart"/>
      <w:r>
        <w:rPr>
          <w:rFonts w:ascii="Arial" w:hAnsi="Arial"/>
        </w:rPr>
        <w:t>Bundesagentur</w:t>
      </w:r>
      <w:proofErr w:type="spellEnd"/>
      <w:r>
        <w:rPr>
          <w:rFonts w:ascii="Arial" w:hAnsi="Arial"/>
        </w:rPr>
        <w:t xml:space="preserve"> </w:t>
      </w:r>
      <w:proofErr w:type="spellStart"/>
      <w:r>
        <w:rPr>
          <w:rFonts w:ascii="Arial" w:hAnsi="Arial"/>
        </w:rPr>
        <w:t>für</w:t>
      </w:r>
      <w:proofErr w:type="spellEnd"/>
      <w:r>
        <w:rPr>
          <w:rFonts w:ascii="Arial" w:hAnsi="Arial"/>
        </w:rPr>
        <w:t xml:space="preserve"> </w:t>
      </w:r>
      <w:proofErr w:type="spellStart"/>
      <w:r>
        <w:rPr>
          <w:rFonts w:ascii="Arial" w:hAnsi="Arial"/>
        </w:rPr>
        <w:t>Arbeit</w:t>
      </w:r>
      <w:proofErr w:type="spellEnd"/>
      <w:r>
        <w:tab/>
      </w:r>
      <w:r>
        <w:rPr>
          <w:rFonts w:ascii="Arial" w:hAnsi="Arial"/>
          <w:highlight w:val="yellow"/>
        </w:rPr>
        <w:t xml:space="preserve">Employment Service Agency of the </w:t>
      </w:r>
      <w:r w:rsidR="00A62E7E" w:rsidRPr="00A62E7E">
        <w:rPr>
          <w:rFonts w:ascii="Arial" w:hAnsi="Arial"/>
          <w:highlight w:val="yellow"/>
        </w:rPr>
        <w:t>“country name”</w:t>
      </w:r>
    </w:p>
    <w:sectPr w:rsidR="004754EC" w:rsidRPr="0014195C">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iess-Kambwale Bettina" w:date="2019-03-21T09:14:00Z" w:initials="ZB">
    <w:p w14:paraId="5CA99032" w14:textId="37734297" w:rsidR="00471D61" w:rsidRDefault="00471D61" w:rsidP="00471D61">
      <w:pPr>
        <w:pStyle w:val="CommentText"/>
        <w:rPr>
          <w:lang w:val="en-GB"/>
        </w:rPr>
      </w:pPr>
      <w:r>
        <w:rPr>
          <w:rStyle w:val="CommentReference"/>
        </w:rPr>
        <w:annotationRef/>
      </w:r>
      <w:r w:rsidRPr="00A31582">
        <w:rPr>
          <w:lang w:val="en-GB"/>
        </w:rPr>
        <w:t xml:space="preserve">This document is a draft version. </w:t>
      </w:r>
      <w:r>
        <w:rPr>
          <w:lang w:val="en-GB"/>
        </w:rPr>
        <w:t>It is not finally approved by the juridical department of the German Federal Employment Agency and only for internal use in order to prepare most effectively the contents o</w:t>
      </w:r>
      <w:r w:rsidR="00A62E7E">
        <w:rPr>
          <w:lang w:val="en-GB"/>
        </w:rPr>
        <w:t>f the bilateral exchange.</w:t>
      </w:r>
    </w:p>
    <w:p w14:paraId="700DC4D9" w14:textId="77777777" w:rsidR="00471D61" w:rsidRDefault="00471D61" w:rsidP="00471D61">
      <w:pPr>
        <w:pStyle w:val="CommentText"/>
        <w:rPr>
          <w:lang w:val="en-GB"/>
        </w:rPr>
      </w:pPr>
    </w:p>
    <w:p w14:paraId="18CE6356" w14:textId="5B45AE3E" w:rsidR="00471D61" w:rsidRDefault="00471D61" w:rsidP="00471D61">
      <w:pPr>
        <w:pStyle w:val="CommentText"/>
      </w:pPr>
      <w:r>
        <w:rPr>
          <w:lang w:val="en-GB"/>
        </w:rPr>
        <w:t>Please note comments indicating contents which will and / or might still occur changes during approval.</w:t>
      </w:r>
    </w:p>
  </w:comment>
  <w:comment w:id="2" w:author="Tamar Barkalaia" w:date="2019-10-16T16:11:00Z" w:initials="TB">
    <w:p w14:paraId="05B397B3" w14:textId="3A282E27" w:rsidR="000C15B1" w:rsidRDefault="000C15B1">
      <w:pPr>
        <w:pStyle w:val="CommentText"/>
      </w:pPr>
      <w:r>
        <w:rPr>
          <w:rStyle w:val="CommentReference"/>
        </w:rPr>
        <w:annotationRef/>
      </w:r>
      <w:r>
        <w:t xml:space="preserve">Agreement between the Ministry of IDPs from Occupied </w:t>
      </w:r>
      <w:r w:rsidR="00E9180C">
        <w:t xml:space="preserve">Territories, </w:t>
      </w:r>
      <w:proofErr w:type="spellStart"/>
      <w:r w:rsidR="00E9180C">
        <w:t>Labour</w:t>
      </w:r>
      <w:proofErr w:type="spellEnd"/>
      <w:r>
        <w:t xml:space="preserve"> </w:t>
      </w:r>
      <w:r w:rsidR="00E9180C">
        <w:t>Health</w:t>
      </w:r>
      <w:r>
        <w:t xml:space="preserve"> and </w:t>
      </w:r>
      <w:r w:rsidR="00E9180C">
        <w:t>Social</w:t>
      </w:r>
      <w:r>
        <w:t xml:space="preserve"> </w:t>
      </w:r>
      <w:r w:rsidR="00E9180C">
        <w:t>Affairs of Georgia and</w:t>
      </w:r>
      <w:r>
        <w:t xml:space="preserve"> the Federal </w:t>
      </w:r>
      <w:r w:rsidR="00E9180C">
        <w:t>Ministry</w:t>
      </w:r>
      <w:r>
        <w:t xml:space="preserve"> of </w:t>
      </w:r>
      <w:r w:rsidR="00E9180C">
        <w:t>Labor and Social Affairs of Germany.</w:t>
      </w:r>
    </w:p>
  </w:comment>
  <w:comment w:id="3" w:author="Tamar Barkalaia" w:date="2019-10-16T13:57:00Z" w:initials="TB">
    <w:p w14:paraId="63DCA822" w14:textId="444E2A25" w:rsidR="000C15B1" w:rsidRDefault="000C15B1">
      <w:pPr>
        <w:pStyle w:val="CommentText"/>
      </w:pPr>
      <w:r>
        <w:rPr>
          <w:rStyle w:val="CommentReference"/>
        </w:rPr>
        <w:annotationRef/>
      </w:r>
      <w:r>
        <w:t>State Employment Support Agency</w:t>
      </w:r>
    </w:p>
  </w:comment>
  <w:comment w:id="8" w:author="Wilhelm Alexander" w:date="2019-03-12T14:58:00Z" w:initials="WA">
    <w:p w14:paraId="1CB48804" w14:textId="07B5C639" w:rsidR="007D6018" w:rsidRPr="00471D61" w:rsidRDefault="007D6018">
      <w:pPr>
        <w:pStyle w:val="CommentText"/>
        <w:rPr>
          <w:lang w:val="en-GB"/>
        </w:rPr>
      </w:pPr>
      <w:r>
        <w:rPr>
          <w:rStyle w:val="CommentReference"/>
        </w:rPr>
        <w:annotationRef/>
      </w:r>
      <w:r w:rsidR="00471D61" w:rsidRPr="00471D61">
        <w:rPr>
          <w:lang w:val="en-GB"/>
        </w:rPr>
        <w:t xml:space="preserve">According to national law </w:t>
      </w:r>
      <w:r w:rsidR="00471D61">
        <w:rPr>
          <w:lang w:val="en-GB"/>
        </w:rPr>
        <w:t>of th</w:t>
      </w:r>
      <w:r w:rsidR="00471D61" w:rsidRPr="00471D61">
        <w:rPr>
          <w:lang w:val="en-GB"/>
        </w:rPr>
        <w:t xml:space="preserve">e </w:t>
      </w:r>
      <w:r w:rsidR="00471D61">
        <w:rPr>
          <w:lang w:val="en-GB"/>
        </w:rPr>
        <w:t>contractual partner</w:t>
      </w:r>
    </w:p>
  </w:comment>
  <w:comment w:id="7" w:author="Tamar Barkalaia" w:date="2019-10-16T16:12:00Z" w:initials="TB">
    <w:p w14:paraId="70BA111F" w14:textId="1FA405CE" w:rsidR="00E9180C" w:rsidRDefault="00E9180C">
      <w:pPr>
        <w:pStyle w:val="CommentText"/>
      </w:pPr>
      <w:r>
        <w:rPr>
          <w:rStyle w:val="CommentReference"/>
        </w:rPr>
        <w:annotationRef/>
      </w:r>
      <w:r>
        <w:t>Government decree number</w:t>
      </w:r>
    </w:p>
  </w:comment>
  <w:comment w:id="9" w:author="Tamar Barkalaia" w:date="2019-10-16T17:26:00Z" w:initials="TB">
    <w:p w14:paraId="728A6952" w14:textId="357F0F1C" w:rsidR="00D01BD5" w:rsidRDefault="00D01BD5">
      <w:pPr>
        <w:pStyle w:val="CommentText"/>
      </w:pPr>
      <w:r>
        <w:rPr>
          <w:rStyle w:val="CommentReference"/>
        </w:rPr>
        <w:annotationRef/>
      </w:r>
      <w:r>
        <w:t xml:space="preserve">More detailed list of responsibilities needs to be developed (i.e. </w:t>
      </w:r>
      <w:r w:rsidR="00983991">
        <w:t>provide information</w:t>
      </w:r>
      <w:r>
        <w:rPr>
          <w:color w:val="000000"/>
          <w:szCs w:val="24"/>
          <w:lang w:val="en-GB"/>
        </w:rPr>
        <w:t xml:space="preserve"> regarding </w:t>
      </w:r>
      <w:r w:rsidRPr="00C6540E">
        <w:rPr>
          <w:color w:val="000000"/>
          <w:szCs w:val="24"/>
          <w:lang w:val="en-GB"/>
        </w:rPr>
        <w:t>job offers</w:t>
      </w:r>
      <w:r>
        <w:rPr>
          <w:color w:val="000000"/>
          <w:szCs w:val="24"/>
          <w:lang w:val="en-GB"/>
        </w:rPr>
        <w:t>, em</w:t>
      </w:r>
      <w:r w:rsidR="00983991">
        <w:rPr>
          <w:color w:val="000000"/>
          <w:szCs w:val="24"/>
          <w:lang w:val="en-GB"/>
        </w:rPr>
        <w:t xml:space="preserve">ployers, length of stay, </w:t>
      </w:r>
      <w:proofErr w:type="spellStart"/>
      <w:r w:rsidR="00983991">
        <w:rPr>
          <w:color w:val="000000"/>
          <w:szCs w:val="24"/>
          <w:lang w:val="en-GB"/>
        </w:rPr>
        <w:t>etc</w:t>
      </w:r>
      <w:proofErr w:type="spellEnd"/>
      <w:r w:rsidR="00983991">
        <w:rPr>
          <w:color w:val="000000"/>
          <w:szCs w:val="24"/>
          <w:lang w:val="en-GB"/>
        </w:rPr>
        <w:t>)</w:t>
      </w:r>
      <w:r>
        <w:t xml:space="preserve"> </w:t>
      </w:r>
    </w:p>
  </w:comment>
  <w:comment w:id="12" w:author="Tamar Barkalaia" w:date="2019-10-16T17:32:00Z" w:initials="TB">
    <w:p w14:paraId="6673641C" w14:textId="04A0BEA3" w:rsidR="00983991" w:rsidRDefault="00983991">
      <w:pPr>
        <w:pStyle w:val="CommentText"/>
      </w:pPr>
      <w:r>
        <w:rPr>
          <w:rStyle w:val="CommentReference"/>
        </w:rPr>
        <w:annotationRef/>
      </w:r>
      <w:r>
        <w:t xml:space="preserve">Detailed list of responsibilities needs to be developed (i.e. </w:t>
      </w:r>
      <w:proofErr w:type="spellStart"/>
      <w:r>
        <w:t>recruitement</w:t>
      </w:r>
      <w:proofErr w:type="spellEnd"/>
      <w:r>
        <w:t xml:space="preserve">/selection of migrant workers; pre-departure orientation, </w:t>
      </w:r>
      <w:proofErr w:type="spellStart"/>
      <w:r>
        <w:t>etc</w:t>
      </w:r>
      <w:proofErr w:type="spellEnd"/>
      <w:r>
        <w:t>)</w:t>
      </w:r>
    </w:p>
  </w:comment>
  <w:comment w:id="13" w:author="Tamar Barkalaia" w:date="2019-10-21T15:23:00Z" w:initials="TB">
    <w:p w14:paraId="74D5C96D" w14:textId="5295064A" w:rsidR="00BD10F7" w:rsidRDefault="00BD10F7">
      <w:pPr>
        <w:pStyle w:val="CommentText"/>
      </w:pPr>
      <w:r>
        <w:rPr>
          <w:rStyle w:val="CommentReference"/>
        </w:rPr>
        <w:annotationRef/>
      </w:r>
      <w:r>
        <w:t>Should be noted if it does not apply to the family members.</w:t>
      </w:r>
    </w:p>
  </w:comment>
  <w:comment w:id="14" w:author="Tamar Barkalaia" w:date="2019-10-21T15:25:00Z" w:initials="TB">
    <w:p w14:paraId="66531A51" w14:textId="337D912C" w:rsidR="00BD10F7" w:rsidRDefault="00BD10F7">
      <w:pPr>
        <w:pStyle w:val="CommentText"/>
      </w:pPr>
      <w:r>
        <w:rPr>
          <w:rStyle w:val="CommentReference"/>
        </w:rPr>
        <w:annotationRef/>
      </w:r>
      <w:r>
        <w:t>Should be stated who pays for the travel costs.</w:t>
      </w:r>
    </w:p>
  </w:comment>
  <w:comment w:id="16" w:author="Tamar Barkalaia" w:date="2019-10-21T15:23:00Z" w:initials="TB">
    <w:p w14:paraId="3A1F2CBC" w14:textId="442C21C7" w:rsidR="00BD10F7" w:rsidRDefault="00BD10F7">
      <w:pPr>
        <w:pStyle w:val="CommentText"/>
      </w:pPr>
      <w:r>
        <w:rPr>
          <w:rStyle w:val="CommentReference"/>
        </w:rPr>
        <w:annotationRef/>
      </w:r>
      <w:r>
        <w:t>Explicitly state that insurance is covered by Employer.</w:t>
      </w:r>
    </w:p>
  </w:comment>
  <w:comment w:id="18" w:author="Ziess-Kambwale Bettina" w:date="2019-03-21T09:16:00Z" w:initials="ZB">
    <w:p w14:paraId="15B5A41E" w14:textId="19E05A1B" w:rsidR="00471D61" w:rsidRDefault="00471D61">
      <w:pPr>
        <w:pStyle w:val="CommentText"/>
        <w:rPr>
          <w:lang w:val="en-GB"/>
        </w:rPr>
      </w:pPr>
      <w:r>
        <w:rPr>
          <w:rStyle w:val="CommentReference"/>
        </w:rPr>
        <w:annotationRef/>
      </w:r>
      <w:r w:rsidRPr="003B79B4">
        <w:rPr>
          <w:lang w:val="en-GB"/>
        </w:rPr>
        <w:t xml:space="preserve">Here, due to </w:t>
      </w:r>
      <w:r>
        <w:rPr>
          <w:lang w:val="en-GB"/>
        </w:rPr>
        <w:t xml:space="preserve">possible, </w:t>
      </w:r>
      <w:r w:rsidRPr="003B79B4">
        <w:rPr>
          <w:lang w:val="en-GB"/>
        </w:rPr>
        <w:t xml:space="preserve">specific </w:t>
      </w:r>
      <w:r>
        <w:rPr>
          <w:lang w:val="en-GB"/>
        </w:rPr>
        <w:t>national requirements from both sides, duties and practical procedures concerning placement will have to be clarified at the above-mentioned conference.</w:t>
      </w:r>
    </w:p>
    <w:p w14:paraId="4EED7CAC" w14:textId="3D7A8151" w:rsidR="00471D61" w:rsidRDefault="00471D61" w:rsidP="00471D61">
      <w:pPr>
        <w:pStyle w:val="CommentText"/>
      </w:pPr>
      <w:r w:rsidRPr="003B79B4">
        <w:rPr>
          <w:lang w:val="en-GB"/>
        </w:rPr>
        <w:t xml:space="preserve">On behalf </w:t>
      </w:r>
      <w:r>
        <w:rPr>
          <w:lang w:val="en-GB"/>
        </w:rPr>
        <w:t>of</w:t>
      </w:r>
      <w:r w:rsidRPr="003B79B4">
        <w:rPr>
          <w:lang w:val="en-GB"/>
        </w:rPr>
        <w:t xml:space="preserve"> </w:t>
      </w:r>
      <w:r>
        <w:rPr>
          <w:lang w:val="en-GB"/>
        </w:rPr>
        <w:t>t</w:t>
      </w:r>
      <w:r w:rsidRPr="003B79B4">
        <w:rPr>
          <w:lang w:val="en-GB"/>
        </w:rPr>
        <w:t xml:space="preserve">he juridical department, </w:t>
      </w:r>
      <w:r>
        <w:rPr>
          <w:lang w:val="en-GB"/>
        </w:rPr>
        <w:t>of the German Fed. Employment Agency, this paragraph will have to become more concrete, based on the bilateral exchange at the conference.</w:t>
      </w:r>
    </w:p>
  </w:comment>
  <w:comment w:id="19" w:author="Tamar Barkalaia" w:date="2019-10-21T15:34:00Z" w:initials="TB">
    <w:p w14:paraId="4E023672" w14:textId="053B1050" w:rsidR="00837D6B" w:rsidRDefault="00837D6B">
      <w:pPr>
        <w:pStyle w:val="CommentText"/>
      </w:pPr>
      <w:r>
        <w:rPr>
          <w:rStyle w:val="CommentReference"/>
        </w:rPr>
        <w:annotationRef/>
      </w:r>
      <w:r>
        <w:t>Transportation from and to the airport?</w:t>
      </w:r>
    </w:p>
  </w:comment>
  <w:comment w:id="20" w:author="Tamar Barkalaia" w:date="2019-10-21T15:33:00Z" w:initials="TB">
    <w:p w14:paraId="3355DE5A" w14:textId="2FC90644" w:rsidR="00837D6B" w:rsidRDefault="00837D6B">
      <w:pPr>
        <w:pStyle w:val="CommentText"/>
      </w:pPr>
      <w:r>
        <w:rPr>
          <w:rStyle w:val="CommentReference"/>
        </w:rPr>
        <w:annotationRef/>
      </w:r>
      <w:r>
        <w:t xml:space="preserve">Does this clause apply </w:t>
      </w:r>
      <w:proofErr w:type="gramStart"/>
      <w:r>
        <w:t>for  tourism</w:t>
      </w:r>
      <w:proofErr w:type="gramEnd"/>
      <w:r>
        <w:t xml:space="preserve"> travel as well?</w:t>
      </w:r>
    </w:p>
  </w:comment>
  <w:comment w:id="22" w:author="Tamar Barkalaia" w:date="2019-10-21T15:27:00Z" w:initials="TB">
    <w:p w14:paraId="73370F03" w14:textId="5F739D49" w:rsidR="00BD10F7" w:rsidRDefault="00BD10F7">
      <w:pPr>
        <w:pStyle w:val="CommentText"/>
      </w:pPr>
      <w:r>
        <w:rPr>
          <w:rStyle w:val="CommentReference"/>
        </w:rPr>
        <w:annotationRef/>
      </w:r>
      <w:r>
        <w:t>Can we explicitly ask for the employer to provide health insurance?</w:t>
      </w:r>
    </w:p>
  </w:comment>
  <w:comment w:id="23" w:author="Tamar Barkalaia" w:date="2019-10-21T15:36:00Z" w:initials="TB">
    <w:p w14:paraId="45ED797F" w14:textId="3398F6F0" w:rsidR="00837D6B" w:rsidRDefault="00837D6B">
      <w:pPr>
        <w:pStyle w:val="CommentText"/>
      </w:pPr>
      <w:r>
        <w:rPr>
          <w:rStyle w:val="CommentReference"/>
        </w:rPr>
        <w:annotationRef/>
      </w:r>
      <w:r>
        <w:t>This might contradict with Section II Clause 3 of the agreement.</w:t>
      </w:r>
    </w:p>
  </w:comment>
  <w:comment w:id="24" w:author="Wilhelm Alexander" w:date="2019-03-13T18:15:00Z" w:initials="WA">
    <w:p w14:paraId="36C96E37" w14:textId="42C7658D" w:rsidR="00B15A88" w:rsidRPr="00471D61" w:rsidRDefault="00B15A88">
      <w:pPr>
        <w:pStyle w:val="CommentText"/>
        <w:rPr>
          <w:lang w:val="en-GB"/>
        </w:rPr>
      </w:pPr>
      <w:r>
        <w:rPr>
          <w:rStyle w:val="CommentReference"/>
        </w:rPr>
        <w:annotationRef/>
      </w:r>
      <w:r w:rsidR="00471D61" w:rsidRPr="00471D61">
        <w:rPr>
          <w:lang w:val="en-GB"/>
        </w:rPr>
        <w:t>To be discusse</w:t>
      </w:r>
      <w:r w:rsidR="00471D61">
        <w:rPr>
          <w:lang w:val="en-GB"/>
        </w:rPr>
        <w:t>d with the contractual partner.</w:t>
      </w:r>
    </w:p>
  </w:comment>
  <w:comment w:id="25" w:author="Tamar Barkalaia" w:date="2019-10-21T15:38:00Z" w:initials="TB">
    <w:p w14:paraId="0E4612A2" w14:textId="3A4A7DF7" w:rsidR="00837D6B" w:rsidRDefault="00837D6B">
      <w:pPr>
        <w:pStyle w:val="CommentText"/>
      </w:pPr>
      <w:r>
        <w:rPr>
          <w:rStyle w:val="CommentReference"/>
        </w:rPr>
        <w:annotationRef/>
      </w:r>
      <w:r>
        <w:t>Use of private employment placement is not advised.</w:t>
      </w:r>
    </w:p>
  </w:comment>
  <w:comment w:id="26" w:author="Tamar Barkalaia" w:date="2019-10-21T15:40:00Z" w:initials="TB">
    <w:p w14:paraId="0A3CEEC6" w14:textId="0BA75609" w:rsidR="009D0C57" w:rsidRDefault="009D0C57">
      <w:pPr>
        <w:pStyle w:val="CommentText"/>
      </w:pPr>
      <w:r>
        <w:rPr>
          <w:rStyle w:val="CommentReference"/>
        </w:rPr>
        <w:annotationRef/>
      </w:r>
      <w:r>
        <w:t>What happens in between assignments? E.g. temporary lodging and meals?</w:t>
      </w:r>
    </w:p>
  </w:comment>
  <w:comment w:id="27" w:author="Tamar Barkalaia" w:date="2019-10-21T15:42:00Z" w:initials="TB">
    <w:p w14:paraId="2D9C420E" w14:textId="5D7E96D4" w:rsidR="009D0C57" w:rsidRDefault="009D0C57">
      <w:pPr>
        <w:pStyle w:val="CommentText"/>
      </w:pPr>
      <w:r>
        <w:rPr>
          <w:rStyle w:val="CommentReference"/>
        </w:rPr>
        <w:annotationRef/>
      </w:r>
      <w:r>
        <w:t xml:space="preserve">Can we negotiate travel expenses </w:t>
      </w:r>
      <w:proofErr w:type="spellStart"/>
      <w:r>
        <w:t>reimbirecement</w:t>
      </w:r>
      <w:proofErr w:type="spellEnd"/>
      <w:r>
        <w:t xml:space="preserve">.  Also </w:t>
      </w:r>
    </w:p>
  </w:comment>
  <w:comment w:id="28" w:author="Tamar Barkalaia" w:date="2019-10-21T15:42:00Z" w:initials="TB">
    <w:p w14:paraId="5C6D1AAE" w14:textId="6A5A0527" w:rsidR="009D0C57" w:rsidRDefault="009D0C57">
      <w:pPr>
        <w:pStyle w:val="CommentText"/>
      </w:pPr>
      <w:r>
        <w:rPr>
          <w:rStyle w:val="CommentReference"/>
        </w:rPr>
        <w:annotationRef/>
      </w:r>
      <w:r>
        <w:t>Can we be more specific what is included in on-site organization.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CE6356" w15:done="0"/>
  <w15:commentEx w15:paraId="1CB48804" w15:done="0"/>
  <w15:commentEx w15:paraId="4EED7CAC" w15:done="0"/>
  <w15:commentEx w15:paraId="36C96E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1459A" w14:textId="77777777" w:rsidR="00DB075C" w:rsidRDefault="00DB075C" w:rsidP="0014195C">
      <w:pPr>
        <w:spacing w:after="0" w:line="240" w:lineRule="auto"/>
      </w:pPr>
      <w:r>
        <w:separator/>
      </w:r>
    </w:p>
  </w:endnote>
  <w:endnote w:type="continuationSeparator" w:id="0">
    <w:p w14:paraId="7A458466" w14:textId="77777777" w:rsidR="00DB075C" w:rsidRDefault="00DB075C"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989340"/>
      <w:docPartObj>
        <w:docPartGallery w:val="Page Numbers (Bottom of Page)"/>
        <w:docPartUnique/>
      </w:docPartObj>
    </w:sdtPr>
    <w:sdtEndPr/>
    <w:sdtContent>
      <w:p w14:paraId="619EE037" w14:textId="77B27134" w:rsidR="0014195C" w:rsidRDefault="0014195C">
        <w:pPr>
          <w:pStyle w:val="Footer"/>
          <w:jc w:val="right"/>
        </w:pPr>
        <w:r>
          <w:fldChar w:fldCharType="begin"/>
        </w:r>
        <w:r>
          <w:instrText>PAGE   \* MERGEFORMAT</w:instrText>
        </w:r>
        <w:r>
          <w:fldChar w:fldCharType="separate"/>
        </w:r>
        <w:r w:rsidR="005615EA">
          <w:rPr>
            <w:noProof/>
          </w:rPr>
          <w:t>8</w:t>
        </w:r>
        <w:r>
          <w:fldChar w:fldCharType="end"/>
        </w:r>
      </w:p>
    </w:sdtContent>
  </w:sdt>
  <w:p w14:paraId="270C7679" w14:textId="77777777" w:rsidR="0014195C" w:rsidRDefault="00141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75C3F" w14:textId="77777777" w:rsidR="00DB075C" w:rsidRDefault="00DB075C" w:rsidP="0014195C">
      <w:pPr>
        <w:spacing w:after="0" w:line="240" w:lineRule="auto"/>
      </w:pPr>
      <w:r>
        <w:separator/>
      </w:r>
    </w:p>
  </w:footnote>
  <w:footnote w:type="continuationSeparator" w:id="0">
    <w:p w14:paraId="2680DB8C" w14:textId="77777777" w:rsidR="00DB075C" w:rsidRDefault="00DB075C" w:rsidP="00141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C8B8F" w14:textId="14591F77" w:rsidR="00E10C5A" w:rsidRPr="00E10C5A" w:rsidRDefault="00E10C5A" w:rsidP="00E10C5A">
    <w:pPr>
      <w:pStyle w:val="Header"/>
      <w:jc w:val="center"/>
      <w:rPr>
        <w:b/>
        <w:sz w:val="60"/>
        <w:szCs w:val="60"/>
      </w:rPr>
    </w:pPr>
    <w:r w:rsidRPr="00E10C5A">
      <w:rPr>
        <w:b/>
        <w:sz w:val="60"/>
        <w:szCs w:val="6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2">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3734D80"/>
    <w:multiLevelType w:val="hybridMultilevel"/>
    <w:tmpl w:val="17045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5"/>
  </w:num>
  <w:num w:numId="3">
    <w:abstractNumId w:val="3"/>
  </w:num>
  <w:num w:numId="4">
    <w:abstractNumId w:val="1"/>
  </w:num>
  <w:num w:numId="5">
    <w:abstractNumId w:val="0"/>
  </w:num>
  <w:num w:numId="6">
    <w:abstractNumId w:val="2"/>
  </w:num>
  <w:num w:numId="7">
    <w:abstractNumId w:val="20"/>
  </w:num>
  <w:num w:numId="8">
    <w:abstractNumId w:val="24"/>
  </w:num>
  <w:num w:numId="9">
    <w:abstractNumId w:val="28"/>
  </w:num>
  <w:num w:numId="10">
    <w:abstractNumId w:val="23"/>
  </w:num>
  <w:num w:numId="11">
    <w:abstractNumId w:val="4"/>
  </w:num>
  <w:num w:numId="12">
    <w:abstractNumId w:val="11"/>
  </w:num>
  <w:num w:numId="13">
    <w:abstractNumId w:val="18"/>
  </w:num>
  <w:num w:numId="14">
    <w:abstractNumId w:val="22"/>
  </w:num>
  <w:num w:numId="15">
    <w:abstractNumId w:val="7"/>
  </w:num>
  <w:num w:numId="16">
    <w:abstractNumId w:val="21"/>
  </w:num>
  <w:num w:numId="17">
    <w:abstractNumId w:val="26"/>
  </w:num>
  <w:num w:numId="18">
    <w:abstractNumId w:val="5"/>
  </w:num>
  <w:num w:numId="19">
    <w:abstractNumId w:val="16"/>
  </w:num>
  <w:num w:numId="20">
    <w:abstractNumId w:val="8"/>
  </w:num>
  <w:num w:numId="21">
    <w:abstractNumId w:val="10"/>
  </w:num>
  <w:num w:numId="22">
    <w:abstractNumId w:val="13"/>
  </w:num>
  <w:num w:numId="23">
    <w:abstractNumId w:val="14"/>
  </w:num>
  <w:num w:numId="24">
    <w:abstractNumId w:val="6"/>
  </w:num>
  <w:num w:numId="25">
    <w:abstractNumId w:val="15"/>
  </w:num>
  <w:num w:numId="26">
    <w:abstractNumId w:val="12"/>
  </w:num>
  <w:num w:numId="27">
    <w:abstractNumId w:val="19"/>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ess-Kambwale Bettina">
    <w15:presenceInfo w15:providerId="AD" w15:userId="S-1-5-21-4188120786-1267690402-392790447-1028439"/>
  </w15:person>
  <w15:person w15:author="Wilhelm Alexander">
    <w15:presenceInfo w15:providerId="AD" w15:userId="S-1-5-21-4188120786-1267690402-392790447-2602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EC"/>
    <w:rsid w:val="00000E49"/>
    <w:rsid w:val="000059B9"/>
    <w:rsid w:val="00006910"/>
    <w:rsid w:val="00007472"/>
    <w:rsid w:val="00016982"/>
    <w:rsid w:val="00024A4E"/>
    <w:rsid w:val="00025AD7"/>
    <w:rsid w:val="00031983"/>
    <w:rsid w:val="00031DFF"/>
    <w:rsid w:val="00040E0F"/>
    <w:rsid w:val="0006283C"/>
    <w:rsid w:val="0006699E"/>
    <w:rsid w:val="00070B2A"/>
    <w:rsid w:val="000738A7"/>
    <w:rsid w:val="00073B76"/>
    <w:rsid w:val="00084060"/>
    <w:rsid w:val="00084475"/>
    <w:rsid w:val="00095A33"/>
    <w:rsid w:val="000A78FB"/>
    <w:rsid w:val="000B2536"/>
    <w:rsid w:val="000C15B1"/>
    <w:rsid w:val="000D614B"/>
    <w:rsid w:val="000D66D9"/>
    <w:rsid w:val="000F26C7"/>
    <w:rsid w:val="000F5635"/>
    <w:rsid w:val="00111581"/>
    <w:rsid w:val="0011265F"/>
    <w:rsid w:val="00120FF4"/>
    <w:rsid w:val="00123C10"/>
    <w:rsid w:val="00133F22"/>
    <w:rsid w:val="0014195C"/>
    <w:rsid w:val="00143162"/>
    <w:rsid w:val="0014320A"/>
    <w:rsid w:val="00143DD1"/>
    <w:rsid w:val="00147BF5"/>
    <w:rsid w:val="00162978"/>
    <w:rsid w:val="001635F6"/>
    <w:rsid w:val="0016418B"/>
    <w:rsid w:val="00174C5E"/>
    <w:rsid w:val="001A4670"/>
    <w:rsid w:val="001D762F"/>
    <w:rsid w:val="001E2370"/>
    <w:rsid w:val="001E565B"/>
    <w:rsid w:val="001F2995"/>
    <w:rsid w:val="001F36AC"/>
    <w:rsid w:val="002073B6"/>
    <w:rsid w:val="00222D1E"/>
    <w:rsid w:val="00233A3C"/>
    <w:rsid w:val="00237A1D"/>
    <w:rsid w:val="00243140"/>
    <w:rsid w:val="002463FD"/>
    <w:rsid w:val="00254D45"/>
    <w:rsid w:val="00270581"/>
    <w:rsid w:val="002774AE"/>
    <w:rsid w:val="00284D33"/>
    <w:rsid w:val="002A5700"/>
    <w:rsid w:val="002B2C5B"/>
    <w:rsid w:val="002B5043"/>
    <w:rsid w:val="002D7686"/>
    <w:rsid w:val="002F2D3A"/>
    <w:rsid w:val="002F3CEB"/>
    <w:rsid w:val="00303309"/>
    <w:rsid w:val="003042F7"/>
    <w:rsid w:val="003066AA"/>
    <w:rsid w:val="00306CB0"/>
    <w:rsid w:val="00314191"/>
    <w:rsid w:val="003338D5"/>
    <w:rsid w:val="003537F2"/>
    <w:rsid w:val="003560C7"/>
    <w:rsid w:val="00356A3B"/>
    <w:rsid w:val="00362912"/>
    <w:rsid w:val="00362DB9"/>
    <w:rsid w:val="003635CC"/>
    <w:rsid w:val="00370E14"/>
    <w:rsid w:val="00372076"/>
    <w:rsid w:val="003736EE"/>
    <w:rsid w:val="00377776"/>
    <w:rsid w:val="00377880"/>
    <w:rsid w:val="003B4BCE"/>
    <w:rsid w:val="004069D5"/>
    <w:rsid w:val="004230AD"/>
    <w:rsid w:val="004344C4"/>
    <w:rsid w:val="00436569"/>
    <w:rsid w:val="00441CFC"/>
    <w:rsid w:val="00442043"/>
    <w:rsid w:val="00447186"/>
    <w:rsid w:val="00457169"/>
    <w:rsid w:val="00471D61"/>
    <w:rsid w:val="004754EC"/>
    <w:rsid w:val="004B67D8"/>
    <w:rsid w:val="004C1C13"/>
    <w:rsid w:val="004C2ABD"/>
    <w:rsid w:val="004C6B9D"/>
    <w:rsid w:val="004D548F"/>
    <w:rsid w:val="004D6A8D"/>
    <w:rsid w:val="004E2B48"/>
    <w:rsid w:val="004F2EA6"/>
    <w:rsid w:val="0051687C"/>
    <w:rsid w:val="00521681"/>
    <w:rsid w:val="00522209"/>
    <w:rsid w:val="00526790"/>
    <w:rsid w:val="005300C0"/>
    <w:rsid w:val="00533936"/>
    <w:rsid w:val="00537F58"/>
    <w:rsid w:val="00542F7A"/>
    <w:rsid w:val="00555D4F"/>
    <w:rsid w:val="005615EA"/>
    <w:rsid w:val="005641BB"/>
    <w:rsid w:val="0057133D"/>
    <w:rsid w:val="005A1929"/>
    <w:rsid w:val="005A2F17"/>
    <w:rsid w:val="005A2F83"/>
    <w:rsid w:val="005C70DF"/>
    <w:rsid w:val="005E119A"/>
    <w:rsid w:val="005E3978"/>
    <w:rsid w:val="005E7A41"/>
    <w:rsid w:val="005F15AF"/>
    <w:rsid w:val="006000E9"/>
    <w:rsid w:val="006362D3"/>
    <w:rsid w:val="0065171B"/>
    <w:rsid w:val="00656954"/>
    <w:rsid w:val="006712DC"/>
    <w:rsid w:val="00674E6C"/>
    <w:rsid w:val="00675F1C"/>
    <w:rsid w:val="006856DD"/>
    <w:rsid w:val="0069121A"/>
    <w:rsid w:val="0069323A"/>
    <w:rsid w:val="006A0DF5"/>
    <w:rsid w:val="006A22A1"/>
    <w:rsid w:val="006B67DE"/>
    <w:rsid w:val="006C7A15"/>
    <w:rsid w:val="006D2A95"/>
    <w:rsid w:val="006D5125"/>
    <w:rsid w:val="006D732D"/>
    <w:rsid w:val="006E3113"/>
    <w:rsid w:val="006E60C9"/>
    <w:rsid w:val="006F48F7"/>
    <w:rsid w:val="00703116"/>
    <w:rsid w:val="00705D7D"/>
    <w:rsid w:val="00710FB9"/>
    <w:rsid w:val="0072035B"/>
    <w:rsid w:val="007231FB"/>
    <w:rsid w:val="00726497"/>
    <w:rsid w:val="00731997"/>
    <w:rsid w:val="00734FF6"/>
    <w:rsid w:val="00742772"/>
    <w:rsid w:val="00755ACB"/>
    <w:rsid w:val="007726D6"/>
    <w:rsid w:val="0077276C"/>
    <w:rsid w:val="00774D09"/>
    <w:rsid w:val="00786EE1"/>
    <w:rsid w:val="0079119D"/>
    <w:rsid w:val="007A1968"/>
    <w:rsid w:val="007B1ECB"/>
    <w:rsid w:val="007B2781"/>
    <w:rsid w:val="007B4B94"/>
    <w:rsid w:val="007B4C8C"/>
    <w:rsid w:val="007D6018"/>
    <w:rsid w:val="007D6BB4"/>
    <w:rsid w:val="007E788F"/>
    <w:rsid w:val="007E79EB"/>
    <w:rsid w:val="007F053C"/>
    <w:rsid w:val="007F3094"/>
    <w:rsid w:val="007F3B6D"/>
    <w:rsid w:val="007F5A59"/>
    <w:rsid w:val="007F5BB9"/>
    <w:rsid w:val="00810634"/>
    <w:rsid w:val="0082300F"/>
    <w:rsid w:val="00824FFC"/>
    <w:rsid w:val="0083655F"/>
    <w:rsid w:val="00837D6B"/>
    <w:rsid w:val="00842902"/>
    <w:rsid w:val="00844FCD"/>
    <w:rsid w:val="00846577"/>
    <w:rsid w:val="0085367F"/>
    <w:rsid w:val="008623F5"/>
    <w:rsid w:val="00867699"/>
    <w:rsid w:val="00885117"/>
    <w:rsid w:val="008870B2"/>
    <w:rsid w:val="0089190D"/>
    <w:rsid w:val="00892B81"/>
    <w:rsid w:val="00893C35"/>
    <w:rsid w:val="008B6542"/>
    <w:rsid w:val="008C2597"/>
    <w:rsid w:val="008C669E"/>
    <w:rsid w:val="008D30B0"/>
    <w:rsid w:val="008D43E5"/>
    <w:rsid w:val="008E18FF"/>
    <w:rsid w:val="008E31F4"/>
    <w:rsid w:val="008E3540"/>
    <w:rsid w:val="00904E81"/>
    <w:rsid w:val="00907AC5"/>
    <w:rsid w:val="00931125"/>
    <w:rsid w:val="00933FAF"/>
    <w:rsid w:val="00940315"/>
    <w:rsid w:val="0094268C"/>
    <w:rsid w:val="0094327C"/>
    <w:rsid w:val="00957339"/>
    <w:rsid w:val="009624F4"/>
    <w:rsid w:val="009638E6"/>
    <w:rsid w:val="00963A28"/>
    <w:rsid w:val="009645FF"/>
    <w:rsid w:val="00964B44"/>
    <w:rsid w:val="009652D9"/>
    <w:rsid w:val="00965532"/>
    <w:rsid w:val="0097686B"/>
    <w:rsid w:val="00976D7D"/>
    <w:rsid w:val="00983991"/>
    <w:rsid w:val="00987851"/>
    <w:rsid w:val="0099107E"/>
    <w:rsid w:val="009926E4"/>
    <w:rsid w:val="00996FC9"/>
    <w:rsid w:val="009B125E"/>
    <w:rsid w:val="009B256B"/>
    <w:rsid w:val="009D0C57"/>
    <w:rsid w:val="009D1E45"/>
    <w:rsid w:val="009D6500"/>
    <w:rsid w:val="009E57D6"/>
    <w:rsid w:val="00A05589"/>
    <w:rsid w:val="00A10C6C"/>
    <w:rsid w:val="00A12892"/>
    <w:rsid w:val="00A12D92"/>
    <w:rsid w:val="00A3048D"/>
    <w:rsid w:val="00A40F51"/>
    <w:rsid w:val="00A62E7E"/>
    <w:rsid w:val="00A938B8"/>
    <w:rsid w:val="00A93D9C"/>
    <w:rsid w:val="00AA2183"/>
    <w:rsid w:val="00AA5D29"/>
    <w:rsid w:val="00AB1689"/>
    <w:rsid w:val="00AD389C"/>
    <w:rsid w:val="00AD45B1"/>
    <w:rsid w:val="00AD7703"/>
    <w:rsid w:val="00AE6284"/>
    <w:rsid w:val="00AF1274"/>
    <w:rsid w:val="00B04C2B"/>
    <w:rsid w:val="00B07324"/>
    <w:rsid w:val="00B075FA"/>
    <w:rsid w:val="00B15947"/>
    <w:rsid w:val="00B15A88"/>
    <w:rsid w:val="00B16ED7"/>
    <w:rsid w:val="00B236B4"/>
    <w:rsid w:val="00B25D0A"/>
    <w:rsid w:val="00B30D1D"/>
    <w:rsid w:val="00B36B0F"/>
    <w:rsid w:val="00B42FEA"/>
    <w:rsid w:val="00B43414"/>
    <w:rsid w:val="00B62F36"/>
    <w:rsid w:val="00B648F0"/>
    <w:rsid w:val="00B649FA"/>
    <w:rsid w:val="00B82526"/>
    <w:rsid w:val="00B9491E"/>
    <w:rsid w:val="00B96066"/>
    <w:rsid w:val="00BA2F01"/>
    <w:rsid w:val="00BA4573"/>
    <w:rsid w:val="00BA652E"/>
    <w:rsid w:val="00BB5E65"/>
    <w:rsid w:val="00BB64C0"/>
    <w:rsid w:val="00BD10F7"/>
    <w:rsid w:val="00BD31D3"/>
    <w:rsid w:val="00BE67EE"/>
    <w:rsid w:val="00BF465A"/>
    <w:rsid w:val="00BF58C5"/>
    <w:rsid w:val="00C029B2"/>
    <w:rsid w:val="00C034A6"/>
    <w:rsid w:val="00C2350F"/>
    <w:rsid w:val="00C46DBA"/>
    <w:rsid w:val="00C501C0"/>
    <w:rsid w:val="00C56138"/>
    <w:rsid w:val="00C62B03"/>
    <w:rsid w:val="00C66A85"/>
    <w:rsid w:val="00C8046F"/>
    <w:rsid w:val="00C924BC"/>
    <w:rsid w:val="00CA5B7D"/>
    <w:rsid w:val="00CB4FA3"/>
    <w:rsid w:val="00CC4FE2"/>
    <w:rsid w:val="00CD71DA"/>
    <w:rsid w:val="00CE4AEA"/>
    <w:rsid w:val="00CF2DC0"/>
    <w:rsid w:val="00D01BD5"/>
    <w:rsid w:val="00D11FE8"/>
    <w:rsid w:val="00D2690B"/>
    <w:rsid w:val="00D3468C"/>
    <w:rsid w:val="00D4386E"/>
    <w:rsid w:val="00D4527B"/>
    <w:rsid w:val="00D600AE"/>
    <w:rsid w:val="00D6668C"/>
    <w:rsid w:val="00D8257E"/>
    <w:rsid w:val="00D95351"/>
    <w:rsid w:val="00D96777"/>
    <w:rsid w:val="00DA255A"/>
    <w:rsid w:val="00DA3F69"/>
    <w:rsid w:val="00DB075C"/>
    <w:rsid w:val="00DB12F1"/>
    <w:rsid w:val="00DC3B76"/>
    <w:rsid w:val="00DC5BD9"/>
    <w:rsid w:val="00DE5C65"/>
    <w:rsid w:val="00DE6B5A"/>
    <w:rsid w:val="00E05F5D"/>
    <w:rsid w:val="00E10C5A"/>
    <w:rsid w:val="00E1108D"/>
    <w:rsid w:val="00E20085"/>
    <w:rsid w:val="00E22DD1"/>
    <w:rsid w:val="00E342EB"/>
    <w:rsid w:val="00E377A5"/>
    <w:rsid w:val="00E55304"/>
    <w:rsid w:val="00E60802"/>
    <w:rsid w:val="00E64FA0"/>
    <w:rsid w:val="00E6577E"/>
    <w:rsid w:val="00E7303D"/>
    <w:rsid w:val="00E74F6F"/>
    <w:rsid w:val="00E837E6"/>
    <w:rsid w:val="00E87A84"/>
    <w:rsid w:val="00E90930"/>
    <w:rsid w:val="00E90F5F"/>
    <w:rsid w:val="00E9180C"/>
    <w:rsid w:val="00EA2102"/>
    <w:rsid w:val="00EB3B5F"/>
    <w:rsid w:val="00EC1036"/>
    <w:rsid w:val="00EC5F71"/>
    <w:rsid w:val="00EC633F"/>
    <w:rsid w:val="00ED0A48"/>
    <w:rsid w:val="00ED63D2"/>
    <w:rsid w:val="00EE0C9E"/>
    <w:rsid w:val="00F00C04"/>
    <w:rsid w:val="00F00E58"/>
    <w:rsid w:val="00F0331E"/>
    <w:rsid w:val="00F04D51"/>
    <w:rsid w:val="00F12A5C"/>
    <w:rsid w:val="00F136F0"/>
    <w:rsid w:val="00F55686"/>
    <w:rsid w:val="00F62281"/>
    <w:rsid w:val="00F66CEF"/>
    <w:rsid w:val="00F853F6"/>
    <w:rsid w:val="00FB55EC"/>
    <w:rsid w:val="00FB6FA3"/>
    <w:rsid w:val="00FC0811"/>
    <w:rsid w:val="00FC3C16"/>
    <w:rsid w:val="00FF0370"/>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DC90-A467-4D20-B5C4-D88E3B3A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2424</Words>
  <Characters>13819</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Bundesagentur für Arbeit</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Ziess-Kambwale Bettina</dc:creator>
  <cp:lastModifiedBy>Tamar Barkalaia</cp:lastModifiedBy>
  <cp:revision>5</cp:revision>
  <cp:lastPrinted>2019-10-21T06:12:00Z</cp:lastPrinted>
  <dcterms:created xsi:type="dcterms:W3CDTF">2019-10-16T15:18:00Z</dcterms:created>
  <dcterms:modified xsi:type="dcterms:W3CDTF">2019-10-21T12:06:00Z</dcterms:modified>
</cp:coreProperties>
</file>