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462" w:rsidRPr="0007793D" w:rsidRDefault="008F4462">
      <w:pPr>
        <w:rPr>
          <w:rFonts w:ascii="Sylfaen" w:hAnsi="Sylfaen"/>
          <w:b/>
          <w:sz w:val="28"/>
          <w:szCs w:val="28"/>
        </w:rPr>
      </w:pPr>
      <w:bookmarkStart w:id="0" w:name="_GoBack"/>
      <w:bookmarkEnd w:id="0"/>
      <w:r w:rsidRPr="0007793D">
        <w:rPr>
          <w:rFonts w:ascii="Sylfaen" w:hAnsi="Sylfaen"/>
          <w:b/>
          <w:sz w:val="28"/>
          <w:szCs w:val="28"/>
        </w:rPr>
        <w:t xml:space="preserve">Government of Georgia </w:t>
      </w:r>
    </w:p>
    <w:p w:rsidR="00207AC0" w:rsidRPr="0007793D" w:rsidRDefault="00A041BC">
      <w:pPr>
        <w:rPr>
          <w:rFonts w:ascii="Sylfaen" w:hAnsi="Sylfaen"/>
          <w:b/>
          <w:sz w:val="28"/>
          <w:szCs w:val="28"/>
        </w:rPr>
      </w:pPr>
      <w:r w:rsidRPr="0007793D">
        <w:rPr>
          <w:rFonts w:ascii="Sylfaen" w:hAnsi="Sylfaen"/>
          <w:b/>
          <w:sz w:val="28"/>
          <w:szCs w:val="28"/>
        </w:rPr>
        <w:t>RESOLUTION</w:t>
      </w:r>
      <w:r w:rsidR="008F4462" w:rsidRPr="0007793D">
        <w:rPr>
          <w:rFonts w:ascii="Sylfaen" w:hAnsi="Sylfaen"/>
          <w:b/>
          <w:sz w:val="28"/>
          <w:szCs w:val="28"/>
        </w:rPr>
        <w:t xml:space="preserve"> # 286</w:t>
      </w:r>
    </w:p>
    <w:p w:rsidR="008F4462" w:rsidRPr="0007793D" w:rsidRDefault="008F4462">
      <w:pPr>
        <w:rPr>
          <w:rFonts w:ascii="Sylfaen" w:hAnsi="Sylfaen"/>
          <w:sz w:val="28"/>
          <w:szCs w:val="28"/>
        </w:rPr>
      </w:pPr>
    </w:p>
    <w:p w:rsidR="008F4462" w:rsidRPr="0007793D" w:rsidRDefault="008F4462">
      <w:pPr>
        <w:rPr>
          <w:rFonts w:ascii="Sylfaen" w:hAnsi="Sylfaen"/>
          <w:b/>
        </w:rPr>
      </w:pPr>
      <w:r w:rsidRPr="0007793D">
        <w:rPr>
          <w:rFonts w:ascii="Sylfaen" w:hAnsi="Sylfaen"/>
          <w:b/>
        </w:rPr>
        <w:t xml:space="preserve">May 4, 2020 </w:t>
      </w:r>
      <w:r w:rsidRPr="0007793D">
        <w:rPr>
          <w:rFonts w:ascii="Sylfaen" w:hAnsi="Sylfaen"/>
          <w:b/>
        </w:rPr>
        <w:tab/>
      </w:r>
      <w:r w:rsidRPr="0007793D">
        <w:rPr>
          <w:rFonts w:ascii="Sylfaen" w:hAnsi="Sylfaen"/>
          <w:b/>
        </w:rPr>
        <w:tab/>
      </w:r>
      <w:r w:rsidR="000E1C4F"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r>
      <w:r w:rsidRPr="0007793D">
        <w:rPr>
          <w:rFonts w:ascii="Sylfaen" w:hAnsi="Sylfaen"/>
          <w:b/>
        </w:rPr>
        <w:tab/>
        <w:t>Tbilisi</w:t>
      </w:r>
    </w:p>
    <w:p w:rsidR="008F4462" w:rsidRPr="0007793D" w:rsidRDefault="008F4462">
      <w:pPr>
        <w:rPr>
          <w:rFonts w:ascii="Sylfaen" w:hAnsi="Sylfaen"/>
          <w:sz w:val="28"/>
          <w:szCs w:val="28"/>
        </w:rPr>
      </w:pPr>
    </w:p>
    <w:p w:rsidR="00A041BC" w:rsidRPr="0007793D" w:rsidRDefault="00A041BC">
      <w:pPr>
        <w:rPr>
          <w:rFonts w:ascii="Sylfaen" w:hAnsi="Sylfaen"/>
          <w:sz w:val="28"/>
          <w:szCs w:val="28"/>
        </w:rPr>
      </w:pPr>
    </w:p>
    <w:p w:rsidR="00A041BC" w:rsidRPr="0007793D" w:rsidRDefault="00A041BC">
      <w:pPr>
        <w:rPr>
          <w:rFonts w:ascii="Sylfaen" w:hAnsi="Sylfaen"/>
          <w:sz w:val="28"/>
          <w:szCs w:val="28"/>
        </w:rPr>
      </w:pPr>
    </w:p>
    <w:p w:rsidR="005D6307" w:rsidRPr="0007793D" w:rsidRDefault="008F4462" w:rsidP="005D6307">
      <w:pPr>
        <w:rPr>
          <w:rFonts w:ascii="Sylfaen" w:hAnsi="Sylfaen"/>
          <w:b/>
          <w:sz w:val="28"/>
          <w:szCs w:val="28"/>
        </w:rPr>
      </w:pPr>
      <w:r w:rsidRPr="0007793D">
        <w:rPr>
          <w:rFonts w:ascii="Sylfaen" w:hAnsi="Sylfaen"/>
          <w:b/>
          <w:sz w:val="28"/>
          <w:szCs w:val="28"/>
        </w:rPr>
        <w:t xml:space="preserve">On Approval of the Targeted State </w:t>
      </w:r>
      <w:r w:rsidR="00A041BC" w:rsidRPr="0007793D">
        <w:rPr>
          <w:rFonts w:ascii="Sylfaen" w:hAnsi="Sylfaen"/>
          <w:b/>
          <w:sz w:val="28"/>
          <w:szCs w:val="28"/>
        </w:rPr>
        <w:t>Program for Mitigation of</w:t>
      </w:r>
      <w:r w:rsidRPr="0007793D">
        <w:rPr>
          <w:rFonts w:ascii="Sylfaen" w:hAnsi="Sylfaen"/>
          <w:b/>
          <w:sz w:val="28"/>
          <w:szCs w:val="28"/>
        </w:rPr>
        <w:t xml:space="preserve"> the Damages Caused by the </w:t>
      </w:r>
      <w:r w:rsidR="005D6307" w:rsidRPr="0007793D">
        <w:rPr>
          <w:rFonts w:ascii="Sylfaen" w:hAnsi="Sylfaen"/>
          <w:b/>
          <w:sz w:val="28"/>
          <w:szCs w:val="28"/>
        </w:rPr>
        <w:t xml:space="preserve">New Coronavirus (SARS-COV-2) </w:t>
      </w:r>
    </w:p>
    <w:p w:rsidR="005D6307" w:rsidRPr="0007793D" w:rsidRDefault="005D6307" w:rsidP="005D6307">
      <w:pPr>
        <w:rPr>
          <w:rFonts w:ascii="Sylfaen" w:hAnsi="Sylfaen"/>
          <w:b/>
          <w:sz w:val="28"/>
          <w:szCs w:val="28"/>
        </w:rPr>
      </w:pPr>
      <w:r w:rsidRPr="0007793D">
        <w:rPr>
          <w:rFonts w:ascii="Sylfaen" w:hAnsi="Sylfaen"/>
          <w:b/>
          <w:sz w:val="28"/>
          <w:szCs w:val="28"/>
        </w:rPr>
        <w:t>Infection (COVID-19)</w:t>
      </w:r>
    </w:p>
    <w:p w:rsidR="008F4462" w:rsidRPr="0007793D" w:rsidRDefault="008F4462" w:rsidP="005D6307">
      <w:pPr>
        <w:rPr>
          <w:rFonts w:ascii="Sylfaen" w:hAnsi="Sylfaen"/>
          <w:sz w:val="28"/>
          <w:szCs w:val="28"/>
        </w:rPr>
      </w:pPr>
    </w:p>
    <w:p w:rsidR="008F4462" w:rsidRPr="0007793D" w:rsidRDefault="008F4462" w:rsidP="008F4462">
      <w:pPr>
        <w:jc w:val="left"/>
        <w:rPr>
          <w:rFonts w:ascii="Sylfaen" w:hAnsi="Sylfaen"/>
          <w:sz w:val="28"/>
          <w:szCs w:val="28"/>
        </w:rPr>
      </w:pPr>
    </w:p>
    <w:p w:rsidR="008F4462" w:rsidRPr="0007793D" w:rsidRDefault="008F4462" w:rsidP="00142675">
      <w:pPr>
        <w:jc w:val="left"/>
        <w:rPr>
          <w:rFonts w:ascii="Sylfaen" w:hAnsi="Sylfaen"/>
          <w:sz w:val="28"/>
          <w:szCs w:val="28"/>
        </w:rPr>
      </w:pPr>
    </w:p>
    <w:p w:rsidR="005D6307" w:rsidRPr="0007793D" w:rsidRDefault="00142675" w:rsidP="005D6307">
      <w:pPr>
        <w:ind w:firstLine="720"/>
        <w:jc w:val="both"/>
        <w:rPr>
          <w:rFonts w:ascii="Sylfaen" w:hAnsi="Sylfaen"/>
          <w:sz w:val="24"/>
          <w:szCs w:val="24"/>
        </w:rPr>
      </w:pPr>
      <w:r w:rsidRPr="0007793D">
        <w:rPr>
          <w:rFonts w:ascii="Sylfaen" w:hAnsi="Sylfaen"/>
          <w:b/>
          <w:sz w:val="24"/>
          <w:szCs w:val="24"/>
        </w:rPr>
        <w:t>Article 1.</w:t>
      </w:r>
      <w:r w:rsidRPr="0007793D">
        <w:rPr>
          <w:rFonts w:ascii="Sylfaen" w:hAnsi="Sylfaen"/>
          <w:sz w:val="24"/>
          <w:szCs w:val="24"/>
        </w:rPr>
        <w:t xml:space="preserve"> </w:t>
      </w:r>
      <w:r w:rsidR="007969AA" w:rsidRPr="0007793D">
        <w:rPr>
          <w:rFonts w:ascii="Sylfaen" w:hAnsi="Sylfaen"/>
          <w:sz w:val="24"/>
          <w:szCs w:val="24"/>
        </w:rPr>
        <w:t xml:space="preserve">In compliance with </w:t>
      </w:r>
      <w:r w:rsidR="005D6307" w:rsidRPr="0007793D">
        <w:rPr>
          <w:rFonts w:ascii="Sylfaen" w:hAnsi="Sylfaen"/>
          <w:sz w:val="24"/>
          <w:szCs w:val="24"/>
        </w:rPr>
        <w:t>Article 5(f) of the Law of Georgia on the Structure, Authority and Rules of Operation of the Government of Georgia, in order to overcome the problems related to the loss of incomes caused by the pandemic and to mitigate the damages caused by the crisis</w:t>
      </w:r>
      <w:r w:rsidR="001A20AB">
        <w:rPr>
          <w:rFonts w:ascii="Sylfaen" w:hAnsi="Sylfaen"/>
          <w:sz w:val="24"/>
          <w:szCs w:val="24"/>
        </w:rPr>
        <w:t>,</w:t>
      </w:r>
      <w:r w:rsidR="005D6307" w:rsidRPr="0007793D">
        <w:rPr>
          <w:rFonts w:ascii="Sylfaen" w:hAnsi="Sylfaen"/>
          <w:sz w:val="24"/>
          <w:szCs w:val="24"/>
        </w:rPr>
        <w:t xml:space="preserve"> “The Target</w:t>
      </w:r>
      <w:r w:rsidR="00A041BC" w:rsidRPr="0007793D">
        <w:rPr>
          <w:rFonts w:ascii="Sylfaen" w:hAnsi="Sylfaen"/>
          <w:sz w:val="24"/>
          <w:szCs w:val="24"/>
        </w:rPr>
        <w:t xml:space="preserve">ed State </w:t>
      </w:r>
      <w:r w:rsidR="005D6307" w:rsidRPr="0007793D">
        <w:rPr>
          <w:rFonts w:ascii="Sylfaen" w:hAnsi="Sylfaen"/>
          <w:sz w:val="24"/>
          <w:szCs w:val="24"/>
        </w:rPr>
        <w:t xml:space="preserve">Program for Mitigation of the Damages Caused by the New Coronavirus (SARS-COV-2) Infection (COVID-19)” shall be approved. </w:t>
      </w:r>
    </w:p>
    <w:p w:rsidR="005D6307" w:rsidRPr="0007793D" w:rsidRDefault="005D6307" w:rsidP="005D6307">
      <w:pPr>
        <w:ind w:firstLine="720"/>
        <w:jc w:val="both"/>
        <w:rPr>
          <w:rFonts w:ascii="Sylfaen" w:hAnsi="Sylfaen"/>
          <w:sz w:val="24"/>
          <w:szCs w:val="24"/>
        </w:rPr>
      </w:pPr>
    </w:p>
    <w:p w:rsidR="00A041BC" w:rsidRPr="0007793D" w:rsidRDefault="005D6307" w:rsidP="005D6307">
      <w:pPr>
        <w:ind w:firstLine="720"/>
        <w:jc w:val="both"/>
        <w:rPr>
          <w:rFonts w:ascii="Sylfaen" w:hAnsi="Sylfaen" w:cstheme="minorHAnsi"/>
          <w:sz w:val="24"/>
          <w:szCs w:val="24"/>
          <w:lang w:bidi="th-TH"/>
        </w:rPr>
      </w:pPr>
      <w:r w:rsidRPr="0007793D">
        <w:rPr>
          <w:rFonts w:ascii="Sylfaen" w:hAnsi="Sylfaen"/>
          <w:b/>
          <w:sz w:val="24"/>
          <w:szCs w:val="24"/>
        </w:rPr>
        <w:t>Article 2</w:t>
      </w:r>
      <w:r w:rsidRPr="0007793D">
        <w:rPr>
          <w:rFonts w:ascii="Sylfaen" w:hAnsi="Sylfaen"/>
          <w:sz w:val="24"/>
          <w:szCs w:val="24"/>
        </w:rPr>
        <w:t>. “</w:t>
      </w:r>
      <w:r w:rsidR="00A041BC" w:rsidRPr="0007793D">
        <w:rPr>
          <w:rFonts w:ascii="Sylfaen" w:hAnsi="Sylfaen"/>
          <w:sz w:val="24"/>
          <w:szCs w:val="24"/>
        </w:rPr>
        <w:t xml:space="preserve">The Targeted State </w:t>
      </w:r>
      <w:r w:rsidRPr="0007793D">
        <w:rPr>
          <w:rFonts w:ascii="Sylfaen" w:hAnsi="Sylfaen"/>
          <w:sz w:val="24"/>
          <w:szCs w:val="24"/>
        </w:rPr>
        <w:t xml:space="preserve">Program for Mitigation of the Damages Caused by the New Coronavirus (SARS-COV-2) Infection (COVID-19)” shall be implemented </w:t>
      </w:r>
      <w:r w:rsidR="00A041BC" w:rsidRPr="0007793D">
        <w:rPr>
          <w:rFonts w:ascii="Sylfaen" w:hAnsi="Sylfaen"/>
          <w:sz w:val="24"/>
          <w:szCs w:val="24"/>
        </w:rPr>
        <w:t xml:space="preserve">using </w:t>
      </w:r>
      <w:r w:rsidRPr="0007793D">
        <w:rPr>
          <w:rFonts w:ascii="Sylfaen" w:hAnsi="Sylfaen"/>
          <w:sz w:val="24"/>
          <w:szCs w:val="24"/>
        </w:rPr>
        <w:t xml:space="preserve">the funds allocated in the Law of Georgia on the State Budget 2020, to the Ministry </w:t>
      </w:r>
      <w:r w:rsidRPr="0007793D">
        <w:rPr>
          <w:rFonts w:ascii="Sylfaen" w:hAnsi="Sylfaen" w:cstheme="minorHAnsi"/>
          <w:sz w:val="24"/>
          <w:szCs w:val="24"/>
          <w:lang w:bidi="th-TH"/>
        </w:rPr>
        <w:t>of Internally Displaced Persons from the Occupied Territories, Labor, Health and Social Affairs</w:t>
      </w:r>
      <w:r w:rsidR="00146DC9" w:rsidRPr="0007793D">
        <w:rPr>
          <w:rFonts w:ascii="Sylfaen" w:hAnsi="Sylfaen" w:cstheme="minorHAnsi"/>
          <w:sz w:val="24"/>
          <w:szCs w:val="24"/>
          <w:lang w:bidi="th-TH"/>
        </w:rPr>
        <w:t xml:space="preserve"> of Georgia</w:t>
      </w:r>
      <w:r w:rsidRPr="0007793D">
        <w:rPr>
          <w:rFonts w:ascii="Sylfaen" w:hAnsi="Sylfaen" w:cstheme="minorHAnsi"/>
          <w:sz w:val="24"/>
          <w:szCs w:val="24"/>
          <w:lang w:bidi="th-TH"/>
        </w:rPr>
        <w:t xml:space="preserve">, under Code “27 02 06 – Social Assistance Provided to the Population due to the Deteriorated </w:t>
      </w:r>
      <w:r w:rsidR="00A041BC" w:rsidRPr="0007793D">
        <w:rPr>
          <w:rFonts w:ascii="Sylfaen" w:hAnsi="Sylfaen" w:cstheme="minorHAnsi"/>
          <w:sz w:val="24"/>
          <w:szCs w:val="24"/>
          <w:lang w:bidi="th-TH"/>
        </w:rPr>
        <w:t xml:space="preserve">Social and </w:t>
      </w:r>
      <w:r w:rsidRPr="0007793D">
        <w:rPr>
          <w:rFonts w:ascii="Sylfaen" w:hAnsi="Sylfaen" w:cstheme="minorHAnsi"/>
          <w:sz w:val="24"/>
          <w:szCs w:val="24"/>
          <w:lang w:bidi="th-TH"/>
        </w:rPr>
        <w:t xml:space="preserve">Economic Condition Caused by </w:t>
      </w:r>
      <w:r w:rsidR="00A041BC" w:rsidRPr="0007793D">
        <w:rPr>
          <w:rFonts w:ascii="Sylfaen" w:hAnsi="Sylfaen" w:cstheme="minorHAnsi"/>
          <w:sz w:val="24"/>
          <w:szCs w:val="24"/>
          <w:lang w:bidi="th-TH"/>
        </w:rPr>
        <w:t xml:space="preserve">the New Coronavirus”. </w:t>
      </w:r>
    </w:p>
    <w:p w:rsidR="00A041BC" w:rsidRPr="0007793D" w:rsidRDefault="00A041BC" w:rsidP="005D6307">
      <w:pPr>
        <w:ind w:firstLine="720"/>
        <w:jc w:val="both"/>
        <w:rPr>
          <w:rFonts w:ascii="Sylfaen" w:hAnsi="Sylfaen" w:cstheme="minorHAnsi"/>
          <w:sz w:val="24"/>
          <w:szCs w:val="24"/>
          <w:lang w:bidi="th-TH"/>
        </w:rPr>
      </w:pPr>
    </w:p>
    <w:p w:rsidR="00142675" w:rsidRPr="0007793D" w:rsidRDefault="00A041BC" w:rsidP="005D6307">
      <w:pPr>
        <w:ind w:firstLine="720"/>
        <w:jc w:val="both"/>
        <w:rPr>
          <w:rFonts w:ascii="Sylfaen" w:hAnsi="Sylfaen" w:cstheme="minorHAnsi"/>
          <w:sz w:val="24"/>
          <w:szCs w:val="24"/>
          <w:lang w:bidi="th-TH"/>
        </w:rPr>
      </w:pPr>
      <w:r w:rsidRPr="0007793D">
        <w:rPr>
          <w:rFonts w:ascii="Sylfaen" w:hAnsi="Sylfaen" w:cstheme="minorHAnsi"/>
          <w:b/>
          <w:sz w:val="24"/>
          <w:szCs w:val="24"/>
          <w:lang w:bidi="th-TH"/>
        </w:rPr>
        <w:t>Article 3.</w:t>
      </w:r>
      <w:r w:rsidRPr="0007793D">
        <w:rPr>
          <w:rFonts w:ascii="Sylfaen" w:hAnsi="Sylfaen" w:cstheme="minorHAnsi"/>
          <w:sz w:val="24"/>
          <w:szCs w:val="24"/>
          <w:lang w:bidi="th-TH"/>
        </w:rPr>
        <w:t xml:space="preserve"> The Resolution shall come into force immediately upon its publication. </w:t>
      </w: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5D6307">
      <w:pPr>
        <w:ind w:firstLine="720"/>
        <w:jc w:val="both"/>
        <w:rPr>
          <w:rFonts w:ascii="Sylfaen" w:hAnsi="Sylfaen" w:cstheme="minorHAnsi"/>
          <w:sz w:val="24"/>
          <w:szCs w:val="24"/>
          <w:lang w:bidi="th-TH"/>
        </w:rPr>
      </w:pPr>
    </w:p>
    <w:p w:rsidR="00A041BC" w:rsidRPr="0007793D" w:rsidRDefault="00A041BC" w:rsidP="00A041BC">
      <w:pPr>
        <w:ind w:firstLine="720"/>
        <w:rPr>
          <w:rFonts w:ascii="Sylfaen" w:hAnsi="Sylfaen" w:cstheme="minorHAnsi"/>
          <w:sz w:val="24"/>
          <w:szCs w:val="24"/>
          <w:lang w:bidi="th-TH"/>
        </w:rPr>
      </w:pPr>
      <w:r w:rsidRPr="0007793D">
        <w:rPr>
          <w:rFonts w:ascii="Sylfaen" w:hAnsi="Sylfaen" w:cstheme="minorHAnsi"/>
          <w:sz w:val="24"/>
          <w:szCs w:val="24"/>
          <w:lang w:bidi="th-TH"/>
        </w:rPr>
        <w:t>Prime Minister           Giorgi Gvakharia</w:t>
      </w: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rsidP="00A041BC">
      <w:pPr>
        <w:ind w:firstLine="4950"/>
        <w:jc w:val="left"/>
        <w:rPr>
          <w:rFonts w:ascii="Sylfaen" w:hAnsi="Sylfaen" w:cstheme="minorHAnsi"/>
          <w:sz w:val="24"/>
          <w:szCs w:val="24"/>
          <w:lang w:bidi="th-TH"/>
        </w:rPr>
      </w:pPr>
    </w:p>
    <w:p w:rsidR="00A041BC" w:rsidRPr="0007793D" w:rsidRDefault="00A041BC">
      <w:pPr>
        <w:rPr>
          <w:rFonts w:ascii="Sylfaen" w:hAnsi="Sylfaen" w:cstheme="minorHAnsi"/>
          <w:sz w:val="24"/>
          <w:szCs w:val="24"/>
          <w:lang w:bidi="th-TH"/>
        </w:rPr>
      </w:pPr>
      <w:r w:rsidRPr="0007793D">
        <w:rPr>
          <w:rFonts w:ascii="Sylfaen" w:hAnsi="Sylfaen" w:cstheme="minorHAnsi"/>
          <w:sz w:val="24"/>
          <w:szCs w:val="24"/>
          <w:lang w:bidi="th-TH"/>
        </w:rPr>
        <w:br w:type="page"/>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lastRenderedPageBreak/>
        <w:t xml:space="preserve">APPROVED by the Government of Georgia </w:t>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t>On May 4, 2020</w:t>
      </w:r>
    </w:p>
    <w:p w:rsidR="00A041BC" w:rsidRPr="0007793D" w:rsidRDefault="00A041BC" w:rsidP="00A041BC">
      <w:pPr>
        <w:ind w:firstLine="4950"/>
        <w:jc w:val="left"/>
        <w:rPr>
          <w:rFonts w:ascii="Sylfaen" w:hAnsi="Sylfaen" w:cstheme="minorHAnsi"/>
          <w:sz w:val="24"/>
          <w:szCs w:val="24"/>
          <w:lang w:bidi="th-TH"/>
        </w:rPr>
      </w:pPr>
      <w:r w:rsidRPr="0007793D">
        <w:rPr>
          <w:rFonts w:ascii="Sylfaen" w:hAnsi="Sylfaen" w:cstheme="minorHAnsi"/>
          <w:sz w:val="24"/>
          <w:szCs w:val="24"/>
          <w:lang w:bidi="th-TH"/>
        </w:rPr>
        <w:t>Resolution # 286</w:t>
      </w:r>
    </w:p>
    <w:p w:rsidR="00A041BC" w:rsidRPr="0007793D" w:rsidRDefault="00A041BC" w:rsidP="00A041BC">
      <w:pPr>
        <w:ind w:firstLine="720"/>
        <w:rPr>
          <w:rFonts w:ascii="Sylfaen" w:hAnsi="Sylfaen"/>
          <w:sz w:val="24"/>
          <w:szCs w:val="24"/>
        </w:rPr>
      </w:pPr>
    </w:p>
    <w:p w:rsidR="00A041BC" w:rsidRPr="0007793D" w:rsidRDefault="00A041BC" w:rsidP="00A041BC">
      <w:pPr>
        <w:ind w:firstLine="720"/>
        <w:rPr>
          <w:rFonts w:ascii="Sylfaen" w:hAnsi="Sylfaen"/>
          <w:sz w:val="24"/>
          <w:szCs w:val="24"/>
        </w:rPr>
      </w:pPr>
    </w:p>
    <w:p w:rsidR="00A041BC" w:rsidRPr="0007793D" w:rsidRDefault="00A041BC" w:rsidP="00A041BC">
      <w:pPr>
        <w:rPr>
          <w:rFonts w:ascii="Sylfaen" w:hAnsi="Sylfaen"/>
          <w:b/>
          <w:sz w:val="28"/>
          <w:szCs w:val="28"/>
        </w:rPr>
      </w:pPr>
      <w:r w:rsidRPr="0007793D">
        <w:rPr>
          <w:rFonts w:ascii="Sylfaen" w:hAnsi="Sylfaen"/>
          <w:b/>
          <w:sz w:val="28"/>
          <w:szCs w:val="28"/>
        </w:rPr>
        <w:t>Targeted State Program for Mitigation of the Damages Caused by the New Coronavirus (SARS-COV-2) Infection (COVID-19)</w:t>
      </w:r>
    </w:p>
    <w:p w:rsidR="00A041BC" w:rsidRPr="0007793D" w:rsidRDefault="00A041BC" w:rsidP="00A041BC">
      <w:pPr>
        <w:ind w:firstLine="720"/>
        <w:rPr>
          <w:rFonts w:ascii="Sylfaen" w:hAnsi="Sylfaen"/>
          <w:sz w:val="24"/>
          <w:szCs w:val="24"/>
        </w:rPr>
      </w:pPr>
    </w:p>
    <w:p w:rsidR="00A041BC" w:rsidRPr="0007793D" w:rsidRDefault="00A041BC" w:rsidP="00A041BC">
      <w:pPr>
        <w:ind w:firstLine="720"/>
        <w:jc w:val="left"/>
        <w:rPr>
          <w:rFonts w:ascii="Sylfaen" w:hAnsi="Sylfaen"/>
          <w:sz w:val="24"/>
          <w:szCs w:val="24"/>
        </w:rPr>
      </w:pPr>
    </w:p>
    <w:p w:rsidR="00A041BC" w:rsidRPr="0007793D" w:rsidRDefault="00A041BC" w:rsidP="00A041BC">
      <w:pPr>
        <w:jc w:val="left"/>
        <w:rPr>
          <w:rFonts w:ascii="Sylfaen" w:hAnsi="Sylfaen"/>
          <w:b/>
          <w:sz w:val="24"/>
          <w:szCs w:val="24"/>
        </w:rPr>
      </w:pPr>
      <w:r w:rsidRPr="0007793D">
        <w:rPr>
          <w:rFonts w:ascii="Sylfaen" w:hAnsi="Sylfaen"/>
          <w:b/>
          <w:sz w:val="24"/>
          <w:szCs w:val="24"/>
        </w:rPr>
        <w:t xml:space="preserve">Article 1. General Provisions </w:t>
      </w:r>
    </w:p>
    <w:p w:rsidR="00A041BC" w:rsidRPr="0007793D" w:rsidRDefault="00A041BC" w:rsidP="00A041BC">
      <w:pPr>
        <w:jc w:val="left"/>
        <w:rPr>
          <w:rFonts w:ascii="Sylfaen" w:hAnsi="Sylfaen"/>
          <w:sz w:val="24"/>
          <w:szCs w:val="24"/>
        </w:rPr>
      </w:pPr>
    </w:p>
    <w:p w:rsidR="00A041BC" w:rsidRPr="0007793D" w:rsidRDefault="00A041BC" w:rsidP="00562DD8">
      <w:pPr>
        <w:pStyle w:val="ListParagraph"/>
        <w:numPr>
          <w:ilvl w:val="0"/>
          <w:numId w:val="1"/>
        </w:numPr>
        <w:jc w:val="both"/>
        <w:rPr>
          <w:rFonts w:ascii="Sylfaen" w:hAnsi="Sylfaen"/>
          <w:sz w:val="24"/>
          <w:szCs w:val="24"/>
        </w:rPr>
      </w:pPr>
      <w:r w:rsidRPr="0007793D">
        <w:rPr>
          <w:rFonts w:ascii="Sylfaen" w:hAnsi="Sylfaen"/>
          <w:sz w:val="24"/>
          <w:szCs w:val="24"/>
        </w:rPr>
        <w:t xml:space="preserve">This Program defines the rules of providing the state assistance </w:t>
      </w:r>
      <w:r w:rsidR="00562DD8" w:rsidRPr="0007793D">
        <w:rPr>
          <w:rFonts w:ascii="Sylfaen" w:hAnsi="Sylfaen"/>
          <w:sz w:val="24"/>
          <w:szCs w:val="24"/>
        </w:rPr>
        <w:t xml:space="preserve">targeted to mitigate the damages caused by the spread of the new coronavirus pandemic, </w:t>
      </w:r>
      <w:r w:rsidR="001A20AB">
        <w:rPr>
          <w:rFonts w:ascii="Sylfaen" w:hAnsi="Sylfaen"/>
          <w:sz w:val="24"/>
          <w:szCs w:val="24"/>
        </w:rPr>
        <w:t xml:space="preserve">as well as </w:t>
      </w:r>
      <w:r w:rsidR="00562DD8" w:rsidRPr="0007793D">
        <w:rPr>
          <w:rFonts w:ascii="Sylfaen" w:hAnsi="Sylfaen"/>
          <w:sz w:val="24"/>
          <w:szCs w:val="24"/>
        </w:rPr>
        <w:t>the persons eligible to receive such compensation and the compensation amount</w:t>
      </w:r>
      <w:r w:rsidR="001A20AB">
        <w:rPr>
          <w:rFonts w:ascii="Sylfaen" w:hAnsi="Sylfaen"/>
          <w:sz w:val="24"/>
          <w:szCs w:val="24"/>
        </w:rPr>
        <w:t>s</w:t>
      </w:r>
      <w:r w:rsidR="00562DD8" w:rsidRPr="0007793D">
        <w:rPr>
          <w:rFonts w:ascii="Sylfaen" w:hAnsi="Sylfaen"/>
          <w:sz w:val="24"/>
          <w:szCs w:val="24"/>
        </w:rPr>
        <w:t xml:space="preserve">. </w:t>
      </w:r>
    </w:p>
    <w:p w:rsidR="00562DD8" w:rsidRPr="0007793D" w:rsidRDefault="00562DD8" w:rsidP="00562DD8">
      <w:pPr>
        <w:pStyle w:val="ListParagraph"/>
        <w:jc w:val="both"/>
        <w:rPr>
          <w:rFonts w:ascii="Sylfaen" w:hAnsi="Sylfaen"/>
          <w:sz w:val="24"/>
          <w:szCs w:val="24"/>
        </w:rPr>
      </w:pPr>
    </w:p>
    <w:p w:rsidR="00562DD8" w:rsidRPr="0007793D" w:rsidRDefault="00562DD8" w:rsidP="00562DD8">
      <w:pPr>
        <w:pStyle w:val="ListParagraph"/>
        <w:numPr>
          <w:ilvl w:val="0"/>
          <w:numId w:val="1"/>
        </w:numPr>
        <w:jc w:val="both"/>
        <w:rPr>
          <w:rFonts w:ascii="Sylfaen" w:hAnsi="Sylfaen"/>
          <w:sz w:val="24"/>
          <w:szCs w:val="24"/>
        </w:rPr>
      </w:pPr>
      <w:r w:rsidRPr="0007793D">
        <w:rPr>
          <w:rFonts w:ascii="Sylfaen" w:hAnsi="Sylfaen"/>
          <w:sz w:val="24"/>
          <w:szCs w:val="24"/>
        </w:rPr>
        <w:t xml:space="preserve">This Program is extended </w:t>
      </w:r>
      <w:r w:rsidR="001A20AB">
        <w:rPr>
          <w:rFonts w:ascii="Sylfaen" w:hAnsi="Sylfaen"/>
          <w:sz w:val="24"/>
          <w:szCs w:val="24"/>
        </w:rPr>
        <w:t xml:space="preserve">to the citizens of Georgia, </w:t>
      </w:r>
      <w:r w:rsidRPr="0007793D">
        <w:rPr>
          <w:rFonts w:ascii="Sylfaen" w:hAnsi="Sylfaen"/>
          <w:sz w:val="24"/>
          <w:szCs w:val="24"/>
        </w:rPr>
        <w:t xml:space="preserve">citizens of foreign countries </w:t>
      </w:r>
      <w:ins w:id="1" w:author="Lika Klimiashvili" w:date="2020-05-08T17:02:00Z">
        <w:r w:rsidR="00543484">
          <w:rPr>
            <w:rFonts w:ascii="Sylfaen" w:hAnsi="Sylfaen"/>
            <w:sz w:val="24"/>
            <w:szCs w:val="24"/>
          </w:rPr>
          <w:t xml:space="preserve">or </w:t>
        </w:r>
        <w:r w:rsidR="00543484" w:rsidRPr="0007793D">
          <w:rPr>
            <w:rFonts w:ascii="Sylfaen" w:hAnsi="Sylfaen"/>
            <w:sz w:val="24"/>
            <w:szCs w:val="24"/>
          </w:rPr>
          <w:t xml:space="preserve">individuals without citizenship </w:t>
        </w:r>
      </w:ins>
      <w:r w:rsidRPr="0007793D">
        <w:rPr>
          <w:rFonts w:ascii="Sylfaen" w:hAnsi="Sylfaen"/>
          <w:sz w:val="24"/>
          <w:szCs w:val="24"/>
        </w:rPr>
        <w:t xml:space="preserve">who have the certificate of permanent residence, </w:t>
      </w:r>
      <w:del w:id="2" w:author="Lika Klimiashvili" w:date="2020-05-08T17:02:00Z">
        <w:r w:rsidRPr="0007793D" w:rsidDel="00543484">
          <w:rPr>
            <w:rFonts w:ascii="Sylfaen" w:hAnsi="Sylfaen"/>
            <w:sz w:val="24"/>
            <w:szCs w:val="24"/>
          </w:rPr>
          <w:delText>individuals without citizenship</w:delText>
        </w:r>
      </w:del>
      <w:r w:rsidRPr="0007793D">
        <w:rPr>
          <w:rFonts w:ascii="Sylfaen" w:hAnsi="Sylfaen"/>
          <w:sz w:val="24"/>
          <w:szCs w:val="24"/>
        </w:rPr>
        <w:t xml:space="preserve">, refugees, or individuals with the humanitarian status who have a certificate of temporary residence. </w:t>
      </w:r>
    </w:p>
    <w:p w:rsidR="00562DD8" w:rsidRPr="0007793D" w:rsidRDefault="00562DD8" w:rsidP="00562DD8">
      <w:pPr>
        <w:jc w:val="both"/>
        <w:rPr>
          <w:rFonts w:ascii="Sylfaen" w:hAnsi="Sylfaen"/>
          <w:sz w:val="24"/>
          <w:szCs w:val="24"/>
        </w:rPr>
      </w:pPr>
    </w:p>
    <w:p w:rsidR="00562DD8" w:rsidRPr="0007793D" w:rsidRDefault="00562DD8"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The terms used in this Program shall have the following meanings: </w:t>
      </w:r>
    </w:p>
    <w:p w:rsidR="005A3517" w:rsidRPr="0007793D" w:rsidRDefault="005A3517" w:rsidP="005A3517">
      <w:pPr>
        <w:pStyle w:val="ListParagraph"/>
        <w:rPr>
          <w:rFonts w:ascii="Sylfaen" w:hAnsi="Sylfaen"/>
          <w:sz w:val="24"/>
          <w:szCs w:val="24"/>
        </w:rPr>
      </w:pPr>
    </w:p>
    <w:p w:rsidR="005A3517" w:rsidRPr="0007793D" w:rsidRDefault="00A6231C" w:rsidP="005A3517">
      <w:pPr>
        <w:pStyle w:val="ListParagraph"/>
        <w:numPr>
          <w:ilvl w:val="0"/>
          <w:numId w:val="2"/>
        </w:numPr>
        <w:jc w:val="left"/>
        <w:rPr>
          <w:rFonts w:ascii="Sylfaen" w:hAnsi="Sylfaen"/>
          <w:sz w:val="24"/>
          <w:szCs w:val="24"/>
        </w:rPr>
      </w:pPr>
      <w:r w:rsidRPr="0007793D">
        <w:rPr>
          <w:rFonts w:ascii="Sylfaen" w:hAnsi="Sylfaen"/>
          <w:sz w:val="24"/>
        </w:rPr>
        <w:t xml:space="preserve">Hired work – hired employment defined in Article 12 of the Tax Code of Georgia. </w:t>
      </w:r>
    </w:p>
    <w:p w:rsidR="00A6231C" w:rsidRPr="0007793D" w:rsidRDefault="00A6231C" w:rsidP="005A3517">
      <w:pPr>
        <w:pStyle w:val="ListParagraph"/>
        <w:numPr>
          <w:ilvl w:val="0"/>
          <w:numId w:val="2"/>
        </w:numPr>
        <w:jc w:val="left"/>
        <w:rPr>
          <w:rFonts w:ascii="Sylfaen" w:hAnsi="Sylfaen"/>
          <w:sz w:val="24"/>
          <w:szCs w:val="24"/>
        </w:rPr>
      </w:pPr>
      <w:r w:rsidRPr="0007793D">
        <w:rPr>
          <w:rFonts w:ascii="Sylfaen" w:hAnsi="Sylfaen"/>
          <w:sz w:val="24"/>
        </w:rPr>
        <w:t>Hired person</w:t>
      </w:r>
      <w:r w:rsidR="005D028B" w:rsidRPr="0007793D">
        <w:rPr>
          <w:rFonts w:ascii="Sylfaen" w:hAnsi="Sylfaen"/>
          <w:sz w:val="24"/>
        </w:rPr>
        <w:t xml:space="preserve"> (employee)</w:t>
      </w:r>
      <w:r w:rsidRPr="0007793D">
        <w:rPr>
          <w:rFonts w:ascii="Sylfaen" w:hAnsi="Sylfaen"/>
          <w:sz w:val="24"/>
        </w:rPr>
        <w:t xml:space="preserve"> – a physical person performing hired work.</w:t>
      </w:r>
    </w:p>
    <w:p w:rsidR="005D028B" w:rsidRPr="0007793D" w:rsidRDefault="00A6231C" w:rsidP="005D028B">
      <w:pPr>
        <w:pStyle w:val="ListParagraph"/>
        <w:numPr>
          <w:ilvl w:val="0"/>
          <w:numId w:val="2"/>
        </w:numPr>
        <w:jc w:val="left"/>
        <w:rPr>
          <w:rFonts w:ascii="Sylfaen" w:hAnsi="Sylfaen"/>
          <w:sz w:val="24"/>
          <w:szCs w:val="24"/>
        </w:rPr>
      </w:pPr>
      <w:r w:rsidRPr="0007793D">
        <w:rPr>
          <w:rFonts w:ascii="Sylfaen" w:hAnsi="Sylfaen"/>
          <w:sz w:val="24"/>
        </w:rPr>
        <w:t xml:space="preserve">Employer – the person who </w:t>
      </w:r>
      <w:r w:rsidR="005D028B" w:rsidRPr="0007793D">
        <w:rPr>
          <w:rFonts w:ascii="Sylfaen" w:hAnsi="Sylfaen"/>
          <w:sz w:val="24"/>
        </w:rPr>
        <w:t xml:space="preserve">pays to the hired person (employee) a reimbursement for implemented work. </w:t>
      </w:r>
      <w:r w:rsidRPr="0007793D">
        <w:rPr>
          <w:rFonts w:ascii="Sylfaen" w:hAnsi="Sylfaen"/>
          <w:sz w:val="24"/>
        </w:rPr>
        <w:t xml:space="preserve"> </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 xml:space="preserve">Salary – any reimbursement received by an employee as a result of </w:t>
      </w:r>
      <w:r w:rsidR="001A20AB">
        <w:rPr>
          <w:rFonts w:ascii="Sylfaen" w:hAnsi="Sylfaen"/>
          <w:sz w:val="24"/>
        </w:rPr>
        <w:t xml:space="preserve">performing </w:t>
      </w:r>
      <w:r w:rsidRPr="0007793D">
        <w:rPr>
          <w:rFonts w:ascii="Sylfaen" w:hAnsi="Sylfaen"/>
          <w:sz w:val="24"/>
        </w:rPr>
        <w:t xml:space="preserve">hired work (except for </w:t>
      </w:r>
      <w:r w:rsidR="001A20AB">
        <w:rPr>
          <w:rFonts w:ascii="Sylfaen" w:hAnsi="Sylfaen"/>
          <w:sz w:val="24"/>
        </w:rPr>
        <w:t xml:space="preserve">the </w:t>
      </w:r>
      <w:r w:rsidRPr="0007793D">
        <w:rPr>
          <w:rFonts w:ascii="Sylfaen" w:hAnsi="Sylfaen"/>
          <w:sz w:val="24"/>
        </w:rPr>
        <w:t>insurance premium</w:t>
      </w:r>
      <w:r w:rsidR="001A20AB">
        <w:rPr>
          <w:rFonts w:ascii="Sylfaen" w:hAnsi="Sylfaen"/>
          <w:sz w:val="24"/>
        </w:rPr>
        <w:t>s</w:t>
      </w:r>
      <w:r w:rsidRPr="0007793D">
        <w:rPr>
          <w:rFonts w:ascii="Sylfaen" w:hAnsi="Sylfaen"/>
          <w:sz w:val="24"/>
        </w:rPr>
        <w:t xml:space="preserve"> or other amounts);</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Compensation – cash benefit payable from the budget in accordance with this Program.</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The Service –</w:t>
      </w:r>
      <w:r w:rsidR="002C2171" w:rsidRPr="0007793D">
        <w:rPr>
          <w:rFonts w:ascii="Sylfaen" w:hAnsi="Sylfaen"/>
          <w:sz w:val="24"/>
        </w:rPr>
        <w:t xml:space="preserve"> the </w:t>
      </w:r>
      <w:r w:rsidRPr="0007793D">
        <w:rPr>
          <w:rFonts w:ascii="Sylfaen" w:hAnsi="Sylfaen"/>
          <w:sz w:val="24"/>
        </w:rPr>
        <w:t xml:space="preserve">Revenue Service </w:t>
      </w:r>
      <w:r w:rsidR="002C2171" w:rsidRPr="0007793D">
        <w:rPr>
          <w:rFonts w:ascii="Sylfaen" w:hAnsi="Sylfaen"/>
          <w:sz w:val="24"/>
        </w:rPr>
        <w:t xml:space="preserve">– a legal entity of public law </w:t>
      </w:r>
      <w:r w:rsidRPr="0007793D">
        <w:rPr>
          <w:rFonts w:ascii="Sylfaen" w:hAnsi="Sylfaen"/>
          <w:sz w:val="24"/>
        </w:rPr>
        <w:t>subordinated to the Ministry of Finance</w:t>
      </w:r>
      <w:r w:rsidR="001A20AB">
        <w:rPr>
          <w:rFonts w:ascii="Sylfaen" w:hAnsi="Sylfaen"/>
          <w:sz w:val="24"/>
        </w:rPr>
        <w:t xml:space="preserve"> of Georgia</w:t>
      </w:r>
      <w:r w:rsidRPr="0007793D">
        <w:rPr>
          <w:rFonts w:ascii="Sylfaen" w:hAnsi="Sylfaen"/>
          <w:sz w:val="24"/>
        </w:rPr>
        <w:t>.</w:t>
      </w:r>
    </w:p>
    <w:p w:rsidR="005D028B" w:rsidRPr="0007793D" w:rsidRDefault="005D028B" w:rsidP="005D028B">
      <w:pPr>
        <w:pStyle w:val="ListParagraph"/>
        <w:numPr>
          <w:ilvl w:val="0"/>
          <w:numId w:val="2"/>
        </w:numPr>
        <w:jc w:val="left"/>
        <w:rPr>
          <w:rFonts w:ascii="Sylfaen" w:hAnsi="Sylfaen"/>
          <w:sz w:val="24"/>
          <w:szCs w:val="24"/>
        </w:rPr>
      </w:pPr>
      <w:r w:rsidRPr="0007793D">
        <w:rPr>
          <w:rFonts w:ascii="Sylfaen" w:hAnsi="Sylfaen"/>
          <w:sz w:val="24"/>
        </w:rPr>
        <w:t xml:space="preserve">The Ministry - </w:t>
      </w:r>
      <w:r w:rsidR="002C2171" w:rsidRPr="0007793D">
        <w:rPr>
          <w:rFonts w:ascii="Sylfaen" w:hAnsi="Sylfaen"/>
          <w:sz w:val="24"/>
        </w:rPr>
        <w:t xml:space="preserve"> the </w:t>
      </w:r>
      <w:r w:rsidRPr="0007793D">
        <w:rPr>
          <w:rFonts w:ascii="Sylfaen" w:hAnsi="Sylfaen"/>
          <w:sz w:val="24"/>
          <w:szCs w:val="24"/>
        </w:rPr>
        <w:t xml:space="preserve">Ministry </w:t>
      </w:r>
      <w:r w:rsidRPr="0007793D">
        <w:rPr>
          <w:rFonts w:ascii="Sylfaen" w:hAnsi="Sylfaen" w:cstheme="minorHAnsi"/>
          <w:sz w:val="24"/>
          <w:szCs w:val="24"/>
          <w:lang w:bidi="th-TH"/>
        </w:rPr>
        <w:t>of Internally Displaced Persons from the Occupied Territories, Labor, Health and Social Affairs</w:t>
      </w:r>
      <w:r w:rsidR="00146DC9" w:rsidRPr="0007793D">
        <w:rPr>
          <w:rFonts w:ascii="Sylfaen" w:hAnsi="Sylfaen" w:cstheme="minorHAnsi"/>
          <w:sz w:val="24"/>
          <w:szCs w:val="24"/>
          <w:lang w:bidi="th-TH"/>
        </w:rPr>
        <w:t xml:space="preserve"> of Georgia</w:t>
      </w:r>
      <w:r w:rsidRPr="0007793D">
        <w:rPr>
          <w:rFonts w:ascii="Sylfaen" w:hAnsi="Sylfaen" w:cstheme="minorHAnsi"/>
          <w:sz w:val="24"/>
          <w:szCs w:val="24"/>
          <w:lang w:bidi="th-TH"/>
        </w:rPr>
        <w:t>.</w:t>
      </w:r>
    </w:p>
    <w:p w:rsidR="005D028B" w:rsidRPr="0007793D" w:rsidRDefault="00B21F28" w:rsidP="005D028B">
      <w:pPr>
        <w:pStyle w:val="ListParagraph"/>
        <w:numPr>
          <w:ilvl w:val="0"/>
          <w:numId w:val="2"/>
        </w:numPr>
        <w:jc w:val="left"/>
        <w:rPr>
          <w:rFonts w:ascii="Sylfaen" w:hAnsi="Sylfaen"/>
          <w:sz w:val="24"/>
          <w:szCs w:val="24"/>
        </w:rPr>
      </w:pPr>
      <w:r w:rsidRPr="0007793D">
        <w:rPr>
          <w:rFonts w:ascii="Sylfaen" w:hAnsi="Sylfaen" w:cstheme="minorHAnsi"/>
          <w:sz w:val="24"/>
          <w:szCs w:val="24"/>
          <w:lang w:bidi="th-TH"/>
        </w:rPr>
        <w:t xml:space="preserve">The </w:t>
      </w:r>
      <w:r w:rsidR="005D028B" w:rsidRPr="0007793D">
        <w:rPr>
          <w:rFonts w:ascii="Sylfaen" w:hAnsi="Sylfaen" w:cstheme="minorHAnsi"/>
          <w:sz w:val="24"/>
          <w:szCs w:val="24"/>
          <w:lang w:bidi="th-TH"/>
        </w:rPr>
        <w:t xml:space="preserve">Employment Agency - </w:t>
      </w:r>
      <w:r w:rsidR="002C2171" w:rsidRPr="0007793D">
        <w:rPr>
          <w:rFonts w:ascii="Sylfaen" w:hAnsi="Sylfaen"/>
          <w:sz w:val="24"/>
        </w:rPr>
        <w:t xml:space="preserve">the </w:t>
      </w:r>
      <w:del w:id="3" w:author="Lika Klimiashvili" w:date="2020-05-08T17:05:00Z">
        <w:r w:rsidR="002C2171" w:rsidRPr="0007793D" w:rsidDel="00543484">
          <w:rPr>
            <w:rFonts w:ascii="Sylfaen" w:hAnsi="Sylfaen"/>
            <w:sz w:val="24"/>
          </w:rPr>
          <w:delText>State Agency of Employment Support</w:delText>
        </w:r>
      </w:del>
      <w:ins w:id="4" w:author="Lika Klimiashvili" w:date="2020-05-08T17:05:00Z">
        <w:r w:rsidR="00543484">
          <w:rPr>
            <w:rFonts w:ascii="Sylfaen" w:hAnsi="Sylfaen"/>
            <w:sz w:val="24"/>
          </w:rPr>
          <w:t>State Employment Support Agency</w:t>
        </w:r>
      </w:ins>
      <w:r w:rsidR="002C2171" w:rsidRPr="0007793D">
        <w:rPr>
          <w:rFonts w:ascii="Sylfaen" w:hAnsi="Sylfaen"/>
          <w:sz w:val="24"/>
        </w:rPr>
        <w:t xml:space="preserve"> – a legal entity of public law subordinated to the Ministry.</w:t>
      </w:r>
    </w:p>
    <w:p w:rsidR="002C2171" w:rsidRPr="0007793D" w:rsidRDefault="002C2171" w:rsidP="002C2171">
      <w:pPr>
        <w:pStyle w:val="ListParagraph"/>
        <w:numPr>
          <w:ilvl w:val="0"/>
          <w:numId w:val="2"/>
        </w:numPr>
        <w:jc w:val="left"/>
        <w:rPr>
          <w:rFonts w:ascii="Sylfaen" w:hAnsi="Sylfaen"/>
          <w:sz w:val="24"/>
          <w:szCs w:val="24"/>
        </w:rPr>
      </w:pPr>
      <w:r w:rsidRPr="0007793D">
        <w:rPr>
          <w:rFonts w:ascii="Sylfaen" w:hAnsi="Sylfaen"/>
          <w:sz w:val="24"/>
        </w:rPr>
        <w:t>The Service Agency - the Social Service Agency – a legal entity of public law subordinated to the Ministry.</w:t>
      </w:r>
    </w:p>
    <w:p w:rsidR="005A3517" w:rsidRPr="0007793D" w:rsidRDefault="005A3517" w:rsidP="002C2171">
      <w:pPr>
        <w:jc w:val="both"/>
        <w:rPr>
          <w:rFonts w:ascii="Sylfaen" w:hAnsi="Sylfaen"/>
          <w:sz w:val="24"/>
          <w:szCs w:val="24"/>
        </w:rPr>
      </w:pPr>
    </w:p>
    <w:p w:rsidR="005A3517" w:rsidRPr="0007793D" w:rsidRDefault="002C2171" w:rsidP="008C3185">
      <w:pPr>
        <w:pStyle w:val="ListParagraph"/>
        <w:numPr>
          <w:ilvl w:val="0"/>
          <w:numId w:val="1"/>
        </w:numPr>
        <w:jc w:val="both"/>
        <w:rPr>
          <w:rFonts w:ascii="Sylfaen" w:hAnsi="Sylfaen"/>
          <w:sz w:val="24"/>
          <w:szCs w:val="24"/>
        </w:rPr>
      </w:pPr>
      <w:r w:rsidRPr="0007793D">
        <w:rPr>
          <w:rFonts w:ascii="Sylfaen" w:hAnsi="Sylfaen"/>
          <w:sz w:val="24"/>
          <w:szCs w:val="24"/>
        </w:rPr>
        <w:lastRenderedPageBreak/>
        <w:t xml:space="preserve">For the purpose of this Program, </w:t>
      </w:r>
      <w:r w:rsidR="009D2B2C" w:rsidRPr="0007793D">
        <w:rPr>
          <w:rFonts w:ascii="Sylfaen" w:hAnsi="Sylfaen"/>
          <w:sz w:val="24"/>
          <w:szCs w:val="24"/>
        </w:rPr>
        <w:t>the persons shall not be considered as hired persons under Paragraph 3(b) of this Article and shall not be eligible to receive the Compensation provided for in Article 2, Paragraphs 1(a), 1(e)</w:t>
      </w:r>
      <w:r w:rsidR="00B21F28" w:rsidRPr="0007793D">
        <w:rPr>
          <w:rFonts w:ascii="Sylfaen" w:hAnsi="Sylfaen"/>
          <w:sz w:val="24"/>
          <w:szCs w:val="24"/>
        </w:rPr>
        <w:t>, and 1(f)</w:t>
      </w:r>
      <w:r w:rsidR="001A20AB">
        <w:rPr>
          <w:rFonts w:ascii="Sylfaen" w:hAnsi="Sylfaen"/>
          <w:sz w:val="24"/>
          <w:szCs w:val="24"/>
        </w:rPr>
        <w:t>,</w:t>
      </w:r>
      <w:r w:rsidR="00B21F28" w:rsidRPr="0007793D">
        <w:rPr>
          <w:rFonts w:ascii="Sylfaen" w:hAnsi="Sylfaen"/>
          <w:sz w:val="24"/>
          <w:szCs w:val="24"/>
        </w:rPr>
        <w:t xml:space="preserve"> if in the 1</w:t>
      </w:r>
      <w:r w:rsidR="00B21F28" w:rsidRPr="0007793D">
        <w:rPr>
          <w:rFonts w:ascii="Sylfaen" w:hAnsi="Sylfaen"/>
          <w:sz w:val="24"/>
          <w:szCs w:val="24"/>
          <w:vertAlign w:val="superscript"/>
        </w:rPr>
        <w:t>st</w:t>
      </w:r>
      <w:r w:rsidR="00B21F28" w:rsidRPr="0007793D">
        <w:rPr>
          <w:rFonts w:ascii="Sylfaen" w:hAnsi="Sylfaen"/>
          <w:sz w:val="24"/>
          <w:szCs w:val="24"/>
        </w:rPr>
        <w:t xml:space="preserve"> quarter of the year 2020 they received a salary from:</w:t>
      </w:r>
    </w:p>
    <w:p w:rsidR="00B21F28" w:rsidRPr="0007793D" w:rsidRDefault="00B21F28" w:rsidP="008C3185">
      <w:pPr>
        <w:pStyle w:val="ListParagraph"/>
        <w:ind w:left="450"/>
        <w:jc w:val="both"/>
        <w:rPr>
          <w:rFonts w:ascii="Sylfaen" w:hAnsi="Sylfaen"/>
          <w:sz w:val="24"/>
          <w:szCs w:val="24"/>
        </w:rPr>
      </w:pP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 budget organization;</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The National Bank of Georgia;</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 national regulatory body;</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An enterprise in which the State, an Autonomous Republic or Municipality has more than 50% share /equity;</w:t>
      </w:r>
    </w:p>
    <w:p w:rsidR="00B21F28" w:rsidRPr="0007793D" w:rsidRDefault="00B21F28" w:rsidP="008C3185">
      <w:pPr>
        <w:pStyle w:val="ListParagraph"/>
        <w:numPr>
          <w:ilvl w:val="0"/>
          <w:numId w:val="4"/>
        </w:numPr>
        <w:jc w:val="both"/>
        <w:rPr>
          <w:rFonts w:ascii="Sylfaen" w:hAnsi="Sylfaen"/>
          <w:sz w:val="24"/>
          <w:szCs w:val="24"/>
        </w:rPr>
      </w:pPr>
      <w:r w:rsidRPr="0007793D">
        <w:rPr>
          <w:rFonts w:ascii="Sylfaen" w:hAnsi="Sylfaen"/>
          <w:sz w:val="24"/>
          <w:szCs w:val="24"/>
        </w:rPr>
        <w:t xml:space="preserve">A </w:t>
      </w:r>
      <w:del w:id="5" w:author="Lika Klimiashvili" w:date="2020-05-08T17:04:00Z">
        <w:r w:rsidRPr="0007793D" w:rsidDel="00543484">
          <w:rPr>
            <w:rFonts w:ascii="Sylfaen" w:hAnsi="Sylfaen"/>
            <w:sz w:val="24"/>
            <w:szCs w:val="24"/>
          </w:rPr>
          <w:delText xml:space="preserve">daughter </w:delText>
        </w:r>
      </w:del>
      <w:ins w:id="6" w:author="Lika Klimiashvili" w:date="2020-05-08T17:04:00Z">
        <w:r w:rsidR="00543484">
          <w:rPr>
            <w:rFonts w:ascii="Sylfaen" w:hAnsi="Sylfaen"/>
            <w:sz w:val="24"/>
            <w:szCs w:val="24"/>
          </w:rPr>
          <w:t xml:space="preserve">affiliated </w:t>
        </w:r>
        <w:r w:rsidR="00543484" w:rsidRPr="0007793D">
          <w:rPr>
            <w:rFonts w:ascii="Sylfaen" w:hAnsi="Sylfaen"/>
            <w:sz w:val="24"/>
            <w:szCs w:val="24"/>
          </w:rPr>
          <w:t xml:space="preserve"> </w:t>
        </w:r>
      </w:ins>
      <w:r w:rsidRPr="0007793D">
        <w:rPr>
          <w:rFonts w:ascii="Sylfaen" w:hAnsi="Sylfaen"/>
          <w:sz w:val="24"/>
          <w:szCs w:val="24"/>
        </w:rPr>
        <w:t xml:space="preserve">company or a company founded by an enterprise provided for </w:t>
      </w:r>
      <w:r w:rsidR="00293A96" w:rsidRPr="0007793D">
        <w:rPr>
          <w:rFonts w:ascii="Sylfaen" w:hAnsi="Sylfaen"/>
          <w:sz w:val="24"/>
          <w:szCs w:val="24"/>
        </w:rPr>
        <w:t xml:space="preserve">in </w:t>
      </w:r>
      <w:r w:rsidR="00AA1800" w:rsidRPr="0007793D">
        <w:rPr>
          <w:rFonts w:ascii="Sylfaen" w:hAnsi="Sylfaen"/>
          <w:sz w:val="24"/>
          <w:szCs w:val="24"/>
        </w:rPr>
        <w:t>Subparagraph</w:t>
      </w:r>
      <w:r w:rsidR="00293A96" w:rsidRPr="0007793D">
        <w:rPr>
          <w:rFonts w:ascii="Sylfaen" w:hAnsi="Sylfaen"/>
          <w:sz w:val="24"/>
          <w:szCs w:val="24"/>
        </w:rPr>
        <w:t xml:space="preserve"> (d) of this Paragraph, if this enterprise has more than 50% share in the founded</w:t>
      </w:r>
      <w:r w:rsidR="001A20AB">
        <w:rPr>
          <w:rFonts w:ascii="Sylfaen" w:hAnsi="Sylfaen"/>
          <w:sz w:val="24"/>
          <w:szCs w:val="24"/>
        </w:rPr>
        <w:t xml:space="preserve"> </w:t>
      </w:r>
      <w:r w:rsidR="00293A96" w:rsidRPr="0007793D">
        <w:rPr>
          <w:rFonts w:ascii="Sylfaen" w:hAnsi="Sylfaen"/>
          <w:sz w:val="24"/>
          <w:szCs w:val="24"/>
        </w:rPr>
        <w:t>/</w:t>
      </w:r>
      <w:r w:rsidR="001A20AB">
        <w:rPr>
          <w:rFonts w:ascii="Sylfaen" w:hAnsi="Sylfaen"/>
          <w:sz w:val="24"/>
          <w:szCs w:val="24"/>
        </w:rPr>
        <w:t xml:space="preserve"> </w:t>
      </w:r>
      <w:ins w:id="7" w:author="Lika Klimiashvili" w:date="2020-05-08T17:04:00Z">
        <w:r w:rsidR="00543484">
          <w:rPr>
            <w:rFonts w:ascii="Sylfaen" w:hAnsi="Sylfaen"/>
            <w:sz w:val="24"/>
            <w:szCs w:val="24"/>
          </w:rPr>
          <w:t xml:space="preserve">affiliated </w:t>
        </w:r>
        <w:r w:rsidR="00543484" w:rsidRPr="0007793D">
          <w:rPr>
            <w:rFonts w:ascii="Sylfaen" w:hAnsi="Sylfaen"/>
            <w:sz w:val="24"/>
            <w:szCs w:val="24"/>
          </w:rPr>
          <w:t xml:space="preserve"> </w:t>
        </w:r>
      </w:ins>
      <w:del w:id="8" w:author="Lika Klimiashvili" w:date="2020-05-08T17:04:00Z">
        <w:r w:rsidR="00293A96" w:rsidRPr="0007793D" w:rsidDel="00543484">
          <w:rPr>
            <w:rFonts w:ascii="Sylfaen" w:hAnsi="Sylfaen"/>
            <w:sz w:val="24"/>
            <w:szCs w:val="24"/>
          </w:rPr>
          <w:delText xml:space="preserve">daughter </w:delText>
        </w:r>
      </w:del>
      <w:r w:rsidR="00293A96" w:rsidRPr="0007793D">
        <w:rPr>
          <w:rFonts w:ascii="Sylfaen" w:hAnsi="Sylfaen"/>
          <w:sz w:val="24"/>
          <w:szCs w:val="24"/>
        </w:rPr>
        <w:t xml:space="preserve">company; </w:t>
      </w:r>
    </w:p>
    <w:p w:rsidR="00B21F28" w:rsidRPr="0007793D" w:rsidRDefault="00B21F28" w:rsidP="00B21F28">
      <w:pPr>
        <w:pStyle w:val="ListParagraph"/>
        <w:ind w:left="450"/>
        <w:jc w:val="left"/>
        <w:rPr>
          <w:rFonts w:ascii="Sylfaen" w:hAnsi="Sylfaen"/>
          <w:sz w:val="24"/>
          <w:szCs w:val="24"/>
        </w:rPr>
      </w:pPr>
    </w:p>
    <w:p w:rsidR="00B21F28" w:rsidRPr="0007793D" w:rsidRDefault="00293A96"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For the purpose of implementing this Program: </w:t>
      </w:r>
    </w:p>
    <w:p w:rsidR="00293A96" w:rsidRPr="0007793D" w:rsidRDefault="00293A96" w:rsidP="00293A96">
      <w:pPr>
        <w:pStyle w:val="ListParagraph"/>
        <w:ind w:left="450"/>
        <w:jc w:val="left"/>
        <w:rPr>
          <w:rFonts w:ascii="Sylfaen" w:hAnsi="Sylfaen"/>
          <w:sz w:val="24"/>
          <w:szCs w:val="24"/>
        </w:rPr>
      </w:pPr>
    </w:p>
    <w:p w:rsidR="00FC4EB5" w:rsidRPr="0007793D" w:rsidRDefault="00FC4EB5" w:rsidP="008C3185">
      <w:pPr>
        <w:pStyle w:val="ListParagraph"/>
        <w:numPr>
          <w:ilvl w:val="0"/>
          <w:numId w:val="5"/>
        </w:numPr>
        <w:jc w:val="both"/>
        <w:rPr>
          <w:rFonts w:ascii="Sylfaen" w:hAnsi="Sylfaen"/>
          <w:sz w:val="24"/>
          <w:szCs w:val="24"/>
        </w:rPr>
      </w:pPr>
      <w:r w:rsidRPr="0007793D">
        <w:rPr>
          <w:rFonts w:ascii="Sylfaen" w:hAnsi="Sylfaen"/>
          <w:sz w:val="24"/>
          <w:szCs w:val="24"/>
        </w:rPr>
        <w:t>Within the programs administered by them, t</w:t>
      </w:r>
      <w:r w:rsidR="008C3185" w:rsidRPr="0007793D">
        <w:rPr>
          <w:rFonts w:ascii="Sylfaen" w:hAnsi="Sylfaen"/>
          <w:sz w:val="24"/>
          <w:szCs w:val="24"/>
        </w:rPr>
        <w:t>he Employment Agency and the Social Service Agency are authorized to use</w:t>
      </w:r>
      <w:r w:rsidRPr="0007793D">
        <w:rPr>
          <w:rFonts w:ascii="Sylfaen" w:hAnsi="Sylfaen"/>
          <w:sz w:val="24"/>
          <w:szCs w:val="24"/>
        </w:rPr>
        <w:t xml:space="preserve"> </w:t>
      </w:r>
      <w:r w:rsidR="008C3185" w:rsidRPr="0007793D">
        <w:rPr>
          <w:rFonts w:ascii="Sylfaen" w:hAnsi="Sylfaen"/>
          <w:sz w:val="24"/>
          <w:szCs w:val="24"/>
        </w:rPr>
        <w:t>the information systems and data bases</w:t>
      </w:r>
      <w:r w:rsidRPr="0007793D">
        <w:rPr>
          <w:rFonts w:ascii="Sylfaen" w:hAnsi="Sylfaen"/>
          <w:sz w:val="24"/>
          <w:szCs w:val="24"/>
        </w:rPr>
        <w:t xml:space="preserve"> and receive / process the personal, social, economic, and health related data of a person. </w:t>
      </w:r>
    </w:p>
    <w:p w:rsidR="00293A96" w:rsidRPr="0007793D" w:rsidRDefault="00FC4EB5" w:rsidP="008C3185">
      <w:pPr>
        <w:pStyle w:val="ListParagraph"/>
        <w:numPr>
          <w:ilvl w:val="0"/>
          <w:numId w:val="5"/>
        </w:numPr>
        <w:jc w:val="both"/>
        <w:rPr>
          <w:rFonts w:ascii="Sylfaen" w:hAnsi="Sylfaen"/>
          <w:sz w:val="24"/>
          <w:szCs w:val="24"/>
        </w:rPr>
      </w:pPr>
      <w:r w:rsidRPr="0007793D">
        <w:rPr>
          <w:rFonts w:ascii="Sylfaen" w:hAnsi="Sylfaen"/>
          <w:sz w:val="24"/>
          <w:szCs w:val="24"/>
        </w:rPr>
        <w:t xml:space="preserve">If needed, the Ministry shall have the right to issue administrative act(s). </w:t>
      </w:r>
      <w:r w:rsidR="008C3185" w:rsidRPr="0007793D">
        <w:rPr>
          <w:rFonts w:ascii="Sylfaen" w:hAnsi="Sylfaen"/>
          <w:sz w:val="24"/>
          <w:szCs w:val="24"/>
        </w:rPr>
        <w:t xml:space="preserve"> </w:t>
      </w:r>
    </w:p>
    <w:p w:rsidR="00FC4EB5" w:rsidRPr="0007793D" w:rsidRDefault="00FC4EB5" w:rsidP="00FC4EB5">
      <w:pPr>
        <w:pStyle w:val="ListParagraph"/>
        <w:ind w:left="810"/>
        <w:jc w:val="both"/>
        <w:rPr>
          <w:rFonts w:ascii="Sylfaen" w:hAnsi="Sylfaen"/>
          <w:sz w:val="24"/>
          <w:szCs w:val="24"/>
        </w:rPr>
      </w:pPr>
    </w:p>
    <w:p w:rsidR="00293A96" w:rsidRPr="0007793D" w:rsidRDefault="00FC4EB5" w:rsidP="00562DD8">
      <w:pPr>
        <w:pStyle w:val="ListParagraph"/>
        <w:numPr>
          <w:ilvl w:val="0"/>
          <w:numId w:val="1"/>
        </w:numPr>
        <w:jc w:val="left"/>
        <w:rPr>
          <w:rFonts w:ascii="Sylfaen" w:hAnsi="Sylfaen"/>
          <w:sz w:val="24"/>
          <w:szCs w:val="24"/>
        </w:rPr>
      </w:pPr>
      <w:r w:rsidRPr="0007793D">
        <w:rPr>
          <w:rFonts w:ascii="Sylfaen" w:hAnsi="Sylfaen"/>
          <w:sz w:val="24"/>
          <w:szCs w:val="24"/>
        </w:rPr>
        <w:t xml:space="preserve">The Program shall be implemented by the Employment Agency and the Social Service Agency. </w:t>
      </w:r>
    </w:p>
    <w:p w:rsidR="00FC4EB5" w:rsidRPr="0007793D" w:rsidRDefault="00FC4EB5" w:rsidP="00FC4EB5">
      <w:pPr>
        <w:jc w:val="left"/>
        <w:rPr>
          <w:rFonts w:ascii="Sylfaen" w:hAnsi="Sylfaen"/>
          <w:sz w:val="24"/>
          <w:szCs w:val="24"/>
        </w:rPr>
      </w:pPr>
    </w:p>
    <w:p w:rsidR="00FC4EB5" w:rsidRPr="0007793D" w:rsidRDefault="00FC4EB5" w:rsidP="00FC4EB5">
      <w:pPr>
        <w:jc w:val="left"/>
        <w:rPr>
          <w:rFonts w:ascii="Sylfaen" w:hAnsi="Sylfaen"/>
          <w:sz w:val="24"/>
          <w:szCs w:val="24"/>
        </w:rPr>
      </w:pPr>
    </w:p>
    <w:p w:rsidR="00FC4EB5" w:rsidRPr="005B2279" w:rsidRDefault="00FC4EB5" w:rsidP="00FC4EB5">
      <w:pPr>
        <w:jc w:val="left"/>
        <w:rPr>
          <w:rFonts w:ascii="Sylfaen" w:hAnsi="Sylfaen"/>
          <w:b/>
          <w:sz w:val="24"/>
          <w:szCs w:val="24"/>
        </w:rPr>
      </w:pPr>
      <w:r w:rsidRPr="005B2279">
        <w:rPr>
          <w:rFonts w:ascii="Sylfaen" w:hAnsi="Sylfaen"/>
          <w:b/>
          <w:sz w:val="24"/>
          <w:szCs w:val="24"/>
        </w:rPr>
        <w:t>Article 2. The Right to Receive the Compensation and its Amount</w:t>
      </w:r>
    </w:p>
    <w:p w:rsidR="00FC4EB5" w:rsidRPr="0007793D" w:rsidRDefault="00FC4EB5" w:rsidP="00FC4EB5">
      <w:pPr>
        <w:jc w:val="left"/>
        <w:rPr>
          <w:rFonts w:ascii="Sylfaen" w:hAnsi="Sylfaen"/>
          <w:sz w:val="24"/>
          <w:szCs w:val="24"/>
        </w:rPr>
      </w:pPr>
    </w:p>
    <w:p w:rsidR="00FC4EB5" w:rsidRPr="0007793D" w:rsidRDefault="00FC4EB5" w:rsidP="00FC4EB5">
      <w:pPr>
        <w:pStyle w:val="ListParagraph"/>
        <w:numPr>
          <w:ilvl w:val="0"/>
          <w:numId w:val="6"/>
        </w:numPr>
        <w:jc w:val="left"/>
        <w:rPr>
          <w:rFonts w:ascii="Sylfaen" w:hAnsi="Sylfaen"/>
          <w:sz w:val="24"/>
          <w:szCs w:val="24"/>
        </w:rPr>
      </w:pPr>
      <w:r w:rsidRPr="0007793D">
        <w:rPr>
          <w:rFonts w:ascii="Sylfaen" w:hAnsi="Sylfaen"/>
          <w:sz w:val="24"/>
          <w:szCs w:val="24"/>
        </w:rPr>
        <w:t>The persons / households who suffered damages as a result of the pandemic and are eligible to receive the Compensation are specified in this Paragraph:</w:t>
      </w:r>
    </w:p>
    <w:p w:rsidR="00FC4EB5" w:rsidRPr="0007793D" w:rsidRDefault="00FC4EB5" w:rsidP="00FC4EB5">
      <w:pPr>
        <w:pStyle w:val="ListParagraph"/>
        <w:jc w:val="left"/>
        <w:rPr>
          <w:rFonts w:ascii="Sylfaen" w:hAnsi="Sylfaen"/>
          <w:sz w:val="24"/>
          <w:szCs w:val="24"/>
        </w:rPr>
      </w:pPr>
    </w:p>
    <w:p w:rsidR="00FC4EB5" w:rsidRPr="0007793D" w:rsidRDefault="00A573D6" w:rsidP="00FC4EB5">
      <w:pPr>
        <w:pStyle w:val="ListParagraph"/>
        <w:numPr>
          <w:ilvl w:val="0"/>
          <w:numId w:val="7"/>
        </w:numPr>
        <w:jc w:val="left"/>
        <w:rPr>
          <w:rFonts w:ascii="Sylfaen" w:hAnsi="Sylfaen"/>
          <w:sz w:val="24"/>
          <w:szCs w:val="24"/>
        </w:rPr>
      </w:pPr>
      <w:r w:rsidRPr="0007793D">
        <w:rPr>
          <w:rFonts w:ascii="Sylfaen" w:hAnsi="Sylfaen"/>
          <w:sz w:val="24"/>
          <w:szCs w:val="24"/>
        </w:rPr>
        <w:t>The hired person</w:t>
      </w:r>
      <w:r w:rsidR="00A01CE5" w:rsidRPr="0007793D">
        <w:rPr>
          <w:rFonts w:ascii="Sylfaen" w:hAnsi="Sylfaen"/>
          <w:sz w:val="24"/>
          <w:szCs w:val="24"/>
        </w:rPr>
        <w:t>s</w:t>
      </w:r>
      <w:r w:rsidRPr="0007793D">
        <w:rPr>
          <w:rFonts w:ascii="Sylfaen" w:hAnsi="Sylfaen"/>
          <w:sz w:val="24"/>
          <w:szCs w:val="24"/>
        </w:rPr>
        <w:t xml:space="preserve"> who </w:t>
      </w:r>
      <w:r w:rsidRPr="0007793D">
        <w:rPr>
          <w:rFonts w:ascii="Sylfaen" w:hAnsi="Sylfaen"/>
          <w:sz w:val="24"/>
        </w:rPr>
        <w:t xml:space="preserve">performed hired work during at least one of the first three months </w:t>
      </w:r>
      <w:r w:rsidR="007A7A62" w:rsidRPr="0007793D">
        <w:rPr>
          <w:rFonts w:ascii="Sylfaen" w:hAnsi="Sylfaen"/>
          <w:sz w:val="24"/>
        </w:rPr>
        <w:t xml:space="preserve">of 2020 </w:t>
      </w:r>
      <w:r w:rsidR="005B2279">
        <w:rPr>
          <w:rFonts w:ascii="Sylfaen" w:hAnsi="Sylfaen"/>
          <w:sz w:val="24"/>
        </w:rPr>
        <w:t>and</w:t>
      </w:r>
      <w:r w:rsidR="005B2279" w:rsidRPr="0007793D">
        <w:rPr>
          <w:rFonts w:ascii="Sylfaen" w:hAnsi="Sylfaen"/>
          <w:sz w:val="24"/>
        </w:rPr>
        <w:t xml:space="preserve"> </w:t>
      </w:r>
      <w:r w:rsidR="005B2279">
        <w:rPr>
          <w:rFonts w:ascii="Sylfaen" w:hAnsi="Sylfaen"/>
          <w:sz w:val="24"/>
        </w:rPr>
        <w:t>received</w:t>
      </w:r>
      <w:r w:rsidR="005B2279" w:rsidRPr="0007793D">
        <w:rPr>
          <w:rFonts w:ascii="Sylfaen" w:hAnsi="Sylfaen"/>
          <w:sz w:val="24"/>
        </w:rPr>
        <w:t xml:space="preserve"> remuneration </w:t>
      </w:r>
      <w:r w:rsidR="005B2279">
        <w:rPr>
          <w:rFonts w:ascii="Sylfaen" w:hAnsi="Sylfaen"/>
          <w:sz w:val="24"/>
        </w:rPr>
        <w:t xml:space="preserve">for it </w:t>
      </w:r>
      <w:r w:rsidR="007A7A62" w:rsidRPr="0007793D">
        <w:rPr>
          <w:rFonts w:ascii="Sylfaen" w:hAnsi="Sylfaen"/>
          <w:sz w:val="24"/>
        </w:rPr>
        <w:t>(which is proven by</w:t>
      </w:r>
      <w:r w:rsidRPr="0007793D">
        <w:rPr>
          <w:rFonts w:ascii="Sylfaen" w:hAnsi="Sylfaen"/>
          <w:sz w:val="24"/>
        </w:rPr>
        <w:t xml:space="preserve"> the information submitted by the employer to the Revenue Service before May 1, 2020, in compliance with Ar</w:t>
      </w:r>
      <w:r w:rsidR="005B2279">
        <w:rPr>
          <w:rFonts w:ascii="Sylfaen" w:hAnsi="Sylfaen"/>
          <w:sz w:val="24"/>
        </w:rPr>
        <w:t>ticle 154 of the Tax Code)</w:t>
      </w:r>
      <w:r w:rsidR="007A7A62" w:rsidRPr="0007793D">
        <w:rPr>
          <w:rFonts w:ascii="Sylfaen" w:hAnsi="Sylfaen"/>
          <w:sz w:val="24"/>
        </w:rPr>
        <w:t>,</w:t>
      </w:r>
      <w:r w:rsidR="00A01CE5" w:rsidRPr="0007793D">
        <w:rPr>
          <w:rFonts w:ascii="Sylfaen" w:hAnsi="Sylfaen"/>
          <w:sz w:val="24"/>
        </w:rPr>
        <w:t xml:space="preserve"> but whose</w:t>
      </w:r>
      <w:r w:rsidRPr="0007793D">
        <w:rPr>
          <w:rFonts w:ascii="Sylfaen" w:hAnsi="Sylfaen"/>
          <w:sz w:val="24"/>
        </w:rPr>
        <w:t xml:space="preserve"> employment relations</w:t>
      </w:r>
      <w:r w:rsidR="00A01CE5" w:rsidRPr="0007793D">
        <w:rPr>
          <w:rFonts w:ascii="Sylfaen" w:hAnsi="Sylfaen"/>
          <w:sz w:val="24"/>
        </w:rPr>
        <w:t xml:space="preserve"> with the employer</w:t>
      </w:r>
      <w:r w:rsidRPr="0007793D">
        <w:rPr>
          <w:rFonts w:ascii="Sylfaen" w:hAnsi="Sylfaen"/>
          <w:sz w:val="24"/>
        </w:rPr>
        <w:t xml:space="preserve"> were suspended /terminated during the </w:t>
      </w:r>
      <w:r w:rsidR="00A01CE5" w:rsidRPr="0007793D">
        <w:rPr>
          <w:rFonts w:ascii="Sylfaen" w:hAnsi="Sylfaen"/>
          <w:sz w:val="24"/>
        </w:rPr>
        <w:t xml:space="preserve">state of emergency and/or </w:t>
      </w:r>
      <w:r w:rsidR="007A7A62" w:rsidRPr="0007793D">
        <w:rPr>
          <w:rFonts w:ascii="Sylfaen" w:hAnsi="Sylfaen"/>
          <w:sz w:val="24"/>
        </w:rPr>
        <w:t xml:space="preserve">who </w:t>
      </w:r>
      <w:r w:rsidR="00A01CE5" w:rsidRPr="0007793D">
        <w:rPr>
          <w:rFonts w:ascii="Sylfaen" w:hAnsi="Sylfaen"/>
          <w:sz w:val="24"/>
        </w:rPr>
        <w:t xml:space="preserve">no longer receive the </w:t>
      </w:r>
      <w:r w:rsidR="007A7A62" w:rsidRPr="0007793D">
        <w:rPr>
          <w:rFonts w:ascii="Sylfaen" w:hAnsi="Sylfaen"/>
          <w:sz w:val="24"/>
        </w:rPr>
        <w:t>remuneration</w:t>
      </w:r>
      <w:r w:rsidR="00A01CE5" w:rsidRPr="0007793D">
        <w:rPr>
          <w:rFonts w:ascii="Sylfaen" w:hAnsi="Sylfaen"/>
          <w:sz w:val="24"/>
        </w:rPr>
        <w:t xml:space="preserve"> from </w:t>
      </w:r>
      <w:r w:rsidR="007A7A62" w:rsidRPr="0007793D">
        <w:rPr>
          <w:rFonts w:ascii="Sylfaen" w:hAnsi="Sylfaen"/>
          <w:sz w:val="24"/>
        </w:rPr>
        <w:t>the employer;</w:t>
      </w:r>
    </w:p>
    <w:p w:rsidR="007A7A62" w:rsidRPr="0007793D" w:rsidRDefault="007A7A62" w:rsidP="00FC4EB5">
      <w:pPr>
        <w:pStyle w:val="ListParagraph"/>
        <w:numPr>
          <w:ilvl w:val="0"/>
          <w:numId w:val="7"/>
        </w:numPr>
        <w:jc w:val="left"/>
        <w:rPr>
          <w:rFonts w:ascii="Sylfaen" w:hAnsi="Sylfaen"/>
          <w:sz w:val="24"/>
          <w:szCs w:val="24"/>
        </w:rPr>
      </w:pPr>
      <w:r w:rsidRPr="0007793D">
        <w:rPr>
          <w:rFonts w:ascii="Sylfaen" w:hAnsi="Sylfaen"/>
          <w:sz w:val="24"/>
        </w:rPr>
        <w:t>The families who are registered in the Unified Database of Socially Vulnerable Families (hereinafter – the Database) provided for in Decree #126 (April 24, 2010) of the Government of Georgia and whose rating score is above 65 000 and below 100 001 (according to the number of the family members);</w:t>
      </w:r>
    </w:p>
    <w:p w:rsidR="007A7A62" w:rsidRPr="0007793D" w:rsidRDefault="007A7A62" w:rsidP="007A7A62">
      <w:pPr>
        <w:pStyle w:val="ListParagraph"/>
        <w:numPr>
          <w:ilvl w:val="0"/>
          <w:numId w:val="7"/>
        </w:numPr>
        <w:jc w:val="left"/>
        <w:rPr>
          <w:rFonts w:ascii="Sylfaen" w:hAnsi="Sylfaen"/>
          <w:sz w:val="24"/>
          <w:szCs w:val="24"/>
        </w:rPr>
      </w:pPr>
      <w:r w:rsidRPr="0007793D">
        <w:rPr>
          <w:rFonts w:ascii="Sylfaen" w:hAnsi="Sylfaen"/>
          <w:sz w:val="24"/>
        </w:rPr>
        <w:lastRenderedPageBreak/>
        <w:t xml:space="preserve"> The families who are registered in the Database with the rating score up to 100 001 and have 3 or more children from 0 to 16 years of age (including);</w:t>
      </w:r>
    </w:p>
    <w:p w:rsidR="00B64FA9" w:rsidRPr="0007793D" w:rsidRDefault="00B64FA9" w:rsidP="007A7A62">
      <w:pPr>
        <w:pStyle w:val="ListParagraph"/>
        <w:numPr>
          <w:ilvl w:val="0"/>
          <w:numId w:val="7"/>
        </w:numPr>
        <w:jc w:val="left"/>
        <w:rPr>
          <w:rFonts w:ascii="Sylfaen" w:hAnsi="Sylfaen"/>
          <w:sz w:val="24"/>
          <w:szCs w:val="24"/>
        </w:rPr>
      </w:pPr>
      <w:r w:rsidRPr="0007793D">
        <w:rPr>
          <w:rFonts w:ascii="Sylfaen" w:eastAsia="Sylfaen" w:hAnsi="Sylfaen"/>
          <w:sz w:val="24"/>
        </w:rPr>
        <w:t xml:space="preserve">Persons </w:t>
      </w:r>
      <w:del w:id="9" w:author="Lika Klimiashvili" w:date="2020-05-08T17:07:00Z">
        <w:r w:rsidRPr="0007793D" w:rsidDel="00543484">
          <w:rPr>
            <w:rFonts w:ascii="Sylfaen" w:eastAsia="Sylfaen" w:hAnsi="Sylfaen"/>
            <w:sz w:val="24"/>
          </w:rPr>
          <w:delText>who have severely</w:delText>
        </w:r>
        <w:r w:rsidRPr="0007793D" w:rsidDel="00543484">
          <w:rPr>
            <w:rFonts w:ascii="Sylfaen" w:hAnsi="Sylfaen"/>
            <w:sz w:val="24"/>
          </w:rPr>
          <w:delText xml:space="preserve"> </w:delText>
        </w:r>
        <w:r w:rsidRPr="0007793D" w:rsidDel="00543484">
          <w:rPr>
            <w:rFonts w:ascii="Sylfaen" w:eastAsia="Sylfaen" w:hAnsi="Sylfaen"/>
            <w:sz w:val="24"/>
          </w:rPr>
          <w:delText>expressed limited abilities</w:delText>
        </w:r>
      </w:del>
      <w:ins w:id="10" w:author="Lika Klimiashvili" w:date="2020-05-08T17:07:00Z">
        <w:r w:rsidR="00543484">
          <w:rPr>
            <w:rFonts w:ascii="Sylfaen" w:eastAsia="Sylfaen" w:hAnsi="Sylfaen"/>
            <w:sz w:val="24"/>
          </w:rPr>
          <w:t xml:space="preserve">with </w:t>
        </w:r>
      </w:ins>
      <w:ins w:id="11" w:author="Lika Klimiashvili" w:date="2020-05-08T17:09:00Z">
        <w:r w:rsidR="00543484">
          <w:rPr>
            <w:rFonts w:ascii="Sylfaen" w:eastAsia="Sylfaen" w:hAnsi="Sylfaen"/>
            <w:sz w:val="24"/>
          </w:rPr>
          <w:t>severe disabilities</w:t>
        </w:r>
      </w:ins>
      <w:r w:rsidRPr="0007793D">
        <w:rPr>
          <w:rFonts w:ascii="Sylfaen" w:eastAsia="Sylfaen" w:hAnsi="Sylfaen"/>
          <w:sz w:val="24"/>
        </w:rPr>
        <w:t xml:space="preserve"> and children with </w:t>
      </w:r>
      <w:del w:id="12" w:author="Lika Klimiashvili" w:date="2020-05-08T17:09:00Z">
        <w:r w:rsidRPr="0007793D" w:rsidDel="00543484">
          <w:rPr>
            <w:rFonts w:ascii="Sylfaen" w:eastAsia="Sylfaen" w:hAnsi="Sylfaen"/>
            <w:sz w:val="24"/>
          </w:rPr>
          <w:delText>limited abilities</w:delText>
        </w:r>
      </w:del>
      <w:ins w:id="13" w:author="Lika Klimiashvili" w:date="2020-05-08T17:09:00Z">
        <w:r w:rsidR="00543484">
          <w:rPr>
            <w:rFonts w:ascii="Sylfaen" w:eastAsia="Sylfaen" w:hAnsi="Sylfaen"/>
            <w:sz w:val="24"/>
          </w:rPr>
          <w:t>disabilities</w:t>
        </w:r>
      </w:ins>
      <w:r w:rsidRPr="0007793D">
        <w:rPr>
          <w:rFonts w:ascii="Sylfaen" w:eastAsia="Sylfaen" w:hAnsi="Sylfaen"/>
          <w:sz w:val="24"/>
        </w:rPr>
        <w:t>;</w:t>
      </w:r>
    </w:p>
    <w:p w:rsidR="00B64FA9" w:rsidRPr="0007793D" w:rsidRDefault="00B64FA9" w:rsidP="0018257F">
      <w:pPr>
        <w:pStyle w:val="ListParagraph"/>
        <w:numPr>
          <w:ilvl w:val="0"/>
          <w:numId w:val="7"/>
        </w:numPr>
        <w:jc w:val="both"/>
        <w:rPr>
          <w:rFonts w:ascii="Sylfaen" w:hAnsi="Sylfaen"/>
          <w:sz w:val="24"/>
          <w:szCs w:val="24"/>
        </w:rPr>
      </w:pPr>
      <w:del w:id="14" w:author="Lika Klimiashvili" w:date="2020-05-08T17:10:00Z">
        <w:r w:rsidRPr="0007793D" w:rsidDel="00543484">
          <w:rPr>
            <w:rFonts w:ascii="Sylfaen" w:eastAsia="Sylfaen" w:hAnsi="Sylfaen"/>
            <w:sz w:val="24"/>
          </w:rPr>
          <w:delText>Sole proprietors</w:delText>
        </w:r>
      </w:del>
      <w:ins w:id="15" w:author="Lika Klimiashvili" w:date="2020-05-08T17:10:00Z">
        <w:r w:rsidR="00543484">
          <w:rPr>
            <w:rFonts w:ascii="Sylfaen" w:eastAsia="Sylfaen" w:hAnsi="Sylfaen"/>
            <w:sz w:val="24"/>
          </w:rPr>
          <w:t>individual entrepreneturs,</w:t>
        </w:r>
      </w:ins>
      <w:r w:rsidRPr="0007793D">
        <w:rPr>
          <w:rFonts w:ascii="Sylfaen" w:eastAsia="Sylfaen" w:hAnsi="Sylfaen"/>
          <w:sz w:val="24"/>
        </w:rPr>
        <w:t>, individual</w:t>
      </w:r>
      <w:ins w:id="16" w:author="Lika Klimiashvili" w:date="2020-05-08T17:10:00Z">
        <w:r w:rsidR="00543484">
          <w:rPr>
            <w:rFonts w:ascii="Sylfaen" w:eastAsia="Sylfaen" w:hAnsi="Sylfaen"/>
            <w:sz w:val="24"/>
          </w:rPr>
          <w:t>s</w:t>
        </w:r>
      </w:ins>
      <w:r w:rsidRPr="0007793D">
        <w:rPr>
          <w:rFonts w:ascii="Sylfaen" w:eastAsia="Sylfaen" w:hAnsi="Sylfaen"/>
          <w:sz w:val="24"/>
        </w:rPr>
        <w:t xml:space="preserve"> </w:t>
      </w:r>
      <w:del w:id="17" w:author="Lika Klimiashvili" w:date="2020-05-08T17:10:00Z">
        <w:r w:rsidRPr="0007793D" w:rsidDel="00543484">
          <w:rPr>
            <w:rFonts w:ascii="Sylfaen" w:eastAsia="Sylfaen" w:hAnsi="Sylfaen"/>
            <w:sz w:val="24"/>
          </w:rPr>
          <w:delText>entrepreneurs</w:delText>
        </w:r>
      </w:del>
      <w:r w:rsidRPr="0007793D">
        <w:rPr>
          <w:rFonts w:ascii="Sylfaen" w:eastAsia="Sylfaen" w:hAnsi="Sylfaen"/>
          <w:sz w:val="24"/>
        </w:rPr>
        <w:t xml:space="preserve"> with the status of a small business, and individuals paying fixed taxes, </w:t>
      </w:r>
      <w:r w:rsidR="00E312F6" w:rsidRPr="0007793D">
        <w:rPr>
          <w:rFonts w:ascii="Sylfaen" w:eastAsia="Sylfaen" w:hAnsi="Sylfaen"/>
          <w:sz w:val="24"/>
        </w:rPr>
        <w:t>who carried out some economic activities and/or received income from economic activities in the first quarter of the current year, as well as</w:t>
      </w:r>
      <w:r w:rsidRPr="0007793D">
        <w:rPr>
          <w:rFonts w:ascii="Sylfaen" w:eastAsia="Sylfaen" w:hAnsi="Sylfaen"/>
          <w:sz w:val="24"/>
        </w:rPr>
        <w:t xml:space="preserve"> </w:t>
      </w:r>
      <w:r w:rsidR="00E312F6" w:rsidRPr="0007793D">
        <w:rPr>
          <w:rFonts w:ascii="Sylfaen" w:eastAsia="Sylfaen" w:hAnsi="Sylfaen"/>
          <w:sz w:val="24"/>
        </w:rPr>
        <w:t xml:space="preserve">individual entrepreneurs </w:t>
      </w:r>
      <w:r w:rsidR="005B2279">
        <w:rPr>
          <w:rFonts w:ascii="Sylfaen" w:eastAsia="Sylfaen" w:hAnsi="Sylfaen"/>
          <w:sz w:val="24"/>
        </w:rPr>
        <w:t xml:space="preserve">who </w:t>
      </w:r>
      <w:r w:rsidR="005B2279" w:rsidRPr="0007793D">
        <w:rPr>
          <w:rFonts w:ascii="Sylfaen" w:eastAsia="Sylfaen" w:hAnsi="Sylfaen"/>
          <w:sz w:val="24"/>
        </w:rPr>
        <w:t xml:space="preserve">received </w:t>
      </w:r>
      <w:r w:rsidR="00E312F6" w:rsidRPr="0007793D">
        <w:rPr>
          <w:rFonts w:ascii="Sylfaen" w:eastAsia="Sylfaen" w:hAnsi="Sylfaen"/>
          <w:sz w:val="24"/>
        </w:rPr>
        <w:t xml:space="preserve">the </w:t>
      </w:r>
      <w:r w:rsidR="00691B21" w:rsidRPr="0007793D">
        <w:rPr>
          <w:rFonts w:ascii="Sylfaen" w:eastAsia="Sylfaen" w:hAnsi="Sylfaen"/>
          <w:sz w:val="24"/>
        </w:rPr>
        <w:t xml:space="preserve">micro business </w:t>
      </w:r>
      <w:r w:rsidR="00E312F6" w:rsidRPr="0007793D">
        <w:rPr>
          <w:rFonts w:ascii="Sylfaen" w:eastAsia="Sylfaen" w:hAnsi="Sylfaen"/>
          <w:sz w:val="24"/>
        </w:rPr>
        <w:t>status before the 1</w:t>
      </w:r>
      <w:r w:rsidR="00E312F6" w:rsidRPr="0007793D">
        <w:rPr>
          <w:rFonts w:ascii="Sylfaen" w:eastAsia="Sylfaen" w:hAnsi="Sylfaen"/>
          <w:sz w:val="24"/>
          <w:vertAlign w:val="superscript"/>
        </w:rPr>
        <w:t>st</w:t>
      </w:r>
      <w:r w:rsidR="00E312F6" w:rsidRPr="0007793D">
        <w:rPr>
          <w:rFonts w:ascii="Sylfaen" w:eastAsia="Sylfaen" w:hAnsi="Sylfaen"/>
          <w:sz w:val="24"/>
        </w:rPr>
        <w:t xml:space="preserve"> of April 2020 </w:t>
      </w:r>
      <w:del w:id="18" w:author="Lika Klimiashvili" w:date="2020-05-08T17:11:00Z">
        <w:r w:rsidR="00E312F6" w:rsidRPr="0007793D" w:rsidDel="00543484">
          <w:rPr>
            <w:rFonts w:ascii="Sylfaen" w:eastAsia="Sylfaen" w:hAnsi="Sylfaen"/>
            <w:sz w:val="24"/>
          </w:rPr>
          <w:delText xml:space="preserve">and conditional that they </w:delText>
        </w:r>
      </w:del>
      <w:r w:rsidR="00E312F6" w:rsidRPr="0007793D">
        <w:rPr>
          <w:rFonts w:ascii="Sylfaen" w:eastAsia="Sylfaen" w:hAnsi="Sylfaen"/>
          <w:sz w:val="24"/>
        </w:rPr>
        <w:t xml:space="preserve">do not receive </w:t>
      </w:r>
      <w:r w:rsidR="00691B21" w:rsidRPr="0007793D">
        <w:rPr>
          <w:rFonts w:ascii="Sylfaen" w:eastAsia="Sylfaen" w:hAnsi="Sylfaen"/>
          <w:sz w:val="24"/>
        </w:rPr>
        <w:t xml:space="preserve">any </w:t>
      </w:r>
      <w:r w:rsidR="00E312F6" w:rsidRPr="0007793D">
        <w:rPr>
          <w:rFonts w:ascii="Sylfaen" w:eastAsia="Sylfaen" w:hAnsi="Sylfaen"/>
          <w:sz w:val="24"/>
        </w:rPr>
        <w:t xml:space="preserve">financing from the state budget. </w:t>
      </w:r>
    </w:p>
    <w:p w:rsidR="00E312F6" w:rsidRPr="0007793D" w:rsidRDefault="00E312F6" w:rsidP="0018257F">
      <w:pPr>
        <w:pStyle w:val="ListParagraph"/>
        <w:ind w:left="1080"/>
        <w:jc w:val="both"/>
        <w:rPr>
          <w:rFonts w:ascii="Sylfaen" w:eastAsia="Sylfaen" w:hAnsi="Sylfaen"/>
          <w:sz w:val="24"/>
        </w:rPr>
      </w:pPr>
    </w:p>
    <w:p w:rsidR="0018257F" w:rsidRPr="0007793D" w:rsidRDefault="00E312F6" w:rsidP="0018257F">
      <w:pPr>
        <w:pStyle w:val="ListParagraph"/>
        <w:ind w:left="1080"/>
        <w:jc w:val="both"/>
        <w:rPr>
          <w:rFonts w:ascii="Sylfaen" w:eastAsia="Sylfaen" w:hAnsi="Sylfaen"/>
          <w:sz w:val="24"/>
        </w:rPr>
      </w:pPr>
      <w:r w:rsidRPr="0007793D">
        <w:rPr>
          <w:rFonts w:ascii="Sylfaen" w:eastAsia="Sylfaen" w:hAnsi="Sylfaen"/>
          <w:sz w:val="24"/>
        </w:rPr>
        <w:t xml:space="preserve">NOTE: </w:t>
      </w:r>
      <w:r w:rsidR="0040283E" w:rsidRPr="0007793D">
        <w:rPr>
          <w:rFonts w:ascii="Sylfaen" w:eastAsia="Sylfaen" w:hAnsi="Sylfaen"/>
          <w:sz w:val="24"/>
        </w:rPr>
        <w:t xml:space="preserve">For the purpose of this </w:t>
      </w:r>
      <w:r w:rsidR="00AA1800" w:rsidRPr="0007793D">
        <w:rPr>
          <w:rFonts w:ascii="Sylfaen" w:eastAsia="Sylfaen" w:hAnsi="Sylfaen"/>
          <w:sz w:val="24"/>
        </w:rPr>
        <w:t>Subparagraph</w:t>
      </w:r>
      <w:r w:rsidR="0040283E" w:rsidRPr="0007793D">
        <w:rPr>
          <w:rFonts w:ascii="Sylfaen" w:eastAsia="Sylfaen" w:hAnsi="Sylfaen"/>
          <w:sz w:val="24"/>
        </w:rPr>
        <w:t xml:space="preserve">, a tax </w:t>
      </w:r>
      <w:r w:rsidR="0018257F" w:rsidRPr="0007793D">
        <w:rPr>
          <w:rFonts w:ascii="Sylfaen" w:eastAsia="Sylfaen" w:hAnsi="Sylfaen"/>
          <w:sz w:val="24"/>
        </w:rPr>
        <w:t>return</w:t>
      </w:r>
      <w:r w:rsidR="0040283E" w:rsidRPr="0007793D">
        <w:rPr>
          <w:rFonts w:ascii="Sylfaen" w:eastAsia="Sylfaen" w:hAnsi="Sylfaen"/>
          <w:sz w:val="24"/>
        </w:rPr>
        <w:t xml:space="preserve">/customs declaration /calculation, use of a document taken from the controlling cash register / use of a document equal to a bill, </w:t>
      </w:r>
      <w:r w:rsidR="0018257F" w:rsidRPr="0007793D">
        <w:rPr>
          <w:rFonts w:ascii="Sylfaen" w:eastAsia="Sylfaen" w:hAnsi="Sylfaen"/>
          <w:sz w:val="24"/>
        </w:rPr>
        <w:t xml:space="preserve">an </w:t>
      </w:r>
      <w:r w:rsidR="0040283E" w:rsidRPr="0007793D">
        <w:rPr>
          <w:rFonts w:ascii="Sylfaen" w:eastAsia="Sylfaen" w:hAnsi="Sylfaen"/>
          <w:sz w:val="24"/>
        </w:rPr>
        <w:t xml:space="preserve">issued waybill / tax invoice / tax document, and/or </w:t>
      </w:r>
      <w:r w:rsidR="0018257F" w:rsidRPr="0007793D">
        <w:rPr>
          <w:rFonts w:ascii="Sylfaen" w:eastAsia="Sylfaen" w:hAnsi="Sylfaen"/>
          <w:sz w:val="24"/>
        </w:rPr>
        <w:t>payment to the budget of a tax / duty administered by the Revenue Service shall be considered as an economic activity;</w:t>
      </w:r>
    </w:p>
    <w:p w:rsidR="00E312F6" w:rsidRPr="0007793D" w:rsidRDefault="0018257F" w:rsidP="0018257F">
      <w:pPr>
        <w:pStyle w:val="ListParagraph"/>
        <w:ind w:left="1080"/>
        <w:jc w:val="both"/>
        <w:rPr>
          <w:rFonts w:ascii="Sylfaen" w:hAnsi="Sylfaen"/>
          <w:sz w:val="24"/>
          <w:szCs w:val="24"/>
        </w:rPr>
      </w:pPr>
      <w:r w:rsidRPr="0007793D">
        <w:rPr>
          <w:rFonts w:ascii="Sylfaen" w:eastAsia="Sylfaen" w:hAnsi="Sylfaen"/>
          <w:sz w:val="24"/>
        </w:rPr>
        <w:t xml:space="preserve">  </w:t>
      </w:r>
    </w:p>
    <w:p w:rsidR="00691B21" w:rsidRPr="0007793D" w:rsidRDefault="0018257F" w:rsidP="007A7A62">
      <w:pPr>
        <w:pStyle w:val="ListParagraph"/>
        <w:numPr>
          <w:ilvl w:val="0"/>
          <w:numId w:val="7"/>
        </w:numPr>
        <w:jc w:val="left"/>
        <w:rPr>
          <w:rFonts w:ascii="Sylfaen" w:hAnsi="Sylfaen"/>
          <w:sz w:val="24"/>
          <w:szCs w:val="24"/>
        </w:rPr>
      </w:pPr>
      <w:r w:rsidRPr="0007793D">
        <w:rPr>
          <w:rFonts w:ascii="Sylfaen" w:hAnsi="Sylfaen"/>
          <w:sz w:val="24"/>
          <w:szCs w:val="24"/>
        </w:rPr>
        <w:t xml:space="preserve">With the exception of the persons specified in </w:t>
      </w:r>
      <w:r w:rsidR="00AA1800" w:rsidRPr="0007793D">
        <w:rPr>
          <w:rFonts w:ascii="Sylfaen" w:hAnsi="Sylfaen"/>
          <w:sz w:val="24"/>
          <w:szCs w:val="24"/>
        </w:rPr>
        <w:t>Subparagraph</w:t>
      </w:r>
      <w:r w:rsidRPr="0007793D">
        <w:rPr>
          <w:rFonts w:ascii="Sylfaen" w:hAnsi="Sylfaen"/>
          <w:sz w:val="24"/>
          <w:szCs w:val="24"/>
        </w:rPr>
        <w:t xml:space="preserve">s (a) and (e) of this Paragraph, any individual who will submit a document issued by a taxpayer registered in Georgia (except </w:t>
      </w:r>
      <w:r w:rsidR="005B2279">
        <w:rPr>
          <w:rFonts w:ascii="Sylfaen" w:hAnsi="Sylfaen"/>
          <w:sz w:val="24"/>
          <w:szCs w:val="24"/>
        </w:rPr>
        <w:t xml:space="preserve">documents issued by </w:t>
      </w:r>
      <w:r w:rsidRPr="0007793D">
        <w:rPr>
          <w:rFonts w:ascii="Sylfaen" w:hAnsi="Sylfaen"/>
          <w:sz w:val="24"/>
          <w:szCs w:val="24"/>
        </w:rPr>
        <w:t>physical person</w:t>
      </w:r>
      <w:r w:rsidR="005B2279">
        <w:rPr>
          <w:rFonts w:ascii="Sylfaen" w:hAnsi="Sylfaen"/>
          <w:sz w:val="24"/>
          <w:szCs w:val="24"/>
        </w:rPr>
        <w:t xml:space="preserve">s who are not </w:t>
      </w:r>
      <w:r w:rsidRPr="0007793D">
        <w:rPr>
          <w:rFonts w:ascii="Sylfaen" w:hAnsi="Sylfaen"/>
          <w:sz w:val="24"/>
          <w:szCs w:val="24"/>
        </w:rPr>
        <w:t>entrepreneur</w:t>
      </w:r>
      <w:r w:rsidR="005B2279">
        <w:rPr>
          <w:rFonts w:ascii="Sylfaen" w:hAnsi="Sylfaen"/>
          <w:sz w:val="24"/>
          <w:szCs w:val="24"/>
        </w:rPr>
        <w:t>s</w:t>
      </w:r>
      <w:r w:rsidRPr="0007793D">
        <w:rPr>
          <w:rFonts w:ascii="Sylfaen" w:hAnsi="Sylfaen"/>
          <w:sz w:val="24"/>
          <w:szCs w:val="24"/>
        </w:rPr>
        <w:t xml:space="preserve">) proving that the individual carried out </w:t>
      </w:r>
      <w:r w:rsidR="005B2279">
        <w:rPr>
          <w:rFonts w:ascii="Sylfaen" w:hAnsi="Sylfaen"/>
          <w:sz w:val="24"/>
          <w:szCs w:val="24"/>
        </w:rPr>
        <w:t xml:space="preserve">an </w:t>
      </w:r>
      <w:r w:rsidRPr="0007793D">
        <w:rPr>
          <w:rFonts w:ascii="Sylfaen" w:hAnsi="Sylfaen"/>
          <w:sz w:val="24"/>
          <w:szCs w:val="24"/>
        </w:rPr>
        <w:t>economic activity and/or received income in the 1</w:t>
      </w:r>
      <w:r w:rsidRPr="0007793D">
        <w:rPr>
          <w:rFonts w:ascii="Sylfaen" w:hAnsi="Sylfaen"/>
          <w:sz w:val="24"/>
          <w:szCs w:val="24"/>
          <w:vertAlign w:val="superscript"/>
        </w:rPr>
        <w:t>st</w:t>
      </w:r>
      <w:r w:rsidRPr="0007793D">
        <w:rPr>
          <w:rFonts w:ascii="Sylfaen" w:hAnsi="Sylfaen"/>
          <w:sz w:val="24"/>
          <w:szCs w:val="24"/>
        </w:rPr>
        <w:t xml:space="preserve"> quarter of 2020</w:t>
      </w:r>
      <w:r w:rsidR="00691B21" w:rsidRPr="0007793D">
        <w:rPr>
          <w:rFonts w:ascii="Sylfaen" w:hAnsi="Sylfaen"/>
          <w:sz w:val="24"/>
          <w:szCs w:val="24"/>
        </w:rPr>
        <w:t>.</w:t>
      </w:r>
    </w:p>
    <w:p w:rsidR="00691B21" w:rsidRPr="0007793D" w:rsidRDefault="00691B21" w:rsidP="00691B21">
      <w:pPr>
        <w:pStyle w:val="ListParagraph"/>
        <w:ind w:left="1080"/>
        <w:jc w:val="left"/>
        <w:rPr>
          <w:rFonts w:ascii="Sylfaen" w:hAnsi="Sylfaen"/>
          <w:sz w:val="24"/>
          <w:szCs w:val="24"/>
        </w:rPr>
      </w:pPr>
    </w:p>
    <w:p w:rsidR="00E312F6" w:rsidRPr="0007793D" w:rsidRDefault="00691B21" w:rsidP="00691B21">
      <w:pPr>
        <w:pStyle w:val="ListParagraph"/>
        <w:numPr>
          <w:ilvl w:val="0"/>
          <w:numId w:val="7"/>
        </w:numPr>
        <w:jc w:val="both"/>
        <w:rPr>
          <w:rFonts w:ascii="Sylfaen" w:hAnsi="Sylfaen"/>
          <w:sz w:val="24"/>
          <w:szCs w:val="24"/>
        </w:rPr>
      </w:pPr>
      <w:r w:rsidRPr="0007793D">
        <w:rPr>
          <w:rFonts w:ascii="Sylfaen" w:hAnsi="Sylfaen"/>
          <w:sz w:val="24"/>
          <w:szCs w:val="24"/>
        </w:rPr>
        <w:t xml:space="preserve">The persons specified in </w:t>
      </w:r>
      <w:r w:rsidR="00AA1800" w:rsidRPr="0007793D">
        <w:rPr>
          <w:rFonts w:ascii="Sylfaen" w:hAnsi="Sylfaen"/>
          <w:sz w:val="24"/>
          <w:szCs w:val="24"/>
        </w:rPr>
        <w:t>Subparagraph</w:t>
      </w:r>
      <w:r w:rsidRPr="0007793D">
        <w:rPr>
          <w:rFonts w:ascii="Sylfaen" w:hAnsi="Sylfaen"/>
          <w:sz w:val="24"/>
          <w:szCs w:val="24"/>
        </w:rPr>
        <w:t xml:space="preserve">s (e) and (f) of this Paragraph will not be eligible to receive the Compensation provided for in this Program if in </w:t>
      </w:r>
      <w:r w:rsidR="005B2279">
        <w:rPr>
          <w:rFonts w:ascii="Sylfaen" w:hAnsi="Sylfaen"/>
          <w:sz w:val="24"/>
          <w:szCs w:val="24"/>
        </w:rPr>
        <w:t xml:space="preserve">the year </w:t>
      </w:r>
      <w:r w:rsidRPr="0007793D">
        <w:rPr>
          <w:rFonts w:ascii="Sylfaen" w:hAnsi="Sylfaen"/>
          <w:sz w:val="24"/>
          <w:szCs w:val="24"/>
        </w:rPr>
        <w:t xml:space="preserve">2020 they received </w:t>
      </w:r>
      <w:r w:rsidR="005B2279">
        <w:rPr>
          <w:rFonts w:ascii="Sylfaen" w:hAnsi="Sylfaen"/>
          <w:sz w:val="24"/>
          <w:szCs w:val="24"/>
        </w:rPr>
        <w:t xml:space="preserve">a </w:t>
      </w:r>
      <w:r w:rsidRPr="0007793D">
        <w:rPr>
          <w:rFonts w:ascii="Sylfaen" w:hAnsi="Sylfaen"/>
          <w:sz w:val="24"/>
          <w:szCs w:val="24"/>
        </w:rPr>
        <w:t xml:space="preserve">salary which is proven by the information submitted by the employer to the tax authorities in compliance with Article 154 of the Tax Code of Georgia. </w:t>
      </w:r>
    </w:p>
    <w:p w:rsidR="00691B21" w:rsidRPr="0007793D" w:rsidRDefault="00691B21" w:rsidP="00691B21">
      <w:pPr>
        <w:pStyle w:val="ListParagraph"/>
        <w:rPr>
          <w:rFonts w:ascii="Sylfaen" w:hAnsi="Sylfaen"/>
          <w:sz w:val="24"/>
          <w:szCs w:val="24"/>
        </w:rPr>
      </w:pPr>
    </w:p>
    <w:p w:rsidR="007A7A62" w:rsidRPr="0007793D" w:rsidRDefault="00691B21" w:rsidP="00B72D79">
      <w:pPr>
        <w:pStyle w:val="ListParagraph"/>
        <w:numPr>
          <w:ilvl w:val="0"/>
          <w:numId w:val="7"/>
        </w:numPr>
        <w:jc w:val="both"/>
        <w:rPr>
          <w:rFonts w:ascii="Sylfaen" w:hAnsi="Sylfaen"/>
          <w:sz w:val="24"/>
          <w:szCs w:val="24"/>
        </w:rPr>
      </w:pPr>
      <w:r w:rsidRPr="0007793D">
        <w:rPr>
          <w:rFonts w:ascii="Sylfaen" w:hAnsi="Sylfaen"/>
          <w:sz w:val="24"/>
          <w:szCs w:val="24"/>
        </w:rPr>
        <w:t xml:space="preserve">For the purposes provided for in </w:t>
      </w:r>
      <w:r w:rsidR="00AA1800" w:rsidRPr="0007793D">
        <w:rPr>
          <w:rFonts w:ascii="Sylfaen" w:hAnsi="Sylfaen"/>
          <w:sz w:val="24"/>
          <w:szCs w:val="24"/>
        </w:rPr>
        <w:t>Subparagraph</w:t>
      </w:r>
      <w:r w:rsidRPr="0007793D">
        <w:rPr>
          <w:rFonts w:ascii="Sylfaen" w:hAnsi="Sylfaen"/>
          <w:sz w:val="24"/>
          <w:szCs w:val="24"/>
        </w:rPr>
        <w:t>s (b), (c), and (d) of this Paragraph, t</w:t>
      </w:r>
      <w:r w:rsidR="00B72D79" w:rsidRPr="0007793D">
        <w:rPr>
          <w:rFonts w:ascii="Sylfaen" w:hAnsi="Sylfaen"/>
          <w:sz w:val="24"/>
          <w:szCs w:val="24"/>
        </w:rPr>
        <w:t>he information about the individuals</w:t>
      </w:r>
      <w:r w:rsidRPr="0007793D">
        <w:rPr>
          <w:rFonts w:ascii="Sylfaen" w:hAnsi="Sylfaen"/>
          <w:sz w:val="24"/>
          <w:szCs w:val="24"/>
        </w:rPr>
        <w:t xml:space="preserve"> / families who receive the Compensation is generated from the database administered by the Social Service Agency as of the 1</w:t>
      </w:r>
      <w:r w:rsidRPr="0007793D">
        <w:rPr>
          <w:rFonts w:ascii="Sylfaen" w:hAnsi="Sylfaen"/>
          <w:sz w:val="24"/>
          <w:szCs w:val="24"/>
          <w:vertAlign w:val="superscript"/>
        </w:rPr>
        <w:t>st</w:t>
      </w:r>
      <w:r w:rsidRPr="0007793D">
        <w:rPr>
          <w:rFonts w:ascii="Sylfaen" w:hAnsi="Sylfaen"/>
          <w:sz w:val="24"/>
          <w:szCs w:val="24"/>
        </w:rPr>
        <w:t xml:space="preserve"> of May, 2020, </w:t>
      </w:r>
      <w:r w:rsidR="00B72D79" w:rsidRPr="0007793D">
        <w:rPr>
          <w:rFonts w:ascii="Sylfaen" w:hAnsi="Sylfaen"/>
          <w:sz w:val="24"/>
          <w:szCs w:val="24"/>
        </w:rPr>
        <w:t xml:space="preserve">and the eligibility of these individuals /families shall be effective during the whole period provided for in this Program, except for the cases defined in the program. </w:t>
      </w:r>
    </w:p>
    <w:p w:rsidR="00B72D79" w:rsidRPr="0007793D" w:rsidRDefault="00B72D79" w:rsidP="00B72D79">
      <w:pPr>
        <w:pStyle w:val="ListParagraph"/>
        <w:rPr>
          <w:rFonts w:ascii="Sylfaen" w:hAnsi="Sylfaen"/>
          <w:sz w:val="24"/>
          <w:szCs w:val="24"/>
        </w:rPr>
      </w:pPr>
    </w:p>
    <w:p w:rsidR="00B72D79" w:rsidRPr="0007793D" w:rsidRDefault="00B72D79" w:rsidP="00B72D79">
      <w:pPr>
        <w:pStyle w:val="ListParagraph"/>
        <w:ind w:left="1080"/>
        <w:jc w:val="both"/>
        <w:rPr>
          <w:rFonts w:ascii="Sylfaen" w:hAnsi="Sylfaen"/>
          <w:sz w:val="24"/>
          <w:szCs w:val="24"/>
        </w:rPr>
      </w:pPr>
    </w:p>
    <w:p w:rsidR="00A9041D" w:rsidRPr="0007793D" w:rsidRDefault="00A9041D" w:rsidP="00FC4EB5">
      <w:pPr>
        <w:pStyle w:val="ListParagraph"/>
        <w:numPr>
          <w:ilvl w:val="0"/>
          <w:numId w:val="6"/>
        </w:numPr>
        <w:jc w:val="left"/>
        <w:rPr>
          <w:rFonts w:ascii="Sylfaen" w:hAnsi="Sylfaen"/>
          <w:sz w:val="24"/>
          <w:szCs w:val="24"/>
        </w:rPr>
      </w:pPr>
      <w:r w:rsidRPr="0007793D">
        <w:rPr>
          <w:rFonts w:ascii="Sylfaen" w:hAnsi="Sylfaen"/>
          <w:sz w:val="24"/>
          <w:szCs w:val="24"/>
        </w:rPr>
        <w:t>The amount and conditions of the compensations</w:t>
      </w:r>
      <w:r w:rsidR="00F567A7" w:rsidRPr="0007793D">
        <w:rPr>
          <w:rFonts w:ascii="Sylfaen" w:hAnsi="Sylfaen"/>
          <w:sz w:val="24"/>
          <w:szCs w:val="24"/>
        </w:rPr>
        <w:t xml:space="preserve"> due to the persons</w:t>
      </w:r>
      <w:r w:rsidRPr="0007793D">
        <w:rPr>
          <w:rFonts w:ascii="Sylfaen" w:hAnsi="Sylfaen"/>
          <w:sz w:val="24"/>
          <w:szCs w:val="24"/>
        </w:rPr>
        <w:t xml:space="preserve"> / families provided for in Paragraph 1 of this Article shall be as follows: </w:t>
      </w:r>
    </w:p>
    <w:p w:rsidR="00A9041D" w:rsidRPr="0007793D" w:rsidRDefault="00A9041D" w:rsidP="00A9041D">
      <w:pPr>
        <w:pStyle w:val="ListParagraph"/>
        <w:jc w:val="left"/>
        <w:rPr>
          <w:rFonts w:ascii="Sylfaen" w:hAnsi="Sylfaen"/>
          <w:sz w:val="24"/>
          <w:szCs w:val="24"/>
        </w:rPr>
      </w:pPr>
    </w:p>
    <w:p w:rsidR="00A9041D" w:rsidRPr="0007793D" w:rsidRDefault="00A9041D" w:rsidP="00A9041D">
      <w:pPr>
        <w:pStyle w:val="ListParagraph"/>
        <w:numPr>
          <w:ilvl w:val="0"/>
          <w:numId w:val="9"/>
        </w:numPr>
        <w:jc w:val="left"/>
        <w:rPr>
          <w:rFonts w:ascii="Sylfaen" w:hAnsi="Sylfaen"/>
          <w:sz w:val="24"/>
          <w:szCs w:val="24"/>
        </w:rPr>
      </w:pPr>
      <w:r w:rsidRPr="0007793D">
        <w:rPr>
          <w:rFonts w:ascii="Sylfaen" w:hAnsi="Sylfaen"/>
          <w:sz w:val="24"/>
          <w:szCs w:val="24"/>
        </w:rPr>
        <w:lastRenderedPageBreak/>
        <w:t xml:space="preserve">The amount of the compensation </w:t>
      </w:r>
      <w:del w:id="19" w:author="Lika Klimiashvili" w:date="2020-05-08T17:13:00Z">
        <w:r w:rsidRPr="0007793D" w:rsidDel="0010097C">
          <w:rPr>
            <w:rFonts w:ascii="Sylfaen" w:hAnsi="Sylfaen"/>
            <w:sz w:val="24"/>
            <w:szCs w:val="24"/>
          </w:rPr>
          <w:delText>due to the</w:delText>
        </w:r>
      </w:del>
      <w:ins w:id="20" w:author="Lika Klimiashvili" w:date="2020-05-08T17:13:00Z">
        <w:r w:rsidR="0010097C">
          <w:rPr>
            <w:rFonts w:ascii="Sylfaen" w:hAnsi="Sylfaen"/>
            <w:sz w:val="24"/>
            <w:szCs w:val="24"/>
          </w:rPr>
          <w:t xml:space="preserve">for the </w:t>
        </w:r>
      </w:ins>
      <w:r w:rsidRPr="0007793D">
        <w:rPr>
          <w:rFonts w:ascii="Sylfaen" w:hAnsi="Sylfaen"/>
          <w:sz w:val="24"/>
          <w:szCs w:val="24"/>
        </w:rPr>
        <w:t xml:space="preserve"> persons provided </w:t>
      </w:r>
      <w:del w:id="21" w:author="Lika Klimiashvili" w:date="2020-05-08T17:13:00Z">
        <w:r w:rsidRPr="0007793D" w:rsidDel="0010097C">
          <w:rPr>
            <w:rFonts w:ascii="Sylfaen" w:hAnsi="Sylfaen"/>
            <w:sz w:val="24"/>
            <w:szCs w:val="24"/>
          </w:rPr>
          <w:delText xml:space="preserve">for </w:delText>
        </w:r>
      </w:del>
      <w:r w:rsidRPr="0007793D">
        <w:rPr>
          <w:rFonts w:ascii="Sylfaen" w:hAnsi="Sylfaen"/>
          <w:sz w:val="24"/>
          <w:szCs w:val="24"/>
        </w:rPr>
        <w:t xml:space="preserve">in </w:t>
      </w:r>
      <w:r w:rsidR="00AA1800" w:rsidRPr="0007793D">
        <w:rPr>
          <w:rFonts w:ascii="Sylfaen" w:hAnsi="Sylfaen"/>
          <w:sz w:val="24"/>
          <w:szCs w:val="24"/>
        </w:rPr>
        <w:t>Subparagraph</w:t>
      </w:r>
      <w:r w:rsidRPr="0007793D">
        <w:rPr>
          <w:rFonts w:ascii="Sylfaen" w:hAnsi="Sylfaen"/>
          <w:sz w:val="24"/>
          <w:szCs w:val="24"/>
        </w:rPr>
        <w:t xml:space="preserve"> 1(a) of this Article</w:t>
      </w:r>
      <w:r w:rsidR="001A5925" w:rsidRPr="0007793D">
        <w:rPr>
          <w:rFonts w:ascii="Sylfaen" w:hAnsi="Sylfaen"/>
          <w:sz w:val="24"/>
          <w:szCs w:val="24"/>
        </w:rPr>
        <w:t xml:space="preserve"> shall be</w:t>
      </w:r>
      <w:r w:rsidRPr="0007793D">
        <w:rPr>
          <w:rFonts w:ascii="Sylfaen" w:hAnsi="Sylfaen"/>
          <w:sz w:val="24"/>
          <w:szCs w:val="24"/>
        </w:rPr>
        <w:t xml:space="preserve"> GEL 200 (two hundred) </w:t>
      </w:r>
      <w:r w:rsidR="00EB43DF" w:rsidRPr="0007793D">
        <w:rPr>
          <w:rFonts w:ascii="Sylfaen" w:hAnsi="Sylfaen"/>
          <w:sz w:val="24"/>
          <w:szCs w:val="24"/>
        </w:rPr>
        <w:t xml:space="preserve">per month, </w:t>
      </w:r>
      <w:r w:rsidRPr="0007793D">
        <w:rPr>
          <w:rFonts w:ascii="Sylfaen" w:hAnsi="Sylfaen"/>
          <w:sz w:val="24"/>
          <w:szCs w:val="24"/>
        </w:rPr>
        <w:t>during the 6 month after the start of this program;</w:t>
      </w:r>
    </w:p>
    <w:p w:rsidR="00EB43DF" w:rsidRPr="0007793D" w:rsidRDefault="00D273AD" w:rsidP="00F567A7">
      <w:pPr>
        <w:pStyle w:val="ListParagraph"/>
        <w:numPr>
          <w:ilvl w:val="0"/>
          <w:numId w:val="9"/>
        </w:numPr>
        <w:jc w:val="left"/>
        <w:rPr>
          <w:rFonts w:ascii="Sylfaen" w:hAnsi="Sylfaen"/>
          <w:sz w:val="24"/>
          <w:szCs w:val="24"/>
        </w:rPr>
      </w:pPr>
      <w:r>
        <w:rPr>
          <w:rFonts w:ascii="Sylfaen" w:hAnsi="Sylfaen"/>
          <w:sz w:val="24"/>
          <w:szCs w:val="24"/>
        </w:rPr>
        <w:t>D</w:t>
      </w:r>
      <w:r w:rsidRPr="0007793D">
        <w:rPr>
          <w:rFonts w:ascii="Sylfaen" w:hAnsi="Sylfaen"/>
          <w:sz w:val="24"/>
          <w:szCs w:val="24"/>
        </w:rPr>
        <w:t xml:space="preserve">uring 6 months starting from May </w:t>
      </w:r>
      <w:del w:id="22" w:author="Lika Klimiashvili" w:date="2020-05-08T17:13:00Z">
        <w:r w:rsidRPr="0007793D" w:rsidDel="0010097C">
          <w:rPr>
            <w:rFonts w:ascii="Sylfaen" w:hAnsi="Sylfaen"/>
            <w:sz w:val="24"/>
            <w:szCs w:val="24"/>
          </w:rPr>
          <w:delText xml:space="preserve">6, </w:delText>
        </w:r>
      </w:del>
      <w:r w:rsidRPr="0007793D">
        <w:rPr>
          <w:rFonts w:ascii="Sylfaen" w:hAnsi="Sylfaen"/>
          <w:sz w:val="24"/>
          <w:szCs w:val="24"/>
        </w:rPr>
        <w:t>2020</w:t>
      </w:r>
      <w:r>
        <w:rPr>
          <w:rFonts w:ascii="Sylfaen" w:hAnsi="Sylfaen"/>
          <w:sz w:val="24"/>
          <w:szCs w:val="24"/>
        </w:rPr>
        <w:t>,</w:t>
      </w:r>
      <w:r w:rsidR="00A9041D" w:rsidRPr="0007793D">
        <w:rPr>
          <w:rFonts w:ascii="Sylfaen" w:hAnsi="Sylfaen"/>
          <w:sz w:val="24"/>
          <w:szCs w:val="24"/>
        </w:rPr>
        <w:t xml:space="preserve"> </w:t>
      </w:r>
      <w:r w:rsidRPr="0007793D">
        <w:rPr>
          <w:rFonts w:ascii="Sylfaen" w:hAnsi="Sylfaen"/>
          <w:sz w:val="24"/>
          <w:szCs w:val="24"/>
        </w:rPr>
        <w:t xml:space="preserve">the </w:t>
      </w:r>
      <w:r>
        <w:rPr>
          <w:rFonts w:ascii="Sylfaen" w:hAnsi="Sylfaen"/>
          <w:sz w:val="24"/>
          <w:szCs w:val="24"/>
        </w:rPr>
        <w:t xml:space="preserve">compensation amounts </w:t>
      </w:r>
      <w:r w:rsidRPr="0007793D">
        <w:rPr>
          <w:rFonts w:ascii="Sylfaen" w:hAnsi="Sylfaen"/>
          <w:sz w:val="24"/>
          <w:szCs w:val="24"/>
        </w:rPr>
        <w:t>due to the families provided for in Subparagraph 1(b) of this Article</w:t>
      </w:r>
      <w:r>
        <w:rPr>
          <w:rFonts w:ascii="Sylfaen" w:hAnsi="Sylfaen"/>
          <w:sz w:val="24"/>
          <w:szCs w:val="24"/>
        </w:rPr>
        <w:t xml:space="preserve"> </w:t>
      </w:r>
      <w:r w:rsidR="001A5925" w:rsidRPr="0007793D">
        <w:rPr>
          <w:rFonts w:ascii="Sylfaen" w:hAnsi="Sylfaen"/>
          <w:sz w:val="24"/>
          <w:szCs w:val="24"/>
        </w:rPr>
        <w:t>shall be</w:t>
      </w:r>
      <w:r w:rsidR="00EB43DF" w:rsidRPr="0007793D">
        <w:rPr>
          <w:rFonts w:ascii="Sylfaen" w:hAnsi="Sylfaen"/>
          <w:sz w:val="24"/>
          <w:szCs w:val="24"/>
        </w:rPr>
        <w:t xml:space="preserve"> as follows:</w:t>
      </w:r>
      <w:r w:rsidR="00A9041D" w:rsidRPr="0007793D">
        <w:rPr>
          <w:rFonts w:ascii="Sylfaen" w:hAnsi="Sylfaen"/>
          <w:sz w:val="24"/>
          <w:szCs w:val="24"/>
        </w:rPr>
        <w:t xml:space="preserve"> </w:t>
      </w:r>
    </w:p>
    <w:p w:rsidR="00F567A7" w:rsidRPr="0007793D" w:rsidRDefault="00F567A7" w:rsidP="00F567A7">
      <w:pPr>
        <w:pStyle w:val="ListParagraph"/>
        <w:ind w:left="1080"/>
        <w:jc w:val="left"/>
        <w:rPr>
          <w:rFonts w:ascii="Sylfaen" w:hAnsi="Sylfaen"/>
          <w:sz w:val="24"/>
          <w:szCs w:val="24"/>
        </w:rPr>
      </w:pPr>
    </w:p>
    <w:p w:rsidR="00EB43DF" w:rsidRPr="0007793D" w:rsidRDefault="00EB43DF" w:rsidP="00D273AD">
      <w:pPr>
        <w:pStyle w:val="ListParagraph"/>
        <w:ind w:left="1530" w:hanging="450"/>
        <w:jc w:val="left"/>
        <w:rPr>
          <w:rFonts w:ascii="Sylfaen" w:hAnsi="Sylfaen"/>
          <w:sz w:val="24"/>
          <w:szCs w:val="24"/>
        </w:rPr>
      </w:pPr>
      <w:r w:rsidRPr="0007793D">
        <w:rPr>
          <w:rFonts w:ascii="Sylfaen" w:hAnsi="Sylfaen"/>
          <w:sz w:val="24"/>
          <w:szCs w:val="24"/>
        </w:rPr>
        <w:t xml:space="preserve">b.a) based on the number of the family members, GEL 35 per each family member, except for the cases provided for in </w:t>
      </w:r>
      <w:r w:rsidR="00AA1800" w:rsidRPr="0007793D">
        <w:rPr>
          <w:rFonts w:ascii="Sylfaen" w:hAnsi="Sylfaen"/>
          <w:sz w:val="24"/>
          <w:szCs w:val="24"/>
        </w:rPr>
        <w:t>Subparagraph</w:t>
      </w:r>
      <w:r w:rsidRPr="0007793D">
        <w:rPr>
          <w:rFonts w:ascii="Sylfaen" w:hAnsi="Sylfaen"/>
          <w:sz w:val="24"/>
          <w:szCs w:val="24"/>
        </w:rPr>
        <w:t xml:space="preserve"> (b.b);</w:t>
      </w:r>
    </w:p>
    <w:p w:rsidR="00EB43DF" w:rsidRPr="00D273AD" w:rsidRDefault="00EB43DF" w:rsidP="00D273AD">
      <w:pPr>
        <w:pStyle w:val="ListParagraph"/>
        <w:ind w:left="1530" w:hanging="450"/>
        <w:jc w:val="left"/>
        <w:rPr>
          <w:rFonts w:ascii="Sylfaen" w:hAnsi="Sylfaen"/>
          <w:sz w:val="24"/>
          <w:szCs w:val="24"/>
        </w:rPr>
      </w:pPr>
      <w:r w:rsidRPr="0007793D">
        <w:rPr>
          <w:rFonts w:ascii="Sylfaen" w:hAnsi="Sylfaen"/>
          <w:sz w:val="24"/>
          <w:szCs w:val="24"/>
        </w:rPr>
        <w:t xml:space="preserve">b.b) for those families that consist of: </w:t>
      </w:r>
    </w:p>
    <w:p w:rsidR="00EB43DF" w:rsidRPr="0007793D" w:rsidRDefault="00EB43DF" w:rsidP="00EB43DF">
      <w:pPr>
        <w:pStyle w:val="ListParagraph"/>
        <w:ind w:left="1080" w:firstLine="450"/>
        <w:jc w:val="left"/>
        <w:rPr>
          <w:rFonts w:ascii="Sylfaen" w:hAnsi="Sylfaen"/>
          <w:sz w:val="24"/>
          <w:szCs w:val="24"/>
        </w:rPr>
      </w:pPr>
      <w:r w:rsidRPr="0007793D">
        <w:rPr>
          <w:rFonts w:ascii="Sylfaen" w:hAnsi="Sylfaen"/>
          <w:sz w:val="24"/>
          <w:szCs w:val="24"/>
        </w:rPr>
        <w:t>b.b.a) one member – GEL 70 per family;</w:t>
      </w:r>
    </w:p>
    <w:p w:rsidR="00EB43DF" w:rsidRPr="0007793D" w:rsidRDefault="00EB43DF" w:rsidP="00EB43DF">
      <w:pPr>
        <w:pStyle w:val="ListParagraph"/>
        <w:ind w:left="1080" w:firstLine="450"/>
        <w:jc w:val="left"/>
        <w:rPr>
          <w:rFonts w:ascii="Sylfaen" w:hAnsi="Sylfaen"/>
          <w:sz w:val="24"/>
          <w:szCs w:val="24"/>
        </w:rPr>
      </w:pPr>
      <w:r w:rsidRPr="0007793D">
        <w:rPr>
          <w:rFonts w:ascii="Sylfaen" w:hAnsi="Sylfaen"/>
          <w:sz w:val="24"/>
          <w:szCs w:val="24"/>
        </w:rPr>
        <w:t>b.b.b) two members – GEL 90 per family;</w:t>
      </w:r>
    </w:p>
    <w:p w:rsidR="00EB43DF" w:rsidRPr="0007793D" w:rsidRDefault="00EB43DF" w:rsidP="00EB43DF">
      <w:pPr>
        <w:pStyle w:val="ListParagraph"/>
        <w:ind w:left="1080"/>
        <w:jc w:val="left"/>
        <w:rPr>
          <w:rFonts w:ascii="Sylfaen" w:hAnsi="Sylfaen"/>
          <w:sz w:val="24"/>
          <w:szCs w:val="24"/>
        </w:rPr>
      </w:pPr>
    </w:p>
    <w:p w:rsidR="00EB43DF" w:rsidRPr="0007793D" w:rsidRDefault="00EB43DF"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w:t>
      </w:r>
      <w:r w:rsidR="00D273AD" w:rsidRPr="0007793D">
        <w:rPr>
          <w:rFonts w:ascii="Sylfaen" w:hAnsi="Sylfaen"/>
          <w:sz w:val="24"/>
          <w:szCs w:val="24"/>
        </w:rPr>
        <w:t xml:space="preserve">compensation </w:t>
      </w:r>
      <w:r w:rsidRPr="0007793D">
        <w:rPr>
          <w:rFonts w:ascii="Sylfaen" w:hAnsi="Sylfaen"/>
          <w:sz w:val="24"/>
          <w:szCs w:val="24"/>
        </w:rPr>
        <w:t xml:space="preserve">amount </w:t>
      </w:r>
      <w:del w:id="23" w:author="Lika Klimiashvili" w:date="2020-05-08T17:14:00Z">
        <w:r w:rsidRPr="0007793D" w:rsidDel="0010097C">
          <w:rPr>
            <w:rFonts w:ascii="Sylfaen" w:hAnsi="Sylfaen"/>
            <w:sz w:val="24"/>
            <w:szCs w:val="24"/>
          </w:rPr>
          <w:delText>due to</w:delText>
        </w:r>
      </w:del>
      <w:ins w:id="24" w:author="Lika Klimiashvili" w:date="2020-05-08T17:14:00Z">
        <w:r w:rsidR="0010097C">
          <w:rPr>
            <w:rFonts w:ascii="Sylfaen" w:hAnsi="Sylfaen"/>
            <w:sz w:val="24"/>
            <w:szCs w:val="24"/>
          </w:rPr>
          <w:t>for</w:t>
        </w:r>
      </w:ins>
      <w:r w:rsidRPr="0007793D">
        <w:rPr>
          <w:rFonts w:ascii="Sylfaen" w:hAnsi="Sylfaen"/>
          <w:sz w:val="24"/>
          <w:szCs w:val="24"/>
        </w:rPr>
        <w:t xml:space="preserve"> the families </w:t>
      </w:r>
      <w:del w:id="25" w:author="Lika Klimiashvili" w:date="2020-05-08T17:14:00Z">
        <w:r w:rsidRPr="0007793D" w:rsidDel="0010097C">
          <w:rPr>
            <w:rFonts w:ascii="Sylfaen" w:hAnsi="Sylfaen"/>
            <w:sz w:val="24"/>
            <w:szCs w:val="24"/>
          </w:rPr>
          <w:delText xml:space="preserve">provided </w:delText>
        </w:r>
      </w:del>
      <w:ins w:id="26" w:author="Lika Klimiashvili" w:date="2020-05-08T17:14:00Z">
        <w:r w:rsidR="0010097C">
          <w:rPr>
            <w:rFonts w:ascii="Sylfaen" w:hAnsi="Sylfaen"/>
            <w:sz w:val="24"/>
            <w:szCs w:val="24"/>
          </w:rPr>
          <w:t>determined by</w:t>
        </w:r>
        <w:r w:rsidR="0010097C" w:rsidRPr="0007793D">
          <w:rPr>
            <w:rFonts w:ascii="Sylfaen" w:hAnsi="Sylfaen"/>
            <w:sz w:val="24"/>
            <w:szCs w:val="24"/>
          </w:rPr>
          <w:t xml:space="preserve"> </w:t>
        </w:r>
      </w:ins>
      <w:del w:id="27" w:author="Lika Klimiashvili" w:date="2020-05-08T17:14:00Z">
        <w:r w:rsidRPr="0007793D" w:rsidDel="0010097C">
          <w:rPr>
            <w:rFonts w:ascii="Sylfaen" w:hAnsi="Sylfaen"/>
            <w:sz w:val="24"/>
            <w:szCs w:val="24"/>
          </w:rPr>
          <w:delText xml:space="preserve">for </w:delText>
        </w:r>
      </w:del>
      <w:del w:id="28" w:author="Lika Klimiashvili" w:date="2020-05-08T17:15:00Z">
        <w:r w:rsidRPr="0007793D" w:rsidDel="0010097C">
          <w:rPr>
            <w:rFonts w:ascii="Sylfaen" w:hAnsi="Sylfaen"/>
            <w:sz w:val="24"/>
            <w:szCs w:val="24"/>
          </w:rPr>
          <w:delText xml:space="preserve">in </w:delText>
        </w:r>
      </w:del>
      <w:ins w:id="29" w:author="Lika Klimiashvili" w:date="2020-05-08T17:15:00Z">
        <w:r w:rsidR="0010097C">
          <w:rPr>
            <w:rFonts w:ascii="Sylfaen" w:hAnsi="Sylfaen"/>
            <w:sz w:val="24"/>
            <w:szCs w:val="24"/>
          </w:rPr>
          <w:t xml:space="preserve">the </w:t>
        </w:r>
      </w:ins>
      <w:r w:rsidR="00AA1800" w:rsidRPr="0007793D">
        <w:rPr>
          <w:rFonts w:ascii="Sylfaen" w:hAnsi="Sylfaen"/>
          <w:sz w:val="24"/>
          <w:szCs w:val="24"/>
        </w:rPr>
        <w:t>Subparagraph</w:t>
      </w:r>
      <w:r w:rsidRPr="0007793D">
        <w:rPr>
          <w:rFonts w:ascii="Sylfaen" w:hAnsi="Sylfaen"/>
          <w:sz w:val="24"/>
          <w:szCs w:val="24"/>
        </w:rPr>
        <w:t xml:space="preserve"> 1(c) of this Article, shall be GEL 100 per month, during 6 months sta</w:t>
      </w:r>
      <w:r w:rsidR="00F567A7" w:rsidRPr="0007793D">
        <w:rPr>
          <w:rFonts w:ascii="Sylfaen" w:hAnsi="Sylfaen"/>
          <w:sz w:val="24"/>
          <w:szCs w:val="24"/>
        </w:rPr>
        <w:t xml:space="preserve">rting from May </w:t>
      </w:r>
      <w:del w:id="30" w:author="Lika Klimiashvili" w:date="2020-05-08T17:14:00Z">
        <w:r w:rsidR="00F567A7" w:rsidRPr="0007793D" w:rsidDel="0010097C">
          <w:rPr>
            <w:rFonts w:ascii="Sylfaen" w:hAnsi="Sylfaen"/>
            <w:sz w:val="24"/>
            <w:szCs w:val="24"/>
          </w:rPr>
          <w:delText xml:space="preserve">6, </w:delText>
        </w:r>
      </w:del>
      <w:r w:rsidR="00F567A7" w:rsidRPr="0007793D">
        <w:rPr>
          <w:rFonts w:ascii="Sylfaen" w:hAnsi="Sylfaen"/>
          <w:sz w:val="24"/>
          <w:szCs w:val="24"/>
        </w:rPr>
        <w:t>2020</w:t>
      </w:r>
      <w:r w:rsidR="00E22A1E" w:rsidRPr="0007793D">
        <w:rPr>
          <w:rFonts w:ascii="Sylfaen" w:hAnsi="Sylfaen"/>
          <w:sz w:val="24"/>
          <w:szCs w:val="24"/>
        </w:rPr>
        <w:t>7</w:t>
      </w:r>
      <w:r w:rsidR="00F567A7" w:rsidRPr="0007793D">
        <w:rPr>
          <w:rFonts w:ascii="Sylfaen" w:hAnsi="Sylfaen"/>
          <w:sz w:val="24"/>
          <w:szCs w:val="24"/>
        </w:rPr>
        <w:t>;</w:t>
      </w:r>
    </w:p>
    <w:p w:rsidR="00F567A7" w:rsidRPr="0007793D" w:rsidRDefault="00F567A7"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w:t>
      </w:r>
      <w:r w:rsidR="00D273AD" w:rsidRPr="0007793D">
        <w:rPr>
          <w:rFonts w:ascii="Sylfaen" w:hAnsi="Sylfaen"/>
          <w:sz w:val="24"/>
          <w:szCs w:val="24"/>
        </w:rPr>
        <w:t xml:space="preserve">compensation </w:t>
      </w:r>
      <w:r w:rsidR="00D273AD">
        <w:rPr>
          <w:rFonts w:ascii="Sylfaen" w:hAnsi="Sylfaen"/>
          <w:sz w:val="24"/>
          <w:szCs w:val="24"/>
        </w:rPr>
        <w:t>amount</w:t>
      </w:r>
      <w:r w:rsidRPr="0007793D">
        <w:rPr>
          <w:rFonts w:ascii="Sylfaen" w:hAnsi="Sylfaen"/>
          <w:sz w:val="24"/>
          <w:szCs w:val="24"/>
        </w:rPr>
        <w:t xml:space="preserve"> </w:t>
      </w:r>
      <w:del w:id="31" w:author="Lika Klimiashvili" w:date="2020-05-08T17:14:00Z">
        <w:r w:rsidRPr="0007793D" w:rsidDel="0010097C">
          <w:rPr>
            <w:rFonts w:ascii="Sylfaen" w:hAnsi="Sylfaen"/>
            <w:sz w:val="24"/>
            <w:szCs w:val="24"/>
          </w:rPr>
          <w:delText>due to</w:delText>
        </w:r>
      </w:del>
      <w:ins w:id="32" w:author="Lika Klimiashvili" w:date="2020-05-08T17:14:00Z">
        <w:r w:rsidR="0010097C">
          <w:rPr>
            <w:rFonts w:ascii="Sylfaen" w:hAnsi="Sylfaen"/>
            <w:sz w:val="24"/>
            <w:szCs w:val="24"/>
          </w:rPr>
          <w:t>for</w:t>
        </w:r>
      </w:ins>
      <w:r w:rsidRPr="0007793D">
        <w:rPr>
          <w:rFonts w:ascii="Sylfaen" w:hAnsi="Sylfaen"/>
          <w:sz w:val="24"/>
          <w:szCs w:val="24"/>
        </w:rPr>
        <w:t xml:space="preserve"> the persons </w:t>
      </w:r>
      <w:del w:id="33" w:author="Lika Klimiashvili" w:date="2020-05-08T17:15:00Z">
        <w:r w:rsidRPr="0007793D" w:rsidDel="0010097C">
          <w:rPr>
            <w:rFonts w:ascii="Sylfaen" w:hAnsi="Sylfaen"/>
            <w:sz w:val="24"/>
            <w:szCs w:val="24"/>
          </w:rPr>
          <w:delText xml:space="preserve">provided </w:delText>
        </w:r>
      </w:del>
      <w:ins w:id="34" w:author="Lika Klimiashvili" w:date="2020-05-08T17:15:00Z">
        <w:r w:rsidR="0010097C">
          <w:rPr>
            <w:rFonts w:ascii="Sylfaen" w:hAnsi="Sylfaen"/>
            <w:sz w:val="24"/>
            <w:szCs w:val="24"/>
          </w:rPr>
          <w:t>determined by</w:t>
        </w:r>
        <w:r w:rsidR="0010097C" w:rsidRPr="0007793D">
          <w:rPr>
            <w:rFonts w:ascii="Sylfaen" w:hAnsi="Sylfaen"/>
            <w:sz w:val="24"/>
            <w:szCs w:val="24"/>
          </w:rPr>
          <w:t xml:space="preserve"> </w:t>
        </w:r>
      </w:ins>
      <w:del w:id="35" w:author="Lika Klimiashvili" w:date="2020-05-08T17:14:00Z">
        <w:r w:rsidRPr="0007793D" w:rsidDel="0010097C">
          <w:rPr>
            <w:rFonts w:ascii="Sylfaen" w:hAnsi="Sylfaen"/>
            <w:sz w:val="24"/>
            <w:szCs w:val="24"/>
          </w:rPr>
          <w:delText xml:space="preserve">for </w:delText>
        </w:r>
      </w:del>
      <w:del w:id="36" w:author="Lika Klimiashvili" w:date="2020-05-08T17:15:00Z">
        <w:r w:rsidRPr="0007793D" w:rsidDel="0010097C">
          <w:rPr>
            <w:rFonts w:ascii="Sylfaen" w:hAnsi="Sylfaen"/>
            <w:sz w:val="24"/>
            <w:szCs w:val="24"/>
          </w:rPr>
          <w:delText xml:space="preserve">in </w:delText>
        </w:r>
      </w:del>
      <w:ins w:id="37" w:author="Lika Klimiashvili" w:date="2020-05-08T17:15:00Z">
        <w:r w:rsidR="0010097C">
          <w:rPr>
            <w:rFonts w:ascii="Sylfaen" w:hAnsi="Sylfaen"/>
            <w:sz w:val="24"/>
            <w:szCs w:val="24"/>
          </w:rPr>
          <w:t xml:space="preserve">the </w:t>
        </w:r>
      </w:ins>
      <w:r w:rsidR="00AA1800" w:rsidRPr="0007793D">
        <w:rPr>
          <w:rFonts w:ascii="Sylfaen" w:hAnsi="Sylfaen"/>
          <w:sz w:val="24"/>
          <w:szCs w:val="24"/>
        </w:rPr>
        <w:t>Subparagraph</w:t>
      </w:r>
      <w:r w:rsidRPr="0007793D">
        <w:rPr>
          <w:rFonts w:ascii="Sylfaen" w:hAnsi="Sylfaen"/>
          <w:sz w:val="24"/>
          <w:szCs w:val="24"/>
        </w:rPr>
        <w:t xml:space="preserve"> 1(d) of this Article, shall be GEL 100 per month, during 6 months starting from May </w:t>
      </w:r>
      <w:del w:id="38" w:author="Lika Klimiashvili" w:date="2020-05-08T17:14:00Z">
        <w:r w:rsidRPr="0007793D" w:rsidDel="0010097C">
          <w:rPr>
            <w:rFonts w:ascii="Sylfaen" w:hAnsi="Sylfaen"/>
            <w:sz w:val="24"/>
            <w:szCs w:val="24"/>
          </w:rPr>
          <w:delText xml:space="preserve">6, </w:delText>
        </w:r>
      </w:del>
      <w:r w:rsidRPr="0007793D">
        <w:rPr>
          <w:rFonts w:ascii="Sylfaen" w:hAnsi="Sylfaen"/>
          <w:sz w:val="24"/>
          <w:szCs w:val="24"/>
        </w:rPr>
        <w:t>2020;</w:t>
      </w:r>
    </w:p>
    <w:p w:rsidR="00F567A7" w:rsidRPr="0007793D" w:rsidRDefault="00F567A7" w:rsidP="00221986">
      <w:pPr>
        <w:pStyle w:val="ListParagraph"/>
        <w:numPr>
          <w:ilvl w:val="0"/>
          <w:numId w:val="9"/>
        </w:numPr>
        <w:jc w:val="both"/>
        <w:rPr>
          <w:rFonts w:ascii="Sylfaen" w:hAnsi="Sylfaen"/>
          <w:sz w:val="24"/>
          <w:szCs w:val="24"/>
        </w:rPr>
      </w:pPr>
      <w:r w:rsidRPr="0007793D">
        <w:rPr>
          <w:rFonts w:ascii="Sylfaen" w:hAnsi="Sylfaen"/>
          <w:sz w:val="24"/>
          <w:szCs w:val="24"/>
        </w:rPr>
        <w:t xml:space="preserve">The persons </w:t>
      </w:r>
      <w:ins w:id="39" w:author="Lika Klimiashvili" w:date="2020-05-08T17:15:00Z">
        <w:r w:rsidR="0010097C">
          <w:rPr>
            <w:rFonts w:ascii="Sylfaen" w:hAnsi="Sylfaen"/>
            <w:sz w:val="24"/>
            <w:szCs w:val="24"/>
          </w:rPr>
          <w:t>determined by</w:t>
        </w:r>
      </w:ins>
      <w:del w:id="40" w:author="Lika Klimiashvili" w:date="2020-05-08T17:15:00Z">
        <w:r w:rsidRPr="0007793D" w:rsidDel="0010097C">
          <w:rPr>
            <w:rFonts w:ascii="Sylfaen" w:hAnsi="Sylfaen"/>
            <w:sz w:val="24"/>
            <w:szCs w:val="24"/>
          </w:rPr>
          <w:delText xml:space="preserve">provided </w:delText>
        </w:r>
      </w:del>
      <w:del w:id="41" w:author="Lika Klimiashvili" w:date="2020-05-08T17:14:00Z">
        <w:r w:rsidRPr="0007793D" w:rsidDel="0010097C">
          <w:rPr>
            <w:rFonts w:ascii="Sylfaen" w:hAnsi="Sylfaen"/>
            <w:sz w:val="24"/>
            <w:szCs w:val="24"/>
          </w:rPr>
          <w:delText xml:space="preserve">for </w:delText>
        </w:r>
      </w:del>
      <w:del w:id="42" w:author="Lika Klimiashvili" w:date="2020-05-08T17:15:00Z">
        <w:r w:rsidRPr="0007793D" w:rsidDel="0010097C">
          <w:rPr>
            <w:rFonts w:ascii="Sylfaen" w:hAnsi="Sylfaen"/>
            <w:sz w:val="24"/>
            <w:szCs w:val="24"/>
          </w:rPr>
          <w:delText xml:space="preserve">in </w:delText>
        </w:r>
      </w:del>
      <w:ins w:id="43" w:author="Lika Klimiashvili" w:date="2020-05-08T17:15:00Z">
        <w:r w:rsidR="0010097C">
          <w:rPr>
            <w:rFonts w:ascii="Sylfaen" w:hAnsi="Sylfaen"/>
            <w:sz w:val="24"/>
            <w:szCs w:val="24"/>
          </w:rPr>
          <w:t xml:space="preserve">the </w:t>
        </w:r>
      </w:ins>
      <w:r w:rsidR="00AA1800" w:rsidRPr="0007793D">
        <w:rPr>
          <w:rFonts w:ascii="Sylfaen" w:hAnsi="Sylfaen"/>
          <w:sz w:val="24"/>
          <w:szCs w:val="24"/>
        </w:rPr>
        <w:t>Subparagraph</w:t>
      </w:r>
      <w:r w:rsidRPr="0007793D">
        <w:rPr>
          <w:rFonts w:ascii="Sylfaen" w:hAnsi="Sylfaen"/>
          <w:sz w:val="24"/>
          <w:szCs w:val="24"/>
        </w:rPr>
        <w:t>s 1(e</w:t>
      </w:r>
      <w:r w:rsidR="00D273AD">
        <w:rPr>
          <w:rFonts w:ascii="Sylfaen" w:hAnsi="Sylfaen"/>
          <w:sz w:val="24"/>
          <w:szCs w:val="24"/>
        </w:rPr>
        <w:t>) and 1(f) of this Article wi</w:t>
      </w:r>
      <w:r w:rsidRPr="0007793D">
        <w:rPr>
          <w:rFonts w:ascii="Sylfaen" w:hAnsi="Sylfaen"/>
          <w:sz w:val="24"/>
          <w:szCs w:val="24"/>
        </w:rPr>
        <w:t>ll receive one-time compensation of GEL 300 (three hundred).</w:t>
      </w:r>
    </w:p>
    <w:p w:rsidR="00FC4EB5" w:rsidRPr="0007793D" w:rsidRDefault="00FC4EB5" w:rsidP="00221986">
      <w:pPr>
        <w:jc w:val="both"/>
        <w:rPr>
          <w:rFonts w:ascii="Sylfaen" w:hAnsi="Sylfaen"/>
          <w:sz w:val="24"/>
          <w:szCs w:val="24"/>
        </w:rPr>
      </w:pPr>
    </w:p>
    <w:p w:rsidR="00FC4EB5" w:rsidRPr="0007793D" w:rsidRDefault="009B6410" w:rsidP="00221986">
      <w:pPr>
        <w:pStyle w:val="ListParagraph"/>
        <w:numPr>
          <w:ilvl w:val="0"/>
          <w:numId w:val="6"/>
        </w:numPr>
        <w:jc w:val="both"/>
        <w:rPr>
          <w:rFonts w:ascii="Sylfaen" w:hAnsi="Sylfaen"/>
          <w:sz w:val="24"/>
          <w:szCs w:val="24"/>
        </w:rPr>
      </w:pPr>
      <w:r w:rsidRPr="0007793D">
        <w:rPr>
          <w:rFonts w:ascii="Sylfaen" w:hAnsi="Sylfaen"/>
          <w:sz w:val="24"/>
          <w:szCs w:val="24"/>
        </w:rPr>
        <w:t>The persons</w:t>
      </w:r>
      <w:r w:rsidR="00F567A7" w:rsidRPr="0007793D">
        <w:rPr>
          <w:rFonts w:ascii="Sylfaen" w:hAnsi="Sylfaen"/>
          <w:sz w:val="24"/>
          <w:szCs w:val="24"/>
        </w:rPr>
        <w:t xml:space="preserve"> who </w:t>
      </w:r>
      <w:del w:id="44" w:author="Lika Klimiashvili" w:date="2020-05-08T17:16:00Z">
        <w:r w:rsidRPr="0007793D" w:rsidDel="0010097C">
          <w:rPr>
            <w:rFonts w:ascii="Sylfaen" w:hAnsi="Sylfaen"/>
            <w:sz w:val="24"/>
            <w:szCs w:val="24"/>
          </w:rPr>
          <w:delText xml:space="preserve">besides </w:delText>
        </w:r>
      </w:del>
      <w:r w:rsidRPr="0007793D">
        <w:rPr>
          <w:rFonts w:ascii="Sylfaen" w:hAnsi="Sylfaen"/>
          <w:sz w:val="24"/>
          <w:szCs w:val="24"/>
        </w:rPr>
        <w:t xml:space="preserve">satisfying the conditions of </w:t>
      </w:r>
      <w:r w:rsidR="00AA1800" w:rsidRPr="0007793D">
        <w:rPr>
          <w:rFonts w:ascii="Sylfaen" w:hAnsi="Sylfaen"/>
          <w:sz w:val="24"/>
          <w:szCs w:val="24"/>
        </w:rPr>
        <w:t>Subparagraph</w:t>
      </w:r>
      <w:r w:rsidRPr="0007793D">
        <w:rPr>
          <w:rFonts w:ascii="Sylfaen" w:hAnsi="Sylfaen"/>
          <w:sz w:val="24"/>
          <w:szCs w:val="24"/>
        </w:rPr>
        <w:t xml:space="preserve"> 1(a) of this Article </w:t>
      </w:r>
      <w:del w:id="45" w:author="Lika Klimiashvili" w:date="2020-05-08T17:16:00Z">
        <w:r w:rsidRPr="0007793D" w:rsidDel="0010097C">
          <w:rPr>
            <w:rFonts w:ascii="Sylfaen" w:hAnsi="Sylfaen"/>
            <w:sz w:val="24"/>
            <w:szCs w:val="24"/>
          </w:rPr>
          <w:delText>also satisfy</w:delText>
        </w:r>
      </w:del>
      <w:ins w:id="46" w:author="Lika Klimiashvili" w:date="2020-05-08T17:16:00Z">
        <w:r w:rsidR="0010097C">
          <w:rPr>
            <w:rFonts w:ascii="Sylfaen" w:hAnsi="Sylfaen"/>
            <w:sz w:val="24"/>
            <w:szCs w:val="24"/>
          </w:rPr>
          <w:t>together with</w:t>
        </w:r>
      </w:ins>
      <w:r w:rsidRPr="0007793D">
        <w:rPr>
          <w:rFonts w:ascii="Sylfaen" w:hAnsi="Sylfaen"/>
          <w:sz w:val="24"/>
          <w:szCs w:val="24"/>
        </w:rPr>
        <w:t xml:space="preserve"> the conditions of </w:t>
      </w:r>
      <w:r w:rsidR="00AA1800" w:rsidRPr="0007793D">
        <w:rPr>
          <w:rFonts w:ascii="Sylfaen" w:hAnsi="Sylfaen"/>
          <w:sz w:val="24"/>
          <w:szCs w:val="24"/>
        </w:rPr>
        <w:t>Subparagraph</w:t>
      </w:r>
      <w:r w:rsidRPr="0007793D">
        <w:rPr>
          <w:rFonts w:ascii="Sylfaen" w:hAnsi="Sylfaen"/>
          <w:sz w:val="24"/>
          <w:szCs w:val="24"/>
        </w:rPr>
        <w:t xml:space="preserve">s </w:t>
      </w:r>
      <w:r w:rsidR="00027F6C" w:rsidRPr="0007793D">
        <w:rPr>
          <w:rFonts w:ascii="Sylfaen" w:hAnsi="Sylfaen"/>
          <w:sz w:val="24"/>
          <w:szCs w:val="24"/>
        </w:rPr>
        <w:t>1</w:t>
      </w:r>
      <w:r w:rsidRPr="0007793D">
        <w:rPr>
          <w:rFonts w:ascii="Sylfaen" w:hAnsi="Sylfaen"/>
          <w:sz w:val="24"/>
          <w:szCs w:val="24"/>
        </w:rPr>
        <w:t xml:space="preserve">(e) and/or </w:t>
      </w:r>
      <w:r w:rsidR="00027F6C" w:rsidRPr="0007793D">
        <w:rPr>
          <w:rFonts w:ascii="Sylfaen" w:hAnsi="Sylfaen"/>
          <w:sz w:val="24"/>
          <w:szCs w:val="24"/>
        </w:rPr>
        <w:t>1</w:t>
      </w:r>
      <w:r w:rsidRPr="0007793D">
        <w:rPr>
          <w:rFonts w:ascii="Sylfaen" w:hAnsi="Sylfaen"/>
          <w:sz w:val="24"/>
          <w:szCs w:val="24"/>
        </w:rPr>
        <w:t xml:space="preserve">(f) of this Article, </w:t>
      </w:r>
      <w:r w:rsidR="00771000" w:rsidRPr="0007793D">
        <w:rPr>
          <w:rFonts w:ascii="Sylfaen" w:hAnsi="Sylfaen"/>
          <w:sz w:val="24"/>
          <w:szCs w:val="24"/>
        </w:rPr>
        <w:t>ar</w:t>
      </w:r>
      <w:r w:rsidR="00D273AD">
        <w:rPr>
          <w:rFonts w:ascii="Sylfaen" w:hAnsi="Sylfaen"/>
          <w:sz w:val="24"/>
          <w:szCs w:val="24"/>
        </w:rPr>
        <w:t>e eligible to receive only the C</w:t>
      </w:r>
      <w:r w:rsidR="00771000" w:rsidRPr="0007793D">
        <w:rPr>
          <w:rFonts w:ascii="Sylfaen" w:hAnsi="Sylfaen"/>
          <w:sz w:val="24"/>
          <w:szCs w:val="24"/>
        </w:rPr>
        <w:t xml:space="preserve">ompensation </w:t>
      </w:r>
      <w:r w:rsidR="00D273AD">
        <w:rPr>
          <w:rFonts w:ascii="Sylfaen" w:hAnsi="Sylfaen"/>
          <w:sz w:val="24"/>
          <w:szCs w:val="24"/>
        </w:rPr>
        <w:t xml:space="preserve">defined </w:t>
      </w:r>
      <w:r w:rsidR="00771000" w:rsidRPr="0007793D">
        <w:rPr>
          <w:rFonts w:ascii="Sylfaen" w:hAnsi="Sylfaen"/>
          <w:sz w:val="24"/>
          <w:szCs w:val="24"/>
        </w:rPr>
        <w:t xml:space="preserve">in </w:t>
      </w:r>
      <w:r w:rsidR="00AA1800" w:rsidRPr="0007793D">
        <w:rPr>
          <w:rFonts w:ascii="Sylfaen" w:hAnsi="Sylfaen"/>
          <w:sz w:val="24"/>
          <w:szCs w:val="24"/>
        </w:rPr>
        <w:t>Subparagraph</w:t>
      </w:r>
      <w:r w:rsidR="00771000" w:rsidRPr="0007793D">
        <w:rPr>
          <w:rFonts w:ascii="Sylfaen" w:hAnsi="Sylfaen"/>
          <w:sz w:val="24"/>
          <w:szCs w:val="24"/>
        </w:rPr>
        <w:t xml:space="preserve"> 2(a) of this Article. </w:t>
      </w:r>
    </w:p>
    <w:p w:rsidR="00771000" w:rsidRPr="0007793D" w:rsidRDefault="00771000" w:rsidP="00771000">
      <w:pPr>
        <w:pStyle w:val="ListParagraph"/>
        <w:jc w:val="left"/>
        <w:rPr>
          <w:rFonts w:ascii="Sylfaen" w:hAnsi="Sylfaen"/>
          <w:sz w:val="24"/>
          <w:szCs w:val="24"/>
        </w:rPr>
      </w:pPr>
    </w:p>
    <w:p w:rsidR="00771000" w:rsidRPr="0007793D" w:rsidRDefault="00BF2A9F" w:rsidP="00BF2A9F">
      <w:pPr>
        <w:pStyle w:val="ListParagraph"/>
        <w:numPr>
          <w:ilvl w:val="0"/>
          <w:numId w:val="6"/>
        </w:numPr>
        <w:jc w:val="both"/>
        <w:rPr>
          <w:rFonts w:ascii="Sylfaen" w:hAnsi="Sylfaen"/>
          <w:sz w:val="24"/>
          <w:szCs w:val="24"/>
        </w:rPr>
      </w:pPr>
      <w:r w:rsidRPr="0007793D">
        <w:rPr>
          <w:rFonts w:ascii="Sylfaen" w:hAnsi="Sylfaen"/>
          <w:sz w:val="24"/>
          <w:szCs w:val="24"/>
        </w:rPr>
        <w:t>If a beneficiary receives the Compensation based on one of the following Subparagraphs</w:t>
      </w:r>
      <w:r w:rsidR="00D273AD">
        <w:rPr>
          <w:rFonts w:ascii="Sylfaen" w:hAnsi="Sylfaen"/>
          <w:sz w:val="24"/>
          <w:szCs w:val="24"/>
        </w:rPr>
        <w:t xml:space="preserve"> -</w:t>
      </w:r>
      <w:r w:rsidRPr="0007793D">
        <w:rPr>
          <w:rFonts w:ascii="Sylfaen" w:hAnsi="Sylfaen"/>
          <w:sz w:val="24"/>
          <w:szCs w:val="24"/>
        </w:rPr>
        <w:t xml:space="preserve"> 1(a), 1(e) or 1(f) of this Article, this does not exclude the beneficiary’s eligibility to receive the Compensation provided for in Subparagraphs 2(b), 2(c) and 2(d) of this Article in case if there are proper grounds for receiving it. It is also possible to receive the Compensations provided for in Subparagraphs 2(b), 2(c) and 2(d) of this Article simultaneously. </w:t>
      </w:r>
    </w:p>
    <w:p w:rsidR="00BF2A9F" w:rsidRPr="0007793D" w:rsidRDefault="00BF2A9F" w:rsidP="00BF2A9F">
      <w:pPr>
        <w:pStyle w:val="ListParagraph"/>
        <w:rPr>
          <w:rFonts w:ascii="Sylfaen" w:hAnsi="Sylfaen"/>
          <w:sz w:val="24"/>
          <w:szCs w:val="24"/>
        </w:rPr>
      </w:pPr>
    </w:p>
    <w:p w:rsidR="00BF2A9F" w:rsidRPr="0007793D" w:rsidRDefault="00D273AD" w:rsidP="00BF2A9F">
      <w:pPr>
        <w:pStyle w:val="ListParagraph"/>
        <w:numPr>
          <w:ilvl w:val="0"/>
          <w:numId w:val="6"/>
        </w:numPr>
        <w:jc w:val="both"/>
        <w:rPr>
          <w:rFonts w:ascii="Sylfaen" w:hAnsi="Sylfaen"/>
          <w:sz w:val="24"/>
          <w:szCs w:val="24"/>
        </w:rPr>
      </w:pPr>
      <w:r>
        <w:rPr>
          <w:rFonts w:ascii="Sylfaen" w:hAnsi="Sylfaen"/>
          <w:sz w:val="24"/>
          <w:szCs w:val="24"/>
        </w:rPr>
        <w:t>Payment of the Compensations is</w:t>
      </w:r>
      <w:r w:rsidR="00BF2A9F" w:rsidRPr="0007793D">
        <w:rPr>
          <w:rFonts w:ascii="Sylfaen" w:hAnsi="Sylfaen"/>
          <w:sz w:val="24"/>
          <w:szCs w:val="24"/>
        </w:rPr>
        <w:t xml:space="preserve"> terminated:</w:t>
      </w:r>
    </w:p>
    <w:p w:rsidR="00BF2A9F" w:rsidRPr="0007793D" w:rsidRDefault="00BF2A9F" w:rsidP="00BF2A9F">
      <w:pPr>
        <w:pStyle w:val="ListParagraph"/>
        <w:rPr>
          <w:rFonts w:ascii="Sylfaen" w:hAnsi="Sylfaen"/>
          <w:sz w:val="24"/>
          <w:szCs w:val="24"/>
        </w:rPr>
      </w:pP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Based on the person’s application;</w:t>
      </w: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 xml:space="preserve">If the person who was a citizen of Georgia </w:t>
      </w:r>
      <w:r w:rsidR="00F90E03" w:rsidRPr="0007793D">
        <w:rPr>
          <w:rFonts w:ascii="Sylfaen" w:hAnsi="Sylfaen"/>
          <w:sz w:val="24"/>
          <w:szCs w:val="24"/>
        </w:rPr>
        <w:t>abandons</w:t>
      </w:r>
      <w:r w:rsidRPr="0007793D">
        <w:rPr>
          <w:rFonts w:ascii="Sylfaen" w:hAnsi="Sylfaen"/>
          <w:sz w:val="24"/>
          <w:szCs w:val="24"/>
        </w:rPr>
        <w:t xml:space="preserve"> or </w:t>
      </w:r>
      <w:r w:rsidR="00F90E03" w:rsidRPr="0007793D">
        <w:rPr>
          <w:rFonts w:ascii="Sylfaen" w:hAnsi="Sylfaen"/>
          <w:sz w:val="24"/>
          <w:szCs w:val="24"/>
        </w:rPr>
        <w:t>loses</w:t>
      </w:r>
      <w:r w:rsidRPr="0007793D">
        <w:rPr>
          <w:rFonts w:ascii="Sylfaen" w:hAnsi="Sylfaen"/>
          <w:sz w:val="24"/>
          <w:szCs w:val="24"/>
        </w:rPr>
        <w:t xml:space="preserve"> the Georgian citizenship;</w:t>
      </w:r>
    </w:p>
    <w:p w:rsidR="00BF2A9F" w:rsidRPr="0007793D" w:rsidRDefault="00BF2A9F" w:rsidP="00BF2A9F">
      <w:pPr>
        <w:pStyle w:val="ListParagraph"/>
        <w:numPr>
          <w:ilvl w:val="0"/>
          <w:numId w:val="10"/>
        </w:numPr>
        <w:jc w:val="both"/>
        <w:rPr>
          <w:rFonts w:ascii="Sylfaen" w:hAnsi="Sylfaen"/>
          <w:sz w:val="24"/>
          <w:szCs w:val="24"/>
        </w:rPr>
      </w:pPr>
      <w:r w:rsidRPr="0007793D">
        <w:rPr>
          <w:rFonts w:ascii="Sylfaen" w:hAnsi="Sylfaen"/>
          <w:sz w:val="24"/>
          <w:szCs w:val="24"/>
        </w:rPr>
        <w:t>In case of the person’s death;</w:t>
      </w:r>
    </w:p>
    <w:p w:rsidR="00BF2A9F" w:rsidRPr="0007793D" w:rsidRDefault="00027F6C" w:rsidP="00BF2A9F">
      <w:pPr>
        <w:pStyle w:val="ListParagraph"/>
        <w:numPr>
          <w:ilvl w:val="0"/>
          <w:numId w:val="10"/>
        </w:numPr>
        <w:jc w:val="both"/>
        <w:rPr>
          <w:rFonts w:ascii="Sylfaen" w:hAnsi="Sylfaen"/>
          <w:sz w:val="24"/>
          <w:szCs w:val="24"/>
        </w:rPr>
      </w:pPr>
      <w:r w:rsidRPr="0007793D">
        <w:rPr>
          <w:rFonts w:ascii="Sylfaen" w:hAnsi="Sylfaen"/>
          <w:sz w:val="24"/>
          <w:szCs w:val="24"/>
        </w:rPr>
        <w:t xml:space="preserve">If the person who is receiving the Compensation under </w:t>
      </w:r>
      <w:r w:rsidR="00AA1800" w:rsidRPr="0007793D">
        <w:rPr>
          <w:rFonts w:ascii="Sylfaen" w:hAnsi="Sylfaen"/>
          <w:sz w:val="24"/>
          <w:szCs w:val="24"/>
        </w:rPr>
        <w:t>Subparagraph</w:t>
      </w:r>
      <w:r w:rsidRPr="0007793D">
        <w:rPr>
          <w:rFonts w:ascii="Sylfaen" w:hAnsi="Sylfaen"/>
          <w:sz w:val="24"/>
          <w:szCs w:val="24"/>
        </w:rPr>
        <w:t xml:space="preserve"> 1(a) of this Article </w:t>
      </w:r>
      <w:r w:rsidR="00F90E03" w:rsidRPr="0007793D">
        <w:rPr>
          <w:rFonts w:ascii="Sylfaen" w:hAnsi="Sylfaen"/>
          <w:sz w:val="24"/>
          <w:szCs w:val="24"/>
        </w:rPr>
        <w:t xml:space="preserve">receives a salary after May 1, 2020 which is proven by the information </w:t>
      </w:r>
      <w:r w:rsidR="00F90E03" w:rsidRPr="0007793D">
        <w:rPr>
          <w:rFonts w:ascii="Sylfaen" w:hAnsi="Sylfaen"/>
          <w:sz w:val="24"/>
          <w:szCs w:val="24"/>
        </w:rPr>
        <w:lastRenderedPageBreak/>
        <w:t xml:space="preserve">submitted to the tax authorities in compliance with Article 154 of the Tax Code of Georgia. </w:t>
      </w:r>
      <w:r w:rsidRPr="0007793D">
        <w:rPr>
          <w:rFonts w:ascii="Sylfaen" w:hAnsi="Sylfaen"/>
          <w:sz w:val="24"/>
          <w:szCs w:val="24"/>
        </w:rPr>
        <w:t xml:space="preserve"> </w:t>
      </w:r>
    </w:p>
    <w:p w:rsidR="00BF2A9F" w:rsidRPr="0007793D" w:rsidRDefault="00BF2A9F" w:rsidP="00BF2A9F">
      <w:pPr>
        <w:pStyle w:val="ListParagraph"/>
        <w:rPr>
          <w:rFonts w:ascii="Sylfaen" w:hAnsi="Sylfaen"/>
          <w:sz w:val="24"/>
          <w:szCs w:val="24"/>
        </w:rPr>
      </w:pPr>
    </w:p>
    <w:p w:rsidR="00D9774F" w:rsidRPr="0007793D" w:rsidRDefault="00D9774F" w:rsidP="00BF2A9F">
      <w:pPr>
        <w:pStyle w:val="ListParagraph"/>
        <w:numPr>
          <w:ilvl w:val="0"/>
          <w:numId w:val="6"/>
        </w:numPr>
        <w:jc w:val="both"/>
        <w:rPr>
          <w:rFonts w:ascii="Sylfaen" w:hAnsi="Sylfaen"/>
          <w:sz w:val="24"/>
          <w:szCs w:val="24"/>
        </w:rPr>
      </w:pPr>
      <w:r w:rsidRPr="0007793D">
        <w:rPr>
          <w:rFonts w:ascii="Sylfaen" w:hAnsi="Sylfaen"/>
          <w:sz w:val="24"/>
          <w:szCs w:val="24"/>
        </w:rPr>
        <w:t xml:space="preserve">In the cases provided </w:t>
      </w:r>
      <w:del w:id="47" w:author="Lika Klimiashvili" w:date="2020-05-08T17:17:00Z">
        <w:r w:rsidRPr="0007793D" w:rsidDel="0010097C">
          <w:rPr>
            <w:rFonts w:ascii="Sylfaen" w:hAnsi="Sylfaen"/>
            <w:sz w:val="24"/>
            <w:szCs w:val="24"/>
          </w:rPr>
          <w:delText xml:space="preserve">for </w:delText>
        </w:r>
      </w:del>
      <w:r w:rsidRPr="0007793D">
        <w:rPr>
          <w:rFonts w:ascii="Sylfaen" w:hAnsi="Sylfaen"/>
          <w:sz w:val="24"/>
          <w:szCs w:val="24"/>
        </w:rPr>
        <w:t>in Paragraph 5 of this Article, payment of the Compensation is terminated from the first date of the month following the month in which the grounds for such termination arise.</w:t>
      </w:r>
    </w:p>
    <w:p w:rsidR="00D9774F" w:rsidRPr="0007793D" w:rsidRDefault="00D9774F" w:rsidP="00D9774F">
      <w:pPr>
        <w:pStyle w:val="ListParagraph"/>
        <w:jc w:val="both"/>
        <w:rPr>
          <w:rFonts w:ascii="Sylfaen" w:hAnsi="Sylfaen"/>
          <w:sz w:val="24"/>
          <w:szCs w:val="24"/>
        </w:rPr>
      </w:pPr>
    </w:p>
    <w:p w:rsidR="00BF2A9F" w:rsidRPr="0007793D" w:rsidRDefault="00CD0DAF" w:rsidP="00BF2A9F">
      <w:pPr>
        <w:pStyle w:val="ListParagraph"/>
        <w:numPr>
          <w:ilvl w:val="0"/>
          <w:numId w:val="6"/>
        </w:numPr>
        <w:jc w:val="both"/>
        <w:rPr>
          <w:rFonts w:ascii="Sylfaen" w:hAnsi="Sylfaen"/>
          <w:sz w:val="24"/>
          <w:szCs w:val="24"/>
        </w:rPr>
      </w:pPr>
      <w:r>
        <w:rPr>
          <w:rFonts w:ascii="Sylfaen" w:hAnsi="Sylfaen"/>
          <w:sz w:val="24"/>
          <w:szCs w:val="24"/>
        </w:rPr>
        <w:t>T</w:t>
      </w:r>
      <w:r w:rsidRPr="0007793D">
        <w:rPr>
          <w:rFonts w:ascii="Sylfaen" w:hAnsi="Sylfaen"/>
          <w:sz w:val="24"/>
          <w:szCs w:val="24"/>
        </w:rPr>
        <w:t>he database maintained by the LEPL Public Service Development Agency subordinated to the Ministry of Justice of Georgia</w:t>
      </w:r>
      <w:r>
        <w:rPr>
          <w:rFonts w:ascii="Sylfaen" w:hAnsi="Sylfaen"/>
          <w:sz w:val="24"/>
          <w:szCs w:val="24"/>
        </w:rPr>
        <w:t xml:space="preserve"> must be used</w:t>
      </w:r>
      <w:r w:rsidRPr="0007793D">
        <w:rPr>
          <w:rFonts w:ascii="Sylfaen" w:hAnsi="Sylfaen"/>
          <w:sz w:val="24"/>
          <w:szCs w:val="24"/>
        </w:rPr>
        <w:t xml:space="preserve"> </w:t>
      </w:r>
      <w:r>
        <w:rPr>
          <w:rFonts w:ascii="Sylfaen" w:hAnsi="Sylfaen"/>
          <w:sz w:val="24"/>
          <w:szCs w:val="24"/>
        </w:rPr>
        <w:t>i</w:t>
      </w:r>
      <w:r w:rsidR="00D9774F" w:rsidRPr="0007793D">
        <w:rPr>
          <w:rFonts w:ascii="Sylfaen" w:hAnsi="Sylfaen"/>
          <w:sz w:val="24"/>
          <w:szCs w:val="24"/>
        </w:rPr>
        <w:t>n order to terminate payment of the Compensation</w:t>
      </w:r>
      <w:r>
        <w:rPr>
          <w:rFonts w:ascii="Sylfaen" w:hAnsi="Sylfaen"/>
          <w:sz w:val="24"/>
          <w:szCs w:val="24"/>
        </w:rPr>
        <w:t>s in compliance with</w:t>
      </w:r>
      <w:r w:rsidR="00D9774F" w:rsidRPr="0007793D">
        <w:rPr>
          <w:rFonts w:ascii="Sylfaen" w:hAnsi="Sylfaen"/>
          <w:sz w:val="24"/>
          <w:szCs w:val="24"/>
        </w:rPr>
        <w:t xml:space="preserve"> </w:t>
      </w:r>
      <w:r w:rsidR="00AA1800" w:rsidRPr="0007793D">
        <w:rPr>
          <w:rFonts w:ascii="Sylfaen" w:hAnsi="Sylfaen"/>
          <w:sz w:val="24"/>
          <w:szCs w:val="24"/>
        </w:rPr>
        <w:t>Subparagraph</w:t>
      </w:r>
      <w:r w:rsidR="00D9774F" w:rsidRPr="0007793D">
        <w:rPr>
          <w:rFonts w:ascii="Sylfaen" w:hAnsi="Sylfaen"/>
          <w:sz w:val="24"/>
          <w:szCs w:val="24"/>
        </w:rPr>
        <w:t>s 5</w:t>
      </w:r>
      <w:r w:rsidR="00187935" w:rsidRPr="0007793D">
        <w:rPr>
          <w:rFonts w:ascii="Sylfaen" w:hAnsi="Sylfaen"/>
          <w:sz w:val="24"/>
          <w:szCs w:val="24"/>
        </w:rPr>
        <w:t>(b) and 5</w:t>
      </w:r>
      <w:r w:rsidR="00D9774F" w:rsidRPr="0007793D">
        <w:rPr>
          <w:rFonts w:ascii="Sylfaen" w:hAnsi="Sylfaen"/>
          <w:sz w:val="24"/>
          <w:szCs w:val="24"/>
        </w:rPr>
        <w:t>(c) of this Article</w:t>
      </w:r>
      <w:r w:rsidR="00844DFC" w:rsidRPr="0007793D">
        <w:rPr>
          <w:rFonts w:ascii="Sylfaen" w:hAnsi="Sylfaen"/>
          <w:sz w:val="24"/>
          <w:szCs w:val="24"/>
        </w:rPr>
        <w:t xml:space="preserve">. </w:t>
      </w:r>
    </w:p>
    <w:p w:rsidR="00844DFC" w:rsidRPr="0007793D" w:rsidRDefault="00844DFC" w:rsidP="00844DFC">
      <w:pPr>
        <w:pStyle w:val="ListParagraph"/>
        <w:rPr>
          <w:rFonts w:ascii="Sylfaen" w:hAnsi="Sylfaen"/>
          <w:sz w:val="24"/>
          <w:szCs w:val="24"/>
        </w:rPr>
      </w:pPr>
    </w:p>
    <w:p w:rsidR="00844DFC" w:rsidRPr="0007793D" w:rsidRDefault="00844DFC" w:rsidP="003C3E48">
      <w:pPr>
        <w:pStyle w:val="ListParagraph"/>
        <w:numPr>
          <w:ilvl w:val="0"/>
          <w:numId w:val="6"/>
        </w:numPr>
        <w:jc w:val="both"/>
        <w:rPr>
          <w:rFonts w:ascii="Sylfaen" w:hAnsi="Sylfaen"/>
          <w:sz w:val="24"/>
          <w:szCs w:val="24"/>
        </w:rPr>
      </w:pPr>
      <w:r w:rsidRPr="0007793D">
        <w:rPr>
          <w:rFonts w:ascii="Sylfaen" w:hAnsi="Sylfaen"/>
          <w:sz w:val="24"/>
          <w:szCs w:val="24"/>
        </w:rPr>
        <w:t xml:space="preserve">Payment of the Compensation to the families </w:t>
      </w:r>
      <w:del w:id="48" w:author="Lika Klimiashvili" w:date="2020-05-08T17:17:00Z">
        <w:r w:rsidRPr="0007793D" w:rsidDel="0010097C">
          <w:rPr>
            <w:rFonts w:ascii="Sylfaen" w:hAnsi="Sylfaen"/>
            <w:sz w:val="24"/>
            <w:szCs w:val="24"/>
          </w:rPr>
          <w:delText>provided for in</w:delText>
        </w:r>
      </w:del>
      <w:ins w:id="49" w:author="Lika Klimiashvili" w:date="2020-05-08T17:17:00Z">
        <w:r w:rsidR="0010097C">
          <w:rPr>
            <w:rFonts w:ascii="Sylfaen" w:hAnsi="Sylfaen"/>
            <w:sz w:val="24"/>
            <w:szCs w:val="24"/>
          </w:rPr>
          <w:t>determined by the</w:t>
        </w:r>
      </w:ins>
      <w:r w:rsidRPr="0007793D">
        <w:rPr>
          <w:rFonts w:ascii="Sylfaen" w:hAnsi="Sylfaen"/>
          <w:sz w:val="24"/>
          <w:szCs w:val="24"/>
        </w:rPr>
        <w:t xml:space="preserve"> </w:t>
      </w:r>
      <w:r w:rsidR="00AA1800" w:rsidRPr="0007793D">
        <w:rPr>
          <w:rFonts w:ascii="Sylfaen" w:hAnsi="Sylfaen"/>
          <w:sz w:val="24"/>
          <w:szCs w:val="24"/>
        </w:rPr>
        <w:t>Subparagraph</w:t>
      </w:r>
      <w:r w:rsidRPr="0007793D">
        <w:rPr>
          <w:rFonts w:ascii="Sylfaen" w:hAnsi="Sylfaen"/>
          <w:sz w:val="24"/>
          <w:szCs w:val="24"/>
        </w:rPr>
        <w:t xml:space="preserve">s 1(b) and/or 1(c) of this Article </w:t>
      </w:r>
      <w:r w:rsidR="003C3E48" w:rsidRPr="0007793D">
        <w:rPr>
          <w:rFonts w:ascii="Sylfaen" w:hAnsi="Sylfaen"/>
          <w:sz w:val="24"/>
          <w:szCs w:val="24"/>
        </w:rPr>
        <w:t>wi</w:t>
      </w:r>
      <w:r w:rsidRPr="0007793D">
        <w:rPr>
          <w:rFonts w:ascii="Sylfaen" w:hAnsi="Sylfaen"/>
          <w:sz w:val="24"/>
          <w:szCs w:val="24"/>
        </w:rPr>
        <w:t xml:space="preserve">ll not be terminated and their eligibility </w:t>
      </w:r>
      <w:r w:rsidR="003C3E48" w:rsidRPr="0007793D">
        <w:rPr>
          <w:rFonts w:ascii="Sylfaen" w:hAnsi="Sylfaen"/>
          <w:sz w:val="24"/>
          <w:szCs w:val="24"/>
        </w:rPr>
        <w:t>will be</w:t>
      </w:r>
      <w:r w:rsidRPr="0007793D">
        <w:rPr>
          <w:rFonts w:ascii="Sylfaen" w:hAnsi="Sylfaen"/>
          <w:sz w:val="24"/>
          <w:szCs w:val="24"/>
        </w:rPr>
        <w:t xml:space="preserve"> preserved during the whole period </w:t>
      </w:r>
      <w:r w:rsidR="00187935" w:rsidRPr="0007793D">
        <w:rPr>
          <w:rFonts w:ascii="Sylfaen" w:hAnsi="Sylfaen"/>
          <w:sz w:val="24"/>
          <w:szCs w:val="24"/>
        </w:rPr>
        <w:t xml:space="preserve">regardless whether the provisions of </w:t>
      </w:r>
      <w:r w:rsidR="00AA1800" w:rsidRPr="0007793D">
        <w:rPr>
          <w:rFonts w:ascii="Sylfaen" w:hAnsi="Sylfaen"/>
          <w:sz w:val="24"/>
          <w:szCs w:val="24"/>
        </w:rPr>
        <w:t>Subparagraph</w:t>
      </w:r>
      <w:r w:rsidR="00187935" w:rsidRPr="0007793D">
        <w:rPr>
          <w:rFonts w:ascii="Sylfaen" w:hAnsi="Sylfaen"/>
          <w:sz w:val="24"/>
          <w:szCs w:val="24"/>
        </w:rPr>
        <w:t xml:space="preserve">s 5(b) and 5(c) of this Article </w:t>
      </w:r>
      <w:r w:rsidR="003C3E48" w:rsidRPr="0007793D">
        <w:rPr>
          <w:rFonts w:ascii="Sylfaen" w:hAnsi="Sylfaen"/>
          <w:sz w:val="24"/>
          <w:szCs w:val="24"/>
        </w:rPr>
        <w:t xml:space="preserve">apply to them. Besides, if a situation specified in </w:t>
      </w:r>
      <w:r w:rsidR="00AA1800" w:rsidRPr="0007793D">
        <w:rPr>
          <w:rFonts w:ascii="Sylfaen" w:hAnsi="Sylfaen"/>
          <w:sz w:val="24"/>
          <w:szCs w:val="24"/>
        </w:rPr>
        <w:t>Subparagraph</w:t>
      </w:r>
      <w:r w:rsidR="003C3E48" w:rsidRPr="0007793D">
        <w:rPr>
          <w:rFonts w:ascii="Sylfaen" w:hAnsi="Sylfaen"/>
          <w:sz w:val="24"/>
          <w:szCs w:val="24"/>
        </w:rPr>
        <w:t xml:space="preserve"> 5(c) arises in the families provided for in </w:t>
      </w:r>
      <w:r w:rsidR="00AA1800" w:rsidRPr="0007793D">
        <w:rPr>
          <w:rFonts w:ascii="Sylfaen" w:hAnsi="Sylfaen"/>
          <w:sz w:val="24"/>
          <w:szCs w:val="24"/>
        </w:rPr>
        <w:t>Subparagraph</w:t>
      </w:r>
      <w:r w:rsidR="003C3E48" w:rsidRPr="0007793D">
        <w:rPr>
          <w:rFonts w:ascii="Sylfaen" w:hAnsi="Sylfaen"/>
          <w:sz w:val="24"/>
          <w:szCs w:val="24"/>
        </w:rPr>
        <w:t xml:space="preserve"> 1(b) of this Article, the Compensation will be recalculated based on the number of the family members, without termination. </w:t>
      </w:r>
    </w:p>
    <w:p w:rsidR="003C3E48" w:rsidRPr="0007793D" w:rsidRDefault="003C3E48" w:rsidP="003C3E48">
      <w:pPr>
        <w:pStyle w:val="ListParagraph"/>
        <w:rPr>
          <w:rFonts w:ascii="Sylfaen" w:hAnsi="Sylfaen"/>
          <w:sz w:val="24"/>
          <w:szCs w:val="24"/>
        </w:rPr>
      </w:pPr>
    </w:p>
    <w:p w:rsidR="003C3E48" w:rsidRPr="0007793D" w:rsidRDefault="00EE1FB3" w:rsidP="00064389">
      <w:pPr>
        <w:pStyle w:val="ListParagraph"/>
        <w:numPr>
          <w:ilvl w:val="0"/>
          <w:numId w:val="6"/>
        </w:numPr>
        <w:jc w:val="both"/>
        <w:rPr>
          <w:rFonts w:ascii="Sylfaen" w:hAnsi="Sylfaen"/>
          <w:sz w:val="24"/>
          <w:szCs w:val="24"/>
        </w:rPr>
      </w:pPr>
      <w:r w:rsidRPr="0007793D">
        <w:rPr>
          <w:rFonts w:ascii="Sylfaen" w:hAnsi="Sylfaen"/>
          <w:sz w:val="24"/>
          <w:szCs w:val="24"/>
        </w:rPr>
        <w:t>If the person who receives the Compensation dies, the amounts due but not received before the death will be paid to the heirs of the first order (</w:t>
      </w:r>
      <w:r w:rsidR="00064389" w:rsidRPr="0007793D">
        <w:rPr>
          <w:rFonts w:ascii="Sylfaen" w:hAnsi="Sylfaen"/>
          <w:sz w:val="24"/>
          <w:szCs w:val="24"/>
        </w:rPr>
        <w:t xml:space="preserve">children, parents, spouse) or to the person who has a certificate of inheritance (heir by will or law) if such heirs submit an application to the corresponding </w:t>
      </w:r>
      <w:r w:rsidR="00613BDD" w:rsidRPr="0007793D">
        <w:rPr>
          <w:rFonts w:ascii="Sylfaen" w:hAnsi="Sylfaen"/>
          <w:sz w:val="24"/>
          <w:szCs w:val="24"/>
        </w:rPr>
        <w:t>agency no later than within</w:t>
      </w:r>
      <w:r w:rsidR="00064389" w:rsidRPr="0007793D">
        <w:rPr>
          <w:rFonts w:ascii="Sylfaen" w:hAnsi="Sylfaen"/>
          <w:sz w:val="24"/>
          <w:szCs w:val="24"/>
        </w:rPr>
        <w:t xml:space="preserve"> one year after the day of the beneficiary’s death and based on the condition that the amount belongs to all co-heirs before the inherited property is divided. </w:t>
      </w:r>
    </w:p>
    <w:p w:rsidR="00613BDD" w:rsidRPr="0007793D" w:rsidRDefault="00613BDD" w:rsidP="00613BDD">
      <w:pPr>
        <w:pStyle w:val="ListParagraph"/>
        <w:rPr>
          <w:rFonts w:ascii="Sylfaen" w:hAnsi="Sylfaen"/>
          <w:sz w:val="24"/>
          <w:szCs w:val="24"/>
        </w:rPr>
      </w:pPr>
    </w:p>
    <w:p w:rsidR="00A15DEE" w:rsidRPr="0007793D" w:rsidRDefault="00613BDD" w:rsidP="00064389">
      <w:pPr>
        <w:pStyle w:val="ListParagraph"/>
        <w:numPr>
          <w:ilvl w:val="0"/>
          <w:numId w:val="6"/>
        </w:numPr>
        <w:jc w:val="both"/>
        <w:rPr>
          <w:rFonts w:ascii="Sylfaen" w:hAnsi="Sylfaen"/>
          <w:sz w:val="24"/>
          <w:szCs w:val="24"/>
        </w:rPr>
      </w:pPr>
      <w:r w:rsidRPr="0007793D">
        <w:rPr>
          <w:rFonts w:ascii="Sylfaen" w:hAnsi="Sylfaen"/>
          <w:sz w:val="24"/>
          <w:szCs w:val="24"/>
        </w:rPr>
        <w:t xml:space="preserve">Appointment of the Compensation to the person </w:t>
      </w:r>
      <w:del w:id="50" w:author="Lika Klimiashvili" w:date="2020-05-08T17:19:00Z">
        <w:r w:rsidRPr="0007793D" w:rsidDel="0010097C">
          <w:rPr>
            <w:rFonts w:ascii="Sylfaen" w:hAnsi="Sylfaen"/>
            <w:sz w:val="24"/>
            <w:szCs w:val="24"/>
          </w:rPr>
          <w:delText>provided for in</w:delText>
        </w:r>
      </w:del>
      <w:ins w:id="51" w:author="Lika Klimiashvili" w:date="2020-05-08T17:19:00Z">
        <w:r w:rsidR="0010097C">
          <w:rPr>
            <w:rFonts w:ascii="Sylfaen" w:hAnsi="Sylfaen"/>
            <w:sz w:val="24"/>
            <w:szCs w:val="24"/>
          </w:rPr>
          <w:t xml:space="preserve">determined by the </w:t>
        </w:r>
      </w:ins>
      <w:r w:rsidRPr="0007793D">
        <w:rPr>
          <w:rFonts w:ascii="Sylfaen" w:hAnsi="Sylfaen"/>
          <w:sz w:val="24"/>
          <w:szCs w:val="24"/>
        </w:rPr>
        <w:t xml:space="preserve"> Paragraph 1 of this Article shall not lead to </w:t>
      </w:r>
      <w:r w:rsidR="00A15DEE" w:rsidRPr="0007793D">
        <w:rPr>
          <w:rFonts w:ascii="Sylfaen" w:hAnsi="Sylfaen"/>
          <w:sz w:val="24"/>
          <w:szCs w:val="24"/>
        </w:rPr>
        <w:t xml:space="preserve">the </w:t>
      </w:r>
      <w:r w:rsidRPr="0007793D">
        <w:rPr>
          <w:rFonts w:ascii="Sylfaen" w:hAnsi="Sylfaen"/>
          <w:sz w:val="24"/>
          <w:szCs w:val="24"/>
        </w:rPr>
        <w:t xml:space="preserve">termination of other monetary or nonmonetary social assistance(s) appointed in compliance with the active legislation before the start of this Program and/or shall not limit the </w:t>
      </w:r>
      <w:r w:rsidR="00A15DEE" w:rsidRPr="0007793D">
        <w:rPr>
          <w:rFonts w:ascii="Sylfaen" w:hAnsi="Sylfaen"/>
          <w:sz w:val="24"/>
          <w:szCs w:val="24"/>
        </w:rPr>
        <w:t xml:space="preserve">possibility of appointing </w:t>
      </w:r>
      <w:r w:rsidRPr="0007793D">
        <w:rPr>
          <w:rFonts w:ascii="Sylfaen" w:hAnsi="Sylfaen"/>
          <w:sz w:val="24"/>
          <w:szCs w:val="24"/>
        </w:rPr>
        <w:t>the social assistance(s)</w:t>
      </w:r>
      <w:r w:rsidR="00A15DEE" w:rsidRPr="0007793D">
        <w:rPr>
          <w:rFonts w:ascii="Sylfaen" w:hAnsi="Sylfaen"/>
          <w:sz w:val="24"/>
          <w:szCs w:val="24"/>
        </w:rPr>
        <w:t xml:space="preserve"> if the person becomes eligible to receive it based on such grounds</w:t>
      </w:r>
      <w:r w:rsidRPr="0007793D">
        <w:rPr>
          <w:rFonts w:ascii="Sylfaen" w:hAnsi="Sylfaen"/>
          <w:sz w:val="24"/>
          <w:szCs w:val="24"/>
        </w:rPr>
        <w:t xml:space="preserve">. </w:t>
      </w:r>
    </w:p>
    <w:p w:rsidR="00A15DEE" w:rsidRPr="0007793D" w:rsidRDefault="00A15DEE" w:rsidP="000A0F1A">
      <w:pPr>
        <w:pStyle w:val="ListParagraph"/>
        <w:jc w:val="both"/>
        <w:rPr>
          <w:rFonts w:ascii="Sylfaen" w:hAnsi="Sylfaen"/>
          <w:sz w:val="24"/>
          <w:szCs w:val="24"/>
        </w:rPr>
      </w:pPr>
    </w:p>
    <w:p w:rsidR="00AA1800" w:rsidRPr="0007793D" w:rsidRDefault="00A15DEE" w:rsidP="00064389">
      <w:pPr>
        <w:pStyle w:val="ListParagraph"/>
        <w:numPr>
          <w:ilvl w:val="0"/>
          <w:numId w:val="6"/>
        </w:numPr>
        <w:jc w:val="both"/>
        <w:rPr>
          <w:rFonts w:ascii="Sylfaen" w:hAnsi="Sylfaen"/>
          <w:sz w:val="24"/>
          <w:szCs w:val="24"/>
        </w:rPr>
      </w:pPr>
      <w:r w:rsidRPr="0007793D">
        <w:rPr>
          <w:rFonts w:ascii="Sylfaen" w:hAnsi="Sylfaen"/>
          <w:sz w:val="24"/>
          <w:szCs w:val="24"/>
        </w:rPr>
        <w:t xml:space="preserve">The Compensation provided within </w:t>
      </w:r>
      <w:r w:rsidR="000A0F1A" w:rsidRPr="0007793D">
        <w:rPr>
          <w:rFonts w:ascii="Sylfaen" w:hAnsi="Sylfaen"/>
          <w:sz w:val="24"/>
          <w:szCs w:val="24"/>
        </w:rPr>
        <w:t>the framework of this Program must</w:t>
      </w:r>
      <w:r w:rsidRPr="0007793D">
        <w:rPr>
          <w:rFonts w:ascii="Sylfaen" w:hAnsi="Sylfaen"/>
          <w:sz w:val="24"/>
          <w:szCs w:val="24"/>
        </w:rPr>
        <w:t xml:space="preserve"> not be taken into account when the family’s economic condition is studied / assessed and the rating score is defined for administration of </w:t>
      </w:r>
      <w:r w:rsidR="000A0F1A" w:rsidRPr="0007793D">
        <w:rPr>
          <w:rFonts w:ascii="Sylfaen" w:hAnsi="Sylfaen"/>
          <w:sz w:val="24"/>
          <w:szCs w:val="24"/>
        </w:rPr>
        <w:t>the Unified Database of Socially Vulnerable Families provided for in Decree #126 (April 24, 2010) of the Government of Georgia</w:t>
      </w:r>
      <w:r w:rsidR="00AA1800" w:rsidRPr="0007793D">
        <w:rPr>
          <w:rFonts w:ascii="Sylfaen" w:hAnsi="Sylfaen"/>
          <w:sz w:val="24"/>
          <w:szCs w:val="24"/>
        </w:rPr>
        <w:t xml:space="preserve">. </w:t>
      </w:r>
    </w:p>
    <w:p w:rsidR="00AA1800" w:rsidRPr="0007793D" w:rsidRDefault="00AA1800" w:rsidP="00AA1800">
      <w:pPr>
        <w:pStyle w:val="ListParagraph"/>
        <w:rPr>
          <w:rFonts w:ascii="Sylfaen" w:hAnsi="Sylfaen"/>
          <w:sz w:val="24"/>
          <w:szCs w:val="24"/>
        </w:rPr>
      </w:pPr>
    </w:p>
    <w:p w:rsidR="00613BDD" w:rsidRPr="0007793D" w:rsidRDefault="00AA1800" w:rsidP="00AA1800">
      <w:pPr>
        <w:jc w:val="both"/>
        <w:rPr>
          <w:rFonts w:ascii="Sylfaen" w:hAnsi="Sylfaen"/>
          <w:b/>
          <w:sz w:val="24"/>
          <w:szCs w:val="24"/>
        </w:rPr>
      </w:pPr>
      <w:r w:rsidRPr="0007793D">
        <w:rPr>
          <w:rFonts w:ascii="Sylfaen" w:hAnsi="Sylfaen"/>
          <w:b/>
          <w:sz w:val="24"/>
          <w:szCs w:val="24"/>
        </w:rPr>
        <w:t xml:space="preserve">Article 3. Administration of the Compensation Payment </w:t>
      </w:r>
      <w:r w:rsidR="000A0F1A" w:rsidRPr="0007793D">
        <w:rPr>
          <w:rFonts w:ascii="Sylfaen" w:hAnsi="Sylfaen"/>
          <w:b/>
          <w:sz w:val="24"/>
          <w:szCs w:val="24"/>
        </w:rPr>
        <w:t xml:space="preserve"> </w:t>
      </w:r>
      <w:r w:rsidR="00613BDD" w:rsidRPr="0007793D">
        <w:rPr>
          <w:rFonts w:ascii="Sylfaen" w:hAnsi="Sylfaen"/>
          <w:b/>
          <w:sz w:val="24"/>
          <w:szCs w:val="24"/>
        </w:rPr>
        <w:t xml:space="preserve"> </w:t>
      </w:r>
    </w:p>
    <w:p w:rsidR="00FC4EB5" w:rsidRPr="0007793D" w:rsidRDefault="00FC4EB5" w:rsidP="00AA1800">
      <w:pPr>
        <w:jc w:val="left"/>
        <w:rPr>
          <w:rFonts w:ascii="Sylfaen" w:hAnsi="Sylfaen"/>
          <w:sz w:val="24"/>
          <w:szCs w:val="24"/>
        </w:rPr>
      </w:pPr>
    </w:p>
    <w:p w:rsidR="00AA1800" w:rsidRPr="0007793D" w:rsidRDefault="00AA1800" w:rsidP="00AA1800">
      <w:pPr>
        <w:pStyle w:val="ListParagraph"/>
        <w:numPr>
          <w:ilvl w:val="0"/>
          <w:numId w:val="11"/>
        </w:numPr>
        <w:jc w:val="left"/>
        <w:rPr>
          <w:rFonts w:ascii="Sylfaen" w:hAnsi="Sylfaen"/>
          <w:sz w:val="24"/>
          <w:szCs w:val="24"/>
        </w:rPr>
      </w:pPr>
      <w:del w:id="52" w:author="Lika Klimiashvili" w:date="2020-05-08T17:20:00Z">
        <w:r w:rsidRPr="0007793D" w:rsidDel="0010097C">
          <w:rPr>
            <w:rFonts w:ascii="Sylfaen" w:hAnsi="Sylfaen"/>
            <w:sz w:val="24"/>
            <w:szCs w:val="24"/>
          </w:rPr>
          <w:lastRenderedPageBreak/>
          <w:delText xml:space="preserve">In case of the persons defined in Subparagraph 1(a) of Article 2 </w:delText>
        </w:r>
        <w:r w:rsidR="00765170" w:rsidRPr="0007793D" w:rsidDel="0010097C">
          <w:rPr>
            <w:rFonts w:ascii="Sylfaen" w:hAnsi="Sylfaen"/>
            <w:sz w:val="24"/>
            <w:szCs w:val="24"/>
          </w:rPr>
          <w:delText xml:space="preserve">the </w:delText>
        </w:r>
      </w:del>
      <w:r w:rsidR="00765170" w:rsidRPr="0007793D">
        <w:rPr>
          <w:rFonts w:ascii="Sylfaen" w:hAnsi="Sylfaen"/>
          <w:sz w:val="24"/>
          <w:szCs w:val="24"/>
        </w:rPr>
        <w:t>Compensation</w:t>
      </w:r>
      <w:ins w:id="53" w:author="Lika Klimiashvili" w:date="2020-05-08T17:20:00Z">
        <w:r w:rsidR="0010097C">
          <w:rPr>
            <w:rFonts w:ascii="Sylfaen" w:hAnsi="Sylfaen"/>
            <w:sz w:val="24"/>
            <w:szCs w:val="24"/>
          </w:rPr>
          <w:t xml:space="preserve"> to the </w:t>
        </w:r>
      </w:ins>
      <w:r w:rsidR="00765170" w:rsidRPr="0007793D">
        <w:rPr>
          <w:rFonts w:ascii="Sylfaen" w:hAnsi="Sylfaen"/>
          <w:sz w:val="24"/>
          <w:szCs w:val="24"/>
        </w:rPr>
        <w:t xml:space="preserve"> </w:t>
      </w:r>
      <w:ins w:id="54" w:author="Lika Klimiashvili" w:date="2020-05-08T17:20:00Z">
        <w:r w:rsidR="0010097C" w:rsidRPr="0007793D">
          <w:rPr>
            <w:rFonts w:ascii="Sylfaen" w:hAnsi="Sylfaen"/>
            <w:sz w:val="24"/>
            <w:szCs w:val="24"/>
          </w:rPr>
          <w:t xml:space="preserve">persons defined in Subparagraph 1(a) of Article 2 </w:t>
        </w:r>
      </w:ins>
      <w:r w:rsidR="00765170" w:rsidRPr="0007793D">
        <w:rPr>
          <w:rFonts w:ascii="Sylfaen" w:hAnsi="Sylfaen"/>
          <w:sz w:val="24"/>
          <w:szCs w:val="24"/>
        </w:rPr>
        <w:t xml:space="preserve">is paid under the following conditions: </w:t>
      </w:r>
    </w:p>
    <w:p w:rsidR="00765170" w:rsidRPr="0007793D" w:rsidRDefault="00765170" w:rsidP="00765170">
      <w:pPr>
        <w:pStyle w:val="ListParagraph"/>
        <w:jc w:val="left"/>
        <w:rPr>
          <w:rFonts w:ascii="Sylfaen" w:hAnsi="Sylfaen"/>
          <w:sz w:val="24"/>
          <w:szCs w:val="24"/>
        </w:rPr>
      </w:pPr>
    </w:p>
    <w:p w:rsidR="00765170" w:rsidRPr="0007793D" w:rsidRDefault="00765170" w:rsidP="00765170">
      <w:pPr>
        <w:pStyle w:val="ListParagraph"/>
        <w:numPr>
          <w:ilvl w:val="0"/>
          <w:numId w:val="12"/>
        </w:numPr>
        <w:jc w:val="left"/>
        <w:rPr>
          <w:rFonts w:ascii="Sylfaen" w:hAnsi="Sylfaen"/>
          <w:sz w:val="24"/>
          <w:szCs w:val="24"/>
        </w:rPr>
      </w:pPr>
      <w:r w:rsidRPr="0007793D">
        <w:rPr>
          <w:rFonts w:ascii="Sylfaen" w:hAnsi="Sylfaen"/>
          <w:sz w:val="24"/>
          <w:szCs w:val="24"/>
        </w:rPr>
        <w:t xml:space="preserve">Every month, no later than </w:t>
      </w:r>
      <w:del w:id="55" w:author="Lika Klimiashvili" w:date="2020-05-08T17:20:00Z">
        <w:r w:rsidRPr="0007793D" w:rsidDel="0010097C">
          <w:rPr>
            <w:rFonts w:ascii="Sylfaen" w:hAnsi="Sylfaen"/>
            <w:sz w:val="24"/>
            <w:szCs w:val="24"/>
          </w:rPr>
          <w:delText xml:space="preserve">on the </w:delText>
        </w:r>
      </w:del>
      <w:r w:rsidRPr="0007793D">
        <w:rPr>
          <w:rFonts w:ascii="Sylfaen" w:hAnsi="Sylfaen"/>
          <w:sz w:val="24"/>
          <w:szCs w:val="24"/>
        </w:rPr>
        <w:t>15</w:t>
      </w:r>
      <w:r w:rsidRPr="0007793D">
        <w:rPr>
          <w:rFonts w:ascii="Sylfaen" w:hAnsi="Sylfaen"/>
          <w:sz w:val="24"/>
          <w:szCs w:val="24"/>
          <w:vertAlign w:val="superscript"/>
        </w:rPr>
        <w:t>th</w:t>
      </w:r>
      <w:r w:rsidRPr="0007793D">
        <w:rPr>
          <w:rFonts w:ascii="Sylfaen" w:hAnsi="Sylfaen"/>
          <w:sz w:val="24"/>
          <w:szCs w:val="24"/>
        </w:rPr>
        <w:t xml:space="preserve"> of the month following the corresponding month (i.e. the month when the person did not receive the salary) the employer shall submit to the Revenue Service the form provided for in the annex of this Program with the information about those employees who satisfy the requirements of Subparagraph 1(a) of Article 2</w:t>
      </w:r>
      <w:r w:rsidR="00527177" w:rsidRPr="0007793D">
        <w:rPr>
          <w:rFonts w:ascii="Sylfaen" w:hAnsi="Sylfaen"/>
          <w:sz w:val="24"/>
          <w:szCs w:val="24"/>
        </w:rPr>
        <w:t xml:space="preserve"> of this Program</w:t>
      </w:r>
      <w:r w:rsidRPr="0007793D">
        <w:rPr>
          <w:rFonts w:ascii="Sylfaen" w:hAnsi="Sylfaen"/>
          <w:sz w:val="24"/>
          <w:szCs w:val="24"/>
        </w:rPr>
        <w:t xml:space="preserve">. The information shall include the following: </w:t>
      </w:r>
    </w:p>
    <w:p w:rsidR="00765170" w:rsidRPr="0007793D" w:rsidRDefault="00765170" w:rsidP="00765170">
      <w:pPr>
        <w:pStyle w:val="ListParagraph"/>
        <w:ind w:left="1080"/>
        <w:jc w:val="left"/>
        <w:rPr>
          <w:rFonts w:ascii="Sylfaen" w:hAnsi="Sylfaen"/>
          <w:sz w:val="24"/>
          <w:szCs w:val="24"/>
        </w:rPr>
      </w:pPr>
    </w:p>
    <w:p w:rsidR="007173F3"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a.a) The employee’s name, surname, and personal number;</w:t>
      </w:r>
    </w:p>
    <w:p w:rsidR="007173F3"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a.b) The employee’s contact data (actual address and telephone number).</w:t>
      </w:r>
    </w:p>
    <w:p w:rsidR="00765170" w:rsidRPr="0007793D" w:rsidRDefault="007173F3" w:rsidP="00527177">
      <w:pPr>
        <w:pStyle w:val="ListParagraph"/>
        <w:ind w:left="1080"/>
        <w:jc w:val="both"/>
        <w:rPr>
          <w:rFonts w:ascii="Sylfaen" w:hAnsi="Sylfaen"/>
          <w:sz w:val="24"/>
          <w:szCs w:val="24"/>
        </w:rPr>
      </w:pPr>
      <w:r w:rsidRPr="0007793D">
        <w:rPr>
          <w:rFonts w:ascii="Sylfaen" w:hAnsi="Sylfaen"/>
          <w:sz w:val="24"/>
          <w:szCs w:val="24"/>
        </w:rPr>
        <w:t xml:space="preserve"> </w:t>
      </w:r>
    </w:p>
    <w:p w:rsidR="00765170" w:rsidRPr="0007793D" w:rsidRDefault="007173F3" w:rsidP="00527177">
      <w:pPr>
        <w:pStyle w:val="ListParagraph"/>
        <w:numPr>
          <w:ilvl w:val="0"/>
          <w:numId w:val="12"/>
        </w:numPr>
        <w:jc w:val="both"/>
        <w:rPr>
          <w:rFonts w:ascii="Sylfaen" w:hAnsi="Sylfaen"/>
          <w:sz w:val="24"/>
          <w:szCs w:val="24"/>
        </w:rPr>
      </w:pPr>
      <w:r w:rsidRPr="0007793D">
        <w:rPr>
          <w:rFonts w:ascii="Sylfaen" w:hAnsi="Sylfaen"/>
          <w:sz w:val="24"/>
          <w:szCs w:val="24"/>
        </w:rPr>
        <w:t xml:space="preserve">The information must be submitted electronically – from the </w:t>
      </w:r>
      <w:r w:rsidR="00E6321E" w:rsidRPr="0007793D">
        <w:rPr>
          <w:rFonts w:ascii="Sylfaen" w:hAnsi="Sylfaen"/>
          <w:sz w:val="24"/>
          <w:szCs w:val="24"/>
        </w:rPr>
        <w:t xml:space="preserve">user’s </w:t>
      </w:r>
      <w:r w:rsidRPr="0007793D">
        <w:rPr>
          <w:rFonts w:ascii="Sylfaen" w:hAnsi="Sylfaen"/>
          <w:sz w:val="24"/>
          <w:szCs w:val="24"/>
        </w:rPr>
        <w:t xml:space="preserve">authorized </w:t>
      </w:r>
      <w:r w:rsidR="00E6321E" w:rsidRPr="0007793D">
        <w:rPr>
          <w:rFonts w:ascii="Sylfaen" w:hAnsi="Sylfaen"/>
          <w:sz w:val="24"/>
          <w:szCs w:val="24"/>
        </w:rPr>
        <w:t>web</w:t>
      </w:r>
      <w:r w:rsidRPr="0007793D">
        <w:rPr>
          <w:rFonts w:ascii="Sylfaen" w:hAnsi="Sylfaen"/>
          <w:sz w:val="24"/>
          <w:szCs w:val="24"/>
        </w:rPr>
        <w:t xml:space="preserve">page of the taxpayer (employer) </w:t>
      </w:r>
      <w:hyperlink r:id="rId6" w:history="1">
        <w:r w:rsidRPr="0007793D">
          <w:rPr>
            <w:rStyle w:val="Hyperlink"/>
            <w:rFonts w:ascii="Sylfaen" w:hAnsi="Sylfaen"/>
            <w:sz w:val="24"/>
            <w:szCs w:val="24"/>
          </w:rPr>
          <w:t>https://eservice.rs.ge/</w:t>
        </w:r>
      </w:hyperlink>
      <w:r w:rsidRPr="0007793D">
        <w:rPr>
          <w:rFonts w:ascii="Sylfaen" w:hAnsi="Sylfaen"/>
          <w:sz w:val="24"/>
          <w:szCs w:val="24"/>
        </w:rPr>
        <w:t>;</w:t>
      </w:r>
    </w:p>
    <w:p w:rsidR="0060215D" w:rsidRPr="0007793D" w:rsidRDefault="0060215D" w:rsidP="00527177">
      <w:pPr>
        <w:pStyle w:val="ListParagraph"/>
        <w:ind w:left="1080"/>
        <w:jc w:val="both"/>
        <w:rPr>
          <w:rFonts w:ascii="Sylfaen" w:hAnsi="Sylfaen"/>
          <w:sz w:val="24"/>
          <w:szCs w:val="24"/>
        </w:rPr>
      </w:pPr>
    </w:p>
    <w:p w:rsidR="00765170" w:rsidRPr="0007793D" w:rsidRDefault="0060215D" w:rsidP="00527177">
      <w:pPr>
        <w:pStyle w:val="ListParagraph"/>
        <w:numPr>
          <w:ilvl w:val="0"/>
          <w:numId w:val="12"/>
        </w:numPr>
        <w:jc w:val="both"/>
        <w:rPr>
          <w:rFonts w:ascii="Sylfaen" w:hAnsi="Sylfaen"/>
          <w:sz w:val="24"/>
          <w:szCs w:val="24"/>
        </w:rPr>
      </w:pPr>
      <w:r w:rsidRPr="0007793D">
        <w:rPr>
          <w:rFonts w:ascii="Sylfaen" w:hAnsi="Sylfaen"/>
          <w:sz w:val="24"/>
          <w:szCs w:val="24"/>
        </w:rPr>
        <w:t>Based on the information submitted by the employer and the data</w:t>
      </w:r>
      <w:del w:id="56" w:author="Lika Klimiashvili" w:date="2020-05-08T17:21:00Z">
        <w:r w:rsidRPr="0007793D" w:rsidDel="0010097C">
          <w:rPr>
            <w:rFonts w:ascii="Sylfaen" w:hAnsi="Sylfaen"/>
            <w:sz w:val="24"/>
            <w:szCs w:val="24"/>
          </w:rPr>
          <w:delText xml:space="preserve"> </w:delText>
        </w:r>
      </w:del>
      <w:r w:rsidRPr="0007793D">
        <w:rPr>
          <w:rFonts w:ascii="Sylfaen" w:hAnsi="Sylfaen"/>
          <w:sz w:val="24"/>
          <w:szCs w:val="24"/>
        </w:rPr>
        <w:t xml:space="preserve">base of the Revenue Service, the Revenue Service shall check whether the employee satisfies the conditions provided for in </w:t>
      </w:r>
      <w:r w:rsidR="00527177" w:rsidRPr="0007793D">
        <w:rPr>
          <w:rFonts w:ascii="Sylfaen" w:hAnsi="Sylfaen"/>
          <w:sz w:val="24"/>
          <w:szCs w:val="24"/>
        </w:rPr>
        <w:t xml:space="preserve">Subparagraph 1(a) of Article 2 of this Program, make the list of eligible persons </w:t>
      </w:r>
      <w:r w:rsidR="006E66A9" w:rsidRPr="0007793D">
        <w:rPr>
          <w:rFonts w:ascii="Sylfaen" w:hAnsi="Sylfaen"/>
          <w:sz w:val="24"/>
          <w:szCs w:val="24"/>
        </w:rPr>
        <w:t xml:space="preserve">specifying the information provided for in Subparagraph 1(a) of this Article </w:t>
      </w:r>
      <w:r w:rsidR="00527177" w:rsidRPr="0007793D">
        <w:rPr>
          <w:rFonts w:ascii="Sylfaen" w:hAnsi="Sylfaen"/>
          <w:sz w:val="24"/>
          <w:szCs w:val="24"/>
        </w:rPr>
        <w:t xml:space="preserve">and submit it to the Employment Agency no later </w:t>
      </w:r>
      <w:r w:rsidR="006E66A9" w:rsidRPr="0007793D">
        <w:rPr>
          <w:rFonts w:ascii="Sylfaen" w:hAnsi="Sylfaen"/>
          <w:sz w:val="24"/>
          <w:szCs w:val="24"/>
        </w:rPr>
        <w:t xml:space="preserve">than </w:t>
      </w:r>
      <w:del w:id="57" w:author="Lika Klimiashvili" w:date="2020-05-08T17:21:00Z">
        <w:r w:rsidR="006E66A9" w:rsidRPr="0007793D" w:rsidDel="0010097C">
          <w:rPr>
            <w:rFonts w:ascii="Sylfaen" w:hAnsi="Sylfaen"/>
            <w:sz w:val="24"/>
            <w:szCs w:val="24"/>
          </w:rPr>
          <w:delText xml:space="preserve">on the </w:delText>
        </w:r>
      </w:del>
      <w:r w:rsidR="006E66A9" w:rsidRPr="0007793D">
        <w:rPr>
          <w:rFonts w:ascii="Sylfaen" w:hAnsi="Sylfaen"/>
          <w:sz w:val="24"/>
          <w:szCs w:val="24"/>
        </w:rPr>
        <w:t>20</w:t>
      </w:r>
      <w:r w:rsidR="006E66A9" w:rsidRPr="0007793D">
        <w:rPr>
          <w:rFonts w:ascii="Sylfaen" w:hAnsi="Sylfaen"/>
          <w:sz w:val="24"/>
          <w:szCs w:val="24"/>
          <w:vertAlign w:val="superscript"/>
        </w:rPr>
        <w:t>th</w:t>
      </w:r>
      <w:r w:rsidR="006E66A9" w:rsidRPr="0007793D">
        <w:rPr>
          <w:rFonts w:ascii="Sylfaen" w:hAnsi="Sylfaen"/>
          <w:sz w:val="24"/>
          <w:szCs w:val="24"/>
        </w:rPr>
        <w:t xml:space="preserve"> of the month when the Compensation must be paid. </w:t>
      </w:r>
    </w:p>
    <w:p w:rsidR="006E66A9" w:rsidRPr="0007793D" w:rsidRDefault="006E66A9" w:rsidP="006E66A9">
      <w:pPr>
        <w:pStyle w:val="ListParagraph"/>
        <w:rPr>
          <w:rFonts w:ascii="Sylfaen" w:hAnsi="Sylfaen"/>
          <w:sz w:val="24"/>
          <w:szCs w:val="24"/>
        </w:rPr>
      </w:pPr>
    </w:p>
    <w:p w:rsidR="00304FE9" w:rsidRPr="0007793D" w:rsidRDefault="00304FE9" w:rsidP="00527177">
      <w:pPr>
        <w:pStyle w:val="ListParagraph"/>
        <w:numPr>
          <w:ilvl w:val="0"/>
          <w:numId w:val="12"/>
        </w:numPr>
        <w:jc w:val="both"/>
        <w:rPr>
          <w:rFonts w:ascii="Sylfaen" w:hAnsi="Sylfaen"/>
          <w:sz w:val="24"/>
          <w:szCs w:val="24"/>
        </w:rPr>
      </w:pPr>
      <w:r w:rsidRPr="0007793D">
        <w:rPr>
          <w:rFonts w:ascii="Sylfaen" w:hAnsi="Sylfaen"/>
          <w:sz w:val="24"/>
          <w:szCs w:val="24"/>
        </w:rPr>
        <w:t>If the application provided for in Paragraph 1 of this Article is not submitted and/or submitted incorrectly, t</w:t>
      </w:r>
      <w:r w:rsidR="006E66A9" w:rsidRPr="0007793D">
        <w:rPr>
          <w:rFonts w:ascii="Sylfaen" w:hAnsi="Sylfaen"/>
          <w:sz w:val="24"/>
          <w:szCs w:val="24"/>
        </w:rPr>
        <w:t xml:space="preserve">he </w:t>
      </w:r>
      <w:r w:rsidRPr="0007793D">
        <w:rPr>
          <w:rFonts w:ascii="Sylfaen" w:hAnsi="Sylfaen"/>
          <w:sz w:val="24"/>
          <w:szCs w:val="24"/>
        </w:rPr>
        <w:t>employer is authorized to correct / submit the application within the period including the 20</w:t>
      </w:r>
      <w:r w:rsidRPr="0007793D">
        <w:rPr>
          <w:rFonts w:ascii="Sylfaen" w:hAnsi="Sylfaen"/>
          <w:sz w:val="24"/>
          <w:szCs w:val="24"/>
          <w:vertAlign w:val="superscript"/>
        </w:rPr>
        <w:t>th</w:t>
      </w:r>
      <w:r w:rsidRPr="0007793D">
        <w:rPr>
          <w:rFonts w:ascii="Sylfaen" w:hAnsi="Sylfaen"/>
          <w:sz w:val="24"/>
          <w:szCs w:val="24"/>
        </w:rPr>
        <w:t xml:space="preserve"> of the corresponding month. </w:t>
      </w:r>
    </w:p>
    <w:p w:rsidR="00304FE9" w:rsidRPr="0007793D" w:rsidRDefault="00304FE9" w:rsidP="00304FE9">
      <w:pPr>
        <w:pStyle w:val="ListParagraph"/>
        <w:rPr>
          <w:rFonts w:ascii="Sylfaen" w:hAnsi="Sylfaen"/>
          <w:sz w:val="24"/>
          <w:szCs w:val="24"/>
        </w:rPr>
      </w:pPr>
    </w:p>
    <w:p w:rsidR="007C284C" w:rsidRPr="0007793D" w:rsidRDefault="008341B8" w:rsidP="00527177">
      <w:pPr>
        <w:pStyle w:val="ListParagraph"/>
        <w:numPr>
          <w:ilvl w:val="0"/>
          <w:numId w:val="12"/>
        </w:numPr>
        <w:jc w:val="both"/>
        <w:rPr>
          <w:rFonts w:ascii="Sylfaen" w:hAnsi="Sylfaen"/>
          <w:sz w:val="24"/>
          <w:szCs w:val="24"/>
        </w:rPr>
      </w:pPr>
      <w:del w:id="58" w:author="Lika Klimiashvili" w:date="2020-05-08T17:22:00Z">
        <w:r w:rsidRPr="0007793D" w:rsidDel="0010097C">
          <w:rPr>
            <w:rFonts w:ascii="Sylfaen" w:hAnsi="Sylfaen"/>
            <w:sz w:val="24"/>
            <w:szCs w:val="24"/>
          </w:rPr>
          <w:delText xml:space="preserve">The list corrected </w:delText>
        </w:r>
      </w:del>
      <w:r w:rsidRPr="0007793D">
        <w:rPr>
          <w:rFonts w:ascii="Sylfaen" w:hAnsi="Sylfaen"/>
          <w:sz w:val="24"/>
          <w:szCs w:val="24"/>
        </w:rPr>
        <w:t>based on Subparagraph 1(a) of Article 2</w:t>
      </w:r>
      <w:r w:rsidR="007C284C" w:rsidRPr="0007793D">
        <w:rPr>
          <w:rFonts w:ascii="Sylfaen" w:hAnsi="Sylfaen"/>
          <w:sz w:val="24"/>
          <w:szCs w:val="24"/>
        </w:rPr>
        <w:t xml:space="preserve"> </w:t>
      </w:r>
      <w:ins w:id="59" w:author="Lika Klimiashvili" w:date="2020-05-08T17:22:00Z">
        <w:r w:rsidR="0010097C">
          <w:rPr>
            <w:rFonts w:ascii="Sylfaen" w:hAnsi="Sylfaen"/>
            <w:sz w:val="24"/>
            <w:szCs w:val="24"/>
          </w:rPr>
          <w:t xml:space="preserve"> corrected list</w:t>
        </w:r>
        <w:r w:rsidR="0010097C" w:rsidRPr="0007793D">
          <w:rPr>
            <w:rFonts w:ascii="Sylfaen" w:hAnsi="Sylfaen"/>
            <w:sz w:val="24"/>
            <w:szCs w:val="24"/>
          </w:rPr>
          <w:t xml:space="preserve"> </w:t>
        </w:r>
      </w:ins>
      <w:r w:rsidR="007C284C" w:rsidRPr="0007793D">
        <w:rPr>
          <w:rFonts w:ascii="Sylfaen" w:hAnsi="Sylfaen"/>
          <w:sz w:val="24"/>
          <w:szCs w:val="24"/>
        </w:rPr>
        <w:t>must be sent by the Revenue Service to the Employment Agency within 2 days;</w:t>
      </w:r>
    </w:p>
    <w:p w:rsidR="007C284C" w:rsidRPr="0007793D" w:rsidRDefault="007C284C" w:rsidP="007C284C">
      <w:pPr>
        <w:pStyle w:val="ListParagraph"/>
        <w:rPr>
          <w:rFonts w:ascii="Sylfaen" w:hAnsi="Sylfaen"/>
          <w:sz w:val="24"/>
          <w:szCs w:val="24"/>
        </w:rPr>
      </w:pPr>
    </w:p>
    <w:p w:rsidR="006E66A9" w:rsidRPr="0007793D" w:rsidRDefault="007C284C" w:rsidP="00527177">
      <w:pPr>
        <w:pStyle w:val="ListParagraph"/>
        <w:numPr>
          <w:ilvl w:val="0"/>
          <w:numId w:val="12"/>
        </w:numPr>
        <w:jc w:val="both"/>
        <w:rPr>
          <w:rFonts w:ascii="Sylfaen" w:hAnsi="Sylfaen"/>
          <w:sz w:val="24"/>
          <w:szCs w:val="24"/>
        </w:rPr>
      </w:pPr>
      <w:r w:rsidRPr="0007793D">
        <w:rPr>
          <w:rFonts w:ascii="Sylfaen" w:hAnsi="Sylfaen"/>
          <w:sz w:val="24"/>
          <w:szCs w:val="24"/>
        </w:rPr>
        <w:t>The Compensations are paid</w:t>
      </w:r>
      <w:r w:rsidR="00304FE9" w:rsidRPr="0007793D">
        <w:rPr>
          <w:rFonts w:ascii="Sylfaen" w:hAnsi="Sylfaen"/>
          <w:sz w:val="24"/>
          <w:szCs w:val="24"/>
        </w:rPr>
        <w:t xml:space="preserve"> </w:t>
      </w:r>
      <w:r w:rsidRPr="0007793D">
        <w:rPr>
          <w:rFonts w:ascii="Sylfaen" w:hAnsi="Sylfaen"/>
          <w:sz w:val="24"/>
          <w:szCs w:val="24"/>
        </w:rPr>
        <w:t>by the Employment Agency by means of a bank transfer to the beneficiary’s bank account specified in the appendix, no later than the 30</w:t>
      </w:r>
      <w:r w:rsidRPr="0007793D">
        <w:rPr>
          <w:rFonts w:ascii="Sylfaen" w:hAnsi="Sylfaen"/>
          <w:sz w:val="24"/>
          <w:szCs w:val="24"/>
          <w:vertAlign w:val="superscript"/>
        </w:rPr>
        <w:t>th</w:t>
      </w:r>
      <w:r w:rsidRPr="0007793D">
        <w:rPr>
          <w:rFonts w:ascii="Sylfaen" w:hAnsi="Sylfaen"/>
          <w:sz w:val="24"/>
          <w:szCs w:val="24"/>
        </w:rPr>
        <w:t xml:space="preserve"> of </w:t>
      </w:r>
      <w:r w:rsidR="006A1E16" w:rsidRPr="0007793D">
        <w:rPr>
          <w:rFonts w:ascii="Sylfaen" w:hAnsi="Sylfaen"/>
          <w:sz w:val="24"/>
          <w:szCs w:val="24"/>
        </w:rPr>
        <w:t xml:space="preserve">the month following the corresponding month (i.e. the month in which the person did not receive the salary); </w:t>
      </w:r>
    </w:p>
    <w:p w:rsidR="006A1E16" w:rsidRPr="0007793D" w:rsidRDefault="006A1E16" w:rsidP="006A1E16">
      <w:pPr>
        <w:pStyle w:val="ListParagraph"/>
        <w:rPr>
          <w:rFonts w:ascii="Sylfaen" w:hAnsi="Sylfaen"/>
          <w:sz w:val="24"/>
          <w:szCs w:val="24"/>
        </w:rPr>
      </w:pPr>
    </w:p>
    <w:p w:rsidR="006A1E16" w:rsidRPr="0007793D" w:rsidRDefault="006A1E16" w:rsidP="006A1E16">
      <w:pPr>
        <w:pStyle w:val="ListParagraph"/>
        <w:numPr>
          <w:ilvl w:val="0"/>
          <w:numId w:val="11"/>
        </w:numPr>
        <w:jc w:val="both"/>
        <w:rPr>
          <w:rFonts w:ascii="Sylfaen" w:hAnsi="Sylfaen"/>
          <w:sz w:val="24"/>
          <w:szCs w:val="24"/>
        </w:rPr>
      </w:pPr>
      <w:r w:rsidRPr="0007793D">
        <w:rPr>
          <w:rFonts w:ascii="Sylfaen" w:hAnsi="Sylfaen"/>
          <w:sz w:val="24"/>
          <w:szCs w:val="24"/>
        </w:rPr>
        <w:t>In order to administer payment of the Compensations to the individuals / families provided for in Subparagraphs 1(b), 1(c), and 1(d) of Article 2 of this Program, the Social Service Agency shall ensure:</w:t>
      </w:r>
    </w:p>
    <w:p w:rsidR="006A1E16" w:rsidRPr="0007793D" w:rsidRDefault="006A1E16" w:rsidP="006A1E16">
      <w:pPr>
        <w:pStyle w:val="ListParagraph"/>
        <w:jc w:val="both"/>
        <w:rPr>
          <w:rFonts w:ascii="Sylfaen" w:hAnsi="Sylfaen"/>
          <w:sz w:val="24"/>
          <w:szCs w:val="24"/>
        </w:rPr>
      </w:pPr>
    </w:p>
    <w:p w:rsidR="00EC07EA" w:rsidRPr="0007793D" w:rsidRDefault="00EC07EA" w:rsidP="006A1E16">
      <w:pPr>
        <w:pStyle w:val="ListParagraph"/>
        <w:numPr>
          <w:ilvl w:val="0"/>
          <w:numId w:val="13"/>
        </w:numPr>
        <w:jc w:val="both"/>
        <w:rPr>
          <w:rFonts w:ascii="Sylfaen" w:hAnsi="Sylfaen"/>
          <w:sz w:val="24"/>
          <w:szCs w:val="24"/>
        </w:rPr>
      </w:pPr>
      <w:r w:rsidRPr="0007793D">
        <w:rPr>
          <w:rFonts w:ascii="Sylfaen" w:hAnsi="Sylfaen"/>
          <w:sz w:val="24"/>
          <w:szCs w:val="24"/>
        </w:rPr>
        <w:lastRenderedPageBreak/>
        <w:t>Identification of t</w:t>
      </w:r>
      <w:r w:rsidR="00F30889" w:rsidRPr="0007793D">
        <w:rPr>
          <w:rFonts w:ascii="Sylfaen" w:hAnsi="Sylfaen"/>
          <w:sz w:val="24"/>
          <w:szCs w:val="24"/>
        </w:rPr>
        <w:t>he individuals/</w:t>
      </w:r>
      <w:r w:rsidRPr="0007793D">
        <w:rPr>
          <w:rFonts w:ascii="Sylfaen" w:hAnsi="Sylfaen"/>
          <w:sz w:val="24"/>
          <w:szCs w:val="24"/>
        </w:rPr>
        <w:t>families provided for in Subparagraphs 1(b) and 1(c) of Article 2 of this Program based on its available data bases;</w:t>
      </w:r>
    </w:p>
    <w:p w:rsidR="00EC07EA" w:rsidRPr="0007793D" w:rsidRDefault="00EC07EA" w:rsidP="00EC07EA">
      <w:pPr>
        <w:pStyle w:val="ListParagraph"/>
        <w:ind w:left="1080"/>
        <w:jc w:val="both"/>
        <w:rPr>
          <w:rFonts w:ascii="Sylfaen" w:hAnsi="Sylfaen"/>
          <w:sz w:val="24"/>
          <w:szCs w:val="24"/>
        </w:rPr>
      </w:pPr>
    </w:p>
    <w:p w:rsidR="006A1E16" w:rsidRPr="0007793D" w:rsidRDefault="00EC07EA" w:rsidP="00EC07EA">
      <w:pPr>
        <w:pStyle w:val="ListParagraph"/>
        <w:numPr>
          <w:ilvl w:val="0"/>
          <w:numId w:val="13"/>
        </w:numPr>
        <w:jc w:val="both"/>
        <w:rPr>
          <w:rFonts w:ascii="Sylfaen" w:hAnsi="Sylfaen"/>
          <w:sz w:val="24"/>
          <w:szCs w:val="24"/>
        </w:rPr>
      </w:pPr>
      <w:r w:rsidRPr="0007793D">
        <w:rPr>
          <w:rFonts w:ascii="Sylfaen" w:hAnsi="Sylfaen"/>
          <w:sz w:val="24"/>
          <w:szCs w:val="24"/>
        </w:rPr>
        <w:t>Identification of t</w:t>
      </w:r>
      <w:r w:rsidR="00F30889" w:rsidRPr="0007793D">
        <w:rPr>
          <w:rFonts w:ascii="Sylfaen" w:hAnsi="Sylfaen"/>
          <w:sz w:val="24"/>
          <w:szCs w:val="24"/>
        </w:rPr>
        <w:t xml:space="preserve">he individuals / </w:t>
      </w:r>
      <w:r w:rsidRPr="0007793D">
        <w:rPr>
          <w:rFonts w:ascii="Sylfaen" w:hAnsi="Sylfaen"/>
          <w:sz w:val="24"/>
          <w:szCs w:val="24"/>
        </w:rPr>
        <w:t xml:space="preserve">families provided for in Subparagraph 1(d) of Article 2, based on </w:t>
      </w:r>
      <w:r w:rsidR="00F30889" w:rsidRPr="0007793D">
        <w:rPr>
          <w:rFonts w:ascii="Sylfaen" w:hAnsi="Sylfaen"/>
          <w:sz w:val="24"/>
          <w:szCs w:val="24"/>
        </w:rPr>
        <w:t xml:space="preserve">the data base of the persons </w:t>
      </w:r>
      <w:r w:rsidR="000B7F97" w:rsidRPr="0007793D">
        <w:rPr>
          <w:rFonts w:ascii="Sylfaen" w:hAnsi="Sylfaen"/>
          <w:sz w:val="24"/>
          <w:szCs w:val="24"/>
        </w:rPr>
        <w:t>who receive the state compensation or social package only based on the same reasons;</w:t>
      </w:r>
    </w:p>
    <w:p w:rsidR="000B7F97" w:rsidRPr="0007793D" w:rsidRDefault="000B7F97" w:rsidP="000B7F97">
      <w:pPr>
        <w:pStyle w:val="ListParagraph"/>
        <w:rPr>
          <w:rFonts w:ascii="Sylfaen" w:hAnsi="Sylfaen"/>
          <w:sz w:val="24"/>
          <w:szCs w:val="24"/>
        </w:rPr>
      </w:pPr>
    </w:p>
    <w:p w:rsidR="00B579E4" w:rsidRPr="0007793D" w:rsidRDefault="00B579E4" w:rsidP="00EC07EA">
      <w:pPr>
        <w:pStyle w:val="ListParagraph"/>
        <w:numPr>
          <w:ilvl w:val="0"/>
          <w:numId w:val="13"/>
        </w:numPr>
        <w:jc w:val="both"/>
        <w:rPr>
          <w:rFonts w:ascii="Sylfaen" w:hAnsi="Sylfaen"/>
          <w:sz w:val="24"/>
          <w:szCs w:val="24"/>
        </w:rPr>
      </w:pPr>
      <w:r w:rsidRPr="0007793D">
        <w:rPr>
          <w:rFonts w:ascii="Sylfaen" w:hAnsi="Sylfaen"/>
          <w:sz w:val="24"/>
          <w:szCs w:val="24"/>
        </w:rPr>
        <w:t>Transfer</w:t>
      </w:r>
      <w:r w:rsidR="000B7F97" w:rsidRPr="0007793D">
        <w:rPr>
          <w:rFonts w:ascii="Sylfaen" w:hAnsi="Sylfaen"/>
          <w:sz w:val="24"/>
          <w:szCs w:val="24"/>
        </w:rPr>
        <w:t xml:space="preserve"> of the Compensation to the </w:t>
      </w:r>
      <w:r w:rsidRPr="0007793D">
        <w:rPr>
          <w:rFonts w:ascii="Sylfaen" w:hAnsi="Sylfaen"/>
          <w:sz w:val="24"/>
          <w:szCs w:val="24"/>
        </w:rPr>
        <w:t xml:space="preserve">existing or newly opened bank accounts of the </w:t>
      </w:r>
      <w:r w:rsidR="000B7F97" w:rsidRPr="0007793D">
        <w:rPr>
          <w:rFonts w:ascii="Sylfaen" w:hAnsi="Sylfaen"/>
          <w:sz w:val="24"/>
          <w:szCs w:val="24"/>
        </w:rPr>
        <w:t xml:space="preserve">families / individuals </w:t>
      </w:r>
      <w:r w:rsidR="00A31888" w:rsidRPr="0007793D">
        <w:rPr>
          <w:rFonts w:ascii="Sylfaen" w:hAnsi="Sylfaen"/>
          <w:sz w:val="24"/>
          <w:szCs w:val="24"/>
        </w:rPr>
        <w:t xml:space="preserve">who are the beneficiaries of the programs administered by the Social Service </w:t>
      </w:r>
      <w:r w:rsidRPr="0007793D">
        <w:rPr>
          <w:rFonts w:ascii="Sylfaen" w:hAnsi="Sylfaen"/>
          <w:sz w:val="24"/>
          <w:szCs w:val="24"/>
        </w:rPr>
        <w:t>Agency, in compliance with the conditions of the agreement signed with the Liberty Bank;</w:t>
      </w:r>
    </w:p>
    <w:p w:rsidR="00B579E4" w:rsidRPr="0007793D" w:rsidRDefault="00B579E4" w:rsidP="00B579E4">
      <w:pPr>
        <w:pStyle w:val="ListParagraph"/>
        <w:rPr>
          <w:rFonts w:ascii="Sylfaen" w:hAnsi="Sylfaen"/>
          <w:sz w:val="24"/>
          <w:szCs w:val="24"/>
        </w:rPr>
      </w:pPr>
    </w:p>
    <w:p w:rsidR="000B7F97" w:rsidRPr="0007793D" w:rsidRDefault="00B579E4" w:rsidP="00F03B09">
      <w:pPr>
        <w:pStyle w:val="ListParagraph"/>
        <w:numPr>
          <w:ilvl w:val="0"/>
          <w:numId w:val="13"/>
        </w:numPr>
        <w:jc w:val="both"/>
        <w:rPr>
          <w:rFonts w:ascii="Sylfaen" w:hAnsi="Sylfaen"/>
          <w:sz w:val="24"/>
          <w:szCs w:val="24"/>
        </w:rPr>
      </w:pPr>
      <w:r w:rsidRPr="0007793D">
        <w:rPr>
          <w:rFonts w:ascii="Sylfaen" w:hAnsi="Sylfaen"/>
          <w:sz w:val="24"/>
          <w:szCs w:val="24"/>
        </w:rPr>
        <w:t xml:space="preserve">Transfer of the Compensations together with the social assistance package / state compensation and/or subsistence </w:t>
      </w:r>
      <w:r w:rsidR="00F03B09" w:rsidRPr="0007793D">
        <w:rPr>
          <w:rFonts w:ascii="Sylfaen" w:hAnsi="Sylfaen"/>
          <w:sz w:val="24"/>
          <w:szCs w:val="24"/>
        </w:rPr>
        <w:t>benefit;</w:t>
      </w:r>
      <w:r w:rsidRPr="0007793D">
        <w:rPr>
          <w:rFonts w:ascii="Sylfaen" w:hAnsi="Sylfaen"/>
          <w:sz w:val="24"/>
          <w:szCs w:val="24"/>
        </w:rPr>
        <w:t xml:space="preserve"> </w:t>
      </w:r>
    </w:p>
    <w:p w:rsidR="006A1E16" w:rsidRPr="0007793D" w:rsidRDefault="006A1E16" w:rsidP="00F03B09">
      <w:pPr>
        <w:jc w:val="both"/>
        <w:rPr>
          <w:rFonts w:ascii="Sylfaen" w:hAnsi="Sylfaen"/>
          <w:sz w:val="24"/>
          <w:szCs w:val="24"/>
        </w:rPr>
      </w:pPr>
    </w:p>
    <w:p w:rsidR="006A1E16" w:rsidRPr="0007793D" w:rsidRDefault="00017916" w:rsidP="00017916">
      <w:pPr>
        <w:pStyle w:val="ListParagraph"/>
        <w:numPr>
          <w:ilvl w:val="0"/>
          <w:numId w:val="11"/>
        </w:numPr>
        <w:jc w:val="both"/>
        <w:rPr>
          <w:rFonts w:ascii="Sylfaen" w:hAnsi="Sylfaen"/>
          <w:sz w:val="24"/>
          <w:szCs w:val="24"/>
        </w:rPr>
      </w:pPr>
      <w:r w:rsidRPr="0007793D">
        <w:rPr>
          <w:rFonts w:ascii="Sylfaen" w:hAnsi="Sylfaen"/>
          <w:sz w:val="24"/>
          <w:szCs w:val="24"/>
        </w:rPr>
        <w:t xml:space="preserve">Payment of the Compensation appointed in compliance with this Program to the individuals/families </w:t>
      </w:r>
      <w:del w:id="60" w:author="Lika Klimiashvili" w:date="2020-05-08T17:23:00Z">
        <w:r w:rsidRPr="0007793D" w:rsidDel="00355D8E">
          <w:rPr>
            <w:rFonts w:ascii="Sylfaen" w:hAnsi="Sylfaen"/>
            <w:sz w:val="24"/>
            <w:szCs w:val="24"/>
          </w:rPr>
          <w:delText>provided for in</w:delText>
        </w:r>
      </w:del>
      <w:ins w:id="61" w:author="Lika Klimiashvili" w:date="2020-05-08T17:23:00Z">
        <w:r w:rsidR="00355D8E">
          <w:rPr>
            <w:rFonts w:ascii="Sylfaen" w:hAnsi="Sylfaen"/>
            <w:sz w:val="24"/>
            <w:szCs w:val="24"/>
          </w:rPr>
          <w:t xml:space="preserve">determined by the </w:t>
        </w:r>
      </w:ins>
      <w:r w:rsidRPr="0007793D">
        <w:rPr>
          <w:rFonts w:ascii="Sylfaen" w:hAnsi="Sylfaen"/>
          <w:sz w:val="24"/>
          <w:szCs w:val="24"/>
        </w:rPr>
        <w:t xml:space="preserve"> Subparagraphs 1(b) and 1(c) of Article 2 of this Program will not be terminated regardless the rules approved under Decree #126 (dated April 24, 2010) of the Government of Georgia, Decree #145 (dated July28, 2006) of the Government of Georgia “On Social Assistance” and administrative conditions </w:t>
      </w:r>
      <w:ins w:id="62" w:author="Lika Klimiashvili" w:date="2020-05-08T17:24:00Z">
        <w:r w:rsidR="00355D8E">
          <w:rPr>
            <w:rFonts w:ascii="Sylfaen" w:hAnsi="Sylfaen"/>
            <w:sz w:val="24"/>
            <w:szCs w:val="24"/>
          </w:rPr>
          <w:t xml:space="preserve">of </w:t>
        </w:r>
      </w:ins>
      <w:r w:rsidRPr="0007793D">
        <w:rPr>
          <w:rFonts w:ascii="Sylfaen" w:hAnsi="Sylfaen"/>
          <w:sz w:val="24"/>
          <w:szCs w:val="24"/>
        </w:rPr>
        <w:t xml:space="preserve">all other relevant legal acts.   </w:t>
      </w:r>
    </w:p>
    <w:p w:rsidR="001127FD" w:rsidRPr="0007793D" w:rsidRDefault="001127FD" w:rsidP="001127FD">
      <w:pPr>
        <w:pStyle w:val="ListParagraph"/>
        <w:jc w:val="both"/>
        <w:rPr>
          <w:rFonts w:ascii="Sylfaen" w:hAnsi="Sylfaen"/>
          <w:sz w:val="24"/>
          <w:szCs w:val="24"/>
        </w:rPr>
      </w:pPr>
    </w:p>
    <w:p w:rsidR="00CF75C2" w:rsidRPr="0007793D" w:rsidRDefault="001127FD" w:rsidP="00017916">
      <w:pPr>
        <w:pStyle w:val="ListParagraph"/>
        <w:numPr>
          <w:ilvl w:val="0"/>
          <w:numId w:val="11"/>
        </w:numPr>
        <w:jc w:val="both"/>
        <w:rPr>
          <w:rFonts w:ascii="Sylfaen" w:hAnsi="Sylfaen"/>
          <w:sz w:val="24"/>
          <w:szCs w:val="24"/>
        </w:rPr>
      </w:pPr>
      <w:r w:rsidRPr="0007793D">
        <w:rPr>
          <w:rFonts w:ascii="Sylfaen" w:hAnsi="Sylfaen"/>
          <w:sz w:val="24"/>
          <w:szCs w:val="24"/>
        </w:rPr>
        <w:t xml:space="preserve">If </w:t>
      </w:r>
      <w:r w:rsidR="00CF75C2" w:rsidRPr="0007793D">
        <w:rPr>
          <w:rFonts w:ascii="Sylfaen" w:hAnsi="Sylfaen"/>
          <w:sz w:val="24"/>
          <w:szCs w:val="24"/>
        </w:rPr>
        <w:t xml:space="preserve">after May 1, 2020 </w:t>
      </w:r>
      <w:r w:rsidRPr="0007793D">
        <w:rPr>
          <w:rFonts w:ascii="Sylfaen" w:hAnsi="Sylfaen"/>
          <w:sz w:val="24"/>
          <w:szCs w:val="24"/>
        </w:rPr>
        <w:t>a</w:t>
      </w:r>
      <w:r w:rsidR="00D128FE" w:rsidRPr="0007793D">
        <w:rPr>
          <w:rFonts w:ascii="Sylfaen" w:hAnsi="Sylfaen"/>
          <w:sz w:val="24"/>
          <w:szCs w:val="24"/>
        </w:rPr>
        <w:t xml:space="preserve"> family satisfies the requiremen</w:t>
      </w:r>
      <w:r w:rsidRPr="0007793D">
        <w:rPr>
          <w:rFonts w:ascii="Sylfaen" w:hAnsi="Sylfaen"/>
          <w:sz w:val="24"/>
          <w:szCs w:val="24"/>
        </w:rPr>
        <w:t xml:space="preserve">ts </w:t>
      </w:r>
      <w:r w:rsidR="00D128FE" w:rsidRPr="0007793D">
        <w:rPr>
          <w:rFonts w:ascii="Sylfaen" w:hAnsi="Sylfaen"/>
          <w:sz w:val="24"/>
          <w:szCs w:val="24"/>
        </w:rPr>
        <w:t xml:space="preserve">of </w:t>
      </w:r>
      <w:r w:rsidR="00CF75C2" w:rsidRPr="0007793D">
        <w:rPr>
          <w:rFonts w:ascii="Sylfaen" w:hAnsi="Sylfaen"/>
          <w:sz w:val="24"/>
          <w:szCs w:val="24"/>
        </w:rPr>
        <w:t xml:space="preserve">Subparagraphs 1(b) and 1(c) of Article 2 of this Program, the Compensation will be appointed from the month following the one when the rating score was assigned for the remaining months of the Program. </w:t>
      </w:r>
    </w:p>
    <w:p w:rsidR="00CF75C2" w:rsidRPr="0007793D" w:rsidRDefault="00CF75C2" w:rsidP="00CF75C2">
      <w:pPr>
        <w:pStyle w:val="ListParagraph"/>
        <w:rPr>
          <w:rFonts w:ascii="Sylfaen" w:hAnsi="Sylfaen"/>
          <w:sz w:val="24"/>
          <w:szCs w:val="24"/>
        </w:rPr>
      </w:pPr>
    </w:p>
    <w:p w:rsidR="001127FD" w:rsidRPr="0007793D" w:rsidRDefault="00830DF5" w:rsidP="008B0B12">
      <w:pPr>
        <w:pStyle w:val="ListParagraph"/>
        <w:numPr>
          <w:ilvl w:val="0"/>
          <w:numId w:val="11"/>
        </w:numPr>
        <w:jc w:val="both"/>
        <w:rPr>
          <w:rFonts w:ascii="Sylfaen" w:hAnsi="Sylfaen"/>
          <w:sz w:val="24"/>
          <w:szCs w:val="24"/>
        </w:rPr>
      </w:pPr>
      <w:r w:rsidRPr="0007793D">
        <w:rPr>
          <w:rFonts w:ascii="Sylfaen" w:hAnsi="Sylfaen"/>
          <w:sz w:val="24"/>
          <w:szCs w:val="24"/>
        </w:rPr>
        <w:t xml:space="preserve">In case of the families </w:t>
      </w:r>
      <w:del w:id="63" w:author="Lika Klimiashvili" w:date="2020-05-08T17:24:00Z">
        <w:r w:rsidRPr="0007793D" w:rsidDel="00355D8E">
          <w:rPr>
            <w:rFonts w:ascii="Sylfaen" w:hAnsi="Sylfaen"/>
            <w:sz w:val="24"/>
            <w:szCs w:val="24"/>
          </w:rPr>
          <w:delText>provided for in</w:delText>
        </w:r>
      </w:del>
      <w:ins w:id="64" w:author="Lika Klimiashvili" w:date="2020-05-08T17:24:00Z">
        <w:r w:rsidR="00355D8E">
          <w:rPr>
            <w:rFonts w:ascii="Sylfaen" w:hAnsi="Sylfaen"/>
            <w:sz w:val="24"/>
            <w:szCs w:val="24"/>
          </w:rPr>
          <w:t xml:space="preserve">determined by the </w:t>
        </w:r>
      </w:ins>
      <w:r w:rsidRPr="0007793D">
        <w:rPr>
          <w:rFonts w:ascii="Sylfaen" w:hAnsi="Sylfaen"/>
          <w:sz w:val="24"/>
          <w:szCs w:val="24"/>
        </w:rPr>
        <w:t xml:space="preserve"> Subparagraph 1(b) of Article 2 of this Program</w:t>
      </w:r>
      <w:r w:rsidR="00E94DB9" w:rsidRPr="0007793D">
        <w:rPr>
          <w:rFonts w:ascii="Sylfaen" w:hAnsi="Sylfaen"/>
          <w:sz w:val="24"/>
          <w:szCs w:val="24"/>
        </w:rPr>
        <w:t>,</w:t>
      </w:r>
      <w:r w:rsidR="00CF75C2" w:rsidRPr="0007793D">
        <w:rPr>
          <w:rFonts w:ascii="Sylfaen" w:hAnsi="Sylfaen"/>
          <w:sz w:val="24"/>
          <w:szCs w:val="24"/>
        </w:rPr>
        <w:t xml:space="preserve"> </w:t>
      </w:r>
      <w:r w:rsidRPr="0007793D">
        <w:rPr>
          <w:rFonts w:ascii="Sylfaen" w:hAnsi="Sylfaen"/>
          <w:sz w:val="24"/>
          <w:szCs w:val="24"/>
        </w:rPr>
        <w:t xml:space="preserve">the Compensation is appointed based on the number of family members </w:t>
      </w:r>
      <w:r w:rsidR="00E94DB9" w:rsidRPr="0007793D">
        <w:rPr>
          <w:rFonts w:ascii="Sylfaen" w:hAnsi="Sylfaen"/>
          <w:sz w:val="24"/>
          <w:szCs w:val="24"/>
        </w:rPr>
        <w:t xml:space="preserve">as of May 1, 2020 and preserved during the whole period defined </w:t>
      </w:r>
      <w:del w:id="65" w:author="Lika Klimiashvili" w:date="2020-05-08T17:24:00Z">
        <w:r w:rsidR="00E94DB9" w:rsidRPr="0007793D" w:rsidDel="00355D8E">
          <w:rPr>
            <w:rFonts w:ascii="Sylfaen" w:hAnsi="Sylfaen"/>
            <w:sz w:val="24"/>
            <w:szCs w:val="24"/>
          </w:rPr>
          <w:delText xml:space="preserve">for </w:delText>
        </w:r>
        <w:r w:rsidR="006A0230" w:rsidRPr="0007793D" w:rsidDel="00355D8E">
          <w:rPr>
            <w:rFonts w:ascii="Sylfaen" w:hAnsi="Sylfaen"/>
            <w:sz w:val="24"/>
            <w:szCs w:val="24"/>
          </w:rPr>
          <w:delText xml:space="preserve">it </w:delText>
        </w:r>
      </w:del>
      <w:r w:rsidR="00E94DB9" w:rsidRPr="0007793D">
        <w:rPr>
          <w:rFonts w:ascii="Sylfaen" w:hAnsi="Sylfaen"/>
          <w:sz w:val="24"/>
          <w:szCs w:val="24"/>
        </w:rPr>
        <w:t xml:space="preserve">in the Program </w:t>
      </w:r>
      <w:r w:rsidR="008B0B12" w:rsidRPr="0007793D">
        <w:rPr>
          <w:rFonts w:ascii="Sylfaen" w:hAnsi="Sylfaen"/>
          <w:sz w:val="24"/>
          <w:szCs w:val="24"/>
        </w:rPr>
        <w:t>regardless any changes in</w:t>
      </w:r>
      <w:r w:rsidR="006A0230" w:rsidRPr="0007793D">
        <w:rPr>
          <w:rFonts w:ascii="Sylfaen" w:hAnsi="Sylfaen"/>
          <w:sz w:val="24"/>
          <w:szCs w:val="24"/>
        </w:rPr>
        <w:t xml:space="preserve"> the number </w:t>
      </w:r>
      <w:r w:rsidR="008B0B12" w:rsidRPr="0007793D">
        <w:rPr>
          <w:rFonts w:ascii="Sylfaen" w:hAnsi="Sylfaen"/>
          <w:sz w:val="24"/>
          <w:szCs w:val="24"/>
        </w:rPr>
        <w:t>of the family members, unless the change happens due to the</w:t>
      </w:r>
      <w:r w:rsidR="006A0230" w:rsidRPr="0007793D">
        <w:rPr>
          <w:rFonts w:ascii="Sylfaen" w:hAnsi="Sylfaen"/>
          <w:sz w:val="24"/>
          <w:szCs w:val="24"/>
        </w:rPr>
        <w:t xml:space="preserve"> </w:t>
      </w:r>
      <w:ins w:id="66" w:author="Lika Klimiashvili" w:date="2020-05-08T17:25:00Z">
        <w:r w:rsidR="00355D8E" w:rsidRPr="0007793D">
          <w:rPr>
            <w:rFonts w:ascii="Sylfaen" w:hAnsi="Sylfaen"/>
            <w:sz w:val="24"/>
            <w:szCs w:val="24"/>
          </w:rPr>
          <w:t xml:space="preserve">death </w:t>
        </w:r>
        <w:r w:rsidR="00355D8E">
          <w:rPr>
            <w:rFonts w:ascii="Sylfaen" w:hAnsi="Sylfaen"/>
            <w:sz w:val="24"/>
            <w:szCs w:val="24"/>
          </w:rPr>
          <w:t xml:space="preserve">of the </w:t>
        </w:r>
      </w:ins>
      <w:r w:rsidR="006A0230" w:rsidRPr="0007793D">
        <w:rPr>
          <w:rFonts w:ascii="Sylfaen" w:hAnsi="Sylfaen"/>
          <w:sz w:val="24"/>
          <w:szCs w:val="24"/>
        </w:rPr>
        <w:t>family member</w:t>
      </w:r>
      <w:del w:id="67" w:author="Lika Klimiashvili" w:date="2020-05-08T17:25:00Z">
        <w:r w:rsidR="006A0230" w:rsidRPr="0007793D" w:rsidDel="00355D8E">
          <w:rPr>
            <w:rFonts w:ascii="Sylfaen" w:hAnsi="Sylfaen"/>
            <w:sz w:val="24"/>
            <w:szCs w:val="24"/>
          </w:rPr>
          <w:delText>’s death</w:delText>
        </w:r>
      </w:del>
      <w:r w:rsidR="006A0230" w:rsidRPr="0007793D">
        <w:rPr>
          <w:rFonts w:ascii="Sylfaen" w:hAnsi="Sylfaen"/>
          <w:sz w:val="24"/>
          <w:szCs w:val="24"/>
        </w:rPr>
        <w:t xml:space="preserve">. If a family member dies after May 1, 2020, the </w:t>
      </w:r>
      <w:r w:rsidR="001F7044" w:rsidRPr="0007793D">
        <w:rPr>
          <w:rFonts w:ascii="Sylfaen" w:hAnsi="Sylfaen"/>
          <w:sz w:val="24"/>
          <w:szCs w:val="24"/>
        </w:rPr>
        <w:t>Compensation</w:t>
      </w:r>
      <w:r w:rsidR="006A0230" w:rsidRPr="0007793D">
        <w:rPr>
          <w:rFonts w:ascii="Sylfaen" w:hAnsi="Sylfaen"/>
          <w:sz w:val="24"/>
          <w:szCs w:val="24"/>
        </w:rPr>
        <w:t xml:space="preserve"> will be automatically recalculated </w:t>
      </w:r>
      <w:r w:rsidR="001F7044" w:rsidRPr="0007793D">
        <w:rPr>
          <w:rFonts w:ascii="Sylfaen" w:hAnsi="Sylfaen"/>
          <w:sz w:val="24"/>
          <w:szCs w:val="24"/>
        </w:rPr>
        <w:t xml:space="preserve">deducting the amount that was due to the </w:t>
      </w:r>
      <w:r w:rsidR="00B932E1" w:rsidRPr="0007793D">
        <w:rPr>
          <w:rFonts w:ascii="Sylfaen" w:hAnsi="Sylfaen"/>
          <w:sz w:val="24"/>
          <w:szCs w:val="24"/>
        </w:rPr>
        <w:t>deceased member</w:t>
      </w:r>
      <w:r w:rsidR="008B0B12" w:rsidRPr="0007793D">
        <w:rPr>
          <w:rFonts w:ascii="Sylfaen" w:hAnsi="Sylfaen"/>
          <w:sz w:val="24"/>
          <w:szCs w:val="24"/>
        </w:rPr>
        <w:t xml:space="preserve"> and the recalculated amount will be paid from the month following the month of the </w:t>
      </w:r>
      <w:ins w:id="68" w:author="Lika Klimiashvili" w:date="2020-05-08T17:25:00Z">
        <w:r w:rsidR="00355D8E">
          <w:rPr>
            <w:rFonts w:ascii="Sylfaen" w:hAnsi="Sylfaen"/>
            <w:sz w:val="24"/>
            <w:szCs w:val="24"/>
          </w:rPr>
          <w:t xml:space="preserve">death of the </w:t>
        </w:r>
      </w:ins>
      <w:r w:rsidR="008B0B12" w:rsidRPr="0007793D">
        <w:rPr>
          <w:rFonts w:ascii="Sylfaen" w:hAnsi="Sylfaen"/>
          <w:sz w:val="24"/>
          <w:szCs w:val="24"/>
        </w:rPr>
        <w:t>family member</w:t>
      </w:r>
      <w:del w:id="69" w:author="Lika Klimiashvili" w:date="2020-05-08T17:25:00Z">
        <w:r w:rsidR="008B0B12" w:rsidRPr="0007793D" w:rsidDel="00355D8E">
          <w:rPr>
            <w:rFonts w:ascii="Sylfaen" w:hAnsi="Sylfaen"/>
            <w:sz w:val="24"/>
            <w:szCs w:val="24"/>
          </w:rPr>
          <w:delText>’s death</w:delText>
        </w:r>
      </w:del>
      <w:r w:rsidR="008B0B12" w:rsidRPr="0007793D">
        <w:rPr>
          <w:rFonts w:ascii="Sylfaen" w:hAnsi="Sylfaen"/>
          <w:sz w:val="24"/>
          <w:szCs w:val="24"/>
        </w:rPr>
        <w:t xml:space="preserve">. If a child /children is/are added to the family, the recalculated Compensation </w:t>
      </w:r>
      <w:r w:rsidR="0093716E" w:rsidRPr="0007793D">
        <w:rPr>
          <w:rFonts w:ascii="Sylfaen" w:hAnsi="Sylfaen"/>
          <w:sz w:val="24"/>
          <w:szCs w:val="24"/>
        </w:rPr>
        <w:t xml:space="preserve">that takes into account a new rating score </w:t>
      </w:r>
      <w:r w:rsidR="008B0B12" w:rsidRPr="0007793D">
        <w:rPr>
          <w:rFonts w:ascii="Sylfaen" w:hAnsi="Sylfaen"/>
          <w:sz w:val="24"/>
          <w:szCs w:val="24"/>
        </w:rPr>
        <w:t xml:space="preserve">will be paid from the month following the one when an application is filed at the Social Service Agency. The recalculation process shall not lead to suspension / termination of the Compensation. </w:t>
      </w:r>
    </w:p>
    <w:p w:rsidR="008B0B12" w:rsidRPr="0007793D" w:rsidRDefault="008B0B12" w:rsidP="008B0B12">
      <w:pPr>
        <w:pStyle w:val="ListParagraph"/>
        <w:rPr>
          <w:rFonts w:ascii="Sylfaen" w:hAnsi="Sylfaen"/>
          <w:sz w:val="24"/>
          <w:szCs w:val="24"/>
        </w:rPr>
      </w:pPr>
    </w:p>
    <w:p w:rsidR="00FC4EB5" w:rsidRPr="0007793D" w:rsidRDefault="008B0B12" w:rsidP="008B0B12">
      <w:pPr>
        <w:pStyle w:val="ListParagraph"/>
        <w:numPr>
          <w:ilvl w:val="0"/>
          <w:numId w:val="11"/>
        </w:numPr>
        <w:jc w:val="both"/>
        <w:rPr>
          <w:rFonts w:ascii="Sylfaen" w:hAnsi="Sylfaen"/>
          <w:sz w:val="24"/>
          <w:szCs w:val="24"/>
        </w:rPr>
      </w:pPr>
      <w:r w:rsidRPr="0007793D">
        <w:rPr>
          <w:rFonts w:ascii="Sylfaen" w:hAnsi="Sylfaen"/>
          <w:sz w:val="24"/>
          <w:szCs w:val="24"/>
        </w:rPr>
        <w:lastRenderedPageBreak/>
        <w:t xml:space="preserve">In case of the families </w:t>
      </w:r>
      <w:del w:id="70" w:author="Lika Klimiashvili" w:date="2020-05-08T17:25:00Z">
        <w:r w:rsidRPr="0007793D" w:rsidDel="00355D8E">
          <w:rPr>
            <w:rFonts w:ascii="Sylfaen" w:hAnsi="Sylfaen"/>
            <w:sz w:val="24"/>
            <w:szCs w:val="24"/>
          </w:rPr>
          <w:delText>provided for in</w:delText>
        </w:r>
      </w:del>
      <w:ins w:id="71" w:author="Lika Klimiashvili" w:date="2020-05-08T17:25:00Z">
        <w:r w:rsidR="00355D8E">
          <w:rPr>
            <w:rFonts w:ascii="Sylfaen" w:hAnsi="Sylfaen"/>
            <w:sz w:val="24"/>
            <w:szCs w:val="24"/>
          </w:rPr>
          <w:t>determined by the</w:t>
        </w:r>
      </w:ins>
      <w:r w:rsidRPr="0007793D">
        <w:rPr>
          <w:rFonts w:ascii="Sylfaen" w:hAnsi="Sylfaen"/>
          <w:sz w:val="24"/>
          <w:szCs w:val="24"/>
        </w:rPr>
        <w:t xml:space="preserve"> Subparagraph 1(c) of Article 2 of this Program, the Compensation is appointed and preserved during the whole period defined </w:t>
      </w:r>
      <w:del w:id="72" w:author="Lika Klimiashvili" w:date="2020-05-08T17:26:00Z">
        <w:r w:rsidRPr="0007793D" w:rsidDel="00355D8E">
          <w:rPr>
            <w:rFonts w:ascii="Sylfaen" w:hAnsi="Sylfaen"/>
            <w:sz w:val="24"/>
            <w:szCs w:val="24"/>
          </w:rPr>
          <w:delText xml:space="preserve">for it </w:delText>
        </w:r>
      </w:del>
      <w:r w:rsidRPr="0007793D">
        <w:rPr>
          <w:rFonts w:ascii="Sylfaen" w:hAnsi="Sylfaen"/>
          <w:sz w:val="24"/>
          <w:szCs w:val="24"/>
        </w:rPr>
        <w:t>in the Program</w:t>
      </w:r>
      <w:r w:rsidR="0093716E" w:rsidRPr="0007793D">
        <w:rPr>
          <w:rFonts w:ascii="Sylfaen" w:hAnsi="Sylfaen"/>
          <w:sz w:val="24"/>
          <w:szCs w:val="24"/>
        </w:rPr>
        <w:t xml:space="preserve"> if </w:t>
      </w:r>
      <w:r w:rsidR="00536B22" w:rsidRPr="0007793D">
        <w:rPr>
          <w:rFonts w:ascii="Sylfaen" w:hAnsi="Sylfaen"/>
          <w:sz w:val="24"/>
          <w:szCs w:val="24"/>
        </w:rPr>
        <w:t xml:space="preserve">as of May 1, 2020 </w:t>
      </w:r>
      <w:r w:rsidRPr="0007793D">
        <w:rPr>
          <w:rFonts w:ascii="Sylfaen" w:hAnsi="Sylfaen"/>
          <w:sz w:val="24"/>
          <w:szCs w:val="24"/>
        </w:rPr>
        <w:t>the family satisfies the con</w:t>
      </w:r>
      <w:r w:rsidR="00536B22" w:rsidRPr="0007793D">
        <w:rPr>
          <w:rFonts w:ascii="Sylfaen" w:hAnsi="Sylfaen"/>
          <w:sz w:val="24"/>
          <w:szCs w:val="24"/>
        </w:rPr>
        <w:t>ditions set out in the same S</w:t>
      </w:r>
      <w:r w:rsidR="0093716E" w:rsidRPr="0007793D">
        <w:rPr>
          <w:rFonts w:ascii="Sylfaen" w:hAnsi="Sylfaen"/>
          <w:sz w:val="24"/>
          <w:szCs w:val="24"/>
        </w:rPr>
        <w:t>ubparagraph, unless a change in</w:t>
      </w:r>
      <w:r w:rsidR="00536B22" w:rsidRPr="0007793D">
        <w:rPr>
          <w:rFonts w:ascii="Sylfaen" w:hAnsi="Sylfaen"/>
          <w:sz w:val="24"/>
          <w:szCs w:val="24"/>
        </w:rPr>
        <w:t xml:space="preserve"> the number of 0-16-year-old</w:t>
      </w:r>
      <w:r w:rsidR="0093716E" w:rsidRPr="0007793D">
        <w:rPr>
          <w:rFonts w:ascii="Sylfaen" w:hAnsi="Sylfaen"/>
          <w:sz w:val="24"/>
          <w:szCs w:val="24"/>
        </w:rPr>
        <w:t xml:space="preserve"> children</w:t>
      </w:r>
      <w:r w:rsidR="00536B22" w:rsidRPr="0007793D">
        <w:rPr>
          <w:rFonts w:ascii="Sylfaen" w:hAnsi="Sylfaen"/>
          <w:sz w:val="24"/>
          <w:szCs w:val="24"/>
        </w:rPr>
        <w:t xml:space="preserve"> </w:t>
      </w:r>
      <w:r w:rsidR="0093716E" w:rsidRPr="0007793D">
        <w:rPr>
          <w:rFonts w:ascii="Sylfaen" w:hAnsi="Sylfaen"/>
          <w:sz w:val="24"/>
          <w:szCs w:val="24"/>
        </w:rPr>
        <w:t xml:space="preserve">during the period following the appointment of the Compensation leads to its suspension / termination. </w:t>
      </w:r>
    </w:p>
    <w:p w:rsidR="0093716E" w:rsidRPr="0007793D" w:rsidRDefault="0093716E" w:rsidP="0093716E">
      <w:pPr>
        <w:pStyle w:val="ListParagraph"/>
        <w:rPr>
          <w:rFonts w:ascii="Sylfaen" w:hAnsi="Sylfaen"/>
          <w:sz w:val="24"/>
          <w:szCs w:val="24"/>
        </w:rPr>
      </w:pPr>
    </w:p>
    <w:p w:rsidR="0093716E" w:rsidRPr="0007793D" w:rsidRDefault="0093716E" w:rsidP="008B0B12">
      <w:pPr>
        <w:pStyle w:val="ListParagraph"/>
        <w:numPr>
          <w:ilvl w:val="0"/>
          <w:numId w:val="11"/>
        </w:numPr>
        <w:jc w:val="both"/>
        <w:rPr>
          <w:rFonts w:ascii="Sylfaen" w:hAnsi="Sylfaen"/>
          <w:sz w:val="24"/>
          <w:szCs w:val="24"/>
        </w:rPr>
      </w:pPr>
      <w:r w:rsidRPr="0007793D">
        <w:rPr>
          <w:rFonts w:ascii="Sylfaen" w:hAnsi="Sylfaen"/>
          <w:sz w:val="24"/>
          <w:szCs w:val="24"/>
        </w:rPr>
        <w:t xml:space="preserve">If after May 1, 2020, the status of </w:t>
      </w:r>
      <w:del w:id="73" w:author="Lika Klimiashvili" w:date="2020-05-08T17:26:00Z">
        <w:r w:rsidRPr="0007793D" w:rsidDel="00355D8E">
          <w:rPr>
            <w:rFonts w:ascii="Sylfaen" w:hAnsi="Sylfaen"/>
            <w:sz w:val="24"/>
            <w:szCs w:val="24"/>
          </w:rPr>
          <w:delText>severely expressed limited abilities</w:delText>
        </w:r>
      </w:del>
      <w:ins w:id="74" w:author="Lika Klimiashvili" w:date="2020-05-08T17:26:00Z">
        <w:r w:rsidR="00355D8E">
          <w:rPr>
            <w:rFonts w:ascii="Sylfaen" w:hAnsi="Sylfaen"/>
            <w:sz w:val="24"/>
            <w:szCs w:val="24"/>
          </w:rPr>
          <w:t>severe disability</w:t>
        </w:r>
      </w:ins>
      <w:r w:rsidRPr="0007793D">
        <w:rPr>
          <w:rFonts w:ascii="Sylfaen" w:hAnsi="Sylfaen"/>
          <w:sz w:val="24"/>
          <w:szCs w:val="24"/>
        </w:rPr>
        <w:t xml:space="preserve"> is assigned to a person or an application is filed on the same basis, the Compensation will be paid from the first date of the month following the one when the person or his/her legal representative submits an application and an abstract from medical examination results to the Social Service Agency in a written or electronic format. The Compensation will be paid for the remaining months of the period provided for in the Program.     </w:t>
      </w:r>
    </w:p>
    <w:p w:rsidR="0093716E" w:rsidRPr="0007793D" w:rsidRDefault="0093716E" w:rsidP="0093716E">
      <w:pPr>
        <w:pStyle w:val="ListParagraph"/>
        <w:rPr>
          <w:rFonts w:ascii="Sylfaen" w:hAnsi="Sylfaen"/>
          <w:sz w:val="24"/>
          <w:szCs w:val="24"/>
        </w:rPr>
      </w:pPr>
    </w:p>
    <w:p w:rsidR="0075746D" w:rsidRPr="0007793D" w:rsidRDefault="0075746D" w:rsidP="0075746D">
      <w:pPr>
        <w:pStyle w:val="ListParagraph"/>
        <w:numPr>
          <w:ilvl w:val="0"/>
          <w:numId w:val="11"/>
        </w:numPr>
        <w:jc w:val="both"/>
        <w:rPr>
          <w:rFonts w:ascii="Sylfaen" w:hAnsi="Sylfaen"/>
          <w:sz w:val="24"/>
          <w:szCs w:val="24"/>
        </w:rPr>
      </w:pPr>
      <w:r w:rsidRPr="0007793D">
        <w:rPr>
          <w:rFonts w:ascii="Sylfaen" w:hAnsi="Sylfaen"/>
          <w:sz w:val="24"/>
          <w:szCs w:val="24"/>
        </w:rPr>
        <w:t xml:space="preserve">If after May 1, 2020, a family becomes eligible to receive the Compensation under Subparagraphs 1(b) and/or 1(c) of Article 2 of this Program and the family already has a member(s) who receives the Compensation based on the same grounds, the Compensation due to the family will be calculated deducting these member(s). </w:t>
      </w:r>
    </w:p>
    <w:p w:rsidR="0075746D" w:rsidRPr="0007793D" w:rsidRDefault="0075746D" w:rsidP="0075746D">
      <w:pPr>
        <w:pStyle w:val="ListParagraph"/>
        <w:rPr>
          <w:rFonts w:ascii="Sylfaen" w:hAnsi="Sylfaen"/>
          <w:sz w:val="24"/>
          <w:szCs w:val="24"/>
        </w:rPr>
      </w:pPr>
    </w:p>
    <w:p w:rsidR="0093716E" w:rsidRPr="0007793D" w:rsidRDefault="0075746D" w:rsidP="0075746D">
      <w:pPr>
        <w:pStyle w:val="ListParagraph"/>
        <w:numPr>
          <w:ilvl w:val="0"/>
          <w:numId w:val="11"/>
        </w:numPr>
        <w:jc w:val="both"/>
        <w:rPr>
          <w:rFonts w:ascii="Sylfaen" w:hAnsi="Sylfaen"/>
          <w:sz w:val="24"/>
          <w:szCs w:val="24"/>
        </w:rPr>
      </w:pPr>
      <w:r w:rsidRPr="0007793D">
        <w:rPr>
          <w:rFonts w:ascii="Sylfaen" w:hAnsi="Sylfaen"/>
          <w:sz w:val="24"/>
          <w:szCs w:val="24"/>
        </w:rPr>
        <w:t xml:space="preserve">In case of persons </w:t>
      </w:r>
      <w:del w:id="75" w:author="Lika Klimiashvili" w:date="2020-05-08T17:27:00Z">
        <w:r w:rsidRPr="0007793D" w:rsidDel="00F43BEA">
          <w:rPr>
            <w:rFonts w:ascii="Sylfaen" w:hAnsi="Sylfaen"/>
            <w:sz w:val="24"/>
            <w:szCs w:val="24"/>
          </w:rPr>
          <w:delText>provided for in</w:delText>
        </w:r>
      </w:del>
      <w:ins w:id="76" w:author="Lika Klimiashvili" w:date="2020-05-08T17:27:00Z">
        <w:r w:rsidR="00F43BEA">
          <w:rPr>
            <w:rFonts w:ascii="Sylfaen" w:hAnsi="Sylfaen"/>
            <w:sz w:val="24"/>
            <w:szCs w:val="24"/>
          </w:rPr>
          <w:t>determined by the</w:t>
        </w:r>
      </w:ins>
      <w:r w:rsidRPr="0007793D">
        <w:rPr>
          <w:rFonts w:ascii="Sylfaen" w:hAnsi="Sylfaen"/>
          <w:sz w:val="24"/>
          <w:szCs w:val="24"/>
        </w:rPr>
        <w:t xml:space="preserve"> Subparagraph 1(e) of Article 2 of this Program, the Compensation will be paid in accordance with the following conditions: </w:t>
      </w:r>
    </w:p>
    <w:p w:rsidR="0075746D" w:rsidRPr="0007793D" w:rsidRDefault="0075746D" w:rsidP="0075746D">
      <w:pPr>
        <w:pStyle w:val="ListParagraph"/>
        <w:rPr>
          <w:rFonts w:ascii="Sylfaen" w:hAnsi="Sylfaen"/>
          <w:sz w:val="24"/>
          <w:szCs w:val="24"/>
        </w:rPr>
      </w:pPr>
    </w:p>
    <w:p w:rsidR="0075746D" w:rsidRPr="0007793D" w:rsidRDefault="00981FD2" w:rsidP="0075746D">
      <w:pPr>
        <w:pStyle w:val="ListParagraph"/>
        <w:numPr>
          <w:ilvl w:val="0"/>
          <w:numId w:val="14"/>
        </w:numPr>
        <w:jc w:val="both"/>
        <w:rPr>
          <w:rStyle w:val="Hyperlink"/>
          <w:rFonts w:ascii="Sylfaen" w:hAnsi="Sylfaen"/>
          <w:color w:val="auto"/>
          <w:sz w:val="24"/>
          <w:szCs w:val="24"/>
          <w:u w:val="none"/>
        </w:rPr>
      </w:pPr>
      <w:del w:id="77" w:author="Lika Klimiashvili" w:date="2020-05-08T17:27:00Z">
        <w:r w:rsidRPr="0007793D" w:rsidDel="00F43BEA">
          <w:rPr>
            <w:rFonts w:ascii="Sylfaen" w:hAnsi="Sylfaen"/>
            <w:sz w:val="24"/>
            <w:szCs w:val="24"/>
          </w:rPr>
          <w:delText xml:space="preserve">No later than on May 20, 2020, </w:delText>
        </w:r>
      </w:del>
      <w:ins w:id="78" w:author="Lika Klimiashvili" w:date="2020-05-08T17:28:00Z">
        <w:r w:rsidR="00F43BEA">
          <w:rPr>
            <w:rFonts w:ascii="Sylfaen" w:hAnsi="Sylfaen"/>
            <w:sz w:val="24"/>
            <w:szCs w:val="24"/>
          </w:rPr>
          <w:t>T</w:t>
        </w:r>
      </w:ins>
      <w:del w:id="79" w:author="Lika Klimiashvili" w:date="2020-05-08T17:28:00Z">
        <w:r w:rsidRPr="0007793D" w:rsidDel="00F43BEA">
          <w:rPr>
            <w:rFonts w:ascii="Sylfaen" w:hAnsi="Sylfaen"/>
            <w:sz w:val="24"/>
            <w:szCs w:val="24"/>
          </w:rPr>
          <w:delText>t</w:delText>
        </w:r>
      </w:del>
      <w:r w:rsidRPr="0007793D">
        <w:rPr>
          <w:rFonts w:ascii="Sylfaen" w:hAnsi="Sylfaen"/>
          <w:sz w:val="24"/>
          <w:szCs w:val="24"/>
        </w:rPr>
        <w:t xml:space="preserve">he Revenue Service must identify </w:t>
      </w:r>
      <w:del w:id="80" w:author="Lika Klimiashvili" w:date="2020-05-08T17:28:00Z">
        <w:r w:rsidRPr="0007793D" w:rsidDel="00F43BEA">
          <w:rPr>
            <w:rFonts w:ascii="Sylfaen" w:hAnsi="Sylfaen"/>
            <w:sz w:val="24"/>
            <w:szCs w:val="24"/>
          </w:rPr>
          <w:delText xml:space="preserve">these </w:delText>
        </w:r>
      </w:del>
      <w:ins w:id="81" w:author="Lika Klimiashvili" w:date="2020-05-08T17:28:00Z">
        <w:r w:rsidR="00F43BEA">
          <w:rPr>
            <w:rFonts w:ascii="Sylfaen" w:hAnsi="Sylfaen"/>
            <w:sz w:val="24"/>
            <w:szCs w:val="24"/>
          </w:rPr>
          <w:t xml:space="preserve">eligible </w:t>
        </w:r>
        <w:r w:rsidR="00F43BEA" w:rsidRPr="0007793D">
          <w:rPr>
            <w:rFonts w:ascii="Sylfaen" w:hAnsi="Sylfaen"/>
            <w:sz w:val="24"/>
            <w:szCs w:val="24"/>
          </w:rPr>
          <w:t xml:space="preserve"> </w:t>
        </w:r>
      </w:ins>
      <w:r w:rsidRPr="0007793D">
        <w:rPr>
          <w:rFonts w:ascii="Sylfaen" w:hAnsi="Sylfaen"/>
          <w:sz w:val="24"/>
          <w:szCs w:val="24"/>
        </w:rPr>
        <w:t>persons and submit the information (name, surname, and personal number) to the Employment Agency</w:t>
      </w:r>
      <w:ins w:id="82" w:author="Lika Klimiashvili" w:date="2020-05-08T17:28:00Z">
        <w:r w:rsidR="00F43BEA">
          <w:rPr>
            <w:rFonts w:ascii="Sylfaen" w:hAnsi="Sylfaen"/>
            <w:sz w:val="24"/>
            <w:szCs w:val="24"/>
          </w:rPr>
          <w:t xml:space="preserve"> n</w:t>
        </w:r>
        <w:r w:rsidR="00F43BEA" w:rsidRPr="0007793D">
          <w:rPr>
            <w:rFonts w:ascii="Sylfaen" w:hAnsi="Sylfaen"/>
            <w:sz w:val="24"/>
            <w:szCs w:val="24"/>
          </w:rPr>
          <w:t>o later than on May 20, 2020,</w:t>
        </w:r>
      </w:ins>
      <w:r w:rsidRPr="0007793D">
        <w:rPr>
          <w:rFonts w:ascii="Sylfaen" w:hAnsi="Sylfaen"/>
          <w:sz w:val="24"/>
          <w:szCs w:val="24"/>
        </w:rPr>
        <w:t xml:space="preserve">. These persons will receive a notification </w:t>
      </w:r>
      <w:r w:rsidR="00E6321E" w:rsidRPr="0007793D">
        <w:rPr>
          <w:rFonts w:ascii="Sylfaen" w:hAnsi="Sylfaen"/>
          <w:sz w:val="24"/>
          <w:szCs w:val="24"/>
        </w:rPr>
        <w:t>on the</w:t>
      </w:r>
      <w:r w:rsidRPr="0007793D">
        <w:rPr>
          <w:rFonts w:ascii="Sylfaen" w:hAnsi="Sylfaen"/>
          <w:sz w:val="24"/>
          <w:szCs w:val="24"/>
        </w:rPr>
        <w:t xml:space="preserve"> </w:t>
      </w:r>
      <w:r w:rsidR="00E6321E" w:rsidRPr="0007793D">
        <w:rPr>
          <w:rFonts w:ascii="Sylfaen" w:hAnsi="Sylfaen"/>
          <w:sz w:val="24"/>
          <w:szCs w:val="24"/>
        </w:rPr>
        <w:t>user’s authorized</w:t>
      </w:r>
      <w:r w:rsidR="00E80508" w:rsidRPr="0007793D">
        <w:rPr>
          <w:rFonts w:ascii="Sylfaen" w:hAnsi="Sylfaen"/>
          <w:sz w:val="24"/>
          <w:szCs w:val="24"/>
        </w:rPr>
        <w:t xml:space="preserve"> webpage </w:t>
      </w:r>
      <w:hyperlink r:id="rId7" w:history="1">
        <w:r w:rsidR="00E6321E" w:rsidRPr="0007793D">
          <w:rPr>
            <w:rStyle w:val="Hyperlink"/>
            <w:rFonts w:ascii="Sylfaen" w:hAnsi="Sylfaen"/>
            <w:sz w:val="24"/>
            <w:szCs w:val="24"/>
          </w:rPr>
          <w:t>https://eservice.rs.ge/</w:t>
        </w:r>
      </w:hyperlink>
      <w:r w:rsidR="00E6321E" w:rsidRPr="0007793D">
        <w:rPr>
          <w:rStyle w:val="Hyperlink"/>
          <w:rFonts w:ascii="Sylfaen" w:hAnsi="Sylfaen"/>
          <w:sz w:val="24"/>
          <w:szCs w:val="24"/>
        </w:rPr>
        <w:t>;</w:t>
      </w:r>
    </w:p>
    <w:p w:rsidR="00E6321E" w:rsidRPr="0007793D" w:rsidRDefault="00E6321E" w:rsidP="00976A26">
      <w:pPr>
        <w:pStyle w:val="ListParagraph"/>
        <w:numPr>
          <w:ilvl w:val="0"/>
          <w:numId w:val="14"/>
        </w:numPr>
        <w:tabs>
          <w:tab w:val="left" w:pos="990"/>
        </w:tabs>
        <w:jc w:val="both"/>
        <w:rPr>
          <w:rStyle w:val="Hyperlink"/>
          <w:rFonts w:ascii="Sylfaen" w:hAnsi="Sylfaen"/>
          <w:color w:val="auto"/>
          <w:sz w:val="24"/>
          <w:szCs w:val="24"/>
          <w:u w:val="none"/>
        </w:rPr>
      </w:pPr>
      <w:r w:rsidRPr="0007793D">
        <w:rPr>
          <w:rFonts w:ascii="Sylfaen" w:hAnsi="Sylfaen"/>
          <w:sz w:val="24"/>
          <w:szCs w:val="24"/>
        </w:rPr>
        <w:t xml:space="preserve">No later than </w:t>
      </w:r>
      <w:del w:id="83" w:author="Lika Klimiashvili" w:date="2020-05-08T17:28:00Z">
        <w:r w:rsidRPr="0007793D" w:rsidDel="00F43BEA">
          <w:rPr>
            <w:rFonts w:ascii="Sylfaen" w:hAnsi="Sylfaen"/>
            <w:sz w:val="24"/>
            <w:szCs w:val="24"/>
          </w:rPr>
          <w:delText xml:space="preserve">on </w:delText>
        </w:r>
      </w:del>
      <w:r w:rsidRPr="0007793D">
        <w:rPr>
          <w:rFonts w:ascii="Sylfaen" w:hAnsi="Sylfaen"/>
          <w:sz w:val="24"/>
          <w:szCs w:val="24"/>
        </w:rPr>
        <w:t>May 15, 2020, the</w:t>
      </w:r>
      <w:r w:rsidRPr="0007793D">
        <w:rPr>
          <w:rStyle w:val="Hyperlink"/>
          <w:rFonts w:ascii="Sylfaen" w:hAnsi="Sylfaen"/>
          <w:color w:val="auto"/>
          <w:sz w:val="24"/>
          <w:szCs w:val="24"/>
          <w:u w:val="none"/>
        </w:rPr>
        <w:t xml:space="preserve"> Employment Agency </w:t>
      </w:r>
      <w:del w:id="84" w:author="Lika Klimiashvili" w:date="2020-05-08T17:28:00Z">
        <w:r w:rsidRPr="0007793D" w:rsidDel="00F43BEA">
          <w:rPr>
            <w:rStyle w:val="Hyperlink"/>
            <w:rFonts w:ascii="Sylfaen" w:hAnsi="Sylfaen"/>
            <w:color w:val="auto"/>
            <w:sz w:val="24"/>
            <w:szCs w:val="24"/>
            <w:u w:val="none"/>
          </w:rPr>
          <w:delText xml:space="preserve">must </w:delText>
        </w:r>
      </w:del>
      <w:r w:rsidRPr="0007793D">
        <w:rPr>
          <w:rStyle w:val="Hyperlink"/>
          <w:rFonts w:ascii="Sylfaen" w:hAnsi="Sylfaen"/>
          <w:color w:val="auto"/>
          <w:sz w:val="24"/>
          <w:szCs w:val="24"/>
          <w:u w:val="none"/>
        </w:rPr>
        <w:t>place</w:t>
      </w:r>
      <w:ins w:id="85" w:author="Lika Klimiashvili" w:date="2020-05-08T17:28:00Z">
        <w:r w:rsidR="00F43BEA">
          <w:rPr>
            <w:rStyle w:val="Hyperlink"/>
            <w:rFonts w:ascii="Sylfaen" w:hAnsi="Sylfaen"/>
            <w:color w:val="auto"/>
            <w:sz w:val="24"/>
            <w:szCs w:val="24"/>
            <w:u w:val="none"/>
          </w:rPr>
          <w:t>s</w:t>
        </w:r>
      </w:ins>
      <w:r w:rsidRPr="0007793D">
        <w:rPr>
          <w:rStyle w:val="Hyperlink"/>
          <w:rFonts w:ascii="Sylfaen" w:hAnsi="Sylfaen"/>
          <w:color w:val="auto"/>
          <w:sz w:val="24"/>
          <w:szCs w:val="24"/>
          <w:u w:val="none"/>
        </w:rPr>
        <w:t xml:space="preserve"> an electronic Application Form (hereinafter – the application) on its electronic portal in which the person eligible to receive the Compensation (the applicant) must fill the following information:</w:t>
      </w:r>
    </w:p>
    <w:p w:rsidR="00E6321E" w:rsidRPr="0007793D" w:rsidRDefault="00E6321E" w:rsidP="00E6321E">
      <w:pPr>
        <w:pStyle w:val="ListParagraph"/>
        <w:ind w:left="1080"/>
        <w:jc w:val="both"/>
        <w:rPr>
          <w:rStyle w:val="Hyperlink"/>
          <w:rFonts w:ascii="Sylfaen" w:hAnsi="Sylfaen"/>
          <w:color w:val="auto"/>
          <w:sz w:val="24"/>
          <w:szCs w:val="24"/>
          <w:u w:val="none"/>
        </w:rPr>
      </w:pPr>
    </w:p>
    <w:p w:rsidR="00E6321E" w:rsidRPr="0007793D" w:rsidRDefault="00E6321E" w:rsidP="00E6321E">
      <w:pPr>
        <w:pStyle w:val="ListParagraph"/>
        <w:ind w:left="1080"/>
        <w:jc w:val="both"/>
        <w:rPr>
          <w:rFonts w:ascii="Sylfaen" w:hAnsi="Sylfaen"/>
          <w:sz w:val="24"/>
          <w:szCs w:val="24"/>
        </w:rPr>
      </w:pPr>
      <w:r w:rsidRPr="0007793D">
        <w:rPr>
          <w:rStyle w:val="Hyperlink"/>
          <w:rFonts w:ascii="Sylfaen" w:hAnsi="Sylfaen"/>
          <w:color w:val="auto"/>
          <w:sz w:val="24"/>
          <w:szCs w:val="24"/>
          <w:u w:val="none"/>
        </w:rPr>
        <w:t xml:space="preserve">b.a) </w:t>
      </w:r>
      <w:r w:rsidRPr="0007793D">
        <w:rPr>
          <w:rFonts w:ascii="Sylfaen" w:hAnsi="Sylfaen"/>
          <w:sz w:val="24"/>
          <w:szCs w:val="24"/>
        </w:rPr>
        <w:t>Name, surname, and personal number;</w:t>
      </w:r>
    </w:p>
    <w:p w:rsidR="00E6321E" w:rsidRPr="0007793D" w:rsidRDefault="00E6321E" w:rsidP="00E6321E">
      <w:pPr>
        <w:pStyle w:val="ListParagraph"/>
        <w:ind w:left="1080"/>
        <w:jc w:val="both"/>
        <w:rPr>
          <w:rFonts w:ascii="Sylfaen" w:hAnsi="Sylfaen"/>
          <w:sz w:val="24"/>
          <w:szCs w:val="24"/>
        </w:rPr>
      </w:pPr>
      <w:r w:rsidRPr="0007793D">
        <w:rPr>
          <w:rFonts w:ascii="Sylfaen" w:hAnsi="Sylfaen"/>
          <w:sz w:val="24"/>
          <w:szCs w:val="24"/>
        </w:rPr>
        <w:t>b.b) Contact data (actual address and telephone number);</w:t>
      </w:r>
    </w:p>
    <w:p w:rsidR="00E6321E" w:rsidRPr="0007793D" w:rsidRDefault="00E6321E" w:rsidP="00E6321E">
      <w:pPr>
        <w:pStyle w:val="ListParagraph"/>
        <w:ind w:left="1080"/>
        <w:jc w:val="both"/>
        <w:rPr>
          <w:rFonts w:ascii="Sylfaen" w:hAnsi="Sylfaen"/>
          <w:sz w:val="24"/>
          <w:szCs w:val="24"/>
        </w:rPr>
      </w:pPr>
      <w:r w:rsidRPr="0007793D">
        <w:rPr>
          <w:rFonts w:ascii="Sylfaen" w:hAnsi="Sylfaen"/>
          <w:sz w:val="24"/>
          <w:szCs w:val="24"/>
        </w:rPr>
        <w:t>b.c) Bank account data.</w:t>
      </w:r>
    </w:p>
    <w:p w:rsidR="0075746D" w:rsidRPr="0007793D" w:rsidRDefault="0075746D" w:rsidP="0075746D">
      <w:pPr>
        <w:pStyle w:val="ListParagraph"/>
        <w:rPr>
          <w:rFonts w:ascii="Sylfaen" w:hAnsi="Sylfaen"/>
          <w:sz w:val="24"/>
          <w:szCs w:val="24"/>
        </w:rPr>
      </w:pPr>
    </w:p>
    <w:p w:rsidR="0023781E" w:rsidRPr="0007793D" w:rsidRDefault="0023781E" w:rsidP="0023781E">
      <w:pPr>
        <w:pStyle w:val="ListParagraph"/>
        <w:numPr>
          <w:ilvl w:val="0"/>
          <w:numId w:val="11"/>
        </w:numPr>
        <w:jc w:val="both"/>
        <w:rPr>
          <w:rFonts w:ascii="Sylfaen" w:hAnsi="Sylfaen"/>
          <w:sz w:val="24"/>
          <w:szCs w:val="24"/>
        </w:rPr>
      </w:pPr>
      <w:r w:rsidRPr="0007793D">
        <w:rPr>
          <w:rFonts w:ascii="Sylfaen" w:hAnsi="Sylfaen"/>
          <w:sz w:val="24"/>
          <w:szCs w:val="24"/>
        </w:rPr>
        <w:t xml:space="preserve">Administration of the Compensation payment to the persons </w:t>
      </w:r>
      <w:del w:id="86" w:author="Lika Klimiashvili" w:date="2020-05-08T17:29:00Z">
        <w:r w:rsidRPr="0007793D" w:rsidDel="00F43BEA">
          <w:rPr>
            <w:rFonts w:ascii="Sylfaen" w:hAnsi="Sylfaen"/>
            <w:sz w:val="24"/>
            <w:szCs w:val="24"/>
          </w:rPr>
          <w:delText>provided for in</w:delText>
        </w:r>
      </w:del>
      <w:ins w:id="87" w:author="Lika Klimiashvili" w:date="2020-05-08T17:29:00Z">
        <w:r w:rsidR="00F43BEA">
          <w:rPr>
            <w:rFonts w:ascii="Sylfaen" w:hAnsi="Sylfaen"/>
            <w:sz w:val="24"/>
            <w:szCs w:val="24"/>
          </w:rPr>
          <w:t xml:space="preserve">determined by the </w:t>
        </w:r>
      </w:ins>
      <w:r w:rsidRPr="0007793D">
        <w:rPr>
          <w:rFonts w:ascii="Sylfaen" w:hAnsi="Sylfaen"/>
          <w:sz w:val="24"/>
          <w:szCs w:val="24"/>
        </w:rPr>
        <w:t xml:space="preserve"> Subparagraph 1(f) of Article 2 of this Program must be carried out by the Employment Agency in compliance with the following conditions: </w:t>
      </w:r>
    </w:p>
    <w:p w:rsidR="0023781E" w:rsidRPr="0007793D" w:rsidRDefault="0023781E" w:rsidP="0023781E">
      <w:pPr>
        <w:pStyle w:val="ListParagraph"/>
        <w:jc w:val="both"/>
        <w:rPr>
          <w:rFonts w:ascii="Sylfaen" w:hAnsi="Sylfaen"/>
          <w:sz w:val="24"/>
          <w:szCs w:val="24"/>
        </w:rPr>
      </w:pPr>
    </w:p>
    <w:p w:rsidR="0023781E" w:rsidRPr="0007793D" w:rsidRDefault="0023781E" w:rsidP="0023781E">
      <w:pPr>
        <w:pStyle w:val="ListParagraph"/>
        <w:numPr>
          <w:ilvl w:val="0"/>
          <w:numId w:val="15"/>
        </w:numPr>
        <w:jc w:val="both"/>
        <w:rPr>
          <w:rStyle w:val="Hyperlink"/>
          <w:rFonts w:ascii="Sylfaen" w:hAnsi="Sylfaen"/>
          <w:color w:val="auto"/>
          <w:sz w:val="24"/>
          <w:szCs w:val="24"/>
          <w:u w:val="none"/>
        </w:rPr>
      </w:pPr>
      <w:r w:rsidRPr="0007793D">
        <w:rPr>
          <w:rFonts w:ascii="Sylfaen" w:hAnsi="Sylfaen"/>
          <w:sz w:val="24"/>
          <w:szCs w:val="24"/>
        </w:rPr>
        <w:lastRenderedPageBreak/>
        <w:t xml:space="preserve">No later than </w:t>
      </w:r>
      <w:del w:id="88" w:author="Lika Klimiashvili" w:date="2020-05-08T17:29:00Z">
        <w:r w:rsidRPr="0007793D" w:rsidDel="00783CB9">
          <w:rPr>
            <w:rFonts w:ascii="Sylfaen" w:hAnsi="Sylfaen"/>
            <w:sz w:val="24"/>
            <w:szCs w:val="24"/>
          </w:rPr>
          <w:delText xml:space="preserve">on </w:delText>
        </w:r>
      </w:del>
      <w:r w:rsidRPr="0007793D">
        <w:rPr>
          <w:rFonts w:ascii="Sylfaen" w:hAnsi="Sylfaen"/>
          <w:sz w:val="24"/>
          <w:szCs w:val="24"/>
        </w:rPr>
        <w:t>May 15, 2020, the</w:t>
      </w:r>
      <w:r w:rsidRPr="0007793D">
        <w:rPr>
          <w:rStyle w:val="Hyperlink"/>
          <w:rFonts w:ascii="Sylfaen" w:hAnsi="Sylfaen"/>
          <w:color w:val="auto"/>
          <w:sz w:val="24"/>
          <w:szCs w:val="24"/>
          <w:u w:val="none"/>
        </w:rPr>
        <w:t xml:space="preserve"> Employment Agency </w:t>
      </w:r>
      <w:del w:id="89" w:author="Lika Klimiashvili" w:date="2020-05-08T17:29:00Z">
        <w:r w:rsidRPr="0007793D" w:rsidDel="00783CB9">
          <w:rPr>
            <w:rStyle w:val="Hyperlink"/>
            <w:rFonts w:ascii="Sylfaen" w:hAnsi="Sylfaen"/>
            <w:color w:val="auto"/>
            <w:sz w:val="24"/>
            <w:szCs w:val="24"/>
            <w:u w:val="none"/>
          </w:rPr>
          <w:delText xml:space="preserve">must </w:delText>
        </w:r>
      </w:del>
      <w:r w:rsidRPr="0007793D">
        <w:rPr>
          <w:rStyle w:val="Hyperlink"/>
          <w:rFonts w:ascii="Sylfaen" w:hAnsi="Sylfaen"/>
          <w:color w:val="auto"/>
          <w:sz w:val="24"/>
          <w:szCs w:val="24"/>
          <w:u w:val="none"/>
        </w:rPr>
        <w:t>place</w:t>
      </w:r>
      <w:ins w:id="90" w:author="Lika Klimiashvili" w:date="2020-05-08T17:29:00Z">
        <w:r w:rsidR="00783CB9">
          <w:rPr>
            <w:rStyle w:val="Hyperlink"/>
            <w:rFonts w:ascii="Sylfaen" w:hAnsi="Sylfaen"/>
            <w:color w:val="auto"/>
            <w:sz w:val="24"/>
            <w:szCs w:val="24"/>
            <w:u w:val="none"/>
          </w:rPr>
          <w:t>s</w:t>
        </w:r>
      </w:ins>
      <w:r w:rsidRPr="0007793D">
        <w:rPr>
          <w:rStyle w:val="Hyperlink"/>
          <w:rFonts w:ascii="Sylfaen" w:hAnsi="Sylfaen"/>
          <w:color w:val="auto"/>
          <w:sz w:val="24"/>
          <w:szCs w:val="24"/>
          <w:u w:val="none"/>
        </w:rPr>
        <w:t xml:space="preserve"> an electronic Application Form (hereinafter – the application) on its electronic portal in which the person eligible to receive the Compensation (the applicant) must fill the following information:</w:t>
      </w:r>
    </w:p>
    <w:p w:rsidR="0023781E" w:rsidRPr="0007793D" w:rsidRDefault="0023781E" w:rsidP="0023781E">
      <w:pPr>
        <w:pStyle w:val="ListParagraph"/>
        <w:ind w:left="1080"/>
        <w:jc w:val="both"/>
        <w:rPr>
          <w:rStyle w:val="Hyperlink"/>
          <w:rFonts w:ascii="Sylfaen" w:hAnsi="Sylfaen"/>
          <w:color w:val="auto"/>
          <w:sz w:val="24"/>
          <w:szCs w:val="24"/>
          <w:u w:val="none"/>
        </w:rPr>
      </w:pPr>
    </w:p>
    <w:p w:rsidR="0023781E" w:rsidRPr="0007793D" w:rsidRDefault="0023781E" w:rsidP="00976A26">
      <w:pPr>
        <w:pStyle w:val="ListParagraph"/>
        <w:ind w:left="1530" w:hanging="450"/>
        <w:jc w:val="both"/>
        <w:rPr>
          <w:rFonts w:ascii="Sylfaen" w:hAnsi="Sylfaen"/>
          <w:sz w:val="24"/>
          <w:szCs w:val="24"/>
        </w:rPr>
      </w:pPr>
      <w:r w:rsidRPr="0007793D">
        <w:rPr>
          <w:rStyle w:val="Hyperlink"/>
          <w:rFonts w:ascii="Sylfaen" w:hAnsi="Sylfaen"/>
          <w:color w:val="auto"/>
          <w:sz w:val="24"/>
          <w:szCs w:val="24"/>
          <w:u w:val="none"/>
        </w:rPr>
        <w:t xml:space="preserve">a.a) </w:t>
      </w:r>
      <w:r w:rsidRPr="0007793D">
        <w:rPr>
          <w:rFonts w:ascii="Sylfaen" w:hAnsi="Sylfaen"/>
          <w:sz w:val="24"/>
          <w:szCs w:val="24"/>
        </w:rPr>
        <w:t>Name, surname, and personal number;</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a.b) Contact data (actual address and telephone number);</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a.c) Bank account data.</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a.d) Information regarding the source of the income received in the first quarter of the year 2020;</w:t>
      </w:r>
    </w:p>
    <w:p w:rsidR="0023781E" w:rsidRPr="0007793D" w:rsidRDefault="0023781E" w:rsidP="00976A26">
      <w:pPr>
        <w:pStyle w:val="ListParagraph"/>
        <w:ind w:left="1530" w:hanging="450"/>
        <w:jc w:val="both"/>
        <w:rPr>
          <w:rFonts w:ascii="Sylfaen" w:hAnsi="Sylfaen"/>
          <w:sz w:val="24"/>
          <w:szCs w:val="24"/>
        </w:rPr>
      </w:pPr>
      <w:r w:rsidRPr="0007793D">
        <w:rPr>
          <w:rFonts w:ascii="Sylfaen" w:hAnsi="Sylfaen"/>
          <w:sz w:val="24"/>
          <w:szCs w:val="24"/>
        </w:rPr>
        <w:t xml:space="preserve">a.e) </w:t>
      </w:r>
      <w:r w:rsidR="00976A26" w:rsidRPr="0007793D">
        <w:rPr>
          <w:rFonts w:ascii="Sylfaen" w:hAnsi="Sylfaen"/>
          <w:sz w:val="24"/>
          <w:szCs w:val="24"/>
        </w:rPr>
        <w:t xml:space="preserve">A document issued by a taxpayer registered in Georgia (except </w:t>
      </w:r>
      <w:del w:id="91" w:author="Lika Klimiashvili" w:date="2020-05-08T17:29:00Z">
        <w:r w:rsidR="00976A26" w:rsidRPr="0007793D" w:rsidDel="00783CB9">
          <w:rPr>
            <w:rFonts w:ascii="Sylfaen" w:hAnsi="Sylfaen"/>
            <w:sz w:val="24"/>
            <w:szCs w:val="24"/>
          </w:rPr>
          <w:delText xml:space="preserve">a </w:delText>
        </w:r>
      </w:del>
      <w:r w:rsidR="00976A26" w:rsidRPr="0007793D">
        <w:rPr>
          <w:rFonts w:ascii="Sylfaen" w:hAnsi="Sylfaen"/>
          <w:sz w:val="24"/>
          <w:szCs w:val="24"/>
        </w:rPr>
        <w:t xml:space="preserve">by a physical person who is not an entrepreneur) proving the source of income (including a bank account statement, a license / permit issued to the person by a municipality or some other administrative body in order to allow implementation of certain activities, etc.). </w:t>
      </w:r>
    </w:p>
    <w:p w:rsidR="0023781E" w:rsidRPr="0007793D" w:rsidRDefault="0023781E" w:rsidP="0023781E">
      <w:pPr>
        <w:pStyle w:val="ListParagraph"/>
        <w:jc w:val="both"/>
        <w:rPr>
          <w:rFonts w:ascii="Sylfaen" w:hAnsi="Sylfaen"/>
          <w:sz w:val="24"/>
          <w:szCs w:val="24"/>
        </w:rPr>
      </w:pPr>
    </w:p>
    <w:p w:rsidR="0075746D" w:rsidRPr="0007793D" w:rsidRDefault="00976A2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persons </w:t>
      </w:r>
      <w:del w:id="92" w:author="Lika Klimiashvili" w:date="2020-05-08T17:30:00Z">
        <w:r w:rsidRPr="0007793D" w:rsidDel="00783CB9">
          <w:rPr>
            <w:rFonts w:ascii="Sylfaen" w:hAnsi="Sylfaen"/>
            <w:sz w:val="24"/>
            <w:szCs w:val="24"/>
          </w:rPr>
          <w:delText>provided for in</w:delText>
        </w:r>
      </w:del>
      <w:ins w:id="93" w:author="Lika Klimiashvili" w:date="2020-05-08T17:30:00Z">
        <w:r w:rsidR="00783CB9">
          <w:rPr>
            <w:rFonts w:ascii="Sylfaen" w:hAnsi="Sylfaen"/>
            <w:sz w:val="24"/>
            <w:szCs w:val="24"/>
          </w:rPr>
          <w:t>determined by the</w:t>
        </w:r>
      </w:ins>
      <w:r w:rsidRPr="0007793D">
        <w:rPr>
          <w:rFonts w:ascii="Sylfaen" w:hAnsi="Sylfaen"/>
          <w:sz w:val="24"/>
          <w:szCs w:val="24"/>
        </w:rPr>
        <w:t xml:space="preserve"> Subparagraphs 1(e) and 1(f) of Article 2 of this Program must get registered on the registration portal as an applicant and fill the electronic application form no later than July 1, 2020. </w:t>
      </w:r>
    </w:p>
    <w:p w:rsidR="00976A26" w:rsidRPr="0007793D" w:rsidRDefault="00976A26" w:rsidP="00976A26">
      <w:pPr>
        <w:pStyle w:val="ListParagraph"/>
        <w:jc w:val="both"/>
        <w:rPr>
          <w:rFonts w:ascii="Sylfaen" w:hAnsi="Sylfaen"/>
          <w:sz w:val="24"/>
          <w:szCs w:val="24"/>
        </w:rPr>
      </w:pPr>
    </w:p>
    <w:p w:rsidR="0001033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By filling the application on the electronic portal of the Employment Agency, t</w:t>
      </w:r>
      <w:r w:rsidR="00976A26" w:rsidRPr="0007793D">
        <w:rPr>
          <w:rFonts w:ascii="Sylfaen" w:hAnsi="Sylfaen"/>
          <w:sz w:val="24"/>
          <w:szCs w:val="24"/>
        </w:rPr>
        <w:t xml:space="preserve">he persons </w:t>
      </w:r>
      <w:del w:id="94" w:author="Lika Klimiashvili" w:date="2020-05-08T17:30:00Z">
        <w:r w:rsidR="00976A26" w:rsidRPr="0007793D" w:rsidDel="00783CB9">
          <w:rPr>
            <w:rFonts w:ascii="Sylfaen" w:hAnsi="Sylfaen"/>
            <w:sz w:val="24"/>
            <w:szCs w:val="24"/>
          </w:rPr>
          <w:delText>provided for in</w:delText>
        </w:r>
      </w:del>
      <w:ins w:id="95" w:author="Lika Klimiashvili" w:date="2020-05-08T17:30:00Z">
        <w:r w:rsidR="00783CB9">
          <w:rPr>
            <w:rFonts w:ascii="Sylfaen" w:hAnsi="Sylfaen"/>
            <w:sz w:val="24"/>
            <w:szCs w:val="24"/>
          </w:rPr>
          <w:t>determined by the</w:t>
        </w:r>
      </w:ins>
      <w:r w:rsidR="00976A26" w:rsidRPr="0007793D">
        <w:rPr>
          <w:rFonts w:ascii="Sylfaen" w:hAnsi="Sylfaen"/>
          <w:sz w:val="24"/>
          <w:szCs w:val="24"/>
        </w:rPr>
        <w:t xml:space="preserve"> Subparagraphs 1(e) and 1(f) of Article 2 of this Program</w:t>
      </w:r>
      <w:r w:rsidRPr="0007793D">
        <w:rPr>
          <w:rFonts w:ascii="Sylfaen" w:hAnsi="Sylfaen"/>
          <w:sz w:val="24"/>
          <w:szCs w:val="24"/>
        </w:rPr>
        <w:t xml:space="preserve"> confirm their consent that for the purpose of this Program their personal data can be processed in compliance with the Law of Georgia on Personal Data Protection.</w:t>
      </w:r>
    </w:p>
    <w:p w:rsidR="00010336" w:rsidRPr="0007793D" w:rsidRDefault="00010336" w:rsidP="00010336">
      <w:pPr>
        <w:pStyle w:val="ListParagraph"/>
        <w:rPr>
          <w:rFonts w:ascii="Sylfaen" w:hAnsi="Sylfaen"/>
          <w:sz w:val="24"/>
          <w:szCs w:val="24"/>
        </w:rPr>
      </w:pPr>
    </w:p>
    <w:p w:rsidR="00976A2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applicant shall be responsible for the accuracy of the information presented in the application and any damages that the state may incur as a result of incorrect data   submitted by the applicant. </w:t>
      </w:r>
    </w:p>
    <w:p w:rsidR="00010336" w:rsidRPr="0007793D" w:rsidRDefault="00010336" w:rsidP="00010336">
      <w:pPr>
        <w:pStyle w:val="ListParagraph"/>
        <w:rPr>
          <w:rFonts w:ascii="Sylfaen" w:hAnsi="Sylfaen"/>
          <w:sz w:val="24"/>
          <w:szCs w:val="24"/>
        </w:rPr>
      </w:pPr>
    </w:p>
    <w:p w:rsidR="00010336" w:rsidRPr="0007793D" w:rsidRDefault="00010336" w:rsidP="00976A26">
      <w:pPr>
        <w:pStyle w:val="ListParagraph"/>
        <w:numPr>
          <w:ilvl w:val="0"/>
          <w:numId w:val="11"/>
        </w:numPr>
        <w:jc w:val="both"/>
        <w:rPr>
          <w:rFonts w:ascii="Sylfaen" w:hAnsi="Sylfaen"/>
          <w:sz w:val="24"/>
          <w:szCs w:val="24"/>
        </w:rPr>
      </w:pPr>
      <w:r w:rsidRPr="0007793D">
        <w:rPr>
          <w:rFonts w:ascii="Sylfaen" w:hAnsi="Sylfaen"/>
          <w:sz w:val="24"/>
          <w:szCs w:val="24"/>
        </w:rPr>
        <w:t xml:space="preserve">The Employment Agency is not authorized to ensure the correctness and confirm the validity of submitted documents. </w:t>
      </w:r>
    </w:p>
    <w:p w:rsidR="00010336" w:rsidRPr="0007793D" w:rsidRDefault="00010336" w:rsidP="00010336">
      <w:pPr>
        <w:pStyle w:val="ListParagraph"/>
        <w:rPr>
          <w:rFonts w:ascii="Sylfaen" w:hAnsi="Sylfaen"/>
          <w:sz w:val="24"/>
          <w:szCs w:val="24"/>
        </w:rPr>
      </w:pPr>
    </w:p>
    <w:p w:rsidR="00010336" w:rsidRPr="0007793D" w:rsidRDefault="00146DC9" w:rsidP="00146DC9">
      <w:pPr>
        <w:pStyle w:val="ListParagraph"/>
        <w:numPr>
          <w:ilvl w:val="0"/>
          <w:numId w:val="11"/>
        </w:numPr>
        <w:jc w:val="both"/>
        <w:rPr>
          <w:rFonts w:ascii="Sylfaen" w:hAnsi="Sylfaen"/>
          <w:sz w:val="24"/>
          <w:szCs w:val="24"/>
        </w:rPr>
      </w:pPr>
      <w:r w:rsidRPr="0007793D">
        <w:rPr>
          <w:rFonts w:ascii="Sylfaen" w:hAnsi="Sylfaen"/>
          <w:sz w:val="24"/>
          <w:szCs w:val="24"/>
        </w:rPr>
        <w:t xml:space="preserve">An interagency commission and a working group must be formed for making decisions on appointment of the Compensation to the persons </w:t>
      </w:r>
      <w:del w:id="96" w:author="Lika Klimiashvili" w:date="2020-05-08T17:31:00Z">
        <w:r w:rsidRPr="0007793D" w:rsidDel="00783CB9">
          <w:rPr>
            <w:rFonts w:ascii="Sylfaen" w:hAnsi="Sylfaen"/>
            <w:sz w:val="24"/>
            <w:szCs w:val="24"/>
          </w:rPr>
          <w:delText>provided for in</w:delText>
        </w:r>
      </w:del>
      <w:ins w:id="97" w:author="Lika Klimiashvili" w:date="2020-05-08T17:31:00Z">
        <w:r w:rsidR="00783CB9">
          <w:rPr>
            <w:rFonts w:ascii="Sylfaen" w:hAnsi="Sylfaen"/>
            <w:sz w:val="24"/>
            <w:szCs w:val="24"/>
          </w:rPr>
          <w:t xml:space="preserve">determined by the </w:t>
        </w:r>
      </w:ins>
      <w:r w:rsidRPr="0007793D">
        <w:rPr>
          <w:rFonts w:ascii="Sylfaen" w:hAnsi="Sylfaen"/>
          <w:sz w:val="24"/>
          <w:szCs w:val="24"/>
        </w:rPr>
        <w:t xml:space="preserve"> Subparagraph 1(f) of Article 2 of this Program. The composition and the rules of operation of the interagency commission and working group shall be approved by an administrative-legal act of the Minist</w:t>
      </w:r>
      <w:ins w:id="98" w:author="Lika Klimiashvili" w:date="2020-05-08T17:31:00Z">
        <w:r w:rsidR="00783CB9">
          <w:rPr>
            <w:rFonts w:ascii="Sylfaen" w:hAnsi="Sylfaen"/>
            <w:sz w:val="24"/>
            <w:szCs w:val="24"/>
          </w:rPr>
          <w:t>er</w:t>
        </w:r>
      </w:ins>
      <w:del w:id="99" w:author="Lika Klimiashvili" w:date="2020-05-08T17:31:00Z">
        <w:r w:rsidRPr="0007793D" w:rsidDel="00783CB9">
          <w:rPr>
            <w:rFonts w:ascii="Sylfaen" w:hAnsi="Sylfaen"/>
            <w:sz w:val="24"/>
            <w:szCs w:val="24"/>
          </w:rPr>
          <w:delText>ry</w:delText>
        </w:r>
      </w:del>
      <w:r w:rsidRPr="0007793D">
        <w:rPr>
          <w:rFonts w:ascii="Sylfaen" w:hAnsi="Sylfaen"/>
          <w:sz w:val="24"/>
          <w:szCs w:val="24"/>
        </w:rPr>
        <w:t xml:space="preserve"> </w:t>
      </w:r>
      <w:r w:rsidRPr="0007793D">
        <w:rPr>
          <w:rFonts w:ascii="Sylfaen" w:hAnsi="Sylfaen" w:cstheme="minorHAnsi"/>
          <w:sz w:val="24"/>
          <w:szCs w:val="24"/>
          <w:lang w:bidi="th-TH"/>
        </w:rPr>
        <w:t>of Internally Displaced Persons from the Occupied Territories, Labor, Health and Social Affairs of Georgia.</w:t>
      </w:r>
    </w:p>
    <w:p w:rsidR="00146DC9" w:rsidRPr="0007793D" w:rsidRDefault="00146DC9" w:rsidP="00146DC9">
      <w:pPr>
        <w:pStyle w:val="ListParagraph"/>
        <w:rPr>
          <w:rFonts w:ascii="Sylfaen" w:hAnsi="Sylfaen"/>
          <w:sz w:val="24"/>
          <w:szCs w:val="24"/>
        </w:rPr>
      </w:pPr>
    </w:p>
    <w:p w:rsidR="00146DC9" w:rsidRPr="0007793D" w:rsidRDefault="00146DC9" w:rsidP="00146DC9">
      <w:pPr>
        <w:pStyle w:val="ListParagraph"/>
        <w:numPr>
          <w:ilvl w:val="0"/>
          <w:numId w:val="11"/>
        </w:numPr>
        <w:jc w:val="both"/>
        <w:rPr>
          <w:rFonts w:ascii="Sylfaen" w:hAnsi="Sylfaen"/>
          <w:sz w:val="24"/>
          <w:szCs w:val="24"/>
        </w:rPr>
      </w:pPr>
      <w:r w:rsidRPr="0007793D">
        <w:rPr>
          <w:rFonts w:ascii="Sylfaen" w:hAnsi="Sylfaen"/>
          <w:sz w:val="24"/>
          <w:szCs w:val="24"/>
        </w:rPr>
        <w:lastRenderedPageBreak/>
        <w:t xml:space="preserve">No later than within two weeks after uploading the </w:t>
      </w:r>
      <w:r w:rsidR="00C33458" w:rsidRPr="0007793D">
        <w:rPr>
          <w:rFonts w:ascii="Sylfaen" w:hAnsi="Sylfaen"/>
          <w:sz w:val="24"/>
          <w:szCs w:val="24"/>
        </w:rPr>
        <w:t xml:space="preserve">Compensation Application the Employment Agency will review the applications together with the working group and </w:t>
      </w:r>
      <w:r w:rsidR="00E118C4" w:rsidRPr="0007793D">
        <w:rPr>
          <w:rFonts w:ascii="Sylfaen" w:hAnsi="Sylfaen"/>
          <w:sz w:val="24"/>
          <w:szCs w:val="24"/>
        </w:rPr>
        <w:t>submit them to the Interagency C</w:t>
      </w:r>
      <w:r w:rsidR="00C33458" w:rsidRPr="0007793D">
        <w:rPr>
          <w:rFonts w:ascii="Sylfaen" w:hAnsi="Sylfaen"/>
          <w:sz w:val="24"/>
          <w:szCs w:val="24"/>
        </w:rPr>
        <w:t xml:space="preserve">ommission for </w:t>
      </w:r>
      <w:del w:id="100" w:author="Lika Klimiashvili" w:date="2020-05-08T17:31:00Z">
        <w:r w:rsidR="00C33458" w:rsidRPr="0007793D" w:rsidDel="00783CB9">
          <w:rPr>
            <w:rFonts w:ascii="Sylfaen" w:hAnsi="Sylfaen"/>
            <w:sz w:val="24"/>
            <w:szCs w:val="24"/>
          </w:rPr>
          <w:delText xml:space="preserve">the making </w:delText>
        </w:r>
      </w:del>
      <w:r w:rsidR="00C33458" w:rsidRPr="0007793D">
        <w:rPr>
          <w:rFonts w:ascii="Sylfaen" w:hAnsi="Sylfaen"/>
          <w:sz w:val="24"/>
          <w:szCs w:val="24"/>
        </w:rPr>
        <w:t xml:space="preserve">the final decision.  </w:t>
      </w:r>
    </w:p>
    <w:p w:rsidR="00C33458" w:rsidRPr="0007793D" w:rsidRDefault="00C33458" w:rsidP="00C33458">
      <w:pPr>
        <w:pStyle w:val="ListParagraph"/>
        <w:rPr>
          <w:rFonts w:ascii="Sylfaen" w:hAnsi="Sylfaen"/>
          <w:sz w:val="24"/>
          <w:szCs w:val="24"/>
        </w:rPr>
      </w:pPr>
    </w:p>
    <w:p w:rsidR="00C33458" w:rsidRPr="0007793D" w:rsidRDefault="00C33458" w:rsidP="00146DC9">
      <w:pPr>
        <w:pStyle w:val="ListParagraph"/>
        <w:numPr>
          <w:ilvl w:val="0"/>
          <w:numId w:val="11"/>
        </w:numPr>
        <w:jc w:val="both"/>
        <w:rPr>
          <w:rFonts w:ascii="Sylfaen" w:hAnsi="Sylfaen"/>
          <w:sz w:val="24"/>
          <w:szCs w:val="24"/>
        </w:rPr>
      </w:pPr>
      <w:r w:rsidRPr="0007793D">
        <w:rPr>
          <w:rFonts w:ascii="Sylfaen" w:hAnsi="Sylfaen"/>
          <w:sz w:val="24"/>
          <w:szCs w:val="24"/>
        </w:rPr>
        <w:t xml:space="preserve">The members of the </w:t>
      </w:r>
      <w:r w:rsidR="00E118C4" w:rsidRPr="0007793D">
        <w:rPr>
          <w:rFonts w:ascii="Sylfaen" w:hAnsi="Sylfaen"/>
          <w:sz w:val="24"/>
          <w:szCs w:val="24"/>
        </w:rPr>
        <w:t>Interagency Commission</w:t>
      </w:r>
      <w:r w:rsidRPr="0007793D">
        <w:rPr>
          <w:rFonts w:ascii="Sylfaen" w:hAnsi="Sylfaen"/>
          <w:sz w:val="24"/>
          <w:szCs w:val="24"/>
        </w:rPr>
        <w:t xml:space="preserve"> provided </w:t>
      </w:r>
      <w:del w:id="101" w:author="Lika Klimiashvili" w:date="2020-05-08T17:31:00Z">
        <w:r w:rsidRPr="0007793D" w:rsidDel="00783CB9">
          <w:rPr>
            <w:rFonts w:ascii="Sylfaen" w:hAnsi="Sylfaen"/>
            <w:sz w:val="24"/>
            <w:szCs w:val="24"/>
          </w:rPr>
          <w:delText xml:space="preserve">for </w:delText>
        </w:r>
      </w:del>
      <w:r w:rsidRPr="0007793D">
        <w:rPr>
          <w:rFonts w:ascii="Sylfaen" w:hAnsi="Sylfaen"/>
          <w:sz w:val="24"/>
          <w:szCs w:val="24"/>
        </w:rPr>
        <w:t xml:space="preserve">in Paragraph 15 of this Article </w:t>
      </w:r>
      <w:r w:rsidR="00E118C4" w:rsidRPr="0007793D">
        <w:rPr>
          <w:rFonts w:ascii="Sylfaen" w:hAnsi="Sylfaen"/>
          <w:sz w:val="24"/>
          <w:szCs w:val="24"/>
        </w:rPr>
        <w:t xml:space="preserve">include </w:t>
      </w:r>
      <w:r w:rsidRPr="0007793D">
        <w:rPr>
          <w:rFonts w:ascii="Sylfaen" w:hAnsi="Sylfaen"/>
          <w:sz w:val="24"/>
          <w:szCs w:val="24"/>
        </w:rPr>
        <w:t xml:space="preserve">representatives </w:t>
      </w:r>
      <w:r w:rsidR="00E118C4" w:rsidRPr="0007793D">
        <w:rPr>
          <w:rFonts w:ascii="Sylfaen" w:hAnsi="Sylfaen"/>
          <w:sz w:val="24"/>
          <w:szCs w:val="24"/>
        </w:rPr>
        <w:t xml:space="preserve">(at the level of Deputy Ministers and/or Heads of Departments) </w:t>
      </w:r>
      <w:r w:rsidRPr="0007793D">
        <w:rPr>
          <w:rFonts w:ascii="Sylfaen" w:hAnsi="Sylfaen"/>
          <w:sz w:val="24"/>
          <w:szCs w:val="24"/>
        </w:rPr>
        <w:t xml:space="preserve">of the Ministry, the Ministry of Finance of Georgia, </w:t>
      </w:r>
      <w:r w:rsidR="00AC4EA9" w:rsidRPr="0007793D">
        <w:rPr>
          <w:rFonts w:ascii="Sylfaen" w:hAnsi="Sylfaen"/>
          <w:sz w:val="24"/>
          <w:szCs w:val="24"/>
        </w:rPr>
        <w:t>the Ministry of Regional Development and Infrastructure</w:t>
      </w:r>
      <w:r w:rsidRPr="0007793D">
        <w:rPr>
          <w:rFonts w:ascii="Sylfaen" w:hAnsi="Sylfaen"/>
          <w:sz w:val="24"/>
          <w:szCs w:val="24"/>
        </w:rPr>
        <w:t xml:space="preserve"> of Georgia</w:t>
      </w:r>
      <w:r w:rsidR="00AC4EA9" w:rsidRPr="0007793D">
        <w:rPr>
          <w:rFonts w:ascii="Sylfaen" w:hAnsi="Sylfaen"/>
          <w:sz w:val="24"/>
          <w:szCs w:val="24"/>
        </w:rPr>
        <w:t xml:space="preserve">, the Ministry of Environmental Protection and Agriculture of Georgia, Ministry of Economy and Sustainable Development of Georgia, as well as authorized persons from the Employment Agency and the Social Service Agency. </w:t>
      </w:r>
    </w:p>
    <w:p w:rsidR="00AC4EA9" w:rsidRPr="0007793D" w:rsidRDefault="00AC4EA9" w:rsidP="00AC4EA9">
      <w:pPr>
        <w:pStyle w:val="ListParagraph"/>
        <w:rPr>
          <w:rFonts w:ascii="Sylfaen" w:hAnsi="Sylfaen"/>
          <w:sz w:val="24"/>
          <w:szCs w:val="24"/>
        </w:rPr>
      </w:pPr>
    </w:p>
    <w:p w:rsidR="00AC4EA9" w:rsidRPr="0007793D" w:rsidRDefault="00AC4EA9" w:rsidP="00E118C4">
      <w:pPr>
        <w:pStyle w:val="ListParagraph"/>
        <w:numPr>
          <w:ilvl w:val="0"/>
          <w:numId w:val="11"/>
        </w:numPr>
        <w:jc w:val="both"/>
        <w:rPr>
          <w:rFonts w:ascii="Sylfaen" w:hAnsi="Sylfaen"/>
          <w:sz w:val="24"/>
          <w:szCs w:val="24"/>
        </w:rPr>
      </w:pPr>
      <w:r w:rsidRPr="0007793D">
        <w:rPr>
          <w:rFonts w:ascii="Sylfaen" w:hAnsi="Sylfaen"/>
          <w:sz w:val="24"/>
          <w:szCs w:val="24"/>
        </w:rPr>
        <w:t xml:space="preserve">In case of the persons </w:t>
      </w:r>
      <w:del w:id="102" w:author="Lika Klimiashvili" w:date="2020-05-08T17:32:00Z">
        <w:r w:rsidRPr="0007793D" w:rsidDel="00783CB9">
          <w:rPr>
            <w:rFonts w:ascii="Sylfaen" w:hAnsi="Sylfaen"/>
            <w:sz w:val="24"/>
            <w:szCs w:val="24"/>
          </w:rPr>
          <w:delText>provided for in</w:delText>
        </w:r>
      </w:del>
      <w:ins w:id="103" w:author="Lika Klimiashvili" w:date="2020-05-08T17:32:00Z">
        <w:r w:rsidR="00783CB9">
          <w:rPr>
            <w:rFonts w:ascii="Sylfaen" w:hAnsi="Sylfaen"/>
            <w:sz w:val="24"/>
            <w:szCs w:val="24"/>
          </w:rPr>
          <w:t xml:space="preserve">determined by the </w:t>
        </w:r>
      </w:ins>
      <w:r w:rsidRPr="0007793D">
        <w:rPr>
          <w:rFonts w:ascii="Sylfaen" w:hAnsi="Sylfaen"/>
          <w:sz w:val="24"/>
          <w:szCs w:val="24"/>
        </w:rPr>
        <w:t xml:space="preserve"> Subparagraph 1(e) of Article 2 of this Program the Compensations will be paid within 10 working days after submission of the application, while in case of </w:t>
      </w:r>
      <w:r w:rsidR="00E118C4" w:rsidRPr="0007793D">
        <w:rPr>
          <w:rFonts w:ascii="Sylfaen" w:hAnsi="Sylfaen"/>
          <w:sz w:val="24"/>
          <w:szCs w:val="24"/>
        </w:rPr>
        <w:t xml:space="preserve">the persons </w:t>
      </w:r>
      <w:del w:id="104" w:author="Lika Klimiashvili" w:date="2020-05-08T17:32:00Z">
        <w:r w:rsidR="00E118C4" w:rsidRPr="0007793D" w:rsidDel="00783CB9">
          <w:rPr>
            <w:rFonts w:ascii="Sylfaen" w:hAnsi="Sylfaen"/>
            <w:sz w:val="24"/>
            <w:szCs w:val="24"/>
          </w:rPr>
          <w:delText>provided for in</w:delText>
        </w:r>
      </w:del>
      <w:ins w:id="105" w:author="Lika Klimiashvili" w:date="2020-05-08T17:32:00Z">
        <w:r w:rsidR="00783CB9">
          <w:rPr>
            <w:rFonts w:ascii="Sylfaen" w:hAnsi="Sylfaen"/>
            <w:sz w:val="24"/>
            <w:szCs w:val="24"/>
          </w:rPr>
          <w:t>determined by the</w:t>
        </w:r>
      </w:ins>
      <w:r w:rsidR="00E118C4" w:rsidRPr="0007793D">
        <w:rPr>
          <w:rFonts w:ascii="Sylfaen" w:hAnsi="Sylfaen"/>
          <w:sz w:val="24"/>
          <w:szCs w:val="24"/>
        </w:rPr>
        <w:t xml:space="preserve"> Subparagraph 1(f) of Article 2 of this Program – no later than within 10 working days after the Commission makes the decision. </w:t>
      </w:r>
    </w:p>
    <w:p w:rsidR="00E118C4" w:rsidRPr="0007793D" w:rsidRDefault="00E118C4" w:rsidP="00E118C4">
      <w:pPr>
        <w:pStyle w:val="ListParagraph"/>
        <w:rPr>
          <w:rFonts w:ascii="Sylfaen" w:hAnsi="Sylfaen"/>
          <w:sz w:val="24"/>
          <w:szCs w:val="24"/>
        </w:rPr>
      </w:pPr>
    </w:p>
    <w:p w:rsidR="00E118C4" w:rsidRPr="0007793D" w:rsidRDefault="00E118C4" w:rsidP="001D6CD7">
      <w:pPr>
        <w:pStyle w:val="ListParagraph"/>
        <w:numPr>
          <w:ilvl w:val="0"/>
          <w:numId w:val="11"/>
        </w:numPr>
        <w:jc w:val="both"/>
        <w:rPr>
          <w:rFonts w:ascii="Sylfaen" w:hAnsi="Sylfaen"/>
          <w:sz w:val="24"/>
          <w:szCs w:val="24"/>
        </w:rPr>
      </w:pPr>
      <w:r w:rsidRPr="0007793D">
        <w:rPr>
          <w:rFonts w:ascii="Sylfaen" w:hAnsi="Sylfaen"/>
          <w:sz w:val="24"/>
          <w:szCs w:val="24"/>
        </w:rPr>
        <w:t xml:space="preserve">The Employment Agency is authorized to sign a Memorandum with LEPL Public Service Development Agency of the Ministry of Justice of Georgia in order to </w:t>
      </w:r>
      <w:r w:rsidR="001D6CD7" w:rsidRPr="0007793D">
        <w:rPr>
          <w:rFonts w:ascii="Sylfaen" w:hAnsi="Sylfaen"/>
          <w:sz w:val="24"/>
          <w:szCs w:val="24"/>
        </w:rPr>
        <w:t xml:space="preserve">ascertain </w:t>
      </w:r>
      <w:r w:rsidRPr="0007793D">
        <w:rPr>
          <w:rFonts w:ascii="Sylfaen" w:hAnsi="Sylfaen"/>
          <w:sz w:val="24"/>
          <w:szCs w:val="24"/>
        </w:rPr>
        <w:t xml:space="preserve">the grounds </w:t>
      </w:r>
      <w:r w:rsidR="001D6CD7" w:rsidRPr="0007793D">
        <w:rPr>
          <w:rFonts w:ascii="Sylfaen" w:hAnsi="Sylfaen" w:cs="Helvetica"/>
          <w:sz w:val="24"/>
          <w:szCs w:val="24"/>
          <w:shd w:val="clear" w:color="auto" w:fill="FFFFFF"/>
        </w:rPr>
        <w:t xml:space="preserve">for the Compensation under </w:t>
      </w:r>
      <w:r w:rsidR="001D6CD7" w:rsidRPr="0007793D">
        <w:rPr>
          <w:rFonts w:ascii="Sylfaen" w:hAnsi="Sylfaen"/>
          <w:sz w:val="24"/>
          <w:szCs w:val="24"/>
        </w:rPr>
        <w:t xml:space="preserve">Subparagraphs 5(b) and 5(c) of Article 2 of this Program. </w:t>
      </w:r>
    </w:p>
    <w:p w:rsidR="001D6CD7" w:rsidRPr="0007793D" w:rsidRDefault="001D6CD7" w:rsidP="001D6CD7">
      <w:pPr>
        <w:pStyle w:val="ListParagraph"/>
        <w:rPr>
          <w:rFonts w:ascii="Sylfaen" w:hAnsi="Sylfaen"/>
          <w:sz w:val="24"/>
          <w:szCs w:val="24"/>
        </w:rPr>
      </w:pPr>
    </w:p>
    <w:p w:rsidR="001D6CD7" w:rsidRPr="0007793D" w:rsidRDefault="001D6CD7" w:rsidP="001D6CD7">
      <w:pPr>
        <w:pStyle w:val="ListParagraph"/>
        <w:numPr>
          <w:ilvl w:val="0"/>
          <w:numId w:val="11"/>
        </w:numPr>
        <w:jc w:val="both"/>
        <w:rPr>
          <w:rFonts w:ascii="Sylfaen" w:hAnsi="Sylfaen"/>
          <w:sz w:val="24"/>
          <w:szCs w:val="24"/>
        </w:rPr>
      </w:pPr>
      <w:r w:rsidRPr="0007793D">
        <w:rPr>
          <w:rFonts w:ascii="Sylfaen" w:hAnsi="Sylfaen"/>
          <w:sz w:val="24"/>
          <w:szCs w:val="24"/>
        </w:rPr>
        <w:t xml:space="preserve">In order to achieve the goals of this Program, the administrative bodies involved in this Program will, based on mutual agreement, exchange the </w:t>
      </w:r>
      <w:r w:rsidR="00595C14" w:rsidRPr="0007793D">
        <w:rPr>
          <w:rFonts w:ascii="Sylfaen" w:hAnsi="Sylfaen"/>
          <w:sz w:val="24"/>
          <w:szCs w:val="24"/>
        </w:rPr>
        <w:t xml:space="preserve">available </w:t>
      </w:r>
      <w:r w:rsidRPr="0007793D">
        <w:rPr>
          <w:rFonts w:ascii="Sylfaen" w:hAnsi="Sylfaen"/>
          <w:sz w:val="24"/>
          <w:szCs w:val="24"/>
        </w:rPr>
        <w:t xml:space="preserve">information / data.   </w:t>
      </w:r>
    </w:p>
    <w:p w:rsidR="00595C14" w:rsidRPr="0007793D" w:rsidRDefault="00595C14" w:rsidP="00595C14">
      <w:pPr>
        <w:pStyle w:val="ListParagraph"/>
        <w:rPr>
          <w:rFonts w:ascii="Sylfaen" w:hAnsi="Sylfaen"/>
          <w:sz w:val="24"/>
          <w:szCs w:val="24"/>
        </w:rPr>
      </w:pPr>
    </w:p>
    <w:p w:rsidR="00595C14" w:rsidRDefault="00595C14" w:rsidP="00595C14">
      <w:pPr>
        <w:jc w:val="both"/>
        <w:rPr>
          <w:rFonts w:ascii="Sylfaen" w:hAnsi="Sylfaen"/>
          <w:sz w:val="24"/>
          <w:szCs w:val="24"/>
        </w:rPr>
      </w:pPr>
    </w:p>
    <w:p w:rsidR="008E7F46" w:rsidRDefault="008E7F46">
      <w:pPr>
        <w:rPr>
          <w:rFonts w:ascii="Sylfaen" w:hAnsi="Sylfaen"/>
          <w:sz w:val="24"/>
          <w:szCs w:val="24"/>
        </w:rPr>
      </w:pPr>
      <w:r>
        <w:rPr>
          <w:rFonts w:ascii="Sylfaen" w:hAnsi="Sylfaen"/>
          <w:sz w:val="24"/>
          <w:szCs w:val="24"/>
        </w:rPr>
        <w:br w:type="page"/>
      </w:r>
    </w:p>
    <w:p w:rsidR="00595C14" w:rsidRPr="0007793D" w:rsidRDefault="00595C14" w:rsidP="00595C14">
      <w:pPr>
        <w:jc w:val="right"/>
        <w:rPr>
          <w:rFonts w:ascii="Sylfaen" w:hAnsi="Sylfaen"/>
          <w:b/>
          <w:sz w:val="24"/>
          <w:szCs w:val="24"/>
        </w:rPr>
      </w:pPr>
      <w:r w:rsidRPr="0007793D">
        <w:rPr>
          <w:rFonts w:ascii="Sylfaen" w:hAnsi="Sylfaen"/>
          <w:b/>
          <w:sz w:val="24"/>
          <w:szCs w:val="24"/>
        </w:rPr>
        <w:lastRenderedPageBreak/>
        <w:t xml:space="preserve">ANNEX </w:t>
      </w:r>
    </w:p>
    <w:p w:rsidR="00595C14" w:rsidRPr="0007793D" w:rsidRDefault="00595C14" w:rsidP="00595C14">
      <w:pPr>
        <w:jc w:val="both"/>
        <w:rPr>
          <w:rFonts w:ascii="Sylfaen" w:hAnsi="Sylfaen"/>
          <w:b/>
          <w:sz w:val="24"/>
          <w:szCs w:val="24"/>
        </w:rPr>
      </w:pPr>
    </w:p>
    <w:p w:rsidR="00595C14" w:rsidRPr="0007793D" w:rsidRDefault="00595C14" w:rsidP="00595C14">
      <w:pPr>
        <w:rPr>
          <w:rFonts w:ascii="Sylfaen" w:hAnsi="Sylfaen"/>
          <w:b/>
          <w:sz w:val="24"/>
          <w:szCs w:val="24"/>
        </w:rPr>
      </w:pPr>
      <w:r w:rsidRPr="0007793D">
        <w:rPr>
          <w:rFonts w:ascii="Sylfaen" w:hAnsi="Sylfaen"/>
          <w:b/>
          <w:sz w:val="24"/>
          <w:szCs w:val="24"/>
        </w:rPr>
        <w:t>INFORNATION</w:t>
      </w:r>
    </w:p>
    <w:p w:rsidR="00595C14" w:rsidRPr="0007793D" w:rsidRDefault="00595C14" w:rsidP="00595C14">
      <w:pPr>
        <w:jc w:val="both"/>
        <w:rPr>
          <w:rFonts w:ascii="Sylfaen" w:hAnsi="Sylfaen"/>
          <w:sz w:val="24"/>
          <w:szCs w:val="24"/>
        </w:rPr>
      </w:pPr>
    </w:p>
    <w:p w:rsidR="00595C14" w:rsidRPr="0007793D" w:rsidRDefault="00595C14" w:rsidP="00595C14">
      <w:pPr>
        <w:rPr>
          <w:rFonts w:ascii="Sylfaen" w:hAnsi="Sylfaen"/>
          <w:sz w:val="24"/>
          <w:szCs w:val="24"/>
        </w:rPr>
      </w:pPr>
      <w:r w:rsidRPr="0007793D">
        <w:rPr>
          <w:rFonts w:ascii="Sylfaen" w:hAnsi="Sylfaen"/>
          <w:sz w:val="24"/>
          <w:szCs w:val="24"/>
        </w:rPr>
        <w:t>About the hired persons eligible to receive the compensation:</w:t>
      </w:r>
    </w:p>
    <w:p w:rsidR="00595C14" w:rsidRDefault="00595C14" w:rsidP="00595C14">
      <w:pPr>
        <w:jc w:val="both"/>
        <w:rPr>
          <w:rFonts w:ascii="Sylfaen" w:hAnsi="Sylfaen"/>
          <w:sz w:val="24"/>
          <w:szCs w:val="24"/>
        </w:rPr>
      </w:pPr>
    </w:p>
    <w:p w:rsidR="008E7F46" w:rsidRPr="0007793D" w:rsidRDefault="008E7F46" w:rsidP="00595C14">
      <w:pPr>
        <w:jc w:val="both"/>
        <w:rPr>
          <w:rFonts w:ascii="Sylfaen" w:hAnsi="Sylfaen"/>
          <w:sz w:val="24"/>
          <w:szCs w:val="24"/>
        </w:rPr>
      </w:pPr>
    </w:p>
    <w:p w:rsidR="00595C14" w:rsidRPr="0007793D" w:rsidRDefault="00595C14" w:rsidP="00595C14">
      <w:pPr>
        <w:pStyle w:val="ListParagraph"/>
        <w:numPr>
          <w:ilvl w:val="0"/>
          <w:numId w:val="16"/>
        </w:numPr>
        <w:jc w:val="both"/>
        <w:rPr>
          <w:rFonts w:ascii="Sylfaen" w:hAnsi="Sylfaen"/>
          <w:sz w:val="24"/>
          <w:szCs w:val="24"/>
        </w:rPr>
      </w:pPr>
      <w:r w:rsidRPr="0007793D">
        <w:rPr>
          <w:rFonts w:ascii="Sylfaen" w:hAnsi="Sylfaen"/>
          <w:sz w:val="24"/>
          <w:szCs w:val="24"/>
        </w:rPr>
        <w:t>Information about the employer:</w:t>
      </w:r>
    </w:p>
    <w:p w:rsidR="00595C14" w:rsidRPr="0007793D" w:rsidRDefault="00595C14" w:rsidP="00595C14">
      <w:pPr>
        <w:pStyle w:val="ListParagraph"/>
        <w:jc w:val="both"/>
        <w:rPr>
          <w:rFonts w:ascii="Sylfaen" w:hAnsi="Sylfaen"/>
          <w:sz w:val="24"/>
          <w:szCs w:val="24"/>
        </w:rPr>
      </w:pPr>
      <w:r w:rsidRPr="0007793D">
        <w:rPr>
          <w:rFonts w:ascii="Sylfaen" w:hAnsi="Sylfaen"/>
          <w:sz w:val="24"/>
          <w:szCs w:val="24"/>
        </w:rPr>
        <w:t>Name of the organization / name, surname -------------------------------</w:t>
      </w:r>
    </w:p>
    <w:p w:rsidR="00595C14" w:rsidRPr="0007793D" w:rsidRDefault="00595C14" w:rsidP="00595C14">
      <w:pPr>
        <w:pStyle w:val="ListParagraph"/>
        <w:jc w:val="both"/>
        <w:rPr>
          <w:rFonts w:ascii="Sylfaen" w:hAnsi="Sylfaen"/>
          <w:sz w:val="24"/>
          <w:szCs w:val="24"/>
        </w:rPr>
      </w:pPr>
    </w:p>
    <w:p w:rsidR="00595C14" w:rsidRPr="0007793D" w:rsidRDefault="00595C14" w:rsidP="00595C14">
      <w:pPr>
        <w:pStyle w:val="ListParagraph"/>
        <w:jc w:val="both"/>
        <w:rPr>
          <w:rFonts w:ascii="Sylfaen" w:hAnsi="Sylfaen"/>
          <w:sz w:val="24"/>
          <w:szCs w:val="24"/>
        </w:rPr>
      </w:pPr>
      <w:r w:rsidRPr="0007793D">
        <w:rPr>
          <w:rFonts w:ascii="Sylfaen" w:hAnsi="Sylfaen"/>
          <w:sz w:val="24"/>
          <w:szCs w:val="24"/>
        </w:rPr>
        <w:t>Personal Number / Identification Code: ----------------------------------</w:t>
      </w:r>
    </w:p>
    <w:p w:rsidR="00595C14" w:rsidRPr="0007793D" w:rsidRDefault="00595C14" w:rsidP="00595C14">
      <w:pPr>
        <w:jc w:val="both"/>
        <w:rPr>
          <w:rFonts w:ascii="Sylfaen" w:hAnsi="Sylfaen"/>
          <w:sz w:val="24"/>
          <w:szCs w:val="24"/>
        </w:rPr>
      </w:pPr>
    </w:p>
    <w:p w:rsidR="00595C14" w:rsidRDefault="00595C14" w:rsidP="00595C14">
      <w:pPr>
        <w:pStyle w:val="ListParagraph"/>
        <w:numPr>
          <w:ilvl w:val="0"/>
          <w:numId w:val="16"/>
        </w:numPr>
        <w:jc w:val="both"/>
        <w:rPr>
          <w:rFonts w:ascii="Sylfaen" w:hAnsi="Sylfaen"/>
          <w:sz w:val="24"/>
          <w:szCs w:val="24"/>
        </w:rPr>
      </w:pPr>
      <w:r w:rsidRPr="0007793D">
        <w:rPr>
          <w:rFonts w:ascii="Sylfaen" w:hAnsi="Sylfaen"/>
          <w:sz w:val="24"/>
          <w:szCs w:val="24"/>
        </w:rPr>
        <w:t>Information about the hired persons eligible to receive the compensation:</w:t>
      </w:r>
    </w:p>
    <w:p w:rsidR="008E7F46" w:rsidRPr="0007793D" w:rsidRDefault="008E7F46" w:rsidP="00595C14">
      <w:pPr>
        <w:pStyle w:val="ListParagraph"/>
        <w:numPr>
          <w:ilvl w:val="0"/>
          <w:numId w:val="16"/>
        </w:numPr>
        <w:jc w:val="both"/>
        <w:rPr>
          <w:rFonts w:ascii="Sylfaen" w:hAnsi="Sylfaen"/>
          <w:sz w:val="24"/>
          <w:szCs w:val="24"/>
        </w:rPr>
      </w:pPr>
    </w:p>
    <w:p w:rsidR="00595C14" w:rsidRPr="0007793D" w:rsidRDefault="00595C14" w:rsidP="00595C14">
      <w:pPr>
        <w:jc w:val="both"/>
        <w:rPr>
          <w:rFonts w:ascii="Sylfaen" w:hAnsi="Sylfaen"/>
          <w:sz w:val="24"/>
          <w:szCs w:val="24"/>
        </w:rPr>
      </w:pPr>
    </w:p>
    <w:tbl>
      <w:tblPr>
        <w:tblStyle w:val="TableGrid"/>
        <w:tblW w:w="0" w:type="auto"/>
        <w:tblLook w:val="04A0" w:firstRow="1" w:lastRow="0" w:firstColumn="1" w:lastColumn="0" w:noHBand="0" w:noVBand="1"/>
      </w:tblPr>
      <w:tblGrid>
        <w:gridCol w:w="535"/>
        <w:gridCol w:w="2581"/>
        <w:gridCol w:w="1558"/>
        <w:gridCol w:w="1558"/>
        <w:gridCol w:w="1559"/>
        <w:gridCol w:w="1559"/>
      </w:tblGrid>
      <w:tr w:rsidR="00595C14" w:rsidRPr="0007793D" w:rsidTr="00595C14">
        <w:tc>
          <w:tcPr>
            <w:tcW w:w="535" w:type="dxa"/>
          </w:tcPr>
          <w:p w:rsidR="00595C14" w:rsidRPr="0007793D" w:rsidRDefault="00595C14" w:rsidP="00595C14">
            <w:pPr>
              <w:rPr>
                <w:rFonts w:ascii="Sylfaen" w:hAnsi="Sylfaen"/>
                <w:b/>
                <w:sz w:val="24"/>
                <w:szCs w:val="24"/>
              </w:rPr>
            </w:pPr>
            <w:r w:rsidRPr="0007793D">
              <w:rPr>
                <w:rFonts w:ascii="Sylfaen" w:hAnsi="Sylfaen"/>
                <w:b/>
                <w:sz w:val="24"/>
                <w:szCs w:val="24"/>
              </w:rPr>
              <w:t>#</w:t>
            </w:r>
          </w:p>
        </w:tc>
        <w:tc>
          <w:tcPr>
            <w:tcW w:w="2581" w:type="dxa"/>
          </w:tcPr>
          <w:p w:rsidR="00595C14" w:rsidRPr="0007793D" w:rsidRDefault="00595C14" w:rsidP="00595C14">
            <w:pPr>
              <w:rPr>
                <w:rFonts w:ascii="Sylfaen" w:hAnsi="Sylfaen"/>
                <w:b/>
                <w:sz w:val="24"/>
                <w:szCs w:val="24"/>
              </w:rPr>
            </w:pPr>
            <w:r w:rsidRPr="0007793D">
              <w:rPr>
                <w:rFonts w:ascii="Sylfaen" w:hAnsi="Sylfaen"/>
                <w:b/>
                <w:sz w:val="24"/>
                <w:szCs w:val="24"/>
              </w:rPr>
              <w:t>Name, surname</w:t>
            </w:r>
          </w:p>
        </w:tc>
        <w:tc>
          <w:tcPr>
            <w:tcW w:w="1558" w:type="dxa"/>
          </w:tcPr>
          <w:p w:rsidR="00595C14" w:rsidRPr="0007793D" w:rsidRDefault="00595C14" w:rsidP="00595C14">
            <w:pPr>
              <w:rPr>
                <w:rFonts w:ascii="Sylfaen" w:hAnsi="Sylfaen"/>
                <w:b/>
                <w:sz w:val="24"/>
                <w:szCs w:val="24"/>
              </w:rPr>
            </w:pPr>
            <w:r w:rsidRPr="0007793D">
              <w:rPr>
                <w:rFonts w:ascii="Sylfaen" w:hAnsi="Sylfaen"/>
                <w:b/>
                <w:sz w:val="24"/>
                <w:szCs w:val="24"/>
              </w:rPr>
              <w:t>Personal number</w:t>
            </w:r>
          </w:p>
        </w:tc>
        <w:tc>
          <w:tcPr>
            <w:tcW w:w="1558" w:type="dxa"/>
          </w:tcPr>
          <w:p w:rsidR="00595C14" w:rsidRPr="0007793D" w:rsidRDefault="00595C14" w:rsidP="00595C14">
            <w:pPr>
              <w:rPr>
                <w:rFonts w:ascii="Sylfaen" w:hAnsi="Sylfaen"/>
                <w:b/>
                <w:sz w:val="24"/>
                <w:szCs w:val="24"/>
              </w:rPr>
            </w:pPr>
            <w:r w:rsidRPr="0007793D">
              <w:rPr>
                <w:rFonts w:ascii="Sylfaen" w:hAnsi="Sylfaen"/>
                <w:b/>
                <w:sz w:val="24"/>
                <w:szCs w:val="24"/>
              </w:rPr>
              <w:t>Address</w:t>
            </w:r>
          </w:p>
        </w:tc>
        <w:tc>
          <w:tcPr>
            <w:tcW w:w="1559" w:type="dxa"/>
          </w:tcPr>
          <w:p w:rsidR="00595C14" w:rsidRPr="0007793D" w:rsidRDefault="00595C14" w:rsidP="00595C14">
            <w:pPr>
              <w:rPr>
                <w:rFonts w:ascii="Sylfaen" w:hAnsi="Sylfaen"/>
                <w:b/>
                <w:sz w:val="24"/>
                <w:szCs w:val="24"/>
              </w:rPr>
            </w:pPr>
            <w:r w:rsidRPr="0007793D">
              <w:rPr>
                <w:rFonts w:ascii="Sylfaen" w:hAnsi="Sylfaen"/>
                <w:b/>
                <w:sz w:val="24"/>
                <w:szCs w:val="24"/>
              </w:rPr>
              <w:t>Telephone</w:t>
            </w:r>
          </w:p>
        </w:tc>
        <w:tc>
          <w:tcPr>
            <w:tcW w:w="1559" w:type="dxa"/>
          </w:tcPr>
          <w:p w:rsidR="00595C14" w:rsidRPr="0007793D" w:rsidRDefault="00595C14" w:rsidP="00595C14">
            <w:pPr>
              <w:rPr>
                <w:rFonts w:ascii="Sylfaen" w:hAnsi="Sylfaen"/>
                <w:b/>
                <w:sz w:val="24"/>
                <w:szCs w:val="24"/>
              </w:rPr>
            </w:pPr>
            <w:r w:rsidRPr="0007793D">
              <w:rPr>
                <w:rFonts w:ascii="Sylfaen" w:hAnsi="Sylfaen"/>
                <w:b/>
                <w:sz w:val="24"/>
                <w:szCs w:val="24"/>
              </w:rPr>
              <w:t>Bank Account Number</w:t>
            </w: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r w:rsidR="00595C14" w:rsidRPr="0007793D" w:rsidTr="00595C14">
        <w:tc>
          <w:tcPr>
            <w:tcW w:w="535" w:type="dxa"/>
          </w:tcPr>
          <w:p w:rsidR="00595C14" w:rsidRPr="0007793D" w:rsidRDefault="00595C14" w:rsidP="00595C14">
            <w:pPr>
              <w:jc w:val="both"/>
              <w:rPr>
                <w:rFonts w:ascii="Sylfaen" w:hAnsi="Sylfaen"/>
                <w:sz w:val="24"/>
                <w:szCs w:val="24"/>
              </w:rPr>
            </w:pPr>
          </w:p>
        </w:tc>
        <w:tc>
          <w:tcPr>
            <w:tcW w:w="2581"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8"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c>
          <w:tcPr>
            <w:tcW w:w="1559" w:type="dxa"/>
          </w:tcPr>
          <w:p w:rsidR="00595C14" w:rsidRPr="0007793D" w:rsidRDefault="00595C14" w:rsidP="00595C14">
            <w:pPr>
              <w:jc w:val="both"/>
              <w:rPr>
                <w:rFonts w:ascii="Sylfaen" w:hAnsi="Sylfaen"/>
                <w:sz w:val="24"/>
                <w:szCs w:val="24"/>
              </w:rPr>
            </w:pPr>
          </w:p>
        </w:tc>
      </w:tr>
    </w:tbl>
    <w:p w:rsidR="00595C14" w:rsidRPr="0007793D" w:rsidRDefault="00595C14" w:rsidP="00595C14">
      <w:pPr>
        <w:jc w:val="both"/>
        <w:rPr>
          <w:rFonts w:ascii="Sylfaen" w:hAnsi="Sylfaen"/>
          <w:sz w:val="24"/>
          <w:szCs w:val="24"/>
        </w:rPr>
      </w:pPr>
    </w:p>
    <w:sectPr w:rsidR="00595C14" w:rsidRPr="0007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83B"/>
    <w:multiLevelType w:val="hybridMultilevel"/>
    <w:tmpl w:val="062AD728"/>
    <w:lvl w:ilvl="0" w:tplc="2FA2B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803735"/>
    <w:multiLevelType w:val="hybridMultilevel"/>
    <w:tmpl w:val="6512DCAA"/>
    <w:lvl w:ilvl="0" w:tplc="C0D6719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5A50092"/>
    <w:multiLevelType w:val="hybridMultilevel"/>
    <w:tmpl w:val="341C93AE"/>
    <w:lvl w:ilvl="0" w:tplc="84FC4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A740A2"/>
    <w:multiLevelType w:val="hybridMultilevel"/>
    <w:tmpl w:val="6282A10C"/>
    <w:lvl w:ilvl="0" w:tplc="A88A3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1402BB"/>
    <w:multiLevelType w:val="hybridMultilevel"/>
    <w:tmpl w:val="08723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96B1C"/>
    <w:multiLevelType w:val="hybridMultilevel"/>
    <w:tmpl w:val="78E44232"/>
    <w:lvl w:ilvl="0" w:tplc="D21AD2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27D77A7"/>
    <w:multiLevelType w:val="hybridMultilevel"/>
    <w:tmpl w:val="A0CAD264"/>
    <w:lvl w:ilvl="0" w:tplc="B616E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633125"/>
    <w:multiLevelType w:val="hybridMultilevel"/>
    <w:tmpl w:val="8E8E418C"/>
    <w:lvl w:ilvl="0" w:tplc="E614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4B2A67"/>
    <w:multiLevelType w:val="hybridMultilevel"/>
    <w:tmpl w:val="6EC62026"/>
    <w:lvl w:ilvl="0" w:tplc="33BE6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5B6A0B"/>
    <w:multiLevelType w:val="hybridMultilevel"/>
    <w:tmpl w:val="7A2679DC"/>
    <w:lvl w:ilvl="0" w:tplc="10145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5018D7"/>
    <w:multiLevelType w:val="hybridMultilevel"/>
    <w:tmpl w:val="68028FCE"/>
    <w:lvl w:ilvl="0" w:tplc="B42CABE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C6068C1"/>
    <w:multiLevelType w:val="hybridMultilevel"/>
    <w:tmpl w:val="5E707CC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17C5FAD"/>
    <w:multiLevelType w:val="hybridMultilevel"/>
    <w:tmpl w:val="49E2B558"/>
    <w:lvl w:ilvl="0" w:tplc="0AA48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7B0AAD"/>
    <w:multiLevelType w:val="hybridMultilevel"/>
    <w:tmpl w:val="5310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CE7E70"/>
    <w:multiLevelType w:val="hybridMultilevel"/>
    <w:tmpl w:val="510C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0F4835"/>
    <w:multiLevelType w:val="hybridMultilevel"/>
    <w:tmpl w:val="96863A6E"/>
    <w:lvl w:ilvl="0" w:tplc="1E5E619C">
      <w:start w:val="1"/>
      <w:numFmt w:val="bullet"/>
      <w:pStyle w:val="Bullet2"/>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num w:numId="1">
    <w:abstractNumId w:val="11"/>
  </w:num>
  <w:num w:numId="2">
    <w:abstractNumId w:val="1"/>
  </w:num>
  <w:num w:numId="3">
    <w:abstractNumId w:val="15"/>
  </w:num>
  <w:num w:numId="4">
    <w:abstractNumId w:val="5"/>
  </w:num>
  <w:num w:numId="5">
    <w:abstractNumId w:val="10"/>
  </w:num>
  <w:num w:numId="6">
    <w:abstractNumId w:val="4"/>
  </w:num>
  <w:num w:numId="7">
    <w:abstractNumId w:val="7"/>
  </w:num>
  <w:num w:numId="8">
    <w:abstractNumId w:val="0"/>
  </w:num>
  <w:num w:numId="9">
    <w:abstractNumId w:val="9"/>
  </w:num>
  <w:num w:numId="10">
    <w:abstractNumId w:val="3"/>
  </w:num>
  <w:num w:numId="11">
    <w:abstractNumId w:val="13"/>
  </w:num>
  <w:num w:numId="12">
    <w:abstractNumId w:val="12"/>
  </w:num>
  <w:num w:numId="13">
    <w:abstractNumId w:val="6"/>
  </w:num>
  <w:num w:numId="14">
    <w:abstractNumId w:val="2"/>
  </w:num>
  <w:num w:numId="15">
    <w:abstractNumId w:val="8"/>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62"/>
    <w:rsid w:val="00010336"/>
    <w:rsid w:val="00017916"/>
    <w:rsid w:val="00027F6C"/>
    <w:rsid w:val="00064389"/>
    <w:rsid w:val="0007793D"/>
    <w:rsid w:val="000A0F1A"/>
    <w:rsid w:val="000B7F97"/>
    <w:rsid w:val="000E1C4F"/>
    <w:rsid w:val="0010097C"/>
    <w:rsid w:val="001127FD"/>
    <w:rsid w:val="00142675"/>
    <w:rsid w:val="00146DC9"/>
    <w:rsid w:val="0018257F"/>
    <w:rsid w:val="00187935"/>
    <w:rsid w:val="001A20AB"/>
    <w:rsid w:val="001A5925"/>
    <w:rsid w:val="001D6CD7"/>
    <w:rsid w:val="001F7044"/>
    <w:rsid w:val="00207AC0"/>
    <w:rsid w:val="00221986"/>
    <w:rsid w:val="0023781E"/>
    <w:rsid w:val="00293A96"/>
    <w:rsid w:val="002C2171"/>
    <w:rsid w:val="00304FE9"/>
    <w:rsid w:val="00355D8E"/>
    <w:rsid w:val="003A71BD"/>
    <w:rsid w:val="003C3E48"/>
    <w:rsid w:val="003E066C"/>
    <w:rsid w:val="0040283E"/>
    <w:rsid w:val="004F728D"/>
    <w:rsid w:val="00527177"/>
    <w:rsid w:val="00536B22"/>
    <w:rsid w:val="00543484"/>
    <w:rsid w:val="00562DD8"/>
    <w:rsid w:val="00573838"/>
    <w:rsid w:val="00595C14"/>
    <w:rsid w:val="005A3517"/>
    <w:rsid w:val="005B2279"/>
    <w:rsid w:val="005D028B"/>
    <w:rsid w:val="005D6307"/>
    <w:rsid w:val="0060215D"/>
    <w:rsid w:val="00613BDD"/>
    <w:rsid w:val="00691B21"/>
    <w:rsid w:val="006A0230"/>
    <w:rsid w:val="006A1E16"/>
    <w:rsid w:val="006E66A9"/>
    <w:rsid w:val="007173F3"/>
    <w:rsid w:val="0075746D"/>
    <w:rsid w:val="00765170"/>
    <w:rsid w:val="00771000"/>
    <w:rsid w:val="00783CB9"/>
    <w:rsid w:val="007969AA"/>
    <w:rsid w:val="007A7A62"/>
    <w:rsid w:val="007C0BF7"/>
    <w:rsid w:val="007C284C"/>
    <w:rsid w:val="00830DF5"/>
    <w:rsid w:val="008341B8"/>
    <w:rsid w:val="00844DFC"/>
    <w:rsid w:val="008B0B12"/>
    <w:rsid w:val="008C3185"/>
    <w:rsid w:val="008E7F46"/>
    <w:rsid w:val="008F4462"/>
    <w:rsid w:val="00913F66"/>
    <w:rsid w:val="0093716E"/>
    <w:rsid w:val="00976A26"/>
    <w:rsid w:val="00981FD2"/>
    <w:rsid w:val="009B6410"/>
    <w:rsid w:val="009D2B2C"/>
    <w:rsid w:val="00A01CE5"/>
    <w:rsid w:val="00A041BC"/>
    <w:rsid w:val="00A15DEE"/>
    <w:rsid w:val="00A31888"/>
    <w:rsid w:val="00A573D6"/>
    <w:rsid w:val="00A6231C"/>
    <w:rsid w:val="00A9041D"/>
    <w:rsid w:val="00AA1800"/>
    <w:rsid w:val="00AC4EA9"/>
    <w:rsid w:val="00B21F28"/>
    <w:rsid w:val="00B579E4"/>
    <w:rsid w:val="00B64FA9"/>
    <w:rsid w:val="00B72D79"/>
    <w:rsid w:val="00B932E1"/>
    <w:rsid w:val="00BF2A9F"/>
    <w:rsid w:val="00C33458"/>
    <w:rsid w:val="00C81990"/>
    <w:rsid w:val="00CD0DAF"/>
    <w:rsid w:val="00CF75C2"/>
    <w:rsid w:val="00D128FE"/>
    <w:rsid w:val="00D273AD"/>
    <w:rsid w:val="00D9774F"/>
    <w:rsid w:val="00E118C4"/>
    <w:rsid w:val="00E22A1E"/>
    <w:rsid w:val="00E312F6"/>
    <w:rsid w:val="00E6321E"/>
    <w:rsid w:val="00E80508"/>
    <w:rsid w:val="00E94DB9"/>
    <w:rsid w:val="00EB43DF"/>
    <w:rsid w:val="00EC07EA"/>
    <w:rsid w:val="00EE1FB3"/>
    <w:rsid w:val="00F03B09"/>
    <w:rsid w:val="00F30889"/>
    <w:rsid w:val="00F43BEA"/>
    <w:rsid w:val="00F567A7"/>
    <w:rsid w:val="00F90E03"/>
    <w:rsid w:val="00FC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D028B"/>
    <w:pPr>
      <w:pageBreakBefore/>
      <w:widowControl w:val="0"/>
      <w:spacing w:before="200" w:after="200"/>
      <w:ind w:left="432" w:hanging="432"/>
      <w:jc w:val="left"/>
      <w:outlineLvl w:val="0"/>
    </w:pPr>
    <w:rPr>
      <w:rFonts w:ascii="Arial Bold" w:eastAsia="Times New Roman" w:hAnsi="Arial Bold" w:cs="Times New Roman"/>
      <w:b/>
      <w:caps/>
      <w:color w:val="002A6C"/>
      <w:sz w:val="56"/>
      <w:szCs w:val="56"/>
    </w:rPr>
  </w:style>
  <w:style w:type="paragraph" w:styleId="Heading4">
    <w:name w:val="heading 4"/>
    <w:basedOn w:val="Normal"/>
    <w:next w:val="Normal"/>
    <w:link w:val="Heading4Char"/>
    <w:uiPriority w:val="9"/>
    <w:semiHidden/>
    <w:unhideWhenUsed/>
    <w:qFormat/>
    <w:rsid w:val="005434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DD8"/>
    <w:pPr>
      <w:ind w:left="720"/>
      <w:contextualSpacing/>
    </w:pPr>
  </w:style>
  <w:style w:type="character" w:customStyle="1" w:styleId="Heading1Char">
    <w:name w:val="Heading 1 Char"/>
    <w:basedOn w:val="DefaultParagraphFont"/>
    <w:link w:val="Heading1"/>
    <w:uiPriority w:val="99"/>
    <w:rsid w:val="005D028B"/>
    <w:rPr>
      <w:rFonts w:ascii="Arial Bold" w:eastAsia="Times New Roman" w:hAnsi="Arial Bold" w:cs="Times New Roman"/>
      <w:b/>
      <w:caps/>
      <w:color w:val="002A6C"/>
      <w:sz w:val="56"/>
      <w:szCs w:val="56"/>
    </w:rPr>
  </w:style>
  <w:style w:type="paragraph" w:customStyle="1" w:styleId="Bullet2">
    <w:name w:val="Bullet 2"/>
    <w:basedOn w:val="Normal"/>
    <w:uiPriority w:val="99"/>
    <w:rsid w:val="005D028B"/>
    <w:pPr>
      <w:numPr>
        <w:numId w:val="3"/>
      </w:numPr>
      <w:spacing w:before="200" w:after="200"/>
      <w:ind w:left="1512" w:hanging="288"/>
      <w:jc w:val="left"/>
    </w:pPr>
    <w:rPr>
      <w:rFonts w:ascii="Arial" w:eastAsia="Times New Roman" w:hAnsi="Arial" w:cs="Times New Roman"/>
      <w:color w:val="000000"/>
      <w:szCs w:val="24"/>
    </w:rPr>
  </w:style>
  <w:style w:type="character" w:styleId="Hyperlink">
    <w:name w:val="Hyperlink"/>
    <w:basedOn w:val="DefaultParagraphFont"/>
    <w:uiPriority w:val="99"/>
    <w:unhideWhenUsed/>
    <w:rsid w:val="007173F3"/>
    <w:rPr>
      <w:color w:val="0563C1" w:themeColor="hyperlink"/>
      <w:u w:val="single"/>
    </w:rPr>
  </w:style>
  <w:style w:type="table" w:styleId="TableGrid">
    <w:name w:val="Table Grid"/>
    <w:basedOn w:val="TableNormal"/>
    <w:uiPriority w:val="39"/>
    <w:rsid w:val="00595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43484"/>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D028B"/>
    <w:pPr>
      <w:pageBreakBefore/>
      <w:widowControl w:val="0"/>
      <w:spacing w:before="200" w:after="200"/>
      <w:ind w:left="432" w:hanging="432"/>
      <w:jc w:val="left"/>
      <w:outlineLvl w:val="0"/>
    </w:pPr>
    <w:rPr>
      <w:rFonts w:ascii="Arial Bold" w:eastAsia="Times New Roman" w:hAnsi="Arial Bold" w:cs="Times New Roman"/>
      <w:b/>
      <w:caps/>
      <w:color w:val="002A6C"/>
      <w:sz w:val="56"/>
      <w:szCs w:val="56"/>
    </w:rPr>
  </w:style>
  <w:style w:type="paragraph" w:styleId="Heading4">
    <w:name w:val="heading 4"/>
    <w:basedOn w:val="Normal"/>
    <w:next w:val="Normal"/>
    <w:link w:val="Heading4Char"/>
    <w:uiPriority w:val="9"/>
    <w:semiHidden/>
    <w:unhideWhenUsed/>
    <w:qFormat/>
    <w:rsid w:val="005434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DD8"/>
    <w:pPr>
      <w:ind w:left="720"/>
      <w:contextualSpacing/>
    </w:pPr>
  </w:style>
  <w:style w:type="character" w:customStyle="1" w:styleId="Heading1Char">
    <w:name w:val="Heading 1 Char"/>
    <w:basedOn w:val="DefaultParagraphFont"/>
    <w:link w:val="Heading1"/>
    <w:uiPriority w:val="99"/>
    <w:rsid w:val="005D028B"/>
    <w:rPr>
      <w:rFonts w:ascii="Arial Bold" w:eastAsia="Times New Roman" w:hAnsi="Arial Bold" w:cs="Times New Roman"/>
      <w:b/>
      <w:caps/>
      <w:color w:val="002A6C"/>
      <w:sz w:val="56"/>
      <w:szCs w:val="56"/>
    </w:rPr>
  </w:style>
  <w:style w:type="paragraph" w:customStyle="1" w:styleId="Bullet2">
    <w:name w:val="Bullet 2"/>
    <w:basedOn w:val="Normal"/>
    <w:uiPriority w:val="99"/>
    <w:rsid w:val="005D028B"/>
    <w:pPr>
      <w:numPr>
        <w:numId w:val="3"/>
      </w:numPr>
      <w:spacing w:before="200" w:after="200"/>
      <w:ind w:left="1512" w:hanging="288"/>
      <w:jc w:val="left"/>
    </w:pPr>
    <w:rPr>
      <w:rFonts w:ascii="Arial" w:eastAsia="Times New Roman" w:hAnsi="Arial" w:cs="Times New Roman"/>
      <w:color w:val="000000"/>
      <w:szCs w:val="24"/>
    </w:rPr>
  </w:style>
  <w:style w:type="character" w:styleId="Hyperlink">
    <w:name w:val="Hyperlink"/>
    <w:basedOn w:val="DefaultParagraphFont"/>
    <w:uiPriority w:val="99"/>
    <w:unhideWhenUsed/>
    <w:rsid w:val="007173F3"/>
    <w:rPr>
      <w:color w:val="0563C1" w:themeColor="hyperlink"/>
      <w:u w:val="single"/>
    </w:rPr>
  </w:style>
  <w:style w:type="table" w:styleId="TableGrid">
    <w:name w:val="Table Grid"/>
    <w:basedOn w:val="TableNormal"/>
    <w:uiPriority w:val="39"/>
    <w:rsid w:val="00595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4348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86499">
      <w:bodyDiv w:val="1"/>
      <w:marLeft w:val="0"/>
      <w:marRight w:val="0"/>
      <w:marTop w:val="0"/>
      <w:marBottom w:val="0"/>
      <w:divBdr>
        <w:top w:val="none" w:sz="0" w:space="0" w:color="auto"/>
        <w:left w:val="none" w:sz="0" w:space="0" w:color="auto"/>
        <w:bottom w:val="none" w:sz="0" w:space="0" w:color="auto"/>
        <w:right w:val="none" w:sz="0" w:space="0" w:color="auto"/>
      </w:divBdr>
    </w:div>
    <w:div w:id="13594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service.rs.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rvice.rs.ge/"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Barkalaia</cp:lastModifiedBy>
  <cp:revision>2</cp:revision>
  <dcterms:created xsi:type="dcterms:W3CDTF">2020-05-08T13:36:00Z</dcterms:created>
  <dcterms:modified xsi:type="dcterms:W3CDTF">2020-05-08T13:36:00Z</dcterms:modified>
</cp:coreProperties>
</file>