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075AE3" w:rsidRDefault="00341D75" w:rsidP="003050A0">
      <w:pPr>
        <w:jc w:val="center"/>
        <w:rPr>
          <w:b/>
          <w:sz w:val="28"/>
          <w:szCs w:val="28"/>
          <w:lang w:val="ka-GE"/>
        </w:rPr>
      </w:pPr>
      <w:bookmarkStart w:id="0" w:name="_Toc396822437"/>
      <w:r>
        <w:rPr>
          <w:rFonts w:ascii="Sylfaen" w:hAnsi="Sylfaen" w:cs="Sylfaen"/>
          <w:b/>
          <w:sz w:val="28"/>
          <w:szCs w:val="28"/>
          <w:lang w:val="ka-GE"/>
        </w:rPr>
        <w:t>სამუშაოს აღწერილობის</w:t>
      </w:r>
      <w:r w:rsidR="0074698E" w:rsidRPr="00075AE3">
        <w:rPr>
          <w:b/>
          <w:sz w:val="28"/>
          <w:szCs w:val="28"/>
          <w:lang w:val="ka-GE"/>
        </w:rPr>
        <w:t xml:space="preserve"> </w:t>
      </w:r>
      <w:r w:rsidR="0074698E" w:rsidRPr="00075AE3">
        <w:rPr>
          <w:rFonts w:ascii="Sylfaen" w:hAnsi="Sylfaen" w:cs="Sylfaen"/>
          <w:b/>
          <w:sz w:val="28"/>
          <w:szCs w:val="28"/>
          <w:lang w:val="ka-GE"/>
        </w:rPr>
        <w:t>ფორმა</w:t>
      </w:r>
      <w:bookmarkEnd w:id="0"/>
    </w:p>
    <w:p w:rsidR="0074698E" w:rsidRPr="001840A3" w:rsidRDefault="0074698E" w:rsidP="0074698E">
      <w:pPr>
        <w:tabs>
          <w:tab w:val="left" w:pos="4820"/>
          <w:tab w:val="left" w:pos="9900"/>
        </w:tabs>
        <w:spacing w:after="0" w:line="240" w:lineRule="auto"/>
        <w:ind w:right="454"/>
        <w:jc w:val="right"/>
        <w:rPr>
          <w:rFonts w:ascii="Sylfaen" w:hAnsi="Sylfaen"/>
          <w:b/>
          <w:lang w:val="ka-GE"/>
        </w:rPr>
      </w:pPr>
      <w:r>
        <w:rPr>
          <w:rFonts w:ascii="Sylfaen" w:hAnsi="Sylfaen"/>
          <w:b/>
          <w:lang w:val="ka-GE"/>
        </w:rPr>
        <w:t>„ვამტკიცებ“</w:t>
      </w:r>
    </w:p>
    <w:p w:rsidR="0074698E" w:rsidRPr="007248CE" w:rsidRDefault="0074698E" w:rsidP="0074698E">
      <w:pPr>
        <w:pStyle w:val="BodyText"/>
        <w:jc w:val="right"/>
        <w:rPr>
          <w:rFonts w:ascii="Sylfaen" w:hAnsi="Sylfaen"/>
          <w:b/>
          <w:sz w:val="22"/>
          <w:szCs w:val="22"/>
          <w:lang w:val="ka-GE"/>
        </w:rPr>
      </w:pPr>
      <w:r w:rsidRPr="007248CE">
        <w:rPr>
          <w:rFonts w:ascii="Sylfaen" w:hAnsi="Sylfaen"/>
          <w:b/>
          <w:sz w:val="22"/>
          <w:szCs w:val="22"/>
          <w:lang w:val="ka-GE"/>
        </w:rPr>
        <w:t>დაწესებულების ხელმძღვანელი</w:t>
      </w:r>
    </w:p>
    <w:p w:rsidR="0074698E" w:rsidRPr="007248CE" w:rsidRDefault="0074698E" w:rsidP="0074698E">
      <w:pPr>
        <w:pStyle w:val="BodyText"/>
        <w:spacing w:before="120"/>
        <w:jc w:val="right"/>
        <w:rPr>
          <w:rFonts w:ascii="Sylfaen" w:hAnsi="Sylfaen"/>
          <w:b/>
          <w:sz w:val="22"/>
          <w:szCs w:val="22"/>
          <w:lang w:val="ka-GE"/>
        </w:rPr>
      </w:pPr>
      <w:r w:rsidRPr="007248CE">
        <w:rPr>
          <w:rFonts w:ascii="Sylfaen" w:hAnsi="Sylfaen"/>
          <w:b/>
          <w:sz w:val="22"/>
          <w:szCs w:val="22"/>
          <w:lang w:val="ka-GE"/>
        </w:rPr>
        <w:t>სახელი გვარი</w:t>
      </w:r>
    </w:p>
    <w:p w:rsidR="0074698E" w:rsidRPr="007248CE" w:rsidRDefault="0074698E" w:rsidP="0074698E">
      <w:pPr>
        <w:pStyle w:val="BodyText"/>
        <w:spacing w:before="120"/>
        <w:jc w:val="right"/>
        <w:rPr>
          <w:rFonts w:ascii="Sylfaen" w:hAnsi="Sylfaen"/>
          <w:b/>
          <w:sz w:val="22"/>
          <w:szCs w:val="22"/>
          <w:vertAlign w:val="subscript"/>
        </w:rPr>
      </w:pPr>
      <w:r w:rsidRPr="007248CE">
        <w:rPr>
          <w:rFonts w:ascii="Sylfaen" w:hAnsi="Sylfaen"/>
          <w:b/>
          <w:sz w:val="22"/>
          <w:szCs w:val="22"/>
          <w:lang w:val="ka-GE"/>
        </w:rPr>
        <w:t>20......</w:t>
      </w:r>
      <w:r w:rsidRPr="007248CE">
        <w:rPr>
          <w:rFonts w:ascii="Sylfaen" w:hAnsi="Sylfaen"/>
          <w:b/>
          <w:sz w:val="22"/>
          <w:szCs w:val="22"/>
        </w:rPr>
        <w:t xml:space="preserve"> </w:t>
      </w:r>
      <w:r w:rsidRPr="007248CE">
        <w:rPr>
          <w:rFonts w:ascii="Sylfaen" w:hAnsi="Sylfaen"/>
          <w:b/>
          <w:sz w:val="22"/>
          <w:szCs w:val="22"/>
          <w:lang w:val="ka-GE"/>
        </w:rPr>
        <w:t>წლის</w:t>
      </w:r>
      <w:r w:rsidRPr="007248CE">
        <w:rPr>
          <w:rFonts w:ascii="Sylfaen" w:hAnsi="Sylfaen"/>
          <w:b/>
          <w:sz w:val="22"/>
          <w:szCs w:val="22"/>
        </w:rPr>
        <w:t xml:space="preserve"> </w:t>
      </w:r>
      <w:r w:rsidRPr="007248CE">
        <w:rPr>
          <w:rFonts w:ascii="Sylfaen" w:hAnsi="Sylfaen"/>
          <w:b/>
          <w:sz w:val="22"/>
          <w:szCs w:val="22"/>
          <w:lang w:val="ka-GE"/>
        </w:rPr>
        <w:t>„</w:t>
      </w:r>
      <w:r>
        <w:rPr>
          <w:rFonts w:ascii="Sylfaen" w:hAnsi="Sylfaen"/>
          <w:b/>
          <w:sz w:val="22"/>
          <w:szCs w:val="22"/>
        </w:rPr>
        <w:t xml:space="preserve"> </w:t>
      </w:r>
      <w:r w:rsidRPr="007248CE">
        <w:rPr>
          <w:rFonts w:ascii="Sylfaen" w:hAnsi="Sylfaen"/>
          <w:position w:val="-10"/>
          <w:sz w:val="22"/>
          <w:szCs w:val="22"/>
        </w:rPr>
        <w:t>________________</w:t>
      </w:r>
    </w:p>
    <w:p w:rsidR="0074698E" w:rsidRPr="006E6D3D" w:rsidRDefault="0074698E" w:rsidP="0074698E">
      <w:pPr>
        <w:spacing w:after="0"/>
      </w:pPr>
    </w:p>
    <w:p w:rsidR="0074698E" w:rsidRPr="00A246A4" w:rsidRDefault="009722EE" w:rsidP="0074698E">
      <w:pPr>
        <w:pStyle w:val="BodyTextIndent2"/>
        <w:spacing w:after="0" w:line="240" w:lineRule="auto"/>
        <w:jc w:val="center"/>
        <w:rPr>
          <w:rFonts w:ascii="Sylfaen" w:hAnsi="Sylfaen"/>
          <w:b/>
          <w:bCs/>
          <w:noProof/>
          <w:szCs w:val="24"/>
          <w:lang w:val="ka-GE"/>
        </w:rPr>
      </w:pPr>
      <w:r>
        <w:rPr>
          <w:rFonts w:ascii="Sylfaen" w:hAnsi="Sylfaen" w:cs="Sylfaen"/>
          <w:b/>
          <w:sz w:val="28"/>
          <w:szCs w:val="28"/>
          <w:lang w:val="ka-GE"/>
        </w:rPr>
        <w:t>სამუშაოს აღწერილობ</w:t>
      </w:r>
      <w:r w:rsidR="0074698E" w:rsidRPr="00A246A4">
        <w:rPr>
          <w:rFonts w:ascii="Sylfaen" w:hAnsi="Sylfaen"/>
          <w:b/>
          <w:bCs/>
          <w:noProof/>
          <w:szCs w:val="24"/>
          <w:lang w:val="ka-GE"/>
        </w:rPr>
        <w:t>ა</w:t>
      </w:r>
    </w:p>
    <w:p w:rsidR="0074698E" w:rsidRPr="00A246A4"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74698E" w:rsidP="008C5578">
            <w:pPr>
              <w:tabs>
                <w:tab w:val="left" w:pos="4536"/>
              </w:tabs>
              <w:spacing w:after="0"/>
              <w:rPr>
                <w:rFonts w:ascii="Sylfaen" w:hAnsi="Sylfaen"/>
                <w:b/>
                <w:lang w:val="ka-GE"/>
              </w:rPr>
            </w:pPr>
            <w:r w:rsidRPr="006B4824">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4E5321" w:rsidRDefault="004E5321" w:rsidP="008C5578">
            <w:pPr>
              <w:tabs>
                <w:tab w:val="left" w:pos="4536"/>
              </w:tabs>
              <w:spacing w:after="0"/>
              <w:rPr>
                <w:rFonts w:ascii="Sylfaen" w:hAnsi="Sylfaen"/>
                <w:lang w:val="ka-GE"/>
              </w:rPr>
            </w:pPr>
            <w:r>
              <w:rPr>
                <w:rFonts w:ascii="Sylfaen" w:hAnsi="Sylfaen"/>
                <w:lang w:val="ka-GE"/>
              </w:rPr>
              <w:t>საქართველოს შრომის</w:t>
            </w:r>
            <w:ins w:id="1" w:author="Alexi Zhvania" w:date="2018-03-28T16:19:00Z">
              <w:r w:rsidR="001868C6">
                <w:rPr>
                  <w:rFonts w:ascii="Sylfaen" w:hAnsi="Sylfaen"/>
                  <w:lang w:val="ka-GE"/>
                </w:rPr>
                <w:t>,</w:t>
              </w:r>
            </w:ins>
            <w:r>
              <w:rPr>
                <w:rFonts w:ascii="Sylfaen" w:hAnsi="Sylfaen"/>
                <w:lang w:val="ka-GE"/>
              </w:rPr>
              <w:t xml:space="preserve"> ჯანმრთელობისა და სოციალური დაცვის სამინისტრო</w:t>
            </w:r>
          </w:p>
        </w:tc>
      </w:tr>
      <w:tr w:rsidR="004E5321"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4E5321" w:rsidRPr="006B4824" w:rsidRDefault="004E5321" w:rsidP="008C5578">
            <w:pPr>
              <w:tabs>
                <w:tab w:val="left" w:pos="4536"/>
              </w:tabs>
              <w:spacing w:after="0"/>
              <w:rPr>
                <w:rFonts w:ascii="Sylfaen" w:hAnsi="Sylfaen"/>
                <w:b/>
                <w:lang w:val="ka-GE"/>
              </w:rPr>
            </w:pPr>
            <w:r w:rsidRPr="006B4824">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4E5321" w:rsidRPr="00F22384" w:rsidRDefault="004E5321" w:rsidP="00E56012">
            <w:pPr>
              <w:spacing w:line="360" w:lineRule="auto"/>
            </w:pPr>
            <w:r w:rsidRPr="00193FBB">
              <w:rPr>
                <w:rFonts w:ascii="Sylfaen" w:hAnsi="Sylfaen" w:cs="Sylfaen"/>
              </w:rPr>
              <w:t>ქ</w:t>
            </w:r>
            <w:r w:rsidRPr="00193FBB">
              <w:t xml:space="preserve">. </w:t>
            </w:r>
            <w:proofErr w:type="spellStart"/>
            <w:proofErr w:type="gramStart"/>
            <w:r w:rsidRPr="00193FBB">
              <w:rPr>
                <w:rFonts w:ascii="Sylfaen" w:hAnsi="Sylfaen" w:cs="Sylfaen"/>
              </w:rPr>
              <w:t>თბილისი</w:t>
            </w:r>
            <w:proofErr w:type="spellEnd"/>
            <w:proofErr w:type="gramEnd"/>
            <w:r w:rsidRPr="00193FBB">
              <w:t xml:space="preserve">, </w:t>
            </w:r>
            <w:proofErr w:type="spellStart"/>
            <w:r w:rsidRPr="00193FBB">
              <w:rPr>
                <w:rFonts w:ascii="Sylfaen" w:hAnsi="Sylfaen" w:cs="Sylfaen"/>
              </w:rPr>
              <w:t>აკ</w:t>
            </w:r>
            <w:proofErr w:type="spellEnd"/>
            <w:r w:rsidRPr="00193FBB">
              <w:t xml:space="preserve">. </w:t>
            </w:r>
            <w:proofErr w:type="spellStart"/>
            <w:r w:rsidRPr="00193FBB">
              <w:rPr>
                <w:rFonts w:ascii="Sylfaen" w:hAnsi="Sylfaen" w:cs="Sylfaen"/>
              </w:rPr>
              <w:t>წერეთლის</w:t>
            </w:r>
            <w:proofErr w:type="spellEnd"/>
            <w:r w:rsidRPr="00193FBB">
              <w:t xml:space="preserve"> </w:t>
            </w:r>
            <w:proofErr w:type="spellStart"/>
            <w:r w:rsidRPr="00193FBB">
              <w:rPr>
                <w:rFonts w:ascii="Sylfaen" w:hAnsi="Sylfaen" w:cs="Sylfaen"/>
              </w:rPr>
              <w:t>გამზირი</w:t>
            </w:r>
            <w:proofErr w:type="spellEnd"/>
            <w:r w:rsidRPr="00193FBB">
              <w:t xml:space="preserve"> #144</w:t>
            </w:r>
          </w:p>
        </w:tc>
      </w:tr>
      <w:tr w:rsidR="004E5321"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4E5321" w:rsidRPr="006B4824" w:rsidRDefault="004E5321" w:rsidP="008C5578">
            <w:pPr>
              <w:tabs>
                <w:tab w:val="left" w:pos="2385"/>
              </w:tabs>
              <w:spacing w:after="0"/>
              <w:rPr>
                <w:rFonts w:ascii="Sylfaen" w:hAnsi="Sylfaen"/>
                <w:b/>
                <w:lang w:val="ka-GE"/>
              </w:rPr>
            </w:pPr>
            <w:r w:rsidRPr="006B4824">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4E5321" w:rsidRPr="006B4824" w:rsidRDefault="004E5321" w:rsidP="008C5578">
            <w:pPr>
              <w:tabs>
                <w:tab w:val="left" w:pos="4536"/>
              </w:tabs>
              <w:spacing w:after="0"/>
              <w:rPr>
                <w:rFonts w:ascii="Sylfaen" w:hAnsi="Sylfaen"/>
                <w:lang w:val="ka-GE"/>
              </w:rPr>
            </w:pPr>
            <w:r>
              <w:rPr>
                <w:rFonts w:ascii="Sylfaen" w:hAnsi="Sylfaen"/>
                <w:lang w:val="ka-GE"/>
              </w:rPr>
              <w:t>საქართველოს 0119</w:t>
            </w:r>
          </w:p>
        </w:tc>
      </w:tr>
      <w:tr w:rsidR="004E5321"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5321" w:rsidRPr="006B4824" w:rsidRDefault="004E5321" w:rsidP="008C5578">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4E5321" w:rsidRPr="006B4824" w:rsidRDefault="004E5321" w:rsidP="008C5578">
            <w:pPr>
              <w:tabs>
                <w:tab w:val="left" w:pos="4536"/>
              </w:tabs>
              <w:spacing w:after="0"/>
              <w:rPr>
                <w:rFonts w:ascii="Sylfaen" w:hAnsi="Sylfaen"/>
                <w:lang w:val="ka-GE"/>
              </w:rPr>
            </w:pPr>
            <w:r>
              <w:rPr>
                <w:rFonts w:ascii="Sylfaen" w:hAnsi="Sylfaen"/>
                <w:lang w:val="ka-GE"/>
              </w:rPr>
              <w:t>შრომის პირობების ინსპექტირების დეპარტამენტი</w:t>
            </w:r>
          </w:p>
        </w:tc>
      </w:tr>
      <w:tr w:rsidR="004E5321"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5321" w:rsidRPr="006B4824" w:rsidRDefault="004E5321" w:rsidP="008C5578">
            <w:pPr>
              <w:tabs>
                <w:tab w:val="left" w:pos="2385"/>
              </w:tabs>
              <w:spacing w:after="0"/>
              <w:rPr>
                <w:rFonts w:ascii="Sylfaen" w:hAnsi="Sylfaen"/>
                <w:b/>
                <w:lang w:val="ka-GE"/>
              </w:rPr>
            </w:pPr>
            <w:r w:rsidRPr="006B4824">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4E5321" w:rsidRPr="006B4824" w:rsidRDefault="004E5321" w:rsidP="008C5578">
            <w:pPr>
              <w:tabs>
                <w:tab w:val="left" w:pos="4536"/>
              </w:tabs>
              <w:spacing w:after="0"/>
              <w:rPr>
                <w:rFonts w:ascii="Sylfaen" w:hAnsi="Sylfaen"/>
                <w:lang w:val="ka-GE"/>
              </w:rPr>
            </w:pPr>
          </w:p>
        </w:tc>
      </w:tr>
      <w:tr w:rsidR="004E5321" w:rsidRPr="004354E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4E5321" w:rsidRPr="006B4824" w:rsidRDefault="004E5321" w:rsidP="008C5578">
            <w:pPr>
              <w:tabs>
                <w:tab w:val="left" w:pos="4536"/>
              </w:tabs>
              <w:spacing w:after="0"/>
              <w:jc w:val="center"/>
              <w:rPr>
                <w:rFonts w:ascii="Sylfaen" w:hAnsi="Sylfaen"/>
                <w:lang w:val="ka-GE"/>
              </w:rPr>
            </w:pPr>
            <w:r w:rsidRPr="006B4824">
              <w:rPr>
                <w:rFonts w:ascii="Sylfaen" w:hAnsi="Sylfaen"/>
                <w:b/>
                <w:lang w:val="ka-GE"/>
              </w:rPr>
              <w:t>თანამდებობა</w:t>
            </w:r>
          </w:p>
        </w:tc>
      </w:tr>
      <w:tr w:rsidR="004E5321" w:rsidRPr="004354E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5321" w:rsidRPr="006B4824" w:rsidRDefault="004E5321" w:rsidP="008C5578">
            <w:pPr>
              <w:tabs>
                <w:tab w:val="left" w:pos="4536"/>
              </w:tabs>
              <w:spacing w:after="0"/>
              <w:jc w:val="center"/>
              <w:rPr>
                <w:rFonts w:ascii="Sylfaen" w:hAnsi="Sylfaen"/>
                <w:b/>
              </w:rPr>
            </w:pPr>
            <w:r>
              <w:rPr>
                <w:rFonts w:ascii="Sylfaen" w:hAnsi="Sylfaen"/>
                <w:b/>
                <w:lang w:val="ka-GE"/>
              </w:rPr>
              <w:t xml:space="preserve">თანამდებობის </w:t>
            </w:r>
            <w:r w:rsidRPr="006B4824">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5321" w:rsidRPr="006B4824" w:rsidRDefault="004E5321" w:rsidP="008C5578">
            <w:pPr>
              <w:tabs>
                <w:tab w:val="left" w:pos="4536"/>
              </w:tabs>
              <w:spacing w:after="0"/>
              <w:jc w:val="center"/>
              <w:rPr>
                <w:rFonts w:ascii="Sylfaen" w:hAnsi="Sylfaen"/>
                <w:b/>
                <w:lang w:val="ka-GE"/>
              </w:rPr>
            </w:pPr>
            <w:r>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E5321" w:rsidRPr="006B4824" w:rsidRDefault="004E5321" w:rsidP="008C5578">
            <w:pPr>
              <w:tabs>
                <w:tab w:val="left" w:pos="4536"/>
              </w:tabs>
              <w:spacing w:after="0"/>
              <w:jc w:val="center"/>
              <w:rPr>
                <w:rFonts w:ascii="Sylfaen" w:hAnsi="Sylfaen"/>
                <w:b/>
                <w:lang w:val="ka-GE"/>
              </w:rPr>
            </w:pPr>
            <w:r w:rsidRPr="006B4824">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5321" w:rsidRPr="006B4824" w:rsidRDefault="004E5321" w:rsidP="008C5578">
            <w:pPr>
              <w:tabs>
                <w:tab w:val="left" w:pos="4536"/>
              </w:tabs>
              <w:spacing w:after="0" w:line="240" w:lineRule="auto"/>
              <w:jc w:val="center"/>
              <w:rPr>
                <w:rFonts w:ascii="Sylfaen" w:hAnsi="Sylfaen"/>
                <w:b/>
                <w:lang w:val="ka-GE"/>
              </w:rPr>
            </w:pPr>
            <w:r w:rsidRPr="006B4824">
              <w:rPr>
                <w:rFonts w:ascii="Sylfaen" w:hAnsi="Sylfaen"/>
                <w:b/>
                <w:lang w:val="ka-GE"/>
              </w:rPr>
              <w:t>ზღვრული სპეციალური წოდება</w:t>
            </w:r>
          </w:p>
        </w:tc>
      </w:tr>
      <w:tr w:rsidR="001868C6" w:rsidRPr="004354E0" w:rsidTr="008C5578">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016FDC" w:rsidRDefault="001868C6" w:rsidP="004F1A54">
            <w:pPr>
              <w:tabs>
                <w:tab w:val="left" w:pos="4536"/>
              </w:tabs>
              <w:spacing w:after="0"/>
              <w:rPr>
                <w:rFonts w:ascii="Sylfaen" w:hAnsi="Sylfaen"/>
                <w:lang w:val="ka-GE"/>
              </w:rPr>
            </w:pPr>
            <w:r>
              <w:rPr>
                <w:rFonts w:ascii="Sylfaen" w:hAnsi="Sylfaen"/>
                <w:lang w:val="ka-GE"/>
              </w:rPr>
              <w:t xml:space="preserve">  </w:t>
            </w:r>
            <w:r w:rsidRPr="00A14FCE">
              <w:rPr>
                <w:rFonts w:ascii="Sylfaen" w:hAnsi="Sylfaen"/>
                <w:lang w:val="ka-GE"/>
              </w:rPr>
              <w:t>შრომის პირობების ინსპექტირების დეპარტამენტის უფროსი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6B4824" w:rsidRDefault="001868C6" w:rsidP="008C5578">
            <w:pPr>
              <w:tabs>
                <w:tab w:val="left" w:pos="4536"/>
              </w:tabs>
              <w:spacing w:after="0"/>
              <w:jc w:val="center"/>
              <w:rPr>
                <w:rFonts w:ascii="Sylfaen" w:hAnsi="Sylfaen" w:cs="Sylfaen"/>
                <w:lang w:val="ka-GE"/>
              </w:rPr>
            </w:pPr>
            <w:ins w:id="2" w:author="Alexi Zhvania" w:date="2018-03-28T16:20:00Z">
              <w:r>
                <w:rPr>
                  <w:rFonts w:ascii="Sylfaen" w:hAnsi="Sylfaen"/>
                  <w:lang w:val="ka-GE"/>
                </w:rPr>
                <w:t>პირველადი სტრუქტურული ერთეულის ხელმძღვანელი</w:t>
              </w:r>
            </w:ins>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96553B" w:rsidRDefault="001868C6" w:rsidP="008C5578">
            <w:pPr>
              <w:tabs>
                <w:tab w:val="left" w:pos="4536"/>
              </w:tabs>
              <w:spacing w:after="0"/>
              <w:jc w:val="center"/>
              <w:rPr>
                <w:rFonts w:ascii="Sylfaen" w:hAnsi="Sylfaen"/>
                <w:lang w:val="ka-GE"/>
              </w:rPr>
            </w:pPr>
            <w:ins w:id="3" w:author="Alexi Zhvania" w:date="2018-03-28T16:20:00Z">
              <w:r>
                <w:rPr>
                  <w:rFonts w:ascii="Sylfaen" w:hAnsi="Sylfaen"/>
                </w:rPr>
                <w:t>I</w:t>
              </w:r>
            </w:ins>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6B4824" w:rsidRDefault="001868C6" w:rsidP="008C5578">
            <w:pPr>
              <w:tabs>
                <w:tab w:val="left" w:pos="4536"/>
              </w:tabs>
              <w:spacing w:after="0"/>
              <w:jc w:val="center"/>
              <w:rPr>
                <w:rFonts w:ascii="Sylfaen" w:hAnsi="Sylfaen"/>
                <w:lang w:val="ka-GE"/>
              </w:rPr>
            </w:pPr>
          </w:p>
        </w:tc>
      </w:tr>
      <w:tr w:rsidR="001868C6"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6B4824" w:rsidRDefault="001868C6" w:rsidP="008C5578">
            <w:pPr>
              <w:tabs>
                <w:tab w:val="left" w:pos="4536"/>
              </w:tabs>
              <w:spacing w:after="0" w:line="240" w:lineRule="auto"/>
              <w:ind w:right="34"/>
              <w:rPr>
                <w:rFonts w:ascii="Sylfaen" w:hAnsi="Sylfaen"/>
                <w:b/>
                <w:lang w:val="ka-GE"/>
              </w:rPr>
            </w:pPr>
            <w:r>
              <w:rPr>
                <w:rFonts w:ascii="Sylfaen" w:hAnsi="Sylfaen"/>
                <w:b/>
                <w:noProof/>
              </w:rPr>
              <mc:AlternateContent>
                <mc:Choice Requires="wps">
                  <w:drawing>
                    <wp:anchor distT="4294967295" distB="4294967295" distL="114299" distR="114299" simplePos="0" relativeHeight="251666432" behindDoc="0" locked="0" layoutInCell="0" allowOverlap="1" wp14:anchorId="3F538515" wp14:editId="022539B2">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Pr>
                <w:rFonts w:ascii="Sylfaen" w:hAnsi="Sylfaen"/>
                <w:b/>
                <w:noProof/>
              </w:rPr>
              <mc:AlternateContent>
                <mc:Choice Requires="wps">
                  <w:drawing>
                    <wp:anchor distT="4294967295" distB="4294967295" distL="114299" distR="114299" simplePos="0" relativeHeight="251667456" behindDoc="0" locked="0" layoutInCell="0" allowOverlap="1" wp14:anchorId="69230494" wp14:editId="7F739454">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Pr="006B4824">
              <w:rPr>
                <w:rFonts w:ascii="Sylfaen" w:hAnsi="Sylfaen"/>
                <w:b/>
                <w:lang w:val="ka-GE"/>
              </w:rPr>
              <w:t>უშუალო დაქვემდებარებაშია</w:t>
            </w:r>
            <w:r>
              <w:rPr>
                <w:rFonts w:ascii="Sylfaen" w:hAnsi="Sylfaen"/>
                <w:b/>
                <w:lang w:val="ka-GE"/>
              </w:rPr>
              <w:br/>
            </w:r>
            <w:r w:rsidRPr="006B4824">
              <w:rPr>
                <w:rFonts w:ascii="Sylfaen" w:hAnsi="Sylfaen"/>
                <w:b/>
                <w:lang w:val="ka-GE"/>
              </w:rP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868C6" w:rsidRPr="006B4824" w:rsidRDefault="001868C6" w:rsidP="008C5578">
            <w:pPr>
              <w:tabs>
                <w:tab w:val="left" w:pos="4536"/>
              </w:tabs>
              <w:spacing w:after="0"/>
              <w:ind w:right="34"/>
              <w:rPr>
                <w:rFonts w:ascii="Sylfaen" w:hAnsi="Sylfaen"/>
                <w:lang w:val="ka-GE"/>
              </w:rPr>
            </w:pPr>
            <w:r>
              <w:rPr>
                <w:rFonts w:ascii="Sylfaen" w:hAnsi="Sylfaen"/>
                <w:lang w:val="ka-GE"/>
              </w:rPr>
              <w:t>მინისტრის მოადგილე</w:t>
            </w:r>
          </w:p>
        </w:tc>
      </w:tr>
      <w:tr w:rsidR="001868C6"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CD4D75" w:rsidRDefault="001868C6" w:rsidP="008C5578">
            <w:pPr>
              <w:tabs>
                <w:tab w:val="left" w:pos="4536"/>
              </w:tabs>
              <w:spacing w:after="0" w:line="240" w:lineRule="auto"/>
              <w:ind w:right="34"/>
              <w:rPr>
                <w:rFonts w:ascii="Sylfaen" w:hAnsi="Sylfaen"/>
                <w:b/>
                <w:noProof/>
              </w:rPr>
            </w:pPr>
            <w:r>
              <w:rPr>
                <w:rFonts w:ascii="Sylfaen" w:hAnsi="Sylfaen"/>
                <w:b/>
                <w:lang w:val="ka-GE"/>
              </w:rPr>
              <w:t xml:space="preserve">უშუალოდ </w:t>
            </w:r>
            <w:r w:rsidRPr="006B4824">
              <w:rPr>
                <w:rFonts w:ascii="Sylfaen" w:hAnsi="Sylfaen"/>
                <w:b/>
                <w:lang w:val="ka-GE"/>
              </w:rPr>
              <w:t xml:space="preserve">დაქვემდებარებულ </w:t>
            </w:r>
            <w:r>
              <w:rPr>
                <w:rFonts w:ascii="Sylfaen" w:hAnsi="Sylfaen"/>
                <w:b/>
                <w:lang w:val="ka-GE"/>
              </w:rPr>
              <w:t>სტრუქტურულ ერთეულთა</w:t>
            </w:r>
            <w:r w:rsidRPr="006B4824">
              <w:rPr>
                <w:rFonts w:ascii="Sylfaen" w:hAnsi="Sylfaen"/>
                <w:b/>
                <w:lang w:val="ka-GE"/>
              </w:rPr>
              <w:t xml:space="preserve">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868C6" w:rsidRPr="006B4824" w:rsidRDefault="001868C6" w:rsidP="008C5578">
            <w:pPr>
              <w:tabs>
                <w:tab w:val="left" w:pos="4536"/>
              </w:tabs>
              <w:spacing w:after="0" w:line="240" w:lineRule="auto"/>
              <w:ind w:right="34"/>
              <w:rPr>
                <w:rFonts w:ascii="Sylfaen" w:hAnsi="Sylfaen"/>
                <w:lang w:val="ka-GE"/>
              </w:rPr>
            </w:pPr>
            <w:r>
              <w:rPr>
                <w:rFonts w:ascii="Sylfaen" w:hAnsi="Sylfaen"/>
                <w:lang w:val="ka-GE"/>
              </w:rPr>
              <w:t>1 (ერთი)</w:t>
            </w:r>
          </w:p>
        </w:tc>
      </w:tr>
      <w:tr w:rsidR="001868C6"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6B4824" w:rsidRDefault="001868C6" w:rsidP="008C5578">
            <w:pPr>
              <w:tabs>
                <w:tab w:val="left" w:pos="4536"/>
              </w:tabs>
              <w:spacing w:after="0" w:line="240" w:lineRule="auto"/>
              <w:rPr>
                <w:rFonts w:ascii="Sylfaen" w:hAnsi="Sylfaen"/>
                <w:b/>
                <w:lang w:val="ka-GE"/>
              </w:rPr>
            </w:pPr>
            <w:r>
              <w:rPr>
                <w:rFonts w:ascii="Sylfaen" w:hAnsi="Sylfaen"/>
                <w:b/>
                <w:lang w:val="ka-GE"/>
              </w:rPr>
              <w:t xml:space="preserve">უშუალოდ </w:t>
            </w:r>
            <w:r w:rsidRPr="006B4824">
              <w:rPr>
                <w:rFonts w:ascii="Sylfaen" w:hAnsi="Sylfaen"/>
                <w:b/>
                <w:lang w:val="ka-GE"/>
              </w:rPr>
              <w:t>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868C6" w:rsidRDefault="001868C6" w:rsidP="008C5578">
            <w:pPr>
              <w:tabs>
                <w:tab w:val="left" w:pos="4536"/>
              </w:tabs>
              <w:spacing w:after="0" w:line="240" w:lineRule="auto"/>
              <w:rPr>
                <w:rFonts w:ascii="Sylfaen" w:hAnsi="Sylfaen"/>
                <w:lang w:val="ka-GE"/>
              </w:rPr>
            </w:pPr>
            <w:r>
              <w:rPr>
                <w:rFonts w:ascii="Sylfaen" w:hAnsi="Sylfaen"/>
                <w:lang w:val="ka-GE"/>
              </w:rPr>
              <w:t>2 მთავარი სპეციალისტი</w:t>
            </w:r>
          </w:p>
          <w:p w:rsidR="001868C6" w:rsidRDefault="001868C6" w:rsidP="008C5578">
            <w:pPr>
              <w:tabs>
                <w:tab w:val="left" w:pos="4536"/>
              </w:tabs>
              <w:spacing w:after="0" w:line="240" w:lineRule="auto"/>
              <w:rPr>
                <w:rFonts w:ascii="Sylfaen" w:hAnsi="Sylfaen"/>
                <w:lang w:val="ka-GE"/>
              </w:rPr>
            </w:pPr>
          </w:p>
          <w:p w:rsidR="001868C6" w:rsidRDefault="001868C6" w:rsidP="008C5578">
            <w:pPr>
              <w:tabs>
                <w:tab w:val="left" w:pos="4536"/>
              </w:tabs>
              <w:spacing w:after="0" w:line="240" w:lineRule="auto"/>
              <w:rPr>
                <w:ins w:id="4" w:author="Alexi Zhvania" w:date="2018-03-28T16:21:00Z"/>
                <w:rFonts w:ascii="Sylfaen" w:hAnsi="Sylfaen"/>
                <w:lang w:val="ka-GE"/>
              </w:rPr>
            </w:pPr>
            <w:del w:id="5" w:author="Alexi Zhvania" w:date="2018-03-28T16:20:00Z">
              <w:r w:rsidDel="001868C6">
                <w:rPr>
                  <w:rFonts w:ascii="Sylfaen" w:hAnsi="Sylfaen"/>
                  <w:lang w:val="ka-GE"/>
                </w:rPr>
                <w:delText>23 შტატგარეშე მოსამსახურე (ინსპექტორი)</w:delText>
              </w:r>
            </w:del>
          </w:p>
          <w:p w:rsidR="001868C6" w:rsidRDefault="001868C6" w:rsidP="008C5578">
            <w:pPr>
              <w:tabs>
                <w:tab w:val="left" w:pos="4536"/>
              </w:tabs>
              <w:spacing w:after="0" w:line="240" w:lineRule="auto"/>
              <w:rPr>
                <w:ins w:id="6" w:author="Alexi Zhvania" w:date="2018-03-28T16:20:00Z"/>
                <w:rFonts w:ascii="Sylfaen" w:hAnsi="Sylfaen"/>
                <w:lang w:val="ka-GE"/>
              </w:rPr>
            </w:pPr>
          </w:p>
          <w:p w:rsidR="001868C6" w:rsidRDefault="001868C6" w:rsidP="008C5578">
            <w:pPr>
              <w:tabs>
                <w:tab w:val="left" w:pos="4536"/>
              </w:tabs>
              <w:spacing w:after="0" w:line="240" w:lineRule="auto"/>
              <w:rPr>
                <w:ins w:id="7" w:author="Alexi Zhvania" w:date="2018-03-28T16:20:00Z"/>
                <w:rFonts w:ascii="Sylfaen" w:hAnsi="Sylfaen"/>
                <w:lang w:val="ka-GE"/>
              </w:rPr>
            </w:pPr>
            <w:ins w:id="8" w:author="Alexi Zhvania" w:date="2018-03-28T16:20:00Z">
              <w:r>
                <w:rPr>
                  <w:rFonts w:ascii="Sylfaen" w:hAnsi="Sylfaen"/>
                  <w:lang w:val="ka-GE"/>
                </w:rPr>
                <w:t xml:space="preserve">23 </w:t>
              </w:r>
              <w:r w:rsidRPr="0088161E">
                <w:rPr>
                  <w:rFonts w:ascii="Sylfaen" w:hAnsi="Sylfaen"/>
                  <w:lang w:val="ka-GE"/>
                </w:rPr>
                <w:t>შრომითი ხელშეკრულებით დასაქმებული პირი</w:t>
              </w:r>
              <w:r>
                <w:rPr>
                  <w:rFonts w:ascii="Sylfaen" w:hAnsi="Sylfaen"/>
                  <w:lang w:val="ka-GE"/>
                </w:rPr>
                <w:t xml:space="preserve"> (ინსპექტორი)</w:t>
              </w:r>
            </w:ins>
          </w:p>
          <w:p w:rsidR="001868C6" w:rsidRPr="004E5321" w:rsidRDefault="001868C6" w:rsidP="008C5578">
            <w:pPr>
              <w:tabs>
                <w:tab w:val="left" w:pos="4536"/>
              </w:tabs>
              <w:spacing w:after="0" w:line="240" w:lineRule="auto"/>
              <w:rPr>
                <w:rFonts w:ascii="Sylfaen" w:hAnsi="Sylfaen"/>
                <w:lang w:val="ka-GE"/>
              </w:rPr>
            </w:pPr>
          </w:p>
        </w:tc>
      </w:tr>
      <w:tr w:rsidR="001868C6" w:rsidRPr="004354E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868C6" w:rsidRPr="006B4824" w:rsidRDefault="001868C6" w:rsidP="008C5578">
            <w:pPr>
              <w:tabs>
                <w:tab w:val="left" w:pos="4536"/>
              </w:tabs>
              <w:spacing w:after="0" w:line="240" w:lineRule="auto"/>
              <w:rPr>
                <w:rFonts w:ascii="Sylfaen" w:hAnsi="Sylfaen"/>
                <w:b/>
                <w:lang w:val="ka-GE"/>
              </w:rPr>
            </w:pPr>
            <w:r>
              <w:rPr>
                <w:rFonts w:ascii="Sylfaen" w:hAnsi="Sylfaen"/>
                <w:b/>
                <w:lang w:val="ka-GE"/>
              </w:rPr>
              <w:t>თანამშრომლის</w:t>
            </w:r>
            <w:r w:rsidRPr="006B4824">
              <w:rPr>
                <w:rFonts w:ascii="Sylfaen" w:hAnsi="Sylfaen"/>
                <w:b/>
                <w:lang w:val="ka-GE"/>
              </w:rPr>
              <w:t xml:space="preserve">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868C6" w:rsidRPr="006B4824" w:rsidRDefault="001868C6" w:rsidP="008C5578">
            <w:pPr>
              <w:tabs>
                <w:tab w:val="left" w:pos="4536"/>
              </w:tabs>
              <w:spacing w:after="0" w:line="240" w:lineRule="auto"/>
              <w:rPr>
                <w:rFonts w:ascii="Sylfaen" w:hAnsi="Sylfaen"/>
                <w:lang w:val="ka-GE"/>
              </w:rPr>
            </w:pPr>
            <w:r>
              <w:rPr>
                <w:rFonts w:ascii="Sylfaen" w:hAnsi="Sylfaen"/>
                <w:lang w:val="ka-GE"/>
              </w:rPr>
              <w:t>მთავარი სპეციალისტი</w:t>
            </w:r>
          </w:p>
        </w:tc>
      </w:tr>
      <w:tr w:rsidR="001868C6"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1868C6" w:rsidRPr="006B4824" w:rsidRDefault="001868C6" w:rsidP="00E73C5C">
            <w:pPr>
              <w:tabs>
                <w:tab w:val="left" w:pos="4536"/>
              </w:tabs>
              <w:spacing w:after="0" w:line="240" w:lineRule="auto"/>
              <w:rPr>
                <w:rFonts w:ascii="Sylfaen" w:hAnsi="Sylfaen"/>
                <w:b/>
              </w:rPr>
            </w:pPr>
            <w:r w:rsidRPr="006B4824">
              <w:rPr>
                <w:rFonts w:ascii="Sylfaen" w:hAnsi="Sylfaen"/>
                <w:b/>
                <w:lang w:val="ka-GE"/>
              </w:rPr>
              <w:lastRenderedPageBreak/>
              <w:t xml:space="preserve">სამუშაო </w:t>
            </w:r>
            <w:r>
              <w:rPr>
                <w:rFonts w:ascii="Sylfaen" w:hAnsi="Sylfaen"/>
                <w:b/>
                <w:lang w:val="ka-GE"/>
              </w:rPr>
              <w:t>გრაფიკი</w:t>
            </w:r>
            <w:r w:rsidRPr="006B4824">
              <w:rPr>
                <w:rFonts w:ascii="Sylfaen" w:hAnsi="Sylfaen"/>
                <w:b/>
                <w:lang w:val="ka-GE"/>
              </w:rPr>
              <w:t xml:space="preserve"> (</w:t>
            </w:r>
            <w:r>
              <w:rPr>
                <w:rFonts w:ascii="Sylfaen" w:hAnsi="Sylfaen"/>
                <w:b/>
                <w:lang w:val="ka-GE"/>
              </w:rPr>
              <w:t xml:space="preserve">განაკვეთი, </w:t>
            </w:r>
            <w:r w:rsidRPr="006B4824">
              <w:rPr>
                <w:rFonts w:ascii="Sylfaen" w:hAnsi="Sylfaen"/>
                <w:b/>
                <w:lang w:val="ka-GE"/>
              </w:rPr>
              <w:t xml:space="preserve">დაწყება, დამთავრება, შესვენება) და </w:t>
            </w:r>
            <w:r>
              <w:rPr>
                <w:rFonts w:ascii="Sylfaen" w:hAnsi="Sylfaen"/>
                <w:b/>
                <w:lang w:val="ka-GE"/>
              </w:rPr>
              <w:t>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868C6" w:rsidRPr="00B34FF0" w:rsidDel="001868C6" w:rsidRDefault="001868C6" w:rsidP="004E5321">
            <w:pPr>
              <w:spacing w:line="360" w:lineRule="auto"/>
              <w:rPr>
                <w:del w:id="9" w:author="Alexi Zhvania" w:date="2018-03-28T16:22:00Z"/>
                <w:rFonts w:ascii="Sylfaen" w:eastAsia="MS Gothic" w:hAnsi="Sylfaen"/>
                <w:lang w:val="ka-GE"/>
              </w:rPr>
            </w:pPr>
            <w:del w:id="10" w:author="Alexi Zhvania" w:date="2018-03-28T16:22:00Z">
              <w:r w:rsidRPr="00B34FF0" w:rsidDel="001868C6">
                <w:rPr>
                  <w:rFonts w:ascii="Sylfaen" w:eastAsia="MS Gothic" w:hAnsi="Sylfaen"/>
                  <w:lang w:val="ka-GE"/>
                </w:rPr>
                <w:delText>სამუშაოს დაწყება- 9 საათი</w:delText>
              </w:r>
            </w:del>
          </w:p>
          <w:p w:rsidR="001868C6" w:rsidRPr="00B34FF0" w:rsidDel="001868C6" w:rsidRDefault="001868C6" w:rsidP="004E5321">
            <w:pPr>
              <w:spacing w:line="360" w:lineRule="auto"/>
              <w:rPr>
                <w:del w:id="11" w:author="Alexi Zhvania" w:date="2018-03-28T16:22:00Z"/>
                <w:rFonts w:ascii="Sylfaen" w:eastAsia="MS Gothic" w:hAnsi="Sylfaen"/>
                <w:lang w:val="ka-GE"/>
              </w:rPr>
            </w:pPr>
            <w:del w:id="12" w:author="Alexi Zhvania" w:date="2018-03-28T16:22:00Z">
              <w:r w:rsidRPr="00B34FF0" w:rsidDel="001868C6">
                <w:rPr>
                  <w:rFonts w:ascii="Sylfaen" w:eastAsia="MS Gothic" w:hAnsi="Sylfaen"/>
                  <w:lang w:val="ka-GE"/>
                </w:rPr>
                <w:delText>სამუშაოს დამთავრება - 6 საათი</w:delText>
              </w:r>
            </w:del>
          </w:p>
          <w:p w:rsidR="001868C6" w:rsidRDefault="001868C6" w:rsidP="001868C6">
            <w:pPr>
              <w:spacing w:line="240" w:lineRule="auto"/>
              <w:rPr>
                <w:ins w:id="13" w:author="Alexi Zhvania" w:date="2018-03-28T16:22:00Z"/>
                <w:rFonts w:ascii="Sylfaen" w:eastAsia="MS Gothic" w:hAnsi="Sylfaen"/>
                <w:lang w:val="ka-GE"/>
              </w:rPr>
            </w:pPr>
            <w:del w:id="14" w:author="Alexi Zhvania" w:date="2018-03-28T16:22:00Z">
              <w:r w:rsidRPr="00B34FF0" w:rsidDel="001868C6">
                <w:rPr>
                  <w:rFonts w:ascii="Sylfaen" w:eastAsia="MS Gothic" w:hAnsi="Sylfaen"/>
                  <w:lang w:val="ka-GE"/>
                </w:rPr>
                <w:delText>შესვენება- 1 საათიდან 2 საათამდე</w:delText>
              </w:r>
            </w:del>
          </w:p>
          <w:p w:rsidR="001868C6" w:rsidRDefault="001868C6" w:rsidP="001868C6">
            <w:pPr>
              <w:spacing w:line="240" w:lineRule="auto"/>
              <w:rPr>
                <w:ins w:id="15" w:author="Alexi Zhvania" w:date="2018-03-28T16:22:00Z"/>
                <w:rFonts w:ascii="Sylfaen" w:eastAsia="MS Gothic" w:hAnsi="Sylfaen"/>
                <w:lang w:val="ka-GE"/>
              </w:rPr>
            </w:pPr>
          </w:p>
          <w:p w:rsidR="001868C6" w:rsidRDefault="001868C6" w:rsidP="001868C6">
            <w:pPr>
              <w:spacing w:line="240" w:lineRule="auto"/>
              <w:rPr>
                <w:ins w:id="16" w:author="Alexi Zhvania" w:date="2018-03-28T16:22:00Z"/>
                <w:rFonts w:ascii="Sylfaen" w:hAnsi="Sylfaen"/>
              </w:rPr>
            </w:pPr>
            <w:ins w:id="17" w:author="Alexi Zhvania" w:date="2018-03-28T16:22:00Z">
              <w:r>
                <w:rPr>
                  <w:rFonts w:ascii="MS Gothic" w:eastAsia="MS Gothic" w:hAnsi="Wingdings" w:hint="eastAsia"/>
                </w:rPr>
                <w:fldChar w:fldCharType="begin">
                  <w:ffData>
                    <w:name w:val=""/>
                    <w:enabled w:val="0"/>
                    <w:calcOnExit w:val="0"/>
                    <w:checkBox>
                      <w:sizeAuto/>
                      <w:default w:val="1"/>
                    </w:checkBox>
                  </w:ffData>
                </w:fldChar>
              </w:r>
              <w:r>
                <w:rPr>
                  <w:rFonts w:ascii="MS Gothic" w:eastAsia="MS Gothic" w:hAnsi="Wingdings" w:hint="eastAsia"/>
                </w:rPr>
                <w:instrText xml:space="preserve"> FORMCHECKBOX </w:instrText>
              </w:r>
              <w:r w:rsidR="00F34025">
                <w:rPr>
                  <w:rFonts w:ascii="MS Gothic" w:eastAsia="MS Gothic" w:hAnsi="Wingdings" w:hint="eastAsia"/>
                </w:rPr>
              </w:r>
              <w:r w:rsidR="00F34025">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სრული</w:t>
              </w:r>
            </w:ins>
          </w:p>
          <w:p w:rsidR="001868C6" w:rsidRDefault="001868C6" w:rsidP="001868C6">
            <w:pPr>
              <w:spacing w:line="240" w:lineRule="auto"/>
              <w:rPr>
                <w:ins w:id="18" w:author="Alexi Zhvania" w:date="2018-03-28T16:22:00Z"/>
                <w:rFonts w:ascii="Sylfaen" w:hAnsi="Sylfaen" w:cs="Arial"/>
              </w:rPr>
            </w:pPr>
            <w:ins w:id="19" w:author="Alexi Zhvania" w:date="2018-03-28T16:22:00Z">
              <w:r w:rsidRPr="00B34FF0">
                <w:rPr>
                  <w:rFonts w:ascii="Sylfaen" w:eastAsia="MS Gothic" w:hAnsi="Sylfaen"/>
                  <w:lang w:val="ka-GE"/>
                </w:rPr>
                <w:t>სამუშაოს დაწყე</w:t>
              </w:r>
              <w:r>
                <w:rPr>
                  <w:rFonts w:ascii="Sylfaen" w:eastAsia="MS Gothic" w:hAnsi="Sylfaen"/>
                  <w:lang w:val="ka-GE"/>
                </w:rPr>
                <w:t xml:space="preserve">ბა, დამთავრება </w:t>
              </w:r>
              <w:r>
                <w:rPr>
                  <w:rFonts w:ascii="Sylfaen" w:hAnsi="Sylfaen" w:cs="Arial"/>
                </w:rPr>
                <w:t>9:00-18:00</w:t>
              </w:r>
            </w:ins>
          </w:p>
          <w:p w:rsidR="001868C6" w:rsidRPr="006B4824" w:rsidRDefault="001868C6">
            <w:pPr>
              <w:spacing w:line="360" w:lineRule="auto"/>
              <w:rPr>
                <w:rFonts w:ascii="Sylfaen" w:hAnsi="Sylfaen" w:cs="Arial"/>
                <w:lang w:val="ka-GE"/>
              </w:rPr>
              <w:pPrChange w:id="20" w:author="Alexi Zhvania" w:date="2018-03-28T16:22:00Z">
                <w:pPr>
                  <w:spacing w:line="240" w:lineRule="auto"/>
                </w:pPr>
              </w:pPrChange>
            </w:pPr>
            <w:ins w:id="21" w:author="Alexi Zhvania" w:date="2018-03-28T16:22:00Z">
              <w:r w:rsidRPr="0055300F">
                <w:rPr>
                  <w:rFonts w:ascii="Sylfaen" w:eastAsia="MS Gothic" w:hAnsi="Sylfaen"/>
                  <w:lang w:val="ka-GE"/>
                </w:rPr>
                <w:t>შესვენება:</w:t>
              </w:r>
              <w:r>
                <w:rPr>
                  <w:rFonts w:ascii="Sylfaen" w:eastAsia="MS Gothic" w:hAnsi="Sylfaen"/>
                  <w:lang w:val="ka-GE"/>
                </w:rPr>
                <w:t xml:space="preserve"> </w:t>
              </w:r>
              <w:r>
                <w:rPr>
                  <w:rFonts w:ascii="Sylfaen" w:hAnsi="Sylfaen" w:cs="Arial"/>
                </w:rPr>
                <w:t>13:00-14:00</w:t>
              </w:r>
            </w:ins>
          </w:p>
        </w:tc>
      </w:tr>
      <w:tr w:rsidR="001868C6" w:rsidRPr="004354E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1868C6" w:rsidRDefault="001868C6" w:rsidP="008C5578">
            <w:pPr>
              <w:pStyle w:val="BodyText"/>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962D44">
            <w:pPr>
              <w:pStyle w:val="BodyText"/>
              <w:rPr>
                <w:rFonts w:ascii="Sylfaen" w:hAnsi="Sylfaen"/>
                <w:b/>
                <w:sz w:val="22"/>
                <w:szCs w:val="22"/>
                <w:lang w:val="ka-GE"/>
              </w:rPr>
            </w:pPr>
          </w:p>
        </w:tc>
      </w:tr>
      <w:tr w:rsidR="001868C6"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868C6" w:rsidRPr="006B4824" w:rsidRDefault="001868C6" w:rsidP="008C5578">
            <w:pPr>
              <w:pStyle w:val="BodyText"/>
              <w:rPr>
                <w:rFonts w:ascii="Sylfaen" w:hAnsi="Sylfaen"/>
                <w:b/>
                <w:sz w:val="22"/>
                <w:szCs w:val="22"/>
                <w:lang w:val="ka-GE"/>
              </w:rPr>
            </w:pPr>
            <w:r>
              <w:rPr>
                <w:rFonts w:ascii="Sylfaen" w:hAnsi="Sylfaen"/>
                <w:b/>
                <w:sz w:val="22"/>
                <w:szCs w:val="22"/>
                <w:lang w:val="ka-GE"/>
              </w:rPr>
              <w:t>თანამდებობის</w:t>
            </w:r>
            <w:r w:rsidRPr="006B4824">
              <w:rPr>
                <w:rFonts w:ascii="Sylfaen" w:hAnsi="Sylfaen"/>
                <w:b/>
                <w:sz w:val="22"/>
                <w:szCs w:val="22"/>
                <w:lang w:val="ka-GE"/>
              </w:rPr>
              <w:t xml:space="preserve"> მიზანი</w:t>
            </w:r>
            <w:ins w:id="22" w:author="Alexi Zhvania" w:date="2018-03-28T16:23:00Z">
              <w:r>
                <w:rPr>
                  <w:rFonts w:ascii="Sylfaen" w:hAnsi="Sylfaen"/>
                  <w:b/>
                  <w:sz w:val="22"/>
                  <w:szCs w:val="22"/>
                  <w:lang w:val="ka-GE"/>
                </w:rPr>
                <w:t xml:space="preserve"> </w:t>
              </w:r>
            </w:ins>
          </w:p>
        </w:tc>
      </w:tr>
      <w:tr w:rsidR="001868C6"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62E04" w:rsidDel="0057653E" w:rsidRDefault="00E62E04" w:rsidP="008C5578">
            <w:pPr>
              <w:spacing w:after="0"/>
              <w:rPr>
                <w:ins w:id="23" w:author="Alexi Zhvania" w:date="2018-03-28T16:23:00Z"/>
                <w:del w:id="24" w:author="Tamar Barkalaia" w:date="2018-04-02T12:59:00Z"/>
                <w:rFonts w:ascii="Sylfaen" w:hAnsi="Sylfaen"/>
                <w:lang w:val="ka-GE"/>
              </w:rPr>
            </w:pPr>
          </w:p>
          <w:p w:rsidR="0057653E" w:rsidRPr="0057653E" w:rsidRDefault="0057653E" w:rsidP="0057653E">
            <w:pPr>
              <w:pStyle w:val="ListParagraph"/>
              <w:numPr>
                <w:ilvl w:val="0"/>
                <w:numId w:val="13"/>
              </w:numPr>
              <w:rPr>
                <w:ins w:id="25" w:author="Tamar Barkalaia" w:date="2018-04-02T12:53:00Z"/>
                <w:rFonts w:ascii="Sylfaen" w:hAnsi="Sylfaen"/>
                <w:lang w:val="ka-GE"/>
                <w:rPrChange w:id="26" w:author="Tamar Barkalaia" w:date="2018-04-02T13:01:00Z">
                  <w:rPr>
                    <w:ins w:id="27" w:author="Tamar Barkalaia" w:date="2018-04-02T12:53:00Z"/>
                    <w:lang w:val="ka-GE"/>
                  </w:rPr>
                </w:rPrChange>
              </w:rPr>
              <w:pPrChange w:id="28" w:author="Tamar Barkalaia" w:date="2018-04-02T13:01:00Z">
                <w:pPr>
                  <w:spacing w:after="0"/>
                </w:pPr>
              </w:pPrChange>
            </w:pPr>
            <w:ins w:id="29" w:author="Tamar Barkalaia" w:date="2018-04-02T13:01:00Z">
              <w:r w:rsidRPr="0057653E">
                <w:rPr>
                  <w:rFonts w:ascii="Sylfaen" w:hAnsi="Sylfaen" w:cs="Sylfaen"/>
                  <w:lang w:val="ka-GE"/>
                </w:rPr>
                <w:t>კანონით</w:t>
              </w:r>
              <w:r w:rsidRPr="0057653E">
                <w:rPr>
                  <w:rFonts w:ascii="Sylfaen" w:hAnsi="Sylfaen"/>
                  <w:lang w:val="ka-GE"/>
                  <w:rPrChange w:id="30" w:author="Tamar Barkalaia" w:date="2018-04-02T13:01:00Z">
                    <w:rPr>
                      <w:lang w:val="ka-GE"/>
                    </w:rPr>
                  </w:rPrChange>
                </w:rPr>
                <w:t xml:space="preserve"> მინიჭებული უფლებამოსილებების ფარგლებში სახელმწიფო ზედამხედველობის განხორციელება:</w:t>
              </w:r>
              <w:r>
                <w:rPr>
                  <w:rFonts w:ascii="Sylfaen" w:hAnsi="Sylfaen"/>
                  <w:lang w:val="ka-GE"/>
                </w:rPr>
                <w:t xml:space="preserve"> </w:t>
              </w:r>
            </w:ins>
            <w:ins w:id="31" w:author="Tamar Barkalaia" w:date="2018-04-02T12:53:00Z">
              <w:r w:rsidRPr="0057653E">
                <w:rPr>
                  <w:rFonts w:ascii="Sylfaen" w:hAnsi="Sylfaen"/>
                  <w:lang w:val="ka-GE"/>
                  <w:rPrChange w:id="32" w:author="Tamar Barkalaia" w:date="2018-04-02T13:01:00Z">
                    <w:rPr>
                      <w:lang w:val="ka-GE"/>
                    </w:rPr>
                  </w:rPrChange>
                </w:rPr>
                <w:t>სამუშაო პირობების შესაბამისობაზე შრომისა და ჯანმრთელობის უსაფრთხოების მოთხოვნებთან;</w:t>
              </w:r>
            </w:ins>
            <w:ins w:id="33" w:author="Tamar Barkalaia" w:date="2018-04-02T13:00:00Z">
              <w:r w:rsidRPr="0057653E">
                <w:rPr>
                  <w:rFonts w:ascii="Sylfaen" w:hAnsi="Sylfaen"/>
                  <w:lang w:val="ka-GE"/>
                  <w:rPrChange w:id="34" w:author="Tamar Barkalaia" w:date="2018-04-02T13:01:00Z">
                    <w:rPr>
                      <w:lang w:val="ka-GE"/>
                    </w:rPr>
                  </w:rPrChange>
                </w:rPr>
                <w:t xml:space="preserve"> </w:t>
              </w:r>
            </w:ins>
            <w:ins w:id="35" w:author="Tamar Barkalaia" w:date="2018-04-02T12:53:00Z">
              <w:r w:rsidRPr="0057653E">
                <w:rPr>
                  <w:rFonts w:ascii="Sylfaen" w:hAnsi="Sylfaen"/>
                  <w:lang w:val="ka-GE"/>
                  <w:rPrChange w:id="36" w:author="Tamar Barkalaia" w:date="2018-04-02T13:01:00Z">
                    <w:rPr>
                      <w:lang w:val="ka-GE"/>
                    </w:rPr>
                  </w:rPrChange>
                </w:rPr>
                <w:t>ტექნიკური რეგლამენტისა და შრომის უსაფრთხოების მექანეზმების დანერგვასა და ფუნქციონირებაზე; სამუშაო ადგილებზე წარმოების პროცესის უსაფრთხოების წესების დაცვაზე; დამსაქმებლის მიერ შრომისა და ჯანმრთელობის უსაფრთხოების საკითხებთან დაკავშირებული ვალდებულებების შესრულებაზე; გამოვლენილ დარღვევებზე შესაბამისი სანქცირების მექნიზმის გამოყენება;</w:t>
              </w:r>
            </w:ins>
          </w:p>
          <w:p w:rsidR="0057653E" w:rsidRDefault="0057653E" w:rsidP="0057653E">
            <w:pPr>
              <w:pStyle w:val="ListParagraph"/>
              <w:numPr>
                <w:ilvl w:val="0"/>
                <w:numId w:val="13"/>
              </w:numPr>
              <w:rPr>
                <w:ins w:id="37" w:author="Tamar Barkalaia" w:date="2018-04-02T12:56:00Z"/>
                <w:rFonts w:ascii="Sylfaen" w:hAnsi="Sylfaen"/>
                <w:lang w:val="ka-GE"/>
              </w:rPr>
              <w:pPrChange w:id="38" w:author="Tamar Barkalaia" w:date="2018-04-02T12:53:00Z">
                <w:pPr>
                  <w:spacing w:after="0"/>
                </w:pPr>
              </w:pPrChange>
            </w:pPr>
            <w:ins w:id="39" w:author="Tamar Barkalaia" w:date="2018-04-02T12:56:00Z">
              <w:r>
                <w:rPr>
                  <w:rFonts w:ascii="Sylfaen" w:hAnsi="Sylfaen"/>
                  <w:lang w:val="ka-GE"/>
                </w:rPr>
                <w:t>შრომის კანონმდებლობის დაცვა;</w:t>
              </w:r>
            </w:ins>
          </w:p>
          <w:p w:rsidR="0057653E" w:rsidRDefault="0057653E" w:rsidP="0057653E">
            <w:pPr>
              <w:pStyle w:val="ListParagraph"/>
              <w:numPr>
                <w:ilvl w:val="0"/>
                <w:numId w:val="13"/>
              </w:numPr>
              <w:rPr>
                <w:ins w:id="40" w:author="Tamar Barkalaia" w:date="2018-04-02T12:56:00Z"/>
                <w:rFonts w:ascii="Sylfaen" w:hAnsi="Sylfaen"/>
                <w:lang w:val="ka-GE"/>
              </w:rPr>
              <w:pPrChange w:id="41" w:author="Tamar Barkalaia" w:date="2018-04-02T12:53:00Z">
                <w:pPr>
                  <w:spacing w:after="0"/>
                </w:pPr>
              </w:pPrChange>
            </w:pPr>
            <w:ins w:id="42" w:author="Tamar Barkalaia" w:date="2018-04-02T12:56:00Z">
              <w:r>
                <w:rPr>
                  <w:rFonts w:ascii="Sylfaen" w:hAnsi="Sylfaen"/>
                  <w:lang w:val="ka-GE"/>
                </w:rPr>
                <w:t>იძულებითი შრომის პრევენციის მიზნით, ადამიანით ვაჭრობის (ტრეფიკინგის) პრევენციული ზომების მიღება;</w:t>
              </w:r>
            </w:ins>
          </w:p>
          <w:p w:rsidR="0057653E" w:rsidRPr="0057653E" w:rsidRDefault="0057653E" w:rsidP="0057653E">
            <w:pPr>
              <w:pStyle w:val="ListParagraph"/>
              <w:numPr>
                <w:ilvl w:val="0"/>
                <w:numId w:val="13"/>
              </w:numPr>
              <w:rPr>
                <w:rFonts w:ascii="Sylfaen" w:hAnsi="Sylfaen"/>
                <w:lang w:val="ka-GE"/>
                <w:rPrChange w:id="43" w:author="Tamar Barkalaia" w:date="2018-04-02T12:53:00Z">
                  <w:rPr>
                    <w:rFonts w:ascii="Sylfaen" w:hAnsi="Sylfaen"/>
                  </w:rPr>
                </w:rPrChange>
              </w:rPr>
              <w:pPrChange w:id="44" w:author="Tamar Barkalaia" w:date="2018-04-02T12:53:00Z">
                <w:pPr>
                  <w:spacing w:after="0"/>
                </w:pPr>
              </w:pPrChange>
            </w:pPr>
            <w:ins w:id="45" w:author="Tamar Barkalaia" w:date="2018-04-02T12:57:00Z">
              <w:r>
                <w:rPr>
                  <w:rFonts w:ascii="Sylfaen" w:hAnsi="Sylfaen"/>
                  <w:lang w:val="ka-GE"/>
                </w:rPr>
                <w:t xml:space="preserve">სოციალურ პარტნიორებთან შრომითი ურთიერთობების, შრომისა და ჯანმრთელობის უსაფრთხოების </w:t>
              </w:r>
            </w:ins>
            <w:ins w:id="46" w:author="Tamar Barkalaia" w:date="2018-04-02T12:58:00Z">
              <w:r>
                <w:rPr>
                  <w:rFonts w:ascii="Sylfaen" w:hAnsi="Sylfaen"/>
                  <w:lang w:val="ka-GE"/>
                </w:rPr>
                <w:t>საკითხებზე კონსულტირების წარმოება.</w:t>
              </w:r>
            </w:ins>
          </w:p>
          <w:p w:rsidR="001868C6" w:rsidRPr="00B313DF" w:rsidRDefault="001868C6" w:rsidP="0057087C">
            <w:pPr>
              <w:pStyle w:val="ListParagraph"/>
              <w:spacing w:line="360" w:lineRule="auto"/>
              <w:jc w:val="both"/>
              <w:rPr>
                <w:rFonts w:ascii="Sylfaen" w:hAnsi="Sylfaen"/>
              </w:rPr>
              <w:pPrChange w:id="47" w:author="Tamar Barkalaia" w:date="2018-04-02T11:48:00Z">
                <w:pPr>
                  <w:spacing w:after="0"/>
                </w:pPr>
              </w:pPrChange>
            </w:pP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622CF6" w:rsidRDefault="001868C6" w:rsidP="008C5578">
            <w:pPr>
              <w:pStyle w:val="BodyText"/>
              <w:jc w:val="left"/>
              <w:rPr>
                <w:rFonts w:ascii="Sylfaen" w:hAnsi="Sylfaen"/>
                <w:b/>
                <w:sz w:val="22"/>
                <w:szCs w:val="22"/>
                <w:lang w:val="ka-GE"/>
              </w:rPr>
            </w:pPr>
            <w:r w:rsidRPr="00622CF6">
              <w:rPr>
                <w:rFonts w:ascii="Sylfaen" w:hAnsi="Sylfaen"/>
                <w:b/>
                <w:sz w:val="22"/>
                <w:szCs w:val="22"/>
                <w:lang w:val="ka-GE"/>
              </w:rPr>
              <w:t>ფუნქციები</w:t>
            </w:r>
            <w:r>
              <w:rPr>
                <w:rFonts w:ascii="Sylfaen" w:hAnsi="Sylfaen"/>
                <w:b/>
                <w:sz w:val="22"/>
                <w:szCs w:val="22"/>
                <w:lang w:val="ka-GE"/>
              </w:rPr>
              <w:t xml:space="preserve">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Pr="00622CF6" w:rsidRDefault="001868C6" w:rsidP="003A5F01">
            <w:pPr>
              <w:pStyle w:val="BodyText"/>
              <w:jc w:val="left"/>
              <w:rPr>
                <w:rFonts w:ascii="Sylfaen" w:hAnsi="Sylfaen"/>
                <w:b/>
                <w:sz w:val="22"/>
                <w:szCs w:val="22"/>
                <w:lang w:val="ka-GE"/>
              </w:rPr>
            </w:pPr>
            <w:r>
              <w:rPr>
                <w:rFonts w:ascii="Sylfaen" w:hAnsi="Sylfaen"/>
                <w:b/>
                <w:sz w:val="22"/>
                <w:szCs w:val="22"/>
                <w:lang w:val="ka-GE"/>
              </w:rPr>
              <w:t>პრიორიტეტულობა</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E5321" w:rsidRDefault="001868C6" w:rsidP="008C5578">
            <w:pPr>
              <w:pStyle w:val="BodyText"/>
              <w:jc w:val="left"/>
              <w:rPr>
                <w:rFonts w:ascii="Sylfaen" w:hAnsi="Sylfaen"/>
                <w:b/>
                <w:sz w:val="20"/>
              </w:rPr>
            </w:pPr>
            <w:r w:rsidRPr="00E62E04">
              <w:rPr>
                <w:rFonts w:ascii="Sylfaen" w:hAnsi="Sylfaen"/>
                <w:b/>
                <w:sz w:val="20"/>
                <w:highlight w:val="yellow"/>
                <w:lang w:val="ka-GE"/>
                <w:rPrChange w:id="48" w:author="Tamar Barkalaia" w:date="2018-04-02T12:21:00Z">
                  <w:rPr>
                    <w:rFonts w:ascii="Sylfaen" w:hAnsi="Sylfaen"/>
                    <w:b/>
                    <w:sz w:val="20"/>
                    <w:lang w:val="ka-GE"/>
                  </w:rPr>
                </w:rPrChange>
              </w:rPr>
              <w:t>დეპარტამენტის საქმიანობის წარმართვა და ხელმძღვანელობა;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Pr="004E5321"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E62E04" w:rsidRDefault="001868C6" w:rsidP="00E56012">
            <w:pPr>
              <w:jc w:val="both"/>
              <w:rPr>
                <w:rFonts w:ascii="Sylfaen" w:hAnsi="Sylfaen"/>
                <w:b/>
                <w:lang w:val="ka-GE"/>
              </w:rPr>
            </w:pPr>
            <w:r w:rsidRPr="00E62E04">
              <w:rPr>
                <w:rFonts w:ascii="Sylfaen" w:hAnsi="Sylfaen"/>
                <w:b/>
                <w:highlight w:val="yellow"/>
                <w:lang w:val="ka-GE"/>
                <w:rPrChange w:id="49" w:author="Tamar Barkalaia" w:date="2018-04-02T12:21:00Z">
                  <w:rPr>
                    <w:rFonts w:ascii="Sylfaen" w:hAnsi="Sylfaen"/>
                    <w:b/>
                    <w:lang w:val="ka-GE"/>
                  </w:rPr>
                </w:rPrChange>
              </w:rPr>
              <w:t>დეპარტამენტის თანამშრომლებს შორის დავალებების განაწილება;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A5397" w:rsidRDefault="001868C6" w:rsidP="00E56012">
            <w:pPr>
              <w:autoSpaceDE w:val="0"/>
              <w:autoSpaceDN w:val="0"/>
              <w:adjustRightInd w:val="0"/>
              <w:jc w:val="both"/>
              <w:rPr>
                <w:rFonts w:ascii="Sylfaen_PDF_Subset" w:eastAsia="Sylfaen_PDF_Subset" w:cs="Sylfaen_PDF_Subset"/>
                <w:b/>
                <w:lang w:val="ka-GE"/>
              </w:rPr>
            </w:pPr>
            <w:proofErr w:type="spellStart"/>
            <w:r w:rsidRPr="00E62E04">
              <w:rPr>
                <w:rFonts w:ascii="Sylfaen" w:eastAsia="Sylfaen_PDF_Subset" w:hAnsi="Sylfaen" w:cs="Sylfaen"/>
                <w:b/>
                <w:highlight w:val="yellow"/>
                <w:rPrChange w:id="50" w:author="Tamar Barkalaia" w:date="2018-04-02T12:21:00Z">
                  <w:rPr>
                    <w:rFonts w:ascii="Sylfaen" w:eastAsia="Sylfaen_PDF_Subset" w:hAnsi="Sylfaen" w:cs="Sylfaen"/>
                    <w:b/>
                  </w:rPr>
                </w:rPrChange>
              </w:rPr>
              <w:t>ზედამხედველობს</w:t>
            </w:r>
            <w:proofErr w:type="spellEnd"/>
            <w:r w:rsidRPr="00E62E04">
              <w:rPr>
                <w:rFonts w:ascii="Sylfaen_PDF_Subset" w:eastAsia="Sylfaen_PDF_Subset" w:cs="Sylfaen_PDF_Subset"/>
                <w:b/>
                <w:highlight w:val="yellow"/>
                <w:rPrChange w:id="51"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52" w:author="Tamar Barkalaia" w:date="2018-04-02T12:21:00Z">
                  <w:rPr>
                    <w:rFonts w:ascii="Sylfaen" w:eastAsia="Sylfaen_PDF_Subset" w:hAnsi="Sylfaen" w:cs="Sylfaen"/>
                    <w:b/>
                  </w:rPr>
                </w:rPrChange>
              </w:rPr>
              <w:t>დეპარტამენტის</w:t>
            </w:r>
            <w:proofErr w:type="spellEnd"/>
            <w:r w:rsidRPr="00E62E04">
              <w:rPr>
                <w:rFonts w:ascii="Sylfaen_PDF_Subset" w:eastAsia="Sylfaen_PDF_Subset" w:cs="Sylfaen_PDF_Subset"/>
                <w:b/>
                <w:highlight w:val="yellow"/>
                <w:rPrChange w:id="53"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54" w:author="Tamar Barkalaia" w:date="2018-04-02T12:21:00Z">
                  <w:rPr>
                    <w:rFonts w:ascii="Sylfaen" w:eastAsia="Sylfaen_PDF_Subset" w:hAnsi="Sylfaen" w:cs="Sylfaen"/>
                    <w:b/>
                  </w:rPr>
                </w:rPrChange>
              </w:rPr>
              <w:t>საჯარო</w:t>
            </w:r>
            <w:proofErr w:type="spellEnd"/>
            <w:r w:rsidRPr="00E62E04">
              <w:rPr>
                <w:rFonts w:ascii="Sylfaen_PDF_Subset" w:eastAsia="Sylfaen_PDF_Subset" w:cs="Sylfaen_PDF_Subset"/>
                <w:b/>
                <w:highlight w:val="yellow"/>
                <w:rPrChange w:id="55"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56" w:author="Tamar Barkalaia" w:date="2018-04-02T12:21:00Z">
                  <w:rPr>
                    <w:rFonts w:ascii="Sylfaen" w:eastAsia="Sylfaen_PDF_Subset" w:hAnsi="Sylfaen" w:cs="Sylfaen"/>
                    <w:b/>
                  </w:rPr>
                </w:rPrChange>
              </w:rPr>
              <w:t>მოსამსახურეების</w:t>
            </w:r>
            <w:proofErr w:type="spellEnd"/>
            <w:r w:rsidRPr="00E62E04">
              <w:rPr>
                <w:rFonts w:ascii="Sylfaen_PDF_Subset" w:eastAsia="Sylfaen_PDF_Subset" w:cs="Sylfaen_PDF_Subset"/>
                <w:b/>
                <w:highlight w:val="yellow"/>
                <w:rPrChange w:id="57"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58" w:author="Tamar Barkalaia" w:date="2018-04-02T12:21:00Z">
                  <w:rPr>
                    <w:rFonts w:ascii="Sylfaen" w:eastAsia="Sylfaen_PDF_Subset" w:hAnsi="Sylfaen" w:cs="Sylfaen"/>
                    <w:b/>
                  </w:rPr>
                </w:rPrChange>
              </w:rPr>
              <w:t>მიერ</w:t>
            </w:r>
            <w:proofErr w:type="spellEnd"/>
            <w:r w:rsidRPr="00E62E04">
              <w:rPr>
                <w:rFonts w:ascii="Sylfaen_PDF_Subset" w:eastAsia="Sylfaen_PDF_Subset" w:cs="Sylfaen_PDF_Subset"/>
                <w:b/>
                <w:highlight w:val="yellow"/>
                <w:rPrChange w:id="59"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60" w:author="Tamar Barkalaia" w:date="2018-04-02T12:21:00Z">
                  <w:rPr>
                    <w:rFonts w:ascii="Sylfaen" w:eastAsia="Sylfaen_PDF_Subset" w:hAnsi="Sylfaen" w:cs="Sylfaen"/>
                    <w:b/>
                  </w:rPr>
                </w:rPrChange>
              </w:rPr>
              <w:t>დაკისრებული</w:t>
            </w:r>
            <w:proofErr w:type="spellEnd"/>
            <w:r w:rsidRPr="00E62E04">
              <w:rPr>
                <w:rFonts w:ascii="Sylfaen_PDF_Subset" w:eastAsia="Sylfaen_PDF_Subset" w:cs="Sylfaen_PDF_Subset"/>
                <w:b/>
                <w:highlight w:val="yellow"/>
                <w:rPrChange w:id="61"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62" w:author="Tamar Barkalaia" w:date="2018-04-02T12:21:00Z">
                  <w:rPr>
                    <w:rFonts w:ascii="Sylfaen" w:eastAsia="Sylfaen_PDF_Subset" w:hAnsi="Sylfaen" w:cs="Sylfaen"/>
                    <w:b/>
                  </w:rPr>
                </w:rPrChange>
              </w:rPr>
              <w:t>მოვალეობების</w:t>
            </w:r>
            <w:proofErr w:type="spellEnd"/>
            <w:r w:rsidRPr="00E62E04">
              <w:rPr>
                <w:rFonts w:ascii="Sylfaen" w:eastAsia="Sylfaen_PDF_Subset" w:hAnsi="Sylfaen" w:cs="Sylfaen_PDF_Subset"/>
                <w:b/>
                <w:highlight w:val="yellow"/>
                <w:lang w:val="ka-GE"/>
                <w:rPrChange w:id="63" w:author="Tamar Barkalaia" w:date="2018-04-02T12:21:00Z">
                  <w:rPr>
                    <w:rFonts w:ascii="Sylfaen" w:eastAsia="Sylfaen_PDF_Subset" w:hAnsi="Sylfaen" w:cs="Sylfaen_PDF_Subset"/>
                    <w:b/>
                    <w:lang w:val="ka-GE"/>
                  </w:rPr>
                </w:rPrChange>
              </w:rPr>
              <w:t xml:space="preserve"> </w:t>
            </w:r>
            <w:proofErr w:type="spellStart"/>
            <w:r w:rsidRPr="00E62E04">
              <w:rPr>
                <w:rFonts w:ascii="Sylfaen" w:eastAsia="Sylfaen_PDF_Subset" w:hAnsi="Sylfaen" w:cs="Sylfaen"/>
                <w:b/>
                <w:highlight w:val="yellow"/>
                <w:rPrChange w:id="64" w:author="Tamar Barkalaia" w:date="2018-04-02T12:21:00Z">
                  <w:rPr>
                    <w:rFonts w:ascii="Sylfaen" w:eastAsia="Sylfaen_PDF_Subset" w:hAnsi="Sylfaen" w:cs="Sylfaen"/>
                    <w:b/>
                  </w:rPr>
                </w:rPrChange>
              </w:rPr>
              <w:t>შესრულებას</w:t>
            </w:r>
            <w:proofErr w:type="spellEnd"/>
            <w:r w:rsidRPr="00E62E04">
              <w:rPr>
                <w:rFonts w:ascii="Sylfaen_PDF_Subset" w:eastAsia="Sylfaen_PDF_Subset" w:cs="Sylfaen_PDF_Subset"/>
                <w:b/>
                <w:highlight w:val="yellow"/>
                <w:rPrChange w:id="65"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66" w:author="Tamar Barkalaia" w:date="2018-04-02T12:21:00Z">
                  <w:rPr>
                    <w:rFonts w:ascii="Sylfaen" w:eastAsia="Sylfaen_PDF_Subset" w:hAnsi="Sylfaen" w:cs="Sylfaen"/>
                    <w:b/>
                  </w:rPr>
                </w:rPrChange>
              </w:rPr>
              <w:t>ახორციელებს</w:t>
            </w:r>
            <w:proofErr w:type="spellEnd"/>
            <w:r w:rsidRPr="00E62E04">
              <w:rPr>
                <w:rFonts w:ascii="Sylfaen_PDF_Subset" w:eastAsia="Sylfaen_PDF_Subset" w:cs="Sylfaen_PDF_Subset"/>
                <w:b/>
                <w:highlight w:val="yellow"/>
                <w:rPrChange w:id="67"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68" w:author="Tamar Barkalaia" w:date="2018-04-02T12:21:00Z">
                  <w:rPr>
                    <w:rFonts w:ascii="Sylfaen" w:eastAsia="Sylfaen_PDF_Subset" w:hAnsi="Sylfaen" w:cs="Sylfaen"/>
                    <w:b/>
                  </w:rPr>
                </w:rPrChange>
              </w:rPr>
              <w:t>მათ</w:t>
            </w:r>
            <w:proofErr w:type="spellEnd"/>
            <w:r w:rsidRPr="00E62E04">
              <w:rPr>
                <w:rFonts w:ascii="Sylfaen_PDF_Subset" w:eastAsia="Sylfaen_PDF_Subset" w:cs="Sylfaen_PDF_Subset"/>
                <w:b/>
                <w:highlight w:val="yellow"/>
                <w:rPrChange w:id="69"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70" w:author="Tamar Barkalaia" w:date="2018-04-02T12:21:00Z">
                  <w:rPr>
                    <w:rFonts w:ascii="Sylfaen" w:eastAsia="Sylfaen_PDF_Subset" w:hAnsi="Sylfaen" w:cs="Sylfaen"/>
                    <w:b/>
                  </w:rPr>
                </w:rPrChange>
              </w:rPr>
              <w:t>მიერ</w:t>
            </w:r>
            <w:proofErr w:type="spellEnd"/>
            <w:r w:rsidRPr="00E62E04">
              <w:rPr>
                <w:rFonts w:ascii="Sylfaen_PDF_Subset" w:eastAsia="Sylfaen_PDF_Subset" w:cs="Sylfaen_PDF_Subset"/>
                <w:b/>
                <w:highlight w:val="yellow"/>
                <w:rPrChange w:id="71"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72" w:author="Tamar Barkalaia" w:date="2018-04-02T12:21:00Z">
                  <w:rPr>
                    <w:rFonts w:ascii="Sylfaen" w:eastAsia="Sylfaen_PDF_Subset" w:hAnsi="Sylfaen" w:cs="Sylfaen"/>
                    <w:b/>
                  </w:rPr>
                </w:rPrChange>
              </w:rPr>
              <w:t>სამინისტროს</w:t>
            </w:r>
            <w:proofErr w:type="spellEnd"/>
            <w:r w:rsidRPr="00E62E04">
              <w:rPr>
                <w:rFonts w:ascii="Sylfaen_PDF_Subset" w:eastAsia="Sylfaen_PDF_Subset" w:cs="Sylfaen_PDF_Subset"/>
                <w:b/>
                <w:highlight w:val="yellow"/>
                <w:rPrChange w:id="73"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74" w:author="Tamar Barkalaia" w:date="2018-04-02T12:21:00Z">
                  <w:rPr>
                    <w:rFonts w:ascii="Sylfaen" w:eastAsia="Sylfaen_PDF_Subset" w:hAnsi="Sylfaen" w:cs="Sylfaen"/>
                    <w:b/>
                  </w:rPr>
                </w:rPrChange>
              </w:rPr>
              <w:t>შინაგანაწესის</w:t>
            </w:r>
            <w:proofErr w:type="spellEnd"/>
            <w:r w:rsidRPr="00E62E04">
              <w:rPr>
                <w:rFonts w:ascii="Sylfaen" w:eastAsia="Sylfaen_PDF_Subset" w:hAnsi="Sylfaen" w:cs="Sylfaen_PDF_Subset"/>
                <w:b/>
                <w:highlight w:val="yellow"/>
                <w:lang w:val="ka-GE"/>
                <w:rPrChange w:id="75" w:author="Tamar Barkalaia" w:date="2018-04-02T12:21:00Z">
                  <w:rPr>
                    <w:rFonts w:ascii="Sylfaen" w:eastAsia="Sylfaen_PDF_Subset" w:hAnsi="Sylfaen" w:cs="Sylfaen_PDF_Subset"/>
                    <w:b/>
                    <w:lang w:val="ka-GE"/>
                  </w:rPr>
                </w:rPrChange>
              </w:rPr>
              <w:t xml:space="preserve"> </w:t>
            </w:r>
            <w:proofErr w:type="spellStart"/>
            <w:r w:rsidRPr="00E62E04">
              <w:rPr>
                <w:rFonts w:ascii="Sylfaen" w:eastAsia="Sylfaen_PDF_Subset" w:hAnsi="Sylfaen" w:cs="Sylfaen"/>
                <w:b/>
                <w:highlight w:val="yellow"/>
                <w:rPrChange w:id="76" w:author="Tamar Barkalaia" w:date="2018-04-02T12:21:00Z">
                  <w:rPr>
                    <w:rFonts w:ascii="Sylfaen" w:eastAsia="Sylfaen_PDF_Subset" w:hAnsi="Sylfaen" w:cs="Sylfaen"/>
                    <w:b/>
                  </w:rPr>
                </w:rPrChange>
              </w:rPr>
              <w:t>შესრულების</w:t>
            </w:r>
            <w:proofErr w:type="spellEnd"/>
            <w:r w:rsidRPr="00E62E04">
              <w:rPr>
                <w:rFonts w:ascii="Sylfaen_PDF_Subset" w:eastAsia="Sylfaen_PDF_Subset" w:cs="Sylfaen_PDF_Subset"/>
                <w:b/>
                <w:highlight w:val="yellow"/>
                <w:rPrChange w:id="77"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78" w:author="Tamar Barkalaia" w:date="2018-04-02T12:21:00Z">
                  <w:rPr>
                    <w:rFonts w:ascii="Sylfaen" w:eastAsia="Sylfaen_PDF_Subset" w:hAnsi="Sylfaen" w:cs="Sylfaen"/>
                    <w:b/>
                  </w:rPr>
                </w:rPrChange>
              </w:rPr>
              <w:t>კონტროლს</w:t>
            </w:r>
            <w:proofErr w:type="spellEnd"/>
            <w:r w:rsidRPr="00E62E04">
              <w:rPr>
                <w:rFonts w:ascii="Sylfaen" w:eastAsia="Sylfaen_PDF_Subset" w:hAnsi="Sylfaen" w:cs="Sylfaen"/>
                <w:b/>
                <w:highlight w:val="yellow"/>
                <w:lang w:val="ka-GE"/>
                <w:rPrChange w:id="79" w:author="Tamar Barkalaia" w:date="2018-04-02T12:21:00Z">
                  <w:rPr>
                    <w:rFonts w:ascii="Sylfaen" w:eastAsia="Sylfaen_PDF_Subset" w:hAnsi="Sylfaen" w:cs="Sylfaen"/>
                    <w:b/>
                    <w:lang w:val="ka-GE"/>
                  </w:rPr>
                </w:rPrChan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A5397" w:rsidRDefault="001868C6" w:rsidP="00E56012">
            <w:pPr>
              <w:autoSpaceDE w:val="0"/>
              <w:autoSpaceDN w:val="0"/>
              <w:adjustRightInd w:val="0"/>
              <w:jc w:val="both"/>
              <w:rPr>
                <w:rFonts w:ascii="Sylfaen_PDF_Subset" w:eastAsia="Sylfaen_PDF_Subset" w:cs="Sylfaen_PDF_Subset"/>
                <w:b/>
                <w:lang w:val="ka-GE"/>
              </w:rPr>
            </w:pPr>
            <w:proofErr w:type="spellStart"/>
            <w:r w:rsidRPr="004A5397">
              <w:rPr>
                <w:rFonts w:ascii="Sylfaen" w:eastAsia="Sylfaen_PDF_Subset" w:hAnsi="Sylfaen" w:cs="Sylfaen"/>
                <w:b/>
              </w:rPr>
              <w:t>კომპეტენციის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ფარგლებში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ხელს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აწერს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ან</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ვიზას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ადებს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დეპარტამენტში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მომზადებულ</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დოკუმენტებს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ასევე</w:t>
            </w:r>
            <w:proofErr w:type="spellEnd"/>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სამინისტროს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lastRenderedPageBreak/>
              <w:t>სტრუქტურული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ქვედანაყოფებისა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სამინისტროს</w:t>
            </w:r>
            <w:proofErr w:type="spellEnd"/>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სისტემაში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შემავალი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დაწესებულებების</w:t>
            </w:r>
            <w:proofErr w:type="spellEnd"/>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მიერ</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შემუშავებული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შესაბამისი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სამართლებრივი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აქტების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პროექტებს</w:t>
            </w:r>
            <w:proofErr w:type="spellEnd"/>
            <w:r>
              <w:rPr>
                <w:rFonts w:ascii="Sylfaen" w:eastAsia="Sylfaen_PDF_Subset" w:hAnsi="Sylfaen" w:cs="Sylfaen"/>
                <w:b/>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lastRenderedPageBreak/>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A5397" w:rsidRDefault="001868C6" w:rsidP="00E56012">
            <w:pPr>
              <w:autoSpaceDE w:val="0"/>
              <w:autoSpaceDN w:val="0"/>
              <w:adjustRightInd w:val="0"/>
              <w:jc w:val="both"/>
              <w:rPr>
                <w:rFonts w:ascii="Sylfaen_PDF_Subset" w:eastAsia="Sylfaen_PDF_Subset" w:cs="Sylfaen_PDF_Subset"/>
                <w:b/>
                <w:lang w:val="ka-GE"/>
              </w:rPr>
            </w:pPr>
            <w:proofErr w:type="spellStart"/>
            <w:r w:rsidRPr="00E62E04">
              <w:rPr>
                <w:rFonts w:ascii="Sylfaen" w:eastAsia="Sylfaen_PDF_Subset" w:hAnsi="Sylfaen" w:cs="Sylfaen"/>
                <w:b/>
                <w:highlight w:val="yellow"/>
                <w:rPrChange w:id="80" w:author="Tamar Barkalaia" w:date="2018-04-02T12:21:00Z">
                  <w:rPr>
                    <w:rFonts w:ascii="Sylfaen" w:eastAsia="Sylfaen_PDF_Subset" w:hAnsi="Sylfaen" w:cs="Sylfaen"/>
                    <w:b/>
                  </w:rPr>
                </w:rPrChange>
              </w:rPr>
              <w:lastRenderedPageBreak/>
              <w:t>კურატორ</w:t>
            </w:r>
            <w:proofErr w:type="spellEnd"/>
            <w:r w:rsidRPr="00E62E04">
              <w:rPr>
                <w:rFonts w:ascii="Sylfaen_PDF_Subset" w:eastAsia="Sylfaen_PDF_Subset" w:cs="Sylfaen_PDF_Subset"/>
                <w:b/>
                <w:highlight w:val="yellow"/>
                <w:rPrChange w:id="81"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82" w:author="Tamar Barkalaia" w:date="2018-04-02T12:21:00Z">
                  <w:rPr>
                    <w:rFonts w:ascii="Sylfaen" w:eastAsia="Sylfaen_PDF_Subset" w:hAnsi="Sylfaen" w:cs="Sylfaen"/>
                    <w:b/>
                  </w:rPr>
                </w:rPrChange>
              </w:rPr>
              <w:t>ხელმძღვანელს</w:t>
            </w:r>
            <w:proofErr w:type="spellEnd"/>
            <w:r w:rsidRPr="00E62E04">
              <w:rPr>
                <w:rFonts w:ascii="Sylfaen_PDF_Subset" w:eastAsia="Sylfaen_PDF_Subset" w:cs="Sylfaen_PDF_Subset"/>
                <w:b/>
                <w:highlight w:val="yellow"/>
                <w:rPrChange w:id="83"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84" w:author="Tamar Barkalaia" w:date="2018-04-02T12:21:00Z">
                  <w:rPr>
                    <w:rFonts w:ascii="Sylfaen" w:eastAsia="Sylfaen_PDF_Subset" w:hAnsi="Sylfaen" w:cs="Sylfaen"/>
                    <w:b/>
                  </w:rPr>
                </w:rPrChange>
              </w:rPr>
              <w:t>წარუდგენს</w:t>
            </w:r>
            <w:proofErr w:type="spellEnd"/>
            <w:r w:rsidRPr="00E62E04">
              <w:rPr>
                <w:rFonts w:ascii="Sylfaen_PDF_Subset" w:eastAsia="Sylfaen_PDF_Subset" w:cs="Sylfaen_PDF_Subset"/>
                <w:b/>
                <w:highlight w:val="yellow"/>
                <w:rPrChange w:id="85"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86" w:author="Tamar Barkalaia" w:date="2018-04-02T12:21:00Z">
                  <w:rPr>
                    <w:rFonts w:ascii="Sylfaen" w:eastAsia="Sylfaen_PDF_Subset" w:hAnsi="Sylfaen" w:cs="Sylfaen"/>
                    <w:b/>
                  </w:rPr>
                </w:rPrChange>
              </w:rPr>
              <w:t>პერიოდულ</w:t>
            </w:r>
            <w:proofErr w:type="spellEnd"/>
            <w:r w:rsidRPr="00E62E04">
              <w:rPr>
                <w:rFonts w:ascii="Sylfaen_PDF_Subset" w:eastAsia="Sylfaen_PDF_Subset" w:cs="Sylfaen_PDF_Subset"/>
                <w:b/>
                <w:highlight w:val="yellow"/>
                <w:rPrChange w:id="87"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88" w:author="Tamar Barkalaia" w:date="2018-04-02T12:21:00Z">
                  <w:rPr>
                    <w:rFonts w:ascii="Sylfaen" w:eastAsia="Sylfaen_PDF_Subset" w:hAnsi="Sylfaen" w:cs="Sylfaen"/>
                    <w:b/>
                  </w:rPr>
                </w:rPrChange>
              </w:rPr>
              <w:t>კვარტალურ</w:t>
            </w:r>
            <w:proofErr w:type="spellEnd"/>
            <w:r w:rsidRPr="00E62E04">
              <w:rPr>
                <w:rFonts w:ascii="Sylfaen_PDF_Subset" w:eastAsia="Sylfaen_PDF_Subset" w:cs="Sylfaen_PDF_Subset"/>
                <w:b/>
                <w:highlight w:val="yellow"/>
                <w:rPrChange w:id="89"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90" w:author="Tamar Barkalaia" w:date="2018-04-02T12:21:00Z">
                  <w:rPr>
                    <w:rFonts w:ascii="Sylfaen" w:eastAsia="Sylfaen_PDF_Subset" w:hAnsi="Sylfaen" w:cs="Sylfaen"/>
                    <w:b/>
                  </w:rPr>
                </w:rPrChange>
              </w:rPr>
              <w:t>და</w:t>
            </w:r>
            <w:proofErr w:type="spellEnd"/>
            <w:r w:rsidRPr="00E62E04">
              <w:rPr>
                <w:rFonts w:ascii="Sylfaen_PDF_Subset" w:eastAsia="Sylfaen_PDF_Subset" w:cs="Sylfaen_PDF_Subset"/>
                <w:b/>
                <w:highlight w:val="yellow"/>
                <w:rPrChange w:id="91"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92" w:author="Tamar Barkalaia" w:date="2018-04-02T12:21:00Z">
                  <w:rPr>
                    <w:rFonts w:ascii="Sylfaen" w:eastAsia="Sylfaen_PDF_Subset" w:hAnsi="Sylfaen" w:cs="Sylfaen"/>
                    <w:b/>
                  </w:rPr>
                </w:rPrChange>
              </w:rPr>
              <w:t>წლიურ</w:t>
            </w:r>
            <w:proofErr w:type="spellEnd"/>
            <w:r w:rsidRPr="00E62E04">
              <w:rPr>
                <w:rFonts w:ascii="Sylfaen_PDF_Subset" w:eastAsia="Sylfaen_PDF_Subset" w:cs="Sylfaen_PDF_Subset"/>
                <w:b/>
                <w:highlight w:val="yellow"/>
                <w:rPrChange w:id="93"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94" w:author="Tamar Barkalaia" w:date="2018-04-02T12:21:00Z">
                  <w:rPr>
                    <w:rFonts w:ascii="Sylfaen" w:eastAsia="Sylfaen_PDF_Subset" w:hAnsi="Sylfaen" w:cs="Sylfaen"/>
                    <w:b/>
                  </w:rPr>
                </w:rPrChange>
              </w:rPr>
              <w:t>ანგარიშს</w:t>
            </w:r>
            <w:proofErr w:type="spellEnd"/>
            <w:r w:rsidRPr="00E62E04">
              <w:rPr>
                <w:rFonts w:ascii="Sylfaen_PDF_Subset" w:eastAsia="Sylfaen_PDF_Subset" w:cs="Sylfaen_PDF_Subset"/>
                <w:b/>
                <w:highlight w:val="yellow"/>
                <w:rPrChange w:id="95"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96" w:author="Tamar Barkalaia" w:date="2018-04-02T12:21:00Z">
                  <w:rPr>
                    <w:rFonts w:ascii="Sylfaen" w:eastAsia="Sylfaen_PDF_Subset" w:hAnsi="Sylfaen" w:cs="Sylfaen"/>
                    <w:b/>
                  </w:rPr>
                </w:rPrChange>
              </w:rPr>
              <w:t>დეპარტამენტის</w:t>
            </w:r>
            <w:proofErr w:type="spellEnd"/>
            <w:r w:rsidRPr="00E62E04">
              <w:rPr>
                <w:rFonts w:ascii="Sylfaen_PDF_Subset" w:eastAsia="Sylfaen_PDF_Subset" w:cs="Sylfaen_PDF_Subset"/>
                <w:b/>
                <w:highlight w:val="yellow"/>
                <w:rPrChange w:id="97"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98" w:author="Tamar Barkalaia" w:date="2018-04-02T12:21:00Z">
                  <w:rPr>
                    <w:rFonts w:ascii="Sylfaen" w:eastAsia="Sylfaen_PDF_Subset" w:hAnsi="Sylfaen" w:cs="Sylfaen"/>
                    <w:b/>
                  </w:rPr>
                </w:rPrChange>
              </w:rPr>
              <w:t>მიერ</w:t>
            </w:r>
            <w:proofErr w:type="spellEnd"/>
            <w:r w:rsidRPr="00E62E04">
              <w:rPr>
                <w:rFonts w:ascii="Sylfaen" w:eastAsia="Sylfaen_PDF_Subset" w:hAnsi="Sylfaen" w:cs="Sylfaen_PDF_Subset"/>
                <w:b/>
                <w:highlight w:val="yellow"/>
                <w:lang w:val="ka-GE"/>
                <w:rPrChange w:id="99" w:author="Tamar Barkalaia" w:date="2018-04-02T12:21:00Z">
                  <w:rPr>
                    <w:rFonts w:ascii="Sylfaen" w:eastAsia="Sylfaen_PDF_Subset" w:hAnsi="Sylfaen" w:cs="Sylfaen_PDF_Subset"/>
                    <w:b/>
                    <w:lang w:val="ka-GE"/>
                  </w:rPr>
                </w:rPrChange>
              </w:rPr>
              <w:t xml:space="preserve"> </w:t>
            </w:r>
            <w:proofErr w:type="spellStart"/>
            <w:r w:rsidRPr="00E62E04">
              <w:rPr>
                <w:rFonts w:ascii="Sylfaen" w:eastAsia="Sylfaen_PDF_Subset" w:hAnsi="Sylfaen" w:cs="Sylfaen"/>
                <w:b/>
                <w:highlight w:val="yellow"/>
                <w:rPrChange w:id="100" w:author="Tamar Barkalaia" w:date="2018-04-02T12:21:00Z">
                  <w:rPr>
                    <w:rFonts w:ascii="Sylfaen" w:eastAsia="Sylfaen_PDF_Subset" w:hAnsi="Sylfaen" w:cs="Sylfaen"/>
                    <w:b/>
                  </w:rPr>
                </w:rPrChange>
              </w:rPr>
              <w:t>გაწეული</w:t>
            </w:r>
            <w:proofErr w:type="spellEnd"/>
            <w:r w:rsidRPr="00E62E04">
              <w:rPr>
                <w:rFonts w:ascii="Sylfaen_PDF_Subset" w:eastAsia="Sylfaen_PDF_Subset" w:cs="Sylfaen_PDF_Subset"/>
                <w:b/>
                <w:highlight w:val="yellow"/>
                <w:rPrChange w:id="101"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02" w:author="Tamar Barkalaia" w:date="2018-04-02T12:21:00Z">
                  <w:rPr>
                    <w:rFonts w:ascii="Sylfaen" w:eastAsia="Sylfaen_PDF_Subset" w:hAnsi="Sylfaen" w:cs="Sylfaen"/>
                    <w:b/>
                  </w:rPr>
                </w:rPrChange>
              </w:rPr>
              <w:t>საქმიანობის</w:t>
            </w:r>
            <w:proofErr w:type="spellEnd"/>
            <w:r w:rsidRPr="00E62E04">
              <w:rPr>
                <w:rFonts w:ascii="Sylfaen_PDF_Subset" w:eastAsia="Sylfaen_PDF_Subset" w:cs="Sylfaen_PDF_Subset"/>
                <w:b/>
                <w:highlight w:val="yellow"/>
                <w:rPrChange w:id="103"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04" w:author="Tamar Barkalaia" w:date="2018-04-02T12:21:00Z">
                  <w:rPr>
                    <w:rFonts w:ascii="Sylfaen" w:eastAsia="Sylfaen_PDF_Subset" w:hAnsi="Sylfaen" w:cs="Sylfaen"/>
                    <w:b/>
                  </w:rPr>
                </w:rPrChange>
              </w:rPr>
              <w:t>შესახებ</w:t>
            </w:r>
            <w:proofErr w:type="spellEnd"/>
            <w:r w:rsidRPr="00E62E04">
              <w:rPr>
                <w:rFonts w:ascii="Sylfaen_PDF_Subset" w:eastAsia="Sylfaen_PDF_Subset" w:cs="Sylfaen_PDF_Subset"/>
                <w:b/>
                <w:highlight w:val="yellow"/>
                <w:rPrChange w:id="105"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06" w:author="Tamar Barkalaia" w:date="2018-04-02T12:21:00Z">
                  <w:rPr>
                    <w:rFonts w:ascii="Sylfaen" w:eastAsia="Sylfaen_PDF_Subset" w:hAnsi="Sylfaen" w:cs="Sylfaen"/>
                    <w:b/>
                  </w:rPr>
                </w:rPrChange>
              </w:rPr>
              <w:t>ასევე</w:t>
            </w:r>
            <w:proofErr w:type="spellEnd"/>
            <w:r w:rsidRPr="00E62E04">
              <w:rPr>
                <w:rFonts w:ascii="Sylfaen_PDF_Subset" w:eastAsia="Sylfaen_PDF_Subset" w:cs="Sylfaen_PDF_Subset"/>
                <w:b/>
                <w:highlight w:val="yellow"/>
                <w:rPrChange w:id="107"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08" w:author="Tamar Barkalaia" w:date="2018-04-02T12:21:00Z">
                  <w:rPr>
                    <w:rFonts w:ascii="Sylfaen" w:eastAsia="Sylfaen_PDF_Subset" w:hAnsi="Sylfaen" w:cs="Sylfaen"/>
                    <w:b/>
                  </w:rPr>
                </w:rPrChange>
              </w:rPr>
              <w:t>უზრუნველყოფს</w:t>
            </w:r>
            <w:proofErr w:type="spellEnd"/>
            <w:r w:rsidRPr="00E62E04">
              <w:rPr>
                <w:rFonts w:ascii="Sylfaen_PDF_Subset" w:eastAsia="Sylfaen_PDF_Subset" w:cs="Sylfaen_PDF_Subset"/>
                <w:b/>
                <w:highlight w:val="yellow"/>
                <w:rPrChange w:id="109"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10" w:author="Tamar Barkalaia" w:date="2018-04-02T12:21:00Z">
                  <w:rPr>
                    <w:rFonts w:ascii="Sylfaen" w:eastAsia="Sylfaen_PDF_Subset" w:hAnsi="Sylfaen" w:cs="Sylfaen"/>
                    <w:b/>
                  </w:rPr>
                </w:rPrChange>
              </w:rPr>
              <w:t>მინისტრის</w:t>
            </w:r>
            <w:proofErr w:type="spellEnd"/>
            <w:r w:rsidRPr="00E62E04">
              <w:rPr>
                <w:rFonts w:ascii="Sylfaen_PDF_Subset" w:eastAsia="Sylfaen_PDF_Subset" w:cs="Sylfaen_PDF_Subset"/>
                <w:b/>
                <w:highlight w:val="yellow"/>
                <w:rPrChange w:id="111"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12" w:author="Tamar Barkalaia" w:date="2018-04-02T12:21:00Z">
                  <w:rPr>
                    <w:rFonts w:ascii="Sylfaen" w:eastAsia="Sylfaen_PDF_Subset" w:hAnsi="Sylfaen" w:cs="Sylfaen"/>
                    <w:b/>
                  </w:rPr>
                </w:rPrChange>
              </w:rPr>
              <w:t>მიერ</w:t>
            </w:r>
            <w:proofErr w:type="spellEnd"/>
            <w:r w:rsidRPr="00E62E04">
              <w:rPr>
                <w:rFonts w:ascii="Sylfaen_PDF_Subset" w:eastAsia="Sylfaen_PDF_Subset" w:cs="Sylfaen_PDF_Subset"/>
                <w:b/>
                <w:highlight w:val="yellow"/>
                <w:rPrChange w:id="113"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14" w:author="Tamar Barkalaia" w:date="2018-04-02T12:21:00Z">
                  <w:rPr>
                    <w:rFonts w:ascii="Sylfaen" w:eastAsia="Sylfaen_PDF_Subset" w:hAnsi="Sylfaen" w:cs="Sylfaen"/>
                    <w:b/>
                  </w:rPr>
                </w:rPrChange>
              </w:rPr>
              <w:t>დადგენილი</w:t>
            </w:r>
            <w:proofErr w:type="spellEnd"/>
            <w:r w:rsidRPr="00E62E04">
              <w:rPr>
                <w:rFonts w:ascii="Sylfaen_PDF_Subset" w:eastAsia="Sylfaen_PDF_Subset" w:cs="Sylfaen_PDF_Subset"/>
                <w:b/>
                <w:highlight w:val="yellow"/>
                <w:rPrChange w:id="115"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16" w:author="Tamar Barkalaia" w:date="2018-04-02T12:21:00Z">
                  <w:rPr>
                    <w:rFonts w:ascii="Sylfaen" w:eastAsia="Sylfaen_PDF_Subset" w:hAnsi="Sylfaen" w:cs="Sylfaen"/>
                    <w:b/>
                  </w:rPr>
                </w:rPrChange>
              </w:rPr>
              <w:t>წესით</w:t>
            </w:r>
            <w:proofErr w:type="spellEnd"/>
            <w:r w:rsidRPr="00E62E04">
              <w:rPr>
                <w:rFonts w:ascii="Sylfaen_PDF_Subset" w:eastAsia="Sylfaen_PDF_Subset" w:cs="Sylfaen_PDF_Subset"/>
                <w:b/>
                <w:highlight w:val="yellow"/>
                <w:rPrChange w:id="117"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18" w:author="Tamar Barkalaia" w:date="2018-04-02T12:21:00Z">
                  <w:rPr>
                    <w:rFonts w:ascii="Sylfaen" w:eastAsia="Sylfaen_PDF_Subset" w:hAnsi="Sylfaen" w:cs="Sylfaen"/>
                    <w:b/>
                  </w:rPr>
                </w:rPrChange>
              </w:rPr>
              <w:t>სხვა</w:t>
            </w:r>
            <w:proofErr w:type="spellEnd"/>
            <w:r w:rsidRPr="00E62E04">
              <w:rPr>
                <w:rFonts w:ascii="Sylfaen_PDF_Subset" w:eastAsia="Sylfaen_PDF_Subset" w:cs="Sylfaen_PDF_Subset"/>
                <w:b/>
                <w:highlight w:val="yellow"/>
                <w:rPrChange w:id="119"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20" w:author="Tamar Barkalaia" w:date="2018-04-02T12:21:00Z">
                  <w:rPr>
                    <w:rFonts w:ascii="Sylfaen" w:eastAsia="Sylfaen_PDF_Subset" w:hAnsi="Sylfaen" w:cs="Sylfaen"/>
                    <w:b/>
                  </w:rPr>
                </w:rPrChange>
              </w:rPr>
              <w:t>სახის</w:t>
            </w:r>
            <w:proofErr w:type="spellEnd"/>
            <w:r w:rsidRPr="00E62E04">
              <w:rPr>
                <w:rFonts w:ascii="Sylfaen" w:eastAsia="Sylfaen_PDF_Subset" w:hAnsi="Sylfaen" w:cs="Sylfaen_PDF_Subset"/>
                <w:b/>
                <w:highlight w:val="yellow"/>
                <w:lang w:val="ka-GE"/>
                <w:rPrChange w:id="121" w:author="Tamar Barkalaia" w:date="2018-04-02T12:21:00Z">
                  <w:rPr>
                    <w:rFonts w:ascii="Sylfaen" w:eastAsia="Sylfaen_PDF_Subset" w:hAnsi="Sylfaen" w:cs="Sylfaen_PDF_Subset"/>
                    <w:b/>
                    <w:lang w:val="ka-GE"/>
                  </w:rPr>
                </w:rPrChange>
              </w:rPr>
              <w:t xml:space="preserve"> </w:t>
            </w:r>
            <w:proofErr w:type="spellStart"/>
            <w:r w:rsidRPr="00E62E04">
              <w:rPr>
                <w:rFonts w:ascii="Sylfaen" w:eastAsia="Sylfaen_PDF_Subset" w:hAnsi="Sylfaen" w:cs="Sylfaen"/>
                <w:b/>
                <w:highlight w:val="yellow"/>
                <w:rPrChange w:id="122" w:author="Tamar Barkalaia" w:date="2018-04-02T12:21:00Z">
                  <w:rPr>
                    <w:rFonts w:ascii="Sylfaen" w:eastAsia="Sylfaen_PDF_Subset" w:hAnsi="Sylfaen" w:cs="Sylfaen"/>
                    <w:b/>
                  </w:rPr>
                </w:rPrChange>
              </w:rPr>
              <w:t>ანგარიშების</w:t>
            </w:r>
            <w:proofErr w:type="spellEnd"/>
            <w:r w:rsidRPr="00E62E04">
              <w:rPr>
                <w:rFonts w:ascii="Sylfaen_PDF_Subset" w:eastAsia="Sylfaen_PDF_Subset" w:cs="Sylfaen_PDF_Subset"/>
                <w:b/>
                <w:highlight w:val="yellow"/>
                <w:rPrChange w:id="123"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24" w:author="Tamar Barkalaia" w:date="2018-04-02T12:21:00Z">
                  <w:rPr>
                    <w:rFonts w:ascii="Sylfaen" w:eastAsia="Sylfaen_PDF_Subset" w:hAnsi="Sylfaen" w:cs="Sylfaen"/>
                    <w:b/>
                  </w:rPr>
                </w:rPrChange>
              </w:rPr>
              <w:t>მომზადებას</w:t>
            </w:r>
            <w:proofErr w:type="spellEnd"/>
            <w:r w:rsidRPr="00E62E04">
              <w:rPr>
                <w:rFonts w:ascii="Sylfaen_PDF_Subset" w:eastAsia="Sylfaen_PDF_Subset" w:cs="Sylfaen_PDF_Subset"/>
                <w:b/>
                <w:highlight w:val="yellow"/>
                <w:rPrChange w:id="125"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26" w:author="Tamar Barkalaia" w:date="2018-04-02T12:21:00Z">
                  <w:rPr>
                    <w:rFonts w:ascii="Sylfaen" w:eastAsia="Sylfaen_PDF_Subset" w:hAnsi="Sylfaen" w:cs="Sylfaen"/>
                    <w:b/>
                  </w:rPr>
                </w:rPrChange>
              </w:rPr>
              <w:t>და</w:t>
            </w:r>
            <w:proofErr w:type="spellEnd"/>
            <w:r w:rsidRPr="00E62E04">
              <w:rPr>
                <w:rFonts w:ascii="Sylfaen_PDF_Subset" w:eastAsia="Sylfaen_PDF_Subset" w:cs="Sylfaen_PDF_Subset"/>
                <w:b/>
                <w:highlight w:val="yellow"/>
                <w:rPrChange w:id="127"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28" w:author="Tamar Barkalaia" w:date="2018-04-02T12:21:00Z">
                  <w:rPr>
                    <w:rFonts w:ascii="Sylfaen" w:eastAsia="Sylfaen_PDF_Subset" w:hAnsi="Sylfaen" w:cs="Sylfaen"/>
                    <w:b/>
                  </w:rPr>
                </w:rPrChange>
              </w:rPr>
              <w:t>წარდგენას</w:t>
            </w:r>
            <w:proofErr w:type="spellEnd"/>
            <w:r w:rsidRPr="00E62E04">
              <w:rPr>
                <w:rFonts w:ascii="Sylfaen_PDF_Subset" w:eastAsia="Sylfaen_PDF_Subset" w:cs="Sylfaen_PDF_Subset"/>
                <w:b/>
                <w:highlight w:val="yellow"/>
                <w:rPrChange w:id="129"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30" w:author="Tamar Barkalaia" w:date="2018-04-02T12:21:00Z">
                  <w:rPr>
                    <w:rFonts w:ascii="Sylfaen" w:eastAsia="Sylfaen_PDF_Subset" w:hAnsi="Sylfaen" w:cs="Sylfaen"/>
                    <w:b/>
                  </w:rPr>
                </w:rPrChange>
              </w:rPr>
              <w:t>სამინისტროს</w:t>
            </w:r>
            <w:proofErr w:type="spellEnd"/>
            <w:r w:rsidRPr="00E62E04">
              <w:rPr>
                <w:rFonts w:ascii="Sylfaen_PDF_Subset" w:eastAsia="Sylfaen_PDF_Subset" w:cs="Sylfaen_PDF_Subset"/>
                <w:b/>
                <w:highlight w:val="yellow"/>
                <w:rPrChange w:id="131" w:author="Tamar Barkalaia" w:date="2018-04-02T12:21: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32" w:author="Tamar Barkalaia" w:date="2018-04-02T12:21:00Z">
                  <w:rPr>
                    <w:rFonts w:ascii="Sylfaen" w:eastAsia="Sylfaen_PDF_Subset" w:hAnsi="Sylfaen" w:cs="Sylfaen"/>
                    <w:b/>
                  </w:rPr>
                </w:rPrChange>
              </w:rPr>
              <w:t>ხელმძღვანელობისთვის</w:t>
            </w:r>
            <w:proofErr w:type="spellEnd"/>
            <w:r w:rsidRPr="00E62E04">
              <w:rPr>
                <w:rFonts w:ascii="Sylfaen" w:eastAsia="Sylfaen_PDF_Subset" w:hAnsi="Sylfaen" w:cs="Sylfaen"/>
                <w:b/>
                <w:highlight w:val="yellow"/>
                <w:lang w:val="ka-GE"/>
                <w:rPrChange w:id="133" w:author="Tamar Barkalaia" w:date="2018-04-02T12:21:00Z">
                  <w:rPr>
                    <w:rFonts w:ascii="Sylfaen" w:eastAsia="Sylfaen_PDF_Subset" w:hAnsi="Sylfaen" w:cs="Sylfaen"/>
                    <w:b/>
                    <w:lang w:val="ka-GE"/>
                  </w:rPr>
                </w:rPrChan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A5397" w:rsidRDefault="001868C6" w:rsidP="00E62E04">
            <w:pPr>
              <w:autoSpaceDE w:val="0"/>
              <w:autoSpaceDN w:val="0"/>
              <w:adjustRightInd w:val="0"/>
              <w:jc w:val="both"/>
              <w:rPr>
                <w:rFonts w:ascii="Sylfaen_PDF_Subset" w:eastAsia="Sylfaen_PDF_Subset" w:cs="Sylfaen_PDF_Subset"/>
                <w:b/>
                <w:lang w:val="ka-GE"/>
              </w:rPr>
            </w:pPr>
            <w:proofErr w:type="spellStart"/>
            <w:r w:rsidRPr="00E62E04">
              <w:rPr>
                <w:rFonts w:ascii="Sylfaen" w:eastAsia="Sylfaen_PDF_Subset" w:hAnsi="Sylfaen" w:cs="Sylfaen"/>
                <w:b/>
                <w:highlight w:val="yellow"/>
                <w:rPrChange w:id="134" w:author="Tamar Barkalaia" w:date="2018-04-02T12:22:00Z">
                  <w:rPr>
                    <w:rFonts w:ascii="Sylfaen" w:eastAsia="Sylfaen_PDF_Subset" w:hAnsi="Sylfaen" w:cs="Sylfaen"/>
                    <w:b/>
                  </w:rPr>
                </w:rPrChange>
              </w:rPr>
              <w:t>უზრუნველყოფს</w:t>
            </w:r>
            <w:proofErr w:type="spellEnd"/>
            <w:r w:rsidRPr="00E62E04">
              <w:rPr>
                <w:rFonts w:ascii="Sylfaen_PDF_Subset" w:eastAsia="Sylfaen_PDF_Subset" w:cs="Sylfaen_PDF_Subset"/>
                <w:b/>
                <w:highlight w:val="yellow"/>
                <w:rPrChange w:id="135" w:author="Tamar Barkalaia" w:date="2018-04-02T12:22:00Z">
                  <w:rPr>
                    <w:rFonts w:ascii="Sylfaen_PDF_Subset" w:eastAsia="Sylfaen_PDF_Subset" w:cs="Sylfaen_PDF_Subset"/>
                    <w:b/>
                  </w:rPr>
                </w:rPrChange>
              </w:rPr>
              <w:t xml:space="preserve"> </w:t>
            </w:r>
            <w:del w:id="136" w:author="Tamar Barkalaia" w:date="2018-04-02T12:18:00Z">
              <w:r w:rsidRPr="00E62E04" w:rsidDel="007D13A1">
                <w:rPr>
                  <w:rFonts w:ascii="Sylfaen" w:eastAsia="Sylfaen_PDF_Subset" w:hAnsi="Sylfaen" w:cs="Sylfaen"/>
                  <w:b/>
                  <w:highlight w:val="yellow"/>
                  <w:rPrChange w:id="137" w:author="Tamar Barkalaia" w:date="2018-04-02T12:22:00Z">
                    <w:rPr>
                      <w:rFonts w:ascii="Sylfaen" w:eastAsia="Sylfaen_PDF_Subset" w:hAnsi="Sylfaen" w:cs="Sylfaen"/>
                      <w:b/>
                    </w:rPr>
                  </w:rPrChange>
                </w:rPr>
                <w:delText>ამ</w:delText>
              </w:r>
              <w:r w:rsidRPr="00E62E04" w:rsidDel="007D13A1">
                <w:rPr>
                  <w:rFonts w:ascii="Sylfaen_PDF_Subset" w:eastAsia="Sylfaen_PDF_Subset" w:cs="Sylfaen_PDF_Subset"/>
                  <w:b/>
                  <w:highlight w:val="yellow"/>
                  <w:rPrChange w:id="138" w:author="Tamar Barkalaia" w:date="2018-04-02T12:22:00Z">
                    <w:rPr>
                      <w:rFonts w:ascii="Sylfaen_PDF_Subset" w:eastAsia="Sylfaen_PDF_Subset" w:cs="Sylfaen_PDF_Subset"/>
                      <w:b/>
                    </w:rPr>
                  </w:rPrChange>
                </w:rPr>
                <w:delText xml:space="preserve"> </w:delText>
              </w:r>
              <w:r w:rsidRPr="00E62E04" w:rsidDel="00E62E04">
                <w:rPr>
                  <w:rFonts w:ascii="Sylfaen" w:eastAsia="Sylfaen_PDF_Subset" w:hAnsi="Sylfaen" w:cs="Sylfaen"/>
                  <w:b/>
                  <w:highlight w:val="yellow"/>
                  <w:rPrChange w:id="139" w:author="Tamar Barkalaia" w:date="2018-04-02T12:22:00Z">
                    <w:rPr>
                      <w:rFonts w:ascii="Sylfaen" w:eastAsia="Sylfaen_PDF_Subset" w:hAnsi="Sylfaen" w:cs="Sylfaen"/>
                      <w:b/>
                    </w:rPr>
                  </w:rPrChange>
                </w:rPr>
                <w:delText>დებულებით</w:delText>
              </w:r>
            </w:del>
            <w:r w:rsidRPr="00E62E04">
              <w:rPr>
                <w:rFonts w:ascii="Sylfaen_PDF_Subset" w:eastAsia="Sylfaen_PDF_Subset" w:cs="Sylfaen_PDF_Subset"/>
                <w:b/>
                <w:highlight w:val="yellow"/>
                <w:rPrChange w:id="140" w:author="Tamar Barkalaia" w:date="2018-04-02T12:22: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41" w:author="Tamar Barkalaia" w:date="2018-04-02T12:22:00Z">
                  <w:rPr>
                    <w:rFonts w:ascii="Sylfaen" w:eastAsia="Sylfaen_PDF_Subset" w:hAnsi="Sylfaen" w:cs="Sylfaen"/>
                    <w:b/>
                  </w:rPr>
                </w:rPrChange>
              </w:rPr>
              <w:t>დეპარტამენტისათვის</w:t>
            </w:r>
            <w:proofErr w:type="spellEnd"/>
            <w:ins w:id="142" w:author="Tamar Barkalaia" w:date="2018-04-02T12:18:00Z">
              <w:r w:rsidR="00E62E04" w:rsidRPr="00E62E04">
                <w:rPr>
                  <w:rFonts w:ascii="Sylfaen" w:eastAsia="Sylfaen_PDF_Subset" w:hAnsi="Sylfaen" w:cs="Sylfaen"/>
                  <w:b/>
                  <w:highlight w:val="yellow"/>
                  <w:lang w:val="ka-GE"/>
                  <w:rPrChange w:id="143" w:author="Tamar Barkalaia" w:date="2018-04-02T12:22:00Z">
                    <w:rPr>
                      <w:rFonts w:ascii="Sylfaen" w:eastAsia="Sylfaen_PDF_Subset" w:hAnsi="Sylfaen" w:cs="Sylfaen"/>
                      <w:b/>
                      <w:lang w:val="ka-GE"/>
                    </w:rPr>
                  </w:rPrChange>
                </w:rPr>
                <w:t xml:space="preserve"> </w:t>
              </w:r>
              <w:proofErr w:type="spellStart"/>
              <w:r w:rsidR="00E62E04" w:rsidRPr="00E62E04">
                <w:rPr>
                  <w:rFonts w:ascii="Sylfaen" w:eastAsia="Sylfaen_PDF_Subset" w:hAnsi="Sylfaen" w:cs="Sylfaen"/>
                  <w:b/>
                  <w:highlight w:val="yellow"/>
                  <w:rPrChange w:id="144" w:author="Tamar Barkalaia" w:date="2018-04-02T12:22:00Z">
                    <w:rPr>
                      <w:rFonts w:ascii="Sylfaen" w:eastAsia="Sylfaen_PDF_Subset" w:hAnsi="Sylfaen" w:cs="Sylfaen"/>
                      <w:b/>
                    </w:rPr>
                  </w:rPrChange>
                </w:rPr>
                <w:t>დებულებით</w:t>
              </w:r>
            </w:ins>
            <w:proofErr w:type="spellEnd"/>
            <w:r w:rsidRPr="00E62E04">
              <w:rPr>
                <w:rFonts w:ascii="Sylfaen_PDF_Subset" w:eastAsia="Sylfaen_PDF_Subset" w:cs="Sylfaen_PDF_Subset"/>
                <w:b/>
                <w:highlight w:val="yellow"/>
                <w:rPrChange w:id="145" w:author="Tamar Barkalaia" w:date="2018-04-02T12:22: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46" w:author="Tamar Barkalaia" w:date="2018-04-02T12:22:00Z">
                  <w:rPr>
                    <w:rFonts w:ascii="Sylfaen" w:eastAsia="Sylfaen_PDF_Subset" w:hAnsi="Sylfaen" w:cs="Sylfaen"/>
                    <w:b/>
                  </w:rPr>
                </w:rPrChange>
              </w:rPr>
              <w:t>დაკისრებული</w:t>
            </w:r>
            <w:proofErr w:type="spellEnd"/>
            <w:r w:rsidRPr="00E62E04">
              <w:rPr>
                <w:rFonts w:ascii="Sylfaen_PDF_Subset" w:eastAsia="Sylfaen_PDF_Subset" w:cs="Sylfaen_PDF_Subset"/>
                <w:b/>
                <w:highlight w:val="yellow"/>
                <w:rPrChange w:id="147" w:author="Tamar Barkalaia" w:date="2018-04-02T12:22: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48" w:author="Tamar Barkalaia" w:date="2018-04-02T12:22:00Z">
                  <w:rPr>
                    <w:rFonts w:ascii="Sylfaen" w:eastAsia="Sylfaen_PDF_Subset" w:hAnsi="Sylfaen" w:cs="Sylfaen"/>
                    <w:b/>
                  </w:rPr>
                </w:rPrChange>
              </w:rPr>
              <w:t>ფუნქციების</w:t>
            </w:r>
            <w:proofErr w:type="spellEnd"/>
            <w:r w:rsidRPr="00E62E04">
              <w:rPr>
                <w:rFonts w:ascii="Sylfaen_PDF_Subset" w:eastAsia="Sylfaen_PDF_Subset" w:cs="Sylfaen_PDF_Subset"/>
                <w:b/>
                <w:highlight w:val="yellow"/>
                <w:rPrChange w:id="149" w:author="Tamar Barkalaia" w:date="2018-04-02T12:22: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50" w:author="Tamar Barkalaia" w:date="2018-04-02T12:22:00Z">
                  <w:rPr>
                    <w:rFonts w:ascii="Sylfaen" w:eastAsia="Sylfaen_PDF_Subset" w:hAnsi="Sylfaen" w:cs="Sylfaen"/>
                    <w:b/>
                  </w:rPr>
                </w:rPrChange>
              </w:rPr>
              <w:t>შესრულების</w:t>
            </w:r>
            <w:proofErr w:type="spellEnd"/>
            <w:r w:rsidRPr="00E62E04">
              <w:rPr>
                <w:rFonts w:ascii="Sylfaen" w:eastAsia="Sylfaen_PDF_Subset" w:hAnsi="Sylfaen" w:cs="Sylfaen_PDF_Subset"/>
                <w:b/>
                <w:highlight w:val="yellow"/>
                <w:lang w:val="ka-GE"/>
                <w:rPrChange w:id="151" w:author="Tamar Barkalaia" w:date="2018-04-02T12:22:00Z">
                  <w:rPr>
                    <w:rFonts w:ascii="Sylfaen" w:eastAsia="Sylfaen_PDF_Subset" w:hAnsi="Sylfaen" w:cs="Sylfaen_PDF_Subset"/>
                    <w:b/>
                    <w:lang w:val="ka-GE"/>
                  </w:rPr>
                </w:rPrChange>
              </w:rPr>
              <w:t xml:space="preserve"> </w:t>
            </w:r>
            <w:proofErr w:type="spellStart"/>
            <w:r w:rsidRPr="00E62E04">
              <w:rPr>
                <w:rFonts w:ascii="Sylfaen" w:eastAsia="Sylfaen_PDF_Subset" w:hAnsi="Sylfaen" w:cs="Sylfaen"/>
                <w:b/>
                <w:highlight w:val="yellow"/>
                <w:rPrChange w:id="152" w:author="Tamar Barkalaia" w:date="2018-04-02T12:22:00Z">
                  <w:rPr>
                    <w:rFonts w:ascii="Sylfaen" w:eastAsia="Sylfaen_PDF_Subset" w:hAnsi="Sylfaen" w:cs="Sylfaen"/>
                    <w:b/>
                  </w:rPr>
                </w:rPrChange>
              </w:rPr>
              <w:t>ორგანიზებას</w:t>
            </w:r>
            <w:proofErr w:type="spellEnd"/>
            <w:r w:rsidRPr="00E62E04">
              <w:rPr>
                <w:rFonts w:ascii="Sylfaen_PDF_Subset" w:eastAsia="Sylfaen_PDF_Subset" w:cs="Sylfaen_PDF_Subset"/>
                <w:b/>
                <w:highlight w:val="yellow"/>
                <w:rPrChange w:id="153" w:author="Tamar Barkalaia" w:date="2018-04-02T12:22: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54" w:author="Tamar Barkalaia" w:date="2018-04-02T12:22:00Z">
                  <w:rPr>
                    <w:rFonts w:ascii="Sylfaen" w:eastAsia="Sylfaen_PDF_Subset" w:hAnsi="Sylfaen" w:cs="Sylfaen"/>
                    <w:b/>
                  </w:rPr>
                </w:rPrChange>
              </w:rPr>
              <w:t>ცალკეული</w:t>
            </w:r>
            <w:proofErr w:type="spellEnd"/>
            <w:r w:rsidRPr="00E62E04">
              <w:rPr>
                <w:rFonts w:ascii="Sylfaen_PDF_Subset" w:eastAsia="Sylfaen_PDF_Subset" w:cs="Sylfaen_PDF_Subset"/>
                <w:b/>
                <w:highlight w:val="yellow"/>
                <w:rPrChange w:id="155" w:author="Tamar Barkalaia" w:date="2018-04-02T12:22: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56" w:author="Tamar Barkalaia" w:date="2018-04-02T12:22:00Z">
                  <w:rPr>
                    <w:rFonts w:ascii="Sylfaen" w:eastAsia="Sylfaen_PDF_Subset" w:hAnsi="Sylfaen" w:cs="Sylfaen"/>
                    <w:b/>
                  </w:rPr>
                </w:rPrChange>
              </w:rPr>
              <w:t>საკითხების</w:t>
            </w:r>
            <w:proofErr w:type="spellEnd"/>
            <w:r w:rsidRPr="00E62E04">
              <w:rPr>
                <w:rFonts w:ascii="Sylfaen_PDF_Subset" w:eastAsia="Sylfaen_PDF_Subset" w:cs="Sylfaen_PDF_Subset"/>
                <w:b/>
                <w:highlight w:val="yellow"/>
                <w:rPrChange w:id="157" w:author="Tamar Barkalaia" w:date="2018-04-02T12:22: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58" w:author="Tamar Barkalaia" w:date="2018-04-02T12:22:00Z">
                  <w:rPr>
                    <w:rFonts w:ascii="Sylfaen" w:eastAsia="Sylfaen_PDF_Subset" w:hAnsi="Sylfaen" w:cs="Sylfaen"/>
                    <w:b/>
                  </w:rPr>
                </w:rPrChange>
              </w:rPr>
              <w:t>მოწესრიგებისა</w:t>
            </w:r>
            <w:proofErr w:type="spellEnd"/>
            <w:r w:rsidRPr="00E62E04">
              <w:rPr>
                <w:rFonts w:ascii="Sylfaen_PDF_Subset" w:eastAsia="Sylfaen_PDF_Subset" w:cs="Sylfaen_PDF_Subset"/>
                <w:b/>
                <w:highlight w:val="yellow"/>
                <w:rPrChange w:id="159" w:author="Tamar Barkalaia" w:date="2018-04-02T12:22: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60" w:author="Tamar Barkalaia" w:date="2018-04-02T12:22:00Z">
                  <w:rPr>
                    <w:rFonts w:ascii="Sylfaen" w:eastAsia="Sylfaen_PDF_Subset" w:hAnsi="Sylfaen" w:cs="Sylfaen"/>
                    <w:b/>
                  </w:rPr>
                </w:rPrChange>
              </w:rPr>
              <w:t>და</w:t>
            </w:r>
            <w:proofErr w:type="spellEnd"/>
            <w:r w:rsidRPr="00E62E04">
              <w:rPr>
                <w:rFonts w:ascii="Sylfaen_PDF_Subset" w:eastAsia="Sylfaen_PDF_Subset" w:cs="Sylfaen_PDF_Subset"/>
                <w:b/>
                <w:highlight w:val="yellow"/>
                <w:rPrChange w:id="161" w:author="Tamar Barkalaia" w:date="2018-04-02T12:22: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62" w:author="Tamar Barkalaia" w:date="2018-04-02T12:22:00Z">
                  <w:rPr>
                    <w:rFonts w:ascii="Sylfaen" w:eastAsia="Sylfaen_PDF_Subset" w:hAnsi="Sylfaen" w:cs="Sylfaen"/>
                    <w:b/>
                  </w:rPr>
                </w:rPrChange>
              </w:rPr>
              <w:t>გადაწყვეტის</w:t>
            </w:r>
            <w:proofErr w:type="spellEnd"/>
            <w:r w:rsidRPr="00E62E04">
              <w:rPr>
                <w:rFonts w:ascii="Sylfaen_PDF_Subset" w:eastAsia="Sylfaen_PDF_Subset" w:cs="Sylfaen_PDF_Subset"/>
                <w:b/>
                <w:highlight w:val="yellow"/>
                <w:rPrChange w:id="163" w:author="Tamar Barkalaia" w:date="2018-04-02T12:22: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64" w:author="Tamar Barkalaia" w:date="2018-04-02T12:22:00Z">
                  <w:rPr>
                    <w:rFonts w:ascii="Sylfaen" w:eastAsia="Sylfaen_PDF_Subset" w:hAnsi="Sylfaen" w:cs="Sylfaen"/>
                    <w:b/>
                  </w:rPr>
                </w:rPrChange>
              </w:rPr>
              <w:t>მიზნით</w:t>
            </w:r>
            <w:proofErr w:type="spellEnd"/>
            <w:r w:rsidRPr="00E62E04">
              <w:rPr>
                <w:rFonts w:ascii="Sylfaen_PDF_Subset" w:eastAsia="Sylfaen_PDF_Subset" w:cs="Sylfaen_PDF_Subset"/>
                <w:b/>
                <w:highlight w:val="yellow"/>
                <w:rPrChange w:id="165" w:author="Tamar Barkalaia" w:date="2018-04-02T12:22:00Z">
                  <w:rPr>
                    <w:rFonts w:ascii="Sylfaen_PDF_Subset" w:eastAsia="Sylfaen_PDF_Subset" w:cs="Sylfaen_PDF_Subset"/>
                    <w:b/>
                  </w:rPr>
                </w:rPrChange>
              </w:rPr>
              <w:t xml:space="preserve"> </w:t>
            </w:r>
            <w:ins w:id="166" w:author="Tamar Barkalaia" w:date="2018-04-02T12:19:00Z">
              <w:r w:rsidR="00E62E04" w:rsidRPr="00E62E04">
                <w:rPr>
                  <w:rFonts w:ascii="Sylfaen" w:eastAsia="Sylfaen_PDF_Subset" w:hAnsi="Sylfaen" w:cs="Sylfaen"/>
                  <w:b/>
                  <w:highlight w:val="yellow"/>
                  <w:lang w:val="ka-GE"/>
                  <w:rPrChange w:id="167" w:author="Tamar Barkalaia" w:date="2018-04-02T12:22:00Z">
                    <w:rPr>
                      <w:rFonts w:ascii="Sylfaen" w:eastAsia="Sylfaen_PDF_Subset" w:hAnsi="Sylfaen" w:cs="Sylfaen"/>
                      <w:b/>
                      <w:lang w:val="ka-GE"/>
                    </w:rPr>
                  </w:rPrChange>
                </w:rPr>
                <w:t xml:space="preserve">კურატორს </w:t>
              </w:r>
            </w:ins>
            <w:del w:id="168" w:author="Tamar Barkalaia" w:date="2018-04-02T12:19:00Z">
              <w:r w:rsidRPr="00E62E04" w:rsidDel="00E62E04">
                <w:rPr>
                  <w:rFonts w:ascii="Sylfaen" w:eastAsia="Sylfaen_PDF_Subset" w:hAnsi="Sylfaen" w:cs="Sylfaen"/>
                  <w:b/>
                  <w:highlight w:val="yellow"/>
                  <w:rPrChange w:id="169" w:author="Tamar Barkalaia" w:date="2018-04-02T12:22:00Z">
                    <w:rPr>
                      <w:rFonts w:ascii="Sylfaen" w:eastAsia="Sylfaen_PDF_Subset" w:hAnsi="Sylfaen" w:cs="Sylfaen"/>
                      <w:b/>
                    </w:rPr>
                  </w:rPrChange>
                </w:rPr>
                <w:delText>მინისტრს</w:delText>
              </w:r>
            </w:del>
            <w:r w:rsidRPr="00E62E04">
              <w:rPr>
                <w:rFonts w:ascii="Sylfaen_PDF_Subset" w:eastAsia="Sylfaen_PDF_Subset" w:cs="Sylfaen_PDF_Subset"/>
                <w:b/>
                <w:highlight w:val="yellow"/>
                <w:rPrChange w:id="170" w:author="Tamar Barkalaia" w:date="2018-04-02T12:22: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71" w:author="Tamar Barkalaia" w:date="2018-04-02T12:22:00Z">
                  <w:rPr>
                    <w:rFonts w:ascii="Sylfaen" w:eastAsia="Sylfaen_PDF_Subset" w:hAnsi="Sylfaen" w:cs="Sylfaen"/>
                    <w:b/>
                  </w:rPr>
                </w:rPrChange>
              </w:rPr>
              <w:t>წარუდგენს</w:t>
            </w:r>
            <w:proofErr w:type="spellEnd"/>
            <w:r w:rsidRPr="00E62E04">
              <w:rPr>
                <w:rFonts w:ascii="Sylfaen" w:eastAsia="Sylfaen_PDF_Subset" w:hAnsi="Sylfaen" w:cs="Sylfaen_PDF_Subset"/>
                <w:b/>
                <w:highlight w:val="yellow"/>
                <w:lang w:val="ka-GE"/>
                <w:rPrChange w:id="172" w:author="Tamar Barkalaia" w:date="2018-04-02T12:22:00Z">
                  <w:rPr>
                    <w:rFonts w:ascii="Sylfaen" w:eastAsia="Sylfaen_PDF_Subset" w:hAnsi="Sylfaen" w:cs="Sylfaen_PDF_Subset"/>
                    <w:b/>
                    <w:lang w:val="ka-GE"/>
                  </w:rPr>
                </w:rPrChange>
              </w:rPr>
              <w:t xml:space="preserve"> </w:t>
            </w:r>
            <w:proofErr w:type="spellStart"/>
            <w:r w:rsidRPr="00E62E04">
              <w:rPr>
                <w:rFonts w:ascii="Sylfaen" w:eastAsia="Sylfaen_PDF_Subset" w:hAnsi="Sylfaen" w:cs="Sylfaen"/>
                <w:b/>
                <w:highlight w:val="yellow"/>
                <w:rPrChange w:id="173" w:author="Tamar Barkalaia" w:date="2018-04-02T12:22:00Z">
                  <w:rPr>
                    <w:rFonts w:ascii="Sylfaen" w:eastAsia="Sylfaen_PDF_Subset" w:hAnsi="Sylfaen" w:cs="Sylfaen"/>
                    <w:b/>
                  </w:rPr>
                </w:rPrChange>
              </w:rPr>
              <w:t>შესაბამის</w:t>
            </w:r>
            <w:proofErr w:type="spellEnd"/>
            <w:r w:rsidRPr="00E62E04">
              <w:rPr>
                <w:rFonts w:ascii="Sylfaen_PDF_Subset" w:eastAsia="Sylfaen_PDF_Subset" w:cs="Sylfaen_PDF_Subset"/>
                <w:b/>
                <w:highlight w:val="yellow"/>
                <w:rPrChange w:id="174" w:author="Tamar Barkalaia" w:date="2018-04-02T12:22:00Z">
                  <w:rPr>
                    <w:rFonts w:ascii="Sylfaen_PDF_Subset" w:eastAsia="Sylfaen_PDF_Subset" w:cs="Sylfaen_PDF_Subset"/>
                    <w:b/>
                  </w:rPr>
                </w:rPrChange>
              </w:rPr>
              <w:t xml:space="preserve"> </w:t>
            </w:r>
            <w:proofErr w:type="spellStart"/>
            <w:r w:rsidRPr="00E62E04">
              <w:rPr>
                <w:rFonts w:ascii="Sylfaen" w:eastAsia="Sylfaen_PDF_Subset" w:hAnsi="Sylfaen" w:cs="Sylfaen"/>
                <w:b/>
                <w:highlight w:val="yellow"/>
                <w:rPrChange w:id="175" w:author="Tamar Barkalaia" w:date="2018-04-02T12:22:00Z">
                  <w:rPr>
                    <w:rFonts w:ascii="Sylfaen" w:eastAsia="Sylfaen_PDF_Subset" w:hAnsi="Sylfaen" w:cs="Sylfaen"/>
                    <w:b/>
                  </w:rPr>
                </w:rPrChange>
              </w:rPr>
              <w:t>წინადადებებს</w:t>
            </w:r>
            <w:proofErr w:type="spellEnd"/>
            <w:r w:rsidRPr="00E62E04">
              <w:rPr>
                <w:rFonts w:ascii="Sylfaen" w:eastAsia="Sylfaen_PDF_Subset" w:hAnsi="Sylfaen" w:cs="Sylfaen"/>
                <w:b/>
                <w:highlight w:val="yellow"/>
                <w:lang w:val="ka-GE"/>
                <w:rPrChange w:id="176" w:author="Tamar Barkalaia" w:date="2018-04-02T12:22:00Z">
                  <w:rPr>
                    <w:rFonts w:ascii="Sylfaen" w:eastAsia="Sylfaen_PDF_Subset" w:hAnsi="Sylfaen" w:cs="Sylfaen"/>
                    <w:b/>
                    <w:lang w:val="ka-GE"/>
                  </w:rPr>
                </w:rPrChan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E5321" w:rsidRDefault="001868C6" w:rsidP="004E5321">
            <w:pPr>
              <w:autoSpaceDE w:val="0"/>
              <w:autoSpaceDN w:val="0"/>
              <w:adjustRightInd w:val="0"/>
              <w:jc w:val="both"/>
              <w:rPr>
                <w:rFonts w:ascii="Sylfaen" w:eastAsia="Sylfaen_PDF_Subset" w:hAnsi="Sylfaen" w:cs="Sylfaen_PDF_Subset"/>
                <w:b/>
                <w:lang w:val="ka-GE"/>
              </w:rPr>
            </w:pPr>
            <w:del w:id="177" w:author="Tamar Barkalaia" w:date="2018-04-02T12:19:00Z">
              <w:r w:rsidRPr="004A5397" w:rsidDel="00E62E04">
                <w:rPr>
                  <w:rFonts w:ascii="Sylfaen" w:eastAsia="Sylfaen_PDF_Subset" w:hAnsi="Sylfaen" w:cs="Sylfaen"/>
                  <w:b/>
                </w:rPr>
                <w:delText>მინისტრს</w:delText>
              </w:r>
              <w:r w:rsidRPr="004A5397" w:rsidDel="00E62E04">
                <w:rPr>
                  <w:rFonts w:ascii="Sylfaen_PDF_Subset" w:eastAsia="Sylfaen_PDF_Subset" w:cs="Sylfaen_PDF_Subset"/>
                  <w:b/>
                </w:rPr>
                <w:delText xml:space="preserve"> </w:delText>
              </w:r>
            </w:del>
            <w:ins w:id="178" w:author="Tamar Barkalaia" w:date="2018-04-02T12:19:00Z">
              <w:r w:rsidR="00E62E04">
                <w:rPr>
                  <w:rFonts w:ascii="Sylfaen" w:eastAsia="Sylfaen_PDF_Subset" w:hAnsi="Sylfaen" w:cs="Sylfaen"/>
                  <w:b/>
                  <w:lang w:val="ka-GE"/>
                </w:rPr>
                <w:t xml:space="preserve">კურატორს </w:t>
              </w:r>
            </w:ins>
            <w:proofErr w:type="spellStart"/>
            <w:r w:rsidRPr="004A5397">
              <w:rPr>
                <w:rFonts w:ascii="Sylfaen" w:eastAsia="Sylfaen_PDF_Subset" w:hAnsi="Sylfaen" w:cs="Sylfaen"/>
                <w:b/>
              </w:rPr>
              <w:t>წარუდგენს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წინადადებებს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შიდა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სტრუქტურის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საშტატო</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განრიგის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მუშაობის</w:t>
            </w:r>
            <w:proofErr w:type="spellEnd"/>
            <w:ins w:id="179" w:author="Tamar Barkalaia" w:date="2018-04-02T12:19:00Z">
              <w:r w:rsidR="00E62E04">
                <w:rPr>
                  <w:rFonts w:ascii="Sylfaen" w:eastAsia="Sylfaen_PDF_Subset" w:hAnsi="Sylfaen" w:cs="Sylfaen"/>
                  <w:b/>
                  <w:lang w:val="ka-GE"/>
                </w:rPr>
                <w:t xml:space="preserve"> </w:t>
              </w:r>
            </w:ins>
            <w:proofErr w:type="spellStart"/>
            <w:r w:rsidRPr="004A5397">
              <w:rPr>
                <w:rFonts w:ascii="Sylfaen" w:eastAsia="Sylfaen_PDF_Subset" w:hAnsi="Sylfaen" w:cs="Sylfaen"/>
                <w:b/>
              </w:rPr>
              <w:t>ორგანიზაციის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საჯარო</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მოსამსახურეების</w:t>
            </w:r>
            <w:proofErr w:type="spellEnd"/>
            <w:r>
              <w:rPr>
                <w:rFonts w:ascii="Sylfaen_PDF_Subset" w:eastAsia="Sylfaen_PDF_Subset" w:cs="Sylfaen_PDF_Subset"/>
                <w:b/>
              </w:rPr>
              <w:t xml:space="preserve"> </w:t>
            </w:r>
            <w:del w:id="180" w:author="Tamar Barkalaia" w:date="2018-04-02T12:19:00Z">
              <w:r w:rsidRPr="004A5397" w:rsidDel="00E62E04">
                <w:rPr>
                  <w:rFonts w:ascii="Sylfaen" w:eastAsia="Sylfaen_PDF_Subset" w:hAnsi="Sylfaen" w:cs="Sylfaen"/>
                  <w:b/>
                </w:rPr>
                <w:delText>პრემირების</w:delText>
              </w:r>
              <w:r w:rsidRPr="004A5397" w:rsidDel="00E62E04">
                <w:rPr>
                  <w:rFonts w:ascii="Sylfaen_PDF_Subset" w:eastAsia="Sylfaen_PDF_Subset" w:cs="Sylfaen_PDF_Subset"/>
                  <w:b/>
                </w:rPr>
                <w:delText>,</w:delText>
              </w:r>
            </w:del>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წახალისების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კვალიფიკაციის</w:t>
            </w:r>
            <w:proofErr w:type="spellEnd"/>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ამაღლების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ან</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მათთვის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დისციპლინური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პასუხისმგებლობის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დაკისრების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შესახებ</w:t>
            </w:r>
            <w:proofErr w:type="spellEnd"/>
            <w:r w:rsidRPr="004A5397">
              <w:rPr>
                <w:rFonts w:ascii="Sylfaen_PDF_Subset" w:eastAsia="Sylfaen_PDF_Subset" w:cs="Sylfaen_PDF_Subset"/>
                <w:b/>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E5321" w:rsidRDefault="001868C6" w:rsidP="004E5321">
            <w:pPr>
              <w:autoSpaceDE w:val="0"/>
              <w:autoSpaceDN w:val="0"/>
              <w:adjustRightInd w:val="0"/>
              <w:jc w:val="both"/>
              <w:rPr>
                <w:rFonts w:ascii="Sylfaen" w:eastAsia="Sylfaen_PDF_Subset" w:hAnsi="Sylfaen" w:cs="Sylfaen_PDF_Subset"/>
                <w:b/>
                <w:lang w:val="ka-GE"/>
              </w:rPr>
            </w:pPr>
            <w:proofErr w:type="spellStart"/>
            <w:r w:rsidRPr="004A5397">
              <w:rPr>
                <w:rFonts w:ascii="Sylfaen" w:eastAsia="Sylfaen_PDF_Subset" w:hAnsi="Sylfaen" w:cs="Sylfaen"/>
                <w:b/>
              </w:rPr>
              <w:t>შუამდგომლობს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იმ</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დამატებითი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მატერიალურ</w:t>
            </w:r>
            <w:r w:rsidRPr="004A5397">
              <w:rPr>
                <w:rFonts w:ascii="Sylfaen_PDF_Subset" w:eastAsia="Sylfaen_PDF_Subset" w:cs="Sylfaen_PDF_Subset"/>
                <w:b/>
              </w:rPr>
              <w:t>-</w:t>
            </w:r>
            <w:r w:rsidRPr="004A5397">
              <w:rPr>
                <w:rFonts w:ascii="Sylfaen" w:eastAsia="Sylfaen_PDF_Subset" w:hAnsi="Sylfaen" w:cs="Sylfaen"/>
                <w:b/>
              </w:rPr>
              <w:t>ტექნიკური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საშუალებებისა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ინვენტარის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გამოყოფაზე</w:t>
            </w:r>
            <w:proofErr w:type="spellEnd"/>
            <w:r w:rsidRPr="004A5397">
              <w:rPr>
                <w:rFonts w:ascii="Sylfaen_PDF_Subset" w:eastAsia="Sylfaen_PDF_Subset" w:cs="Sylfaen_PDF_Subset"/>
                <w:b/>
              </w:rPr>
              <w:t>,</w:t>
            </w:r>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რაც</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აუცილებელია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წინაშე</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მდგარი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ფუნქციებისა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ამოცანების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უკეთესად</w:t>
            </w:r>
            <w:proofErr w:type="spellEnd"/>
            <w:r>
              <w:rPr>
                <w:rFonts w:ascii="Sylfaen" w:eastAsia="Sylfaen_PDF_Subset" w:hAnsi="Sylfaen" w:cs="Sylfaen_PDF_Subset"/>
                <w:b/>
                <w:lang w:val="ka-GE"/>
              </w:rPr>
              <w:t xml:space="preserve"> </w:t>
            </w:r>
            <w:proofErr w:type="spellStart"/>
            <w:r w:rsidRPr="004A5397">
              <w:rPr>
                <w:rFonts w:ascii="Sylfaen" w:eastAsia="Sylfaen_PDF_Subset" w:hAnsi="Sylfaen" w:cs="Sylfaen"/>
                <w:b/>
              </w:rPr>
              <w:t>შესრულებისათვის</w:t>
            </w:r>
            <w:proofErr w:type="spellEnd"/>
            <w:r w:rsidRPr="004A5397">
              <w:rPr>
                <w:rFonts w:ascii="Sylfaen_PDF_Subset" w:eastAsia="Sylfaen_PDF_Subset" w:cs="Sylfaen_PDF_Subset"/>
                <w:b/>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868C6" w:rsidRPr="004A5397" w:rsidRDefault="001868C6" w:rsidP="00E56012">
            <w:pPr>
              <w:autoSpaceDE w:val="0"/>
              <w:autoSpaceDN w:val="0"/>
              <w:adjustRightInd w:val="0"/>
              <w:jc w:val="both"/>
              <w:rPr>
                <w:rFonts w:ascii="Sylfaen_PDF_Subset" w:eastAsia="Sylfaen_PDF_Subset" w:cs="Sylfaen_PDF_Subset"/>
                <w:b/>
              </w:rPr>
            </w:pPr>
            <w:proofErr w:type="spellStart"/>
            <w:r w:rsidRPr="004A5397">
              <w:rPr>
                <w:rFonts w:ascii="Sylfaen" w:eastAsia="Sylfaen_PDF_Subset" w:hAnsi="Sylfaen" w:cs="Sylfaen"/>
                <w:b/>
              </w:rPr>
              <w:t>პერიოდულად</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იბარებს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დეპარტამენტის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საჯარო</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მოსამსახურეთა</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ანგარიშს</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მათ</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მიერ</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გაწეული</w:t>
            </w:r>
            <w:proofErr w:type="spellEnd"/>
            <w:r w:rsidRPr="004A5397">
              <w:rPr>
                <w:rFonts w:ascii="Sylfaen_PDF_Subset" w:eastAsia="Sylfaen_PDF_Subset" w:cs="Sylfaen_PDF_Subset"/>
                <w:b/>
              </w:rPr>
              <w:t xml:space="preserve"> </w:t>
            </w:r>
            <w:proofErr w:type="spellStart"/>
            <w:r w:rsidRPr="004A5397">
              <w:rPr>
                <w:rFonts w:ascii="Sylfaen" w:eastAsia="Sylfaen_PDF_Subset" w:hAnsi="Sylfaen" w:cs="Sylfaen"/>
                <w:b/>
              </w:rPr>
              <w:t>მუშაობის</w:t>
            </w:r>
            <w:proofErr w:type="spellEnd"/>
            <w:r w:rsidRPr="004A5397">
              <w:rPr>
                <w:rFonts w:ascii="Sylfaen" w:eastAsia="Sylfaen_PDF_Subset" w:hAnsi="Sylfaen" w:cs="Sylfaen_PDF_Subset"/>
                <w:b/>
                <w:lang w:val="ka-GE"/>
              </w:rPr>
              <w:t xml:space="preserve"> </w:t>
            </w:r>
            <w:proofErr w:type="spellStart"/>
            <w:r w:rsidRPr="004A5397">
              <w:rPr>
                <w:rFonts w:ascii="Sylfaen" w:eastAsia="Sylfaen_PDF_Subset" w:hAnsi="Sylfaen" w:cs="Sylfaen"/>
                <w:b/>
              </w:rPr>
              <w:t>შესახებ</w:t>
            </w:r>
            <w:proofErr w:type="spellEnd"/>
            <w:r w:rsidRPr="004A5397">
              <w:rPr>
                <w:rFonts w:ascii="Sylfaen_PDF_Subset" w:eastAsia="Sylfaen_PDF_Subset" w:cs="Sylfaen_PDF_Subset"/>
                <w:b/>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მაღალი</w:t>
            </w:r>
          </w:p>
        </w:tc>
      </w:tr>
      <w:tr w:rsidR="001868C6"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sidRPr="006B4824">
              <w:rPr>
                <w:rFonts w:ascii="Sylfaen" w:hAnsi="Sylfaen"/>
                <w:b/>
                <w:sz w:val="22"/>
                <w:szCs w:val="22"/>
                <w:lang w:val="ka-GE"/>
              </w:rPr>
              <w:t>დაკისრებული მოვალეობ</w:t>
            </w:r>
            <w:r>
              <w:rPr>
                <w:rFonts w:ascii="Sylfaen" w:hAnsi="Sylfaen"/>
                <w:b/>
                <w:sz w:val="22"/>
                <w:szCs w:val="22"/>
                <w:lang w:val="ka-GE"/>
              </w:rPr>
              <w:t>ებ</w:t>
            </w:r>
            <w:r w:rsidRPr="006B4824">
              <w:rPr>
                <w:rFonts w:ascii="Sylfaen" w:hAnsi="Sylfaen"/>
                <w:b/>
                <w:sz w:val="22"/>
                <w:szCs w:val="22"/>
                <w:lang w:val="ka-GE"/>
              </w:rPr>
              <w:t>ის შესრულებისას ურთიერთობა აქვს</w:t>
            </w:r>
            <w:r>
              <w:rPr>
                <w:rFonts w:ascii="Sylfaen" w:hAnsi="Sylfaen"/>
                <w:b/>
                <w:sz w:val="22"/>
                <w:szCs w:val="22"/>
                <w:lang w:val="ka-GE"/>
              </w:rPr>
              <w:t xml:space="preserve"> (შიდა და გარე)</w:t>
            </w:r>
          </w:p>
        </w:tc>
      </w:tr>
      <w:tr w:rsidR="001868C6"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868C6" w:rsidRPr="002341A8" w:rsidRDefault="001868C6" w:rsidP="002341A8">
            <w:pPr>
              <w:pStyle w:val="BodyA"/>
              <w:spacing w:line="360" w:lineRule="auto"/>
              <w:ind w:left="1440"/>
              <w:rPr>
                <w:rFonts w:ascii="Times New Roman Bold"/>
                <w:b/>
                <w:color w:val="auto"/>
                <w:sz w:val="24"/>
                <w:szCs w:val="24"/>
                <w:lang w:val="ka-GE"/>
              </w:rPr>
            </w:pPr>
            <w:r>
              <w:rPr>
                <w:rFonts w:ascii="Sylfaen" w:hAnsi="Sylfaen"/>
                <w:b/>
                <w:sz w:val="22"/>
                <w:szCs w:val="22"/>
                <w:lang w:val="ka-GE"/>
              </w:rPr>
              <w:t xml:space="preserve">შიდა: </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შრომისა</w:t>
            </w:r>
            <w:r>
              <w:rPr>
                <w:rFonts w:ascii="Times New Roman Bold"/>
                <w:b/>
                <w:color w:val="auto"/>
                <w:sz w:val="24"/>
                <w:szCs w:val="24"/>
                <w:lang w:val="ka-GE"/>
              </w:rPr>
              <w:t xml:space="preserve"> </w:t>
            </w:r>
            <w:r>
              <w:rPr>
                <w:rFonts w:ascii="Times New Roman Bold"/>
                <w:b/>
                <w:color w:val="auto"/>
                <w:sz w:val="24"/>
                <w:szCs w:val="24"/>
                <w:lang w:val="ka-GE"/>
              </w:rPr>
              <w:t>და</w:t>
            </w:r>
            <w:r>
              <w:rPr>
                <w:rFonts w:ascii="Times New Roman Bold"/>
                <w:b/>
                <w:color w:val="auto"/>
                <w:sz w:val="24"/>
                <w:szCs w:val="24"/>
                <w:lang w:val="ka-GE"/>
              </w:rPr>
              <w:t xml:space="preserve"> </w:t>
            </w:r>
            <w:r>
              <w:rPr>
                <w:rFonts w:ascii="Times New Roman Bold"/>
                <w:b/>
                <w:color w:val="auto"/>
                <w:sz w:val="24"/>
                <w:szCs w:val="24"/>
                <w:lang w:val="ka-GE"/>
              </w:rPr>
              <w:t>დასაქმების</w:t>
            </w:r>
            <w:r>
              <w:rPr>
                <w:rFonts w:ascii="Times New Roman Bold"/>
                <w:b/>
                <w:color w:val="auto"/>
                <w:sz w:val="24"/>
                <w:szCs w:val="24"/>
                <w:lang w:val="ka-GE"/>
              </w:rPr>
              <w:t xml:space="preserve"> </w:t>
            </w:r>
            <w:r>
              <w:rPr>
                <w:rFonts w:ascii="Times New Roman Bold"/>
                <w:b/>
                <w:color w:val="auto"/>
                <w:sz w:val="24"/>
                <w:szCs w:val="24"/>
                <w:lang w:val="ka-GE"/>
              </w:rPr>
              <w:t>პოლიტიკის</w:t>
            </w:r>
            <w:r>
              <w:rPr>
                <w:rFonts w:ascii="Times New Roman Bold"/>
                <w:b/>
                <w:color w:val="auto"/>
                <w:sz w:val="24"/>
                <w:szCs w:val="24"/>
                <w:lang w:val="ka-GE"/>
              </w:rPr>
              <w:t xml:space="preserve"> </w:t>
            </w:r>
            <w:r>
              <w:rPr>
                <w:rFonts w:ascii="Times New Roman Bold"/>
                <w:b/>
                <w:color w:val="auto"/>
                <w:sz w:val="24"/>
                <w:szCs w:val="24"/>
                <w:lang w:val="ka-GE"/>
              </w:rPr>
              <w:t>დეპარტამენტი</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მასმედიასთან</w:t>
            </w:r>
            <w:r>
              <w:rPr>
                <w:rFonts w:ascii="Times New Roman Bold"/>
                <w:b/>
                <w:color w:val="auto"/>
                <w:sz w:val="24"/>
                <w:szCs w:val="24"/>
                <w:lang w:val="ka-GE"/>
              </w:rPr>
              <w:t xml:space="preserve"> </w:t>
            </w:r>
            <w:r>
              <w:rPr>
                <w:rFonts w:ascii="Times New Roman Bold"/>
                <w:b/>
                <w:color w:val="auto"/>
                <w:sz w:val="24"/>
                <w:szCs w:val="24"/>
                <w:lang w:val="ka-GE"/>
              </w:rPr>
              <w:t>და</w:t>
            </w:r>
            <w:r>
              <w:rPr>
                <w:rFonts w:ascii="Times New Roman Bold"/>
                <w:b/>
                <w:color w:val="auto"/>
                <w:sz w:val="24"/>
                <w:szCs w:val="24"/>
                <w:lang w:val="ka-GE"/>
              </w:rPr>
              <w:t xml:space="preserve"> </w:t>
            </w:r>
            <w:r>
              <w:rPr>
                <w:rFonts w:ascii="Times New Roman Bold"/>
                <w:b/>
                <w:color w:val="auto"/>
                <w:sz w:val="24"/>
                <w:szCs w:val="24"/>
                <w:lang w:val="ka-GE"/>
              </w:rPr>
              <w:t>საზოგადოებასთან</w:t>
            </w:r>
            <w:r>
              <w:rPr>
                <w:rFonts w:ascii="Times New Roman Bold"/>
                <w:b/>
                <w:color w:val="auto"/>
                <w:sz w:val="24"/>
                <w:szCs w:val="24"/>
                <w:lang w:val="ka-GE"/>
              </w:rPr>
              <w:t xml:space="preserve"> </w:t>
            </w:r>
            <w:r>
              <w:rPr>
                <w:rFonts w:ascii="Times New Roman Bold"/>
                <w:b/>
                <w:color w:val="auto"/>
                <w:sz w:val="24"/>
                <w:szCs w:val="24"/>
                <w:lang w:val="ka-GE"/>
              </w:rPr>
              <w:t>ურთიერთობის</w:t>
            </w:r>
            <w:r>
              <w:rPr>
                <w:rFonts w:ascii="Times New Roman Bold"/>
                <w:b/>
                <w:color w:val="auto"/>
                <w:sz w:val="24"/>
                <w:szCs w:val="24"/>
                <w:lang w:val="ka-GE"/>
              </w:rPr>
              <w:t xml:space="preserve"> </w:t>
            </w:r>
            <w:r>
              <w:rPr>
                <w:rFonts w:ascii="Times New Roman Bold"/>
                <w:b/>
                <w:color w:val="auto"/>
                <w:sz w:val="24"/>
                <w:szCs w:val="24"/>
                <w:lang w:val="ka-GE"/>
              </w:rPr>
              <w:t>დეპარტამენტი</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შიდა</w:t>
            </w:r>
            <w:r>
              <w:rPr>
                <w:rFonts w:ascii="Times New Roman Bold"/>
                <w:b/>
                <w:color w:val="auto"/>
                <w:sz w:val="24"/>
                <w:szCs w:val="24"/>
                <w:lang w:val="ka-GE"/>
              </w:rPr>
              <w:t xml:space="preserve"> </w:t>
            </w:r>
            <w:r>
              <w:rPr>
                <w:rFonts w:ascii="Times New Roman Bold"/>
                <w:b/>
                <w:color w:val="auto"/>
                <w:sz w:val="24"/>
                <w:szCs w:val="24"/>
                <w:lang w:val="ka-GE"/>
              </w:rPr>
              <w:t>აუდიტის</w:t>
            </w:r>
            <w:r>
              <w:rPr>
                <w:rFonts w:ascii="Times New Roman Bold"/>
                <w:b/>
                <w:color w:val="auto"/>
                <w:sz w:val="24"/>
                <w:szCs w:val="24"/>
                <w:lang w:val="ka-GE"/>
              </w:rPr>
              <w:t xml:space="preserve"> </w:t>
            </w:r>
            <w:r>
              <w:rPr>
                <w:rFonts w:ascii="Times New Roman Bold"/>
                <w:b/>
                <w:color w:val="auto"/>
                <w:sz w:val="24"/>
                <w:szCs w:val="24"/>
                <w:lang w:val="ka-GE"/>
              </w:rPr>
              <w:t>დეპარტამენტი</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ადმინისტრაციული</w:t>
            </w:r>
            <w:r>
              <w:rPr>
                <w:rFonts w:ascii="Times New Roman Bold"/>
                <w:b/>
                <w:color w:val="auto"/>
                <w:sz w:val="24"/>
                <w:szCs w:val="24"/>
                <w:lang w:val="ka-GE"/>
              </w:rPr>
              <w:t xml:space="preserve"> </w:t>
            </w:r>
            <w:r>
              <w:rPr>
                <w:rFonts w:ascii="Times New Roman Bold"/>
                <w:b/>
                <w:color w:val="auto"/>
                <w:sz w:val="24"/>
                <w:szCs w:val="24"/>
                <w:lang w:val="ka-GE"/>
              </w:rPr>
              <w:t>დეპარტამენტი</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ეკონომიკური</w:t>
            </w:r>
            <w:r>
              <w:rPr>
                <w:rFonts w:ascii="Times New Roman Bold"/>
                <w:b/>
                <w:color w:val="auto"/>
                <w:sz w:val="24"/>
                <w:szCs w:val="24"/>
                <w:lang w:val="ka-GE"/>
              </w:rPr>
              <w:t xml:space="preserve"> </w:t>
            </w:r>
            <w:r>
              <w:rPr>
                <w:rFonts w:ascii="Times New Roman Bold"/>
                <w:b/>
                <w:color w:val="auto"/>
                <w:sz w:val="24"/>
                <w:szCs w:val="24"/>
                <w:lang w:val="ka-GE"/>
              </w:rPr>
              <w:t>დეპარტამენტი</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lastRenderedPageBreak/>
              <w:t>იურიდიული</w:t>
            </w:r>
            <w:r>
              <w:rPr>
                <w:rFonts w:ascii="Times New Roman Bold"/>
                <w:b/>
                <w:color w:val="auto"/>
                <w:sz w:val="24"/>
                <w:szCs w:val="24"/>
                <w:lang w:val="ka-GE"/>
              </w:rPr>
              <w:t xml:space="preserve"> </w:t>
            </w:r>
            <w:r>
              <w:rPr>
                <w:rFonts w:ascii="Times New Roman Bold"/>
                <w:b/>
                <w:color w:val="auto"/>
                <w:sz w:val="24"/>
                <w:szCs w:val="24"/>
                <w:lang w:val="ka-GE"/>
              </w:rPr>
              <w:t>დეპარტამენტი</w:t>
            </w:r>
          </w:p>
          <w:p w:rsidR="001868C6" w:rsidRPr="00A14FCE" w:rsidRDefault="001868C6" w:rsidP="002341A8">
            <w:pPr>
              <w:pStyle w:val="BodyA"/>
              <w:numPr>
                <w:ilvl w:val="0"/>
                <w:numId w:val="10"/>
              </w:numPr>
              <w:spacing w:line="360" w:lineRule="auto"/>
              <w:rPr>
                <w:rFonts w:ascii="Times New Roman Bold"/>
                <w:b/>
                <w:color w:val="auto"/>
                <w:sz w:val="24"/>
                <w:szCs w:val="24"/>
                <w:lang w:val="ka-GE"/>
              </w:rPr>
            </w:pPr>
            <w:r w:rsidRPr="00A14FCE">
              <w:rPr>
                <w:rFonts w:ascii="Times New Roman Bold"/>
                <w:b/>
                <w:color w:val="auto"/>
                <w:sz w:val="24"/>
                <w:szCs w:val="24"/>
                <w:lang w:val="ka-GE"/>
              </w:rPr>
              <w:t>ინფორმაციული</w:t>
            </w:r>
            <w:r w:rsidRPr="00A14FCE">
              <w:rPr>
                <w:rFonts w:ascii="Times New Roman Bold"/>
                <w:b/>
                <w:color w:val="auto"/>
                <w:sz w:val="24"/>
                <w:szCs w:val="24"/>
                <w:lang w:val="ka-GE"/>
              </w:rPr>
              <w:t xml:space="preserve"> </w:t>
            </w:r>
            <w:r w:rsidRPr="00A14FCE">
              <w:rPr>
                <w:rFonts w:ascii="Times New Roman Bold"/>
                <w:b/>
                <w:color w:val="auto"/>
                <w:sz w:val="24"/>
                <w:szCs w:val="24"/>
                <w:lang w:val="ka-GE"/>
              </w:rPr>
              <w:t>ტექნოლოგიების</w:t>
            </w:r>
            <w:r w:rsidRPr="00A14FCE">
              <w:rPr>
                <w:rFonts w:ascii="Times New Roman Bold"/>
                <w:b/>
                <w:color w:val="auto"/>
                <w:sz w:val="24"/>
                <w:szCs w:val="24"/>
                <w:lang w:val="ka-GE"/>
              </w:rPr>
              <w:t xml:space="preserve"> </w:t>
            </w:r>
            <w:r w:rsidRPr="00A14FCE">
              <w:rPr>
                <w:rFonts w:ascii="Times New Roman Bold"/>
                <w:b/>
                <w:color w:val="auto"/>
                <w:sz w:val="24"/>
                <w:szCs w:val="24"/>
                <w:lang w:val="ka-GE"/>
              </w:rPr>
              <w:t>დეპარტამენტი</w:t>
            </w:r>
          </w:p>
          <w:p w:rsidR="001868C6" w:rsidRPr="00A14FCE" w:rsidRDefault="001868C6" w:rsidP="002341A8">
            <w:pPr>
              <w:pStyle w:val="BodyA"/>
              <w:numPr>
                <w:ilvl w:val="0"/>
                <w:numId w:val="10"/>
              </w:numPr>
              <w:spacing w:line="360" w:lineRule="auto"/>
              <w:rPr>
                <w:rFonts w:ascii="Times New Roman Bold"/>
                <w:b/>
                <w:color w:val="auto"/>
                <w:sz w:val="24"/>
                <w:szCs w:val="24"/>
                <w:lang w:val="ka-GE"/>
              </w:rPr>
            </w:pPr>
            <w:r w:rsidRPr="00A14FCE">
              <w:rPr>
                <w:rFonts w:ascii="Times New Roman Bold"/>
                <w:b/>
                <w:color w:val="auto"/>
                <w:sz w:val="24"/>
                <w:szCs w:val="24"/>
                <w:lang w:val="ka-GE"/>
              </w:rPr>
              <w:t>ჯანმრთელობის</w:t>
            </w:r>
            <w:r w:rsidRPr="00A14FCE">
              <w:rPr>
                <w:rFonts w:ascii="Times New Roman Bold"/>
                <w:b/>
                <w:color w:val="auto"/>
                <w:sz w:val="24"/>
                <w:szCs w:val="24"/>
                <w:lang w:val="ka-GE"/>
              </w:rPr>
              <w:t xml:space="preserve"> </w:t>
            </w:r>
            <w:r w:rsidRPr="00A14FCE">
              <w:rPr>
                <w:rFonts w:ascii="Times New Roman Bold"/>
                <w:b/>
                <w:color w:val="auto"/>
                <w:sz w:val="24"/>
                <w:szCs w:val="24"/>
                <w:lang w:val="ka-GE"/>
              </w:rPr>
              <w:t>დაცვის</w:t>
            </w:r>
            <w:r w:rsidRPr="00A14FCE">
              <w:rPr>
                <w:rFonts w:ascii="Times New Roman Bold"/>
                <w:b/>
                <w:color w:val="auto"/>
                <w:sz w:val="24"/>
                <w:szCs w:val="24"/>
                <w:lang w:val="ka-GE"/>
              </w:rPr>
              <w:t xml:space="preserve"> </w:t>
            </w:r>
            <w:r w:rsidRPr="00A14FCE">
              <w:rPr>
                <w:rFonts w:ascii="Times New Roman Bold"/>
                <w:b/>
                <w:color w:val="auto"/>
                <w:sz w:val="24"/>
                <w:szCs w:val="24"/>
                <w:lang w:val="ka-GE"/>
              </w:rPr>
              <w:t>დეპარტამენტი</w:t>
            </w:r>
          </w:p>
          <w:p w:rsidR="001868C6" w:rsidRPr="00A14FCE" w:rsidRDefault="001868C6" w:rsidP="002341A8">
            <w:pPr>
              <w:pStyle w:val="BodyA"/>
              <w:numPr>
                <w:ilvl w:val="0"/>
                <w:numId w:val="10"/>
              </w:numPr>
              <w:spacing w:line="360" w:lineRule="auto"/>
              <w:rPr>
                <w:rFonts w:ascii="Times New Roman Bold"/>
                <w:b/>
                <w:color w:val="auto"/>
                <w:sz w:val="24"/>
                <w:szCs w:val="24"/>
                <w:lang w:val="ka-GE"/>
              </w:rPr>
            </w:pPr>
            <w:r w:rsidRPr="00A14FCE">
              <w:rPr>
                <w:rFonts w:ascii="Sylfaen" w:hAnsi="Sylfaen" w:cs="Sylfaen"/>
                <w:b/>
                <w:color w:val="auto"/>
                <w:sz w:val="24"/>
                <w:szCs w:val="24"/>
                <w:lang w:val="ka-GE"/>
              </w:rPr>
              <w:t>საგანგებო სიტუაციების კოორდინაციისა და რეჟიმის დეპარტამენტი</w:t>
            </w:r>
          </w:p>
          <w:p w:rsidR="001868C6" w:rsidRDefault="001868C6" w:rsidP="002341A8">
            <w:pPr>
              <w:pStyle w:val="BodyA"/>
              <w:spacing w:line="360" w:lineRule="auto"/>
              <w:ind w:left="1440"/>
              <w:rPr>
                <w:rFonts w:ascii="Times New Roman Bold"/>
                <w:b/>
                <w:color w:val="auto"/>
                <w:sz w:val="24"/>
                <w:szCs w:val="24"/>
                <w:lang w:val="ka-GE"/>
              </w:rPr>
            </w:pPr>
            <w:r w:rsidRPr="00A14FCE">
              <w:rPr>
                <w:rFonts w:ascii="Times New Roman Bold"/>
                <w:b/>
                <w:color w:val="auto"/>
                <w:sz w:val="24"/>
                <w:szCs w:val="24"/>
                <w:lang w:val="ka-GE"/>
              </w:rPr>
              <w:t>გარე</w:t>
            </w:r>
          </w:p>
          <w:p w:rsidR="001868C6" w:rsidRPr="00905E85" w:rsidRDefault="001868C6">
            <w:pPr>
              <w:pStyle w:val="BodyA"/>
              <w:spacing w:line="360" w:lineRule="auto"/>
              <w:ind w:left="720" w:firstLine="414"/>
              <w:rPr>
                <w:rFonts w:ascii="Times New Roman Bold"/>
                <w:b/>
                <w:color w:val="auto"/>
                <w:sz w:val="24"/>
                <w:szCs w:val="24"/>
                <w:lang w:val="ka-GE"/>
              </w:rPr>
              <w:pPrChange w:id="181" w:author="Alexi Zhvania" w:date="2018-03-28T16:24:00Z">
                <w:pPr>
                  <w:pStyle w:val="BodyA"/>
                  <w:spacing w:line="360" w:lineRule="auto"/>
                  <w:ind w:left="720"/>
                </w:pPr>
              </w:pPrChange>
            </w:pPr>
            <w:r w:rsidRPr="00905E85">
              <w:rPr>
                <w:rFonts w:ascii="Times New Roman Bold"/>
                <w:b/>
                <w:color w:val="auto"/>
                <w:sz w:val="24"/>
                <w:szCs w:val="24"/>
                <w:lang w:val="ka-GE"/>
              </w:rPr>
              <w:t>•</w:t>
            </w:r>
            <w:r w:rsidRPr="00905E85">
              <w:rPr>
                <w:rFonts w:ascii="Times New Roman Bold"/>
                <w:b/>
                <w:color w:val="auto"/>
                <w:sz w:val="24"/>
                <w:szCs w:val="24"/>
                <w:lang w:val="ka-GE"/>
              </w:rPr>
              <w:tab/>
            </w:r>
            <w:r>
              <w:rPr>
                <w:rFonts w:ascii="Times New Roman Bold"/>
                <w:b/>
                <w:color w:val="auto"/>
                <w:sz w:val="24"/>
                <w:szCs w:val="24"/>
                <w:lang w:val="ka-GE"/>
              </w:rPr>
              <w:t>ეკონომიკისა</w:t>
            </w:r>
            <w:r>
              <w:rPr>
                <w:rFonts w:ascii="Times New Roman Bold"/>
                <w:b/>
                <w:color w:val="auto"/>
                <w:sz w:val="24"/>
                <w:szCs w:val="24"/>
                <w:lang w:val="ka-GE"/>
              </w:rPr>
              <w:t xml:space="preserve"> </w:t>
            </w:r>
            <w:r>
              <w:rPr>
                <w:rFonts w:ascii="Times New Roman Bold"/>
                <w:b/>
                <w:color w:val="auto"/>
                <w:sz w:val="24"/>
                <w:szCs w:val="24"/>
                <w:lang w:val="ka-GE"/>
              </w:rPr>
              <w:t>და</w:t>
            </w:r>
            <w:r>
              <w:rPr>
                <w:rFonts w:ascii="Times New Roman Bold"/>
                <w:b/>
                <w:color w:val="auto"/>
                <w:sz w:val="24"/>
                <w:szCs w:val="24"/>
                <w:lang w:val="ka-GE"/>
              </w:rPr>
              <w:t xml:space="preserve"> </w:t>
            </w:r>
            <w:r>
              <w:rPr>
                <w:rFonts w:ascii="Times New Roman Bold"/>
                <w:b/>
                <w:color w:val="auto"/>
                <w:sz w:val="24"/>
                <w:szCs w:val="24"/>
                <w:lang w:val="ka-GE"/>
              </w:rPr>
              <w:t>მდგრადი</w:t>
            </w:r>
            <w:r>
              <w:rPr>
                <w:rFonts w:ascii="Times New Roman Bold"/>
                <w:b/>
                <w:color w:val="auto"/>
                <w:sz w:val="24"/>
                <w:szCs w:val="24"/>
                <w:lang w:val="ka-GE"/>
              </w:rPr>
              <w:t xml:space="preserve"> </w:t>
            </w:r>
            <w:r>
              <w:rPr>
                <w:rFonts w:ascii="Times New Roman Bold"/>
                <w:b/>
                <w:color w:val="auto"/>
                <w:sz w:val="24"/>
                <w:szCs w:val="24"/>
                <w:lang w:val="ka-GE"/>
              </w:rPr>
              <w:t>განვითარების</w:t>
            </w:r>
            <w:r>
              <w:rPr>
                <w:rFonts w:ascii="Times New Roman Bold"/>
                <w:b/>
                <w:color w:val="auto"/>
                <w:sz w:val="24"/>
                <w:szCs w:val="24"/>
                <w:lang w:val="ka-GE"/>
              </w:rPr>
              <w:t xml:space="preserve"> </w:t>
            </w:r>
            <w:r>
              <w:rPr>
                <w:rFonts w:ascii="Times New Roman Bold"/>
                <w:b/>
                <w:color w:val="auto"/>
                <w:sz w:val="24"/>
                <w:szCs w:val="24"/>
                <w:lang w:val="ka-GE"/>
              </w:rPr>
              <w:t>სამინისტრო</w:t>
            </w:r>
          </w:p>
          <w:p w:rsidR="001868C6" w:rsidRPr="00905E85" w:rsidRDefault="001868C6">
            <w:pPr>
              <w:pStyle w:val="BodyA"/>
              <w:spacing w:line="360" w:lineRule="auto"/>
              <w:ind w:left="720" w:firstLine="414"/>
              <w:rPr>
                <w:rFonts w:ascii="Times New Roman Bold"/>
                <w:b/>
                <w:color w:val="auto"/>
                <w:sz w:val="24"/>
                <w:szCs w:val="24"/>
                <w:lang w:val="ka-GE"/>
              </w:rPr>
              <w:pPrChange w:id="182" w:author="Alexi Zhvania" w:date="2018-03-28T16:24:00Z">
                <w:pPr>
                  <w:pStyle w:val="BodyA"/>
                  <w:spacing w:line="360" w:lineRule="auto"/>
                  <w:ind w:left="720"/>
                </w:pPr>
              </w:pPrChange>
            </w:pPr>
            <w:r w:rsidRPr="00905E85">
              <w:rPr>
                <w:rFonts w:ascii="Times New Roman Bold"/>
                <w:b/>
                <w:color w:val="auto"/>
                <w:sz w:val="24"/>
                <w:szCs w:val="24"/>
                <w:lang w:val="ka-GE"/>
              </w:rPr>
              <w:t>•</w:t>
            </w:r>
            <w:r w:rsidRPr="00905E85">
              <w:rPr>
                <w:rFonts w:ascii="Times New Roman Bold"/>
                <w:b/>
                <w:color w:val="auto"/>
                <w:sz w:val="24"/>
                <w:szCs w:val="24"/>
                <w:lang w:val="ka-GE"/>
              </w:rPr>
              <w:tab/>
            </w:r>
            <w:r>
              <w:rPr>
                <w:rFonts w:ascii="Times New Roman Bold"/>
                <w:b/>
                <w:color w:val="auto"/>
                <w:sz w:val="24"/>
                <w:szCs w:val="24"/>
                <w:lang w:val="ka-GE"/>
              </w:rPr>
              <w:t>შინაგან</w:t>
            </w:r>
            <w:r>
              <w:rPr>
                <w:rFonts w:ascii="Times New Roman Bold"/>
                <w:b/>
                <w:color w:val="auto"/>
                <w:sz w:val="24"/>
                <w:szCs w:val="24"/>
                <w:lang w:val="ka-GE"/>
              </w:rPr>
              <w:t xml:space="preserve"> </w:t>
            </w:r>
            <w:r>
              <w:rPr>
                <w:rFonts w:ascii="Times New Roman Bold"/>
                <w:b/>
                <w:color w:val="auto"/>
                <w:sz w:val="24"/>
                <w:szCs w:val="24"/>
                <w:lang w:val="ka-GE"/>
              </w:rPr>
              <w:t>საქმეთა</w:t>
            </w:r>
            <w:r>
              <w:rPr>
                <w:rFonts w:ascii="Times New Roman Bold"/>
                <w:b/>
                <w:color w:val="auto"/>
                <w:sz w:val="24"/>
                <w:szCs w:val="24"/>
                <w:lang w:val="ka-GE"/>
              </w:rPr>
              <w:t xml:space="preserve"> </w:t>
            </w:r>
            <w:r>
              <w:rPr>
                <w:rFonts w:ascii="Times New Roman Bold"/>
                <w:b/>
                <w:color w:val="auto"/>
                <w:sz w:val="24"/>
                <w:szCs w:val="24"/>
                <w:lang w:val="ka-GE"/>
              </w:rPr>
              <w:t>სამინისტრო</w:t>
            </w:r>
          </w:p>
          <w:p w:rsidR="001868C6" w:rsidRDefault="001868C6">
            <w:pPr>
              <w:pStyle w:val="BodyA"/>
              <w:spacing w:line="360" w:lineRule="auto"/>
              <w:ind w:left="720" w:firstLine="414"/>
              <w:rPr>
                <w:rFonts w:ascii="Times New Roman Bold"/>
                <w:b/>
                <w:color w:val="auto"/>
                <w:sz w:val="24"/>
                <w:szCs w:val="24"/>
                <w:lang w:val="ka-GE"/>
              </w:rPr>
              <w:pPrChange w:id="183" w:author="Alexi Zhvania" w:date="2018-03-28T16:24:00Z">
                <w:pPr>
                  <w:pStyle w:val="BodyA"/>
                  <w:spacing w:line="360" w:lineRule="auto"/>
                  <w:ind w:left="720"/>
                </w:pPr>
              </w:pPrChange>
            </w:pPr>
            <w:r w:rsidRPr="00905E85">
              <w:rPr>
                <w:rFonts w:ascii="Times New Roman Bold"/>
                <w:b/>
                <w:color w:val="auto"/>
                <w:sz w:val="24"/>
                <w:szCs w:val="24"/>
                <w:lang w:val="ka-GE"/>
              </w:rPr>
              <w:t>•</w:t>
            </w:r>
            <w:r w:rsidRPr="00905E85">
              <w:rPr>
                <w:rFonts w:ascii="Times New Roman Bold"/>
                <w:b/>
                <w:color w:val="auto"/>
                <w:sz w:val="24"/>
                <w:szCs w:val="24"/>
                <w:lang w:val="ka-GE"/>
              </w:rPr>
              <w:tab/>
            </w:r>
            <w:r>
              <w:rPr>
                <w:rFonts w:ascii="Times New Roman Bold"/>
                <w:b/>
                <w:color w:val="auto"/>
                <w:sz w:val="24"/>
                <w:szCs w:val="24"/>
                <w:lang w:val="ka-GE"/>
              </w:rPr>
              <w:t>საგარეო</w:t>
            </w:r>
            <w:r>
              <w:rPr>
                <w:rFonts w:ascii="Times New Roman Bold"/>
                <w:b/>
                <w:color w:val="auto"/>
                <w:sz w:val="24"/>
                <w:szCs w:val="24"/>
                <w:lang w:val="ka-GE"/>
              </w:rPr>
              <w:t xml:space="preserve"> </w:t>
            </w:r>
            <w:r>
              <w:rPr>
                <w:rFonts w:ascii="Times New Roman Bold"/>
                <w:b/>
                <w:color w:val="auto"/>
                <w:sz w:val="24"/>
                <w:szCs w:val="24"/>
                <w:lang w:val="ka-GE"/>
              </w:rPr>
              <w:t>საქმეთა</w:t>
            </w:r>
            <w:r>
              <w:rPr>
                <w:rFonts w:ascii="Times New Roman Bold"/>
                <w:b/>
                <w:color w:val="auto"/>
                <w:sz w:val="24"/>
                <w:szCs w:val="24"/>
                <w:lang w:val="ka-GE"/>
              </w:rPr>
              <w:t xml:space="preserve"> </w:t>
            </w:r>
            <w:r>
              <w:rPr>
                <w:rFonts w:ascii="Times New Roman Bold"/>
                <w:b/>
                <w:color w:val="auto"/>
                <w:sz w:val="24"/>
                <w:szCs w:val="24"/>
                <w:lang w:val="ka-GE"/>
              </w:rPr>
              <w:t>სამინისტრო</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იუსტიციის</w:t>
            </w:r>
            <w:r>
              <w:rPr>
                <w:rFonts w:ascii="Times New Roman Bold"/>
                <w:b/>
                <w:color w:val="auto"/>
                <w:sz w:val="24"/>
                <w:szCs w:val="24"/>
                <w:lang w:val="ka-GE"/>
              </w:rPr>
              <w:t xml:space="preserve"> </w:t>
            </w:r>
            <w:r>
              <w:rPr>
                <w:rFonts w:ascii="Times New Roman Bold"/>
                <w:b/>
                <w:color w:val="auto"/>
                <w:sz w:val="24"/>
                <w:szCs w:val="24"/>
                <w:lang w:val="ka-GE"/>
              </w:rPr>
              <w:t>სამინისტრო</w:t>
            </w:r>
          </w:p>
          <w:p w:rsidR="001868C6"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განათლებისა</w:t>
            </w:r>
            <w:r>
              <w:rPr>
                <w:rFonts w:ascii="Times New Roman Bold"/>
                <w:b/>
                <w:color w:val="auto"/>
                <w:sz w:val="24"/>
                <w:szCs w:val="24"/>
                <w:lang w:val="ka-GE"/>
              </w:rPr>
              <w:t xml:space="preserve"> </w:t>
            </w:r>
            <w:r>
              <w:rPr>
                <w:rFonts w:ascii="Times New Roman Bold"/>
                <w:b/>
                <w:color w:val="auto"/>
                <w:sz w:val="24"/>
                <w:szCs w:val="24"/>
                <w:lang w:val="ka-GE"/>
              </w:rPr>
              <w:t>და</w:t>
            </w:r>
            <w:r>
              <w:rPr>
                <w:rFonts w:ascii="Times New Roman Bold"/>
                <w:b/>
                <w:color w:val="auto"/>
                <w:sz w:val="24"/>
                <w:szCs w:val="24"/>
                <w:lang w:val="ka-GE"/>
              </w:rPr>
              <w:t xml:space="preserve"> </w:t>
            </w:r>
            <w:r>
              <w:rPr>
                <w:rFonts w:ascii="Times New Roman Bold"/>
                <w:b/>
                <w:color w:val="auto"/>
                <w:sz w:val="24"/>
                <w:szCs w:val="24"/>
                <w:lang w:val="ka-GE"/>
              </w:rPr>
              <w:t>მეცნიერების</w:t>
            </w:r>
            <w:r>
              <w:rPr>
                <w:rFonts w:ascii="Times New Roman Bold"/>
                <w:b/>
                <w:color w:val="auto"/>
                <w:sz w:val="24"/>
                <w:szCs w:val="24"/>
                <w:lang w:val="ka-GE"/>
              </w:rPr>
              <w:t xml:space="preserve"> </w:t>
            </w:r>
            <w:r>
              <w:rPr>
                <w:rFonts w:ascii="Times New Roman Bold"/>
                <w:b/>
                <w:color w:val="auto"/>
                <w:sz w:val="24"/>
                <w:szCs w:val="24"/>
                <w:lang w:val="ka-GE"/>
              </w:rPr>
              <w:t>სამინისტრო</w:t>
            </w:r>
          </w:p>
          <w:p w:rsidR="001868C6" w:rsidRPr="002341A8" w:rsidRDefault="001868C6" w:rsidP="002341A8">
            <w:pPr>
              <w:pStyle w:val="BodyA"/>
              <w:numPr>
                <w:ilvl w:val="0"/>
                <w:numId w:val="10"/>
              </w:numPr>
              <w:spacing w:line="360" w:lineRule="auto"/>
              <w:rPr>
                <w:rFonts w:ascii="Times New Roman Bold"/>
                <w:b/>
                <w:color w:val="auto"/>
                <w:sz w:val="24"/>
                <w:szCs w:val="24"/>
                <w:lang w:val="ka-GE"/>
              </w:rPr>
            </w:pPr>
            <w:r>
              <w:rPr>
                <w:rFonts w:ascii="Times New Roman Bold"/>
                <w:b/>
                <w:color w:val="auto"/>
                <w:sz w:val="24"/>
                <w:szCs w:val="24"/>
                <w:lang w:val="ka-GE"/>
              </w:rPr>
              <w:t>ფინანსთა</w:t>
            </w:r>
            <w:r>
              <w:rPr>
                <w:rFonts w:ascii="Times New Roman Bold"/>
                <w:b/>
                <w:color w:val="auto"/>
                <w:sz w:val="24"/>
                <w:szCs w:val="24"/>
                <w:lang w:val="ka-GE"/>
              </w:rPr>
              <w:t xml:space="preserve"> </w:t>
            </w:r>
            <w:r>
              <w:rPr>
                <w:rFonts w:ascii="Times New Roman Bold"/>
                <w:b/>
                <w:color w:val="auto"/>
                <w:sz w:val="24"/>
                <w:szCs w:val="24"/>
                <w:lang w:val="ka-GE"/>
              </w:rPr>
              <w:t>სამინისტრო</w:t>
            </w:r>
          </w:p>
          <w:p w:rsidR="001868C6" w:rsidRDefault="001868C6" w:rsidP="008C5578">
            <w:pPr>
              <w:pStyle w:val="BodyText"/>
              <w:jc w:val="left"/>
              <w:rPr>
                <w:rFonts w:ascii="Sylfaen" w:hAnsi="Sylfaen"/>
                <w:b/>
                <w:sz w:val="22"/>
                <w:szCs w:val="22"/>
                <w:lang w:val="ka-GE"/>
              </w:rPr>
            </w:pPr>
          </w:p>
        </w:tc>
      </w:tr>
      <w:tr w:rsidR="001868C6"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p>
        </w:tc>
      </w:tr>
      <w:tr w:rsidR="001868C6"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868C6" w:rsidRDefault="001868C6" w:rsidP="008C5578">
            <w:pPr>
              <w:pStyle w:val="BodyText"/>
              <w:jc w:val="left"/>
              <w:rPr>
                <w:rFonts w:ascii="Sylfaen" w:hAnsi="Sylfaen"/>
                <w:b/>
                <w:sz w:val="22"/>
                <w:szCs w:val="22"/>
                <w:lang w:val="ka-GE"/>
              </w:rPr>
            </w:pPr>
            <w:r>
              <w:rPr>
                <w:rFonts w:ascii="Sylfaen" w:hAnsi="Sylfaen"/>
                <w:b/>
                <w:sz w:val="22"/>
                <w:szCs w:val="22"/>
                <w:lang w:val="ka-GE"/>
              </w:rPr>
              <w:t>ანგარიშგება</w:t>
            </w:r>
            <w:r w:rsidRPr="006B4824">
              <w:rPr>
                <w:rFonts w:ascii="Sylfaen" w:hAnsi="Sylfaen"/>
                <w:b/>
                <w:sz w:val="22"/>
                <w:szCs w:val="22"/>
                <w:lang w:val="ka-GE"/>
              </w:rPr>
              <w:t xml:space="preserve"> </w:t>
            </w:r>
            <w:r>
              <w:rPr>
                <w:rFonts w:ascii="Sylfaen" w:hAnsi="Sylfaen"/>
                <w:b/>
                <w:sz w:val="22"/>
                <w:szCs w:val="22"/>
                <w:lang w:val="ka-GE"/>
              </w:rPr>
              <w:t xml:space="preserve"> </w:t>
            </w:r>
          </w:p>
        </w:tc>
      </w:tr>
      <w:tr w:rsidR="001868C6"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868C6" w:rsidRDefault="001868C6" w:rsidP="008C5578">
            <w:pPr>
              <w:pStyle w:val="BodyText"/>
              <w:jc w:val="left"/>
              <w:rPr>
                <w:ins w:id="184" w:author="Alexi Zhvania" w:date="2018-03-28T16:25:00Z"/>
                <w:rFonts w:ascii="Sylfaen" w:hAnsi="Sylfaen"/>
                <w:color w:val="000000" w:themeColor="text1"/>
                <w:sz w:val="22"/>
                <w:szCs w:val="22"/>
                <w:lang w:val="ka-GE"/>
              </w:rPr>
            </w:pPr>
            <w:del w:id="185" w:author="Alexi Zhvania" w:date="2018-03-28T16:25:00Z">
              <w:r w:rsidRPr="001868C6" w:rsidDel="001868C6">
                <w:rPr>
                  <w:rFonts w:ascii="Sylfaen" w:hAnsi="Sylfaen"/>
                  <w:sz w:val="22"/>
                  <w:szCs w:val="22"/>
                  <w:lang w:val="ka-GE"/>
                  <w:rPrChange w:id="186" w:author="Alexi Zhvania" w:date="2018-03-28T16:25:00Z">
                    <w:rPr>
                      <w:rFonts w:ascii="Sylfaen" w:hAnsi="Sylfaen"/>
                      <w:b/>
                      <w:sz w:val="22"/>
                      <w:szCs w:val="22"/>
                      <w:lang w:val="ka-GE"/>
                    </w:rPr>
                  </w:rPrChange>
                </w:rPr>
                <w:delText xml:space="preserve">კვარტლური და წლიური ანგარიში წარედგინება </w:delText>
              </w:r>
              <w:r w:rsidRPr="001868C6" w:rsidDel="001868C6">
                <w:rPr>
                  <w:rFonts w:ascii="Sylfaen" w:hAnsi="Sylfaen"/>
                  <w:color w:val="000000" w:themeColor="text1"/>
                  <w:sz w:val="22"/>
                  <w:szCs w:val="22"/>
                  <w:lang w:val="ka-GE"/>
                  <w:rPrChange w:id="187" w:author="Alexi Zhvania" w:date="2018-03-28T16:25:00Z">
                    <w:rPr>
                      <w:rFonts w:ascii="Sylfaen" w:hAnsi="Sylfaen"/>
                      <w:b/>
                      <w:color w:val="000000" w:themeColor="text1"/>
                      <w:sz w:val="22"/>
                      <w:szCs w:val="22"/>
                      <w:lang w:val="ka-GE"/>
                    </w:rPr>
                  </w:rPrChange>
                </w:rPr>
                <w:delText>კურატორ ხელმძღვანლეს.(მინისტრს)</w:delText>
              </w:r>
            </w:del>
          </w:p>
          <w:p w:rsidR="001868C6" w:rsidRDefault="001868C6" w:rsidP="008C5578">
            <w:pPr>
              <w:pStyle w:val="BodyText"/>
              <w:jc w:val="left"/>
              <w:rPr>
                <w:ins w:id="188" w:author="Alexi Zhvania" w:date="2018-03-28T16:25:00Z"/>
                <w:rFonts w:ascii="Sylfaen" w:hAnsi="Sylfaen"/>
                <w:color w:val="000000" w:themeColor="text1"/>
                <w:sz w:val="22"/>
                <w:szCs w:val="22"/>
                <w:lang w:val="ka-GE"/>
              </w:rPr>
            </w:pPr>
          </w:p>
          <w:p w:rsidR="001868C6" w:rsidRPr="005A528D" w:rsidRDefault="001868C6" w:rsidP="001868C6">
            <w:pPr>
              <w:pStyle w:val="BodyText"/>
              <w:jc w:val="left"/>
              <w:rPr>
                <w:rFonts w:ascii="Sylfaen" w:hAnsi="Sylfaen"/>
                <w:b/>
                <w:sz w:val="22"/>
                <w:szCs w:val="22"/>
              </w:rPr>
            </w:pPr>
            <w:ins w:id="189" w:author="Alexi Zhvania" w:date="2018-03-28T16:25:00Z">
              <w:r w:rsidRPr="0055300F">
                <w:rPr>
                  <w:rFonts w:ascii="Sylfaen" w:eastAsia="Sylfaen" w:hAnsi="Sylfaen"/>
                  <w:sz w:val="22"/>
                  <w:szCs w:val="22"/>
                  <w:lang w:val="ka-GE"/>
                </w:rPr>
                <w:t>დეპარტამენტის მიერ გაწეული საქმიანობის</w:t>
              </w:r>
              <w:r>
                <w:rPr>
                  <w:rFonts w:ascii="Sylfaen" w:eastAsia="Sylfaen" w:hAnsi="Sylfaen"/>
                  <w:sz w:val="22"/>
                  <w:szCs w:val="22"/>
                  <w:lang w:val="ka-GE"/>
                </w:rPr>
                <w:t xml:space="preserve"> კვარტალური და წლიური ანგარიშის წარდგენა </w:t>
              </w:r>
            </w:ins>
            <w:ins w:id="190" w:author="Alexi Zhvania" w:date="2018-03-28T16:26:00Z">
              <w:r w:rsidRPr="00484D75">
                <w:rPr>
                  <w:rFonts w:ascii="Sylfaen" w:hAnsi="Sylfaen"/>
                  <w:color w:val="000000" w:themeColor="text1"/>
                  <w:sz w:val="22"/>
                  <w:szCs w:val="22"/>
                  <w:lang w:val="ka-GE"/>
                </w:rPr>
                <w:t>კურატორ</w:t>
              </w:r>
              <w:r>
                <w:rPr>
                  <w:rFonts w:ascii="Sylfaen" w:hAnsi="Sylfaen"/>
                  <w:color w:val="000000" w:themeColor="text1"/>
                  <w:sz w:val="22"/>
                  <w:szCs w:val="22"/>
                  <w:lang w:val="ka-GE"/>
                </w:rPr>
                <w:t xml:space="preserve"> მინისტრის მოადგილეს</w:t>
              </w:r>
            </w:ins>
            <w:ins w:id="191" w:author="Tamar Barkalaia" w:date="2018-04-02T11:50:00Z">
              <w:r w:rsidR="0057087C">
                <w:rPr>
                  <w:rFonts w:ascii="Sylfaen" w:hAnsi="Sylfaen"/>
                  <w:color w:val="000000" w:themeColor="text1"/>
                  <w:sz w:val="22"/>
                  <w:szCs w:val="22"/>
                  <w:lang w:val="ka-GE"/>
                </w:rPr>
                <w:t>თან</w:t>
              </w:r>
            </w:ins>
            <w:ins w:id="192" w:author="Alexi Zhvania" w:date="2018-03-28T16:26:00Z">
              <w:r>
                <w:rPr>
                  <w:rFonts w:ascii="Sylfaen" w:hAnsi="Sylfaen"/>
                  <w:color w:val="000000" w:themeColor="text1"/>
                  <w:sz w:val="22"/>
                  <w:szCs w:val="22"/>
                  <w:lang w:val="ka-GE"/>
                </w:rPr>
                <w:t>,</w:t>
              </w:r>
            </w:ins>
            <w:ins w:id="193" w:author="Tamar Barkalaia" w:date="2018-04-02T11:50:00Z">
              <w:r w:rsidR="0057087C">
                <w:rPr>
                  <w:rFonts w:ascii="Sylfaen" w:hAnsi="Sylfaen"/>
                  <w:color w:val="000000" w:themeColor="text1"/>
                  <w:sz w:val="22"/>
                  <w:szCs w:val="22"/>
                  <w:lang w:val="ka-GE"/>
                </w:rPr>
                <w:t xml:space="preserve"> </w:t>
              </w:r>
            </w:ins>
            <w:ins w:id="194" w:author="Alexi Zhvania" w:date="2018-03-28T16:26:00Z">
              <w:r>
                <w:rPr>
                  <w:rFonts w:ascii="Sylfaen" w:hAnsi="Sylfaen"/>
                  <w:color w:val="000000" w:themeColor="text1"/>
                  <w:sz w:val="22"/>
                  <w:szCs w:val="22"/>
                  <w:lang w:val="ka-GE"/>
                </w:rPr>
                <w:t xml:space="preserve"> მინისტრ</w:t>
              </w:r>
            </w:ins>
            <w:ins w:id="195" w:author="Tamar Barkalaia" w:date="2018-04-02T11:50:00Z">
              <w:r w:rsidR="0057087C">
                <w:rPr>
                  <w:rFonts w:ascii="Sylfaen" w:hAnsi="Sylfaen"/>
                  <w:color w:val="000000" w:themeColor="text1"/>
                  <w:sz w:val="22"/>
                  <w:szCs w:val="22"/>
                  <w:lang w:val="ka-GE"/>
                </w:rPr>
                <w:t>თან</w:t>
              </w:r>
            </w:ins>
            <w:ins w:id="196" w:author="Alexi Zhvania" w:date="2018-03-28T16:26:00Z">
              <w:del w:id="197" w:author="Tamar Barkalaia" w:date="2018-04-02T11:50:00Z">
                <w:r w:rsidDel="0057087C">
                  <w:rPr>
                    <w:rFonts w:ascii="Sylfaen" w:hAnsi="Sylfaen"/>
                    <w:color w:val="000000" w:themeColor="text1"/>
                    <w:sz w:val="22"/>
                    <w:szCs w:val="22"/>
                    <w:lang w:val="ka-GE"/>
                  </w:rPr>
                  <w:delText>ს</w:delText>
                </w:r>
              </w:del>
            </w:ins>
          </w:p>
        </w:tc>
      </w:tr>
    </w:tbl>
    <w:p w:rsidR="005D776B" w:rsidRDefault="005D776B" w:rsidP="0074698E">
      <w:pPr>
        <w:pStyle w:val="BodyTextIndent2"/>
        <w:tabs>
          <w:tab w:val="left" w:pos="4503"/>
        </w:tabs>
        <w:spacing w:line="240" w:lineRule="auto"/>
        <w:ind w:left="0"/>
        <w:rPr>
          <w:rFonts w:ascii="Sylfaen" w:hAnsi="Sylfaen"/>
          <w:b/>
          <w:lang w:val="ka-GE"/>
        </w:rPr>
      </w:pPr>
    </w:p>
    <w:p w:rsidR="0074698E" w:rsidRDefault="0074698E" w:rsidP="0074698E">
      <w:pPr>
        <w:pStyle w:val="BodyTextIndent2"/>
        <w:tabs>
          <w:tab w:val="left" w:pos="4503"/>
        </w:tabs>
        <w:spacing w:line="240" w:lineRule="auto"/>
        <w:ind w:left="0"/>
        <w:rPr>
          <w:rFonts w:ascii="Sylfaen" w:hAnsi="Sylfaen"/>
          <w:b/>
          <w:lang w:val="ka-GE"/>
        </w:rPr>
      </w:pPr>
      <w:r w:rsidRPr="00A246A4">
        <w:rPr>
          <w:rFonts w:ascii="Sylfaen" w:hAnsi="Sylfaen"/>
          <w:b/>
          <w:lang w:val="ka-GE"/>
        </w:rPr>
        <w:t xml:space="preserve">საკვალიფიკაციო მოთხოვნები </w:t>
      </w:r>
    </w:p>
    <w:p w:rsidR="005D776B" w:rsidRDefault="005D776B" w:rsidP="0074698E">
      <w:pPr>
        <w:pStyle w:val="BodyTextIndent2"/>
        <w:tabs>
          <w:tab w:val="left" w:pos="4503"/>
        </w:tabs>
        <w:spacing w:line="240" w:lineRule="auto"/>
        <w:ind w:left="0"/>
        <w:rPr>
          <w:rFonts w:ascii="Sylfaen" w:hAnsi="Sylfaen"/>
          <w:b/>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C62F5"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განათლება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Default="007275E6" w:rsidP="007275E6">
            <w:pPr>
              <w:tabs>
                <w:tab w:val="left" w:pos="4536"/>
              </w:tabs>
              <w:spacing w:after="0"/>
              <w:rPr>
                <w:ins w:id="198" w:author="Alexi Zhvania" w:date="2018-03-28T16:26:00Z"/>
                <w:rFonts w:ascii="Sylfaen" w:hAnsi="Sylfaen" w:cs="Sylfaen"/>
                <w:b/>
                <w:lang w:val="ka-GE"/>
              </w:rPr>
            </w:pPr>
            <w:r w:rsidRPr="006B4824">
              <w:rPr>
                <w:rFonts w:ascii="Sylfaen" w:hAnsi="Sylfaen" w:cs="Sylfaen"/>
                <w:b/>
                <w:lang w:val="ka-GE"/>
              </w:rPr>
              <w:t xml:space="preserve">სასურველი: </w:t>
            </w:r>
            <w:ins w:id="199" w:author="Alexi Zhvania" w:date="2018-03-28T16:26:00Z">
              <w:r w:rsidR="001868C6">
                <w:rPr>
                  <w:rFonts w:ascii="Sylfaen" w:hAnsi="Sylfaen" w:cs="Sylfaen"/>
                  <w:b/>
                  <w:lang w:val="ka-GE"/>
                </w:rPr>
                <w:t xml:space="preserve">   </w:t>
              </w:r>
            </w:ins>
          </w:p>
          <w:p w:rsidR="001868C6" w:rsidRDefault="001868C6" w:rsidP="007275E6">
            <w:pPr>
              <w:tabs>
                <w:tab w:val="left" w:pos="4536"/>
              </w:tabs>
              <w:spacing w:after="0"/>
              <w:rPr>
                <w:ins w:id="200" w:author="Alexi Zhvania" w:date="2018-03-28T16:26:00Z"/>
                <w:rFonts w:ascii="Sylfaen" w:hAnsi="Sylfaen" w:cs="Sylfaen"/>
                <w:b/>
                <w:lang w:val="ka-GE"/>
              </w:rPr>
            </w:pPr>
          </w:p>
          <w:p w:rsidR="001868C6" w:rsidRDefault="001868C6" w:rsidP="007275E6">
            <w:pPr>
              <w:tabs>
                <w:tab w:val="left" w:pos="4536"/>
              </w:tabs>
              <w:spacing w:after="0"/>
              <w:rPr>
                <w:ins w:id="201" w:author="Alexi Zhvania" w:date="2018-03-28T16:26:00Z"/>
                <w:rFonts w:ascii="Sylfaen" w:hAnsi="Sylfaen" w:cs="Sylfaen"/>
                <w:b/>
                <w:lang w:val="ka-GE"/>
              </w:rPr>
            </w:pPr>
          </w:p>
          <w:p w:rsidR="001868C6" w:rsidRPr="007275E6" w:rsidRDefault="001868C6" w:rsidP="007275E6">
            <w:pPr>
              <w:tabs>
                <w:tab w:val="left" w:pos="4536"/>
              </w:tabs>
              <w:spacing w:after="0"/>
              <w:rPr>
                <w:rFonts w:ascii="Sylfaen" w:hAnsi="Sylfaen" w:cs="Sylfaen"/>
              </w:rPr>
            </w:pPr>
          </w:p>
        </w:tc>
      </w:tr>
      <w:tr w:rsidR="007275E6" w:rsidRPr="00DC62F5"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A14FCE" w:rsidRDefault="007275E6" w:rsidP="007275E6">
            <w:pPr>
              <w:tabs>
                <w:tab w:val="left" w:pos="4536"/>
              </w:tabs>
              <w:spacing w:after="0"/>
              <w:rPr>
                <w:rFonts w:ascii="Sylfaen" w:hAnsi="Sylfaen"/>
                <w:lang w:val="ka-GE"/>
              </w:rPr>
            </w:pPr>
            <w:r w:rsidRPr="00A14FCE">
              <w:rPr>
                <w:rFonts w:ascii="Sylfaen" w:hAnsi="Sylfaen"/>
                <w:lang w:val="ka-GE"/>
              </w:rPr>
              <w:t>პროფესიული განათლების დონე :</w:t>
            </w:r>
            <w:r w:rsidRPr="00A14FCE">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A14FCE" w:rsidRDefault="00E035B4" w:rsidP="00E035B4">
            <w:pPr>
              <w:tabs>
                <w:tab w:val="left" w:pos="4536"/>
              </w:tabs>
              <w:spacing w:after="0"/>
              <w:rPr>
                <w:rFonts w:ascii="Sylfaen" w:hAnsi="Sylfaen" w:cs="Sylfaen"/>
                <w:lang w:val="ka-GE"/>
              </w:rPr>
            </w:pPr>
            <w:r w:rsidRPr="00A14FCE">
              <w:rPr>
                <w:rFonts w:ascii="Sylfaen" w:hAnsi="Sylfaen"/>
                <w:lang w:val="ka-GE"/>
              </w:rPr>
              <w:t>პროფესიული განათლების დონე :</w:t>
            </w:r>
            <w:r w:rsidRPr="00A14FCE">
              <w:rPr>
                <w:rFonts w:ascii="Sylfaen" w:hAnsi="Sylfaen"/>
              </w:rPr>
              <w:t xml:space="preserve"> </w:t>
            </w:r>
          </w:p>
        </w:tc>
      </w:tr>
      <w:tr w:rsidR="003955BE" w:rsidRPr="00DC62F5"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955BE" w:rsidRPr="00A14FCE" w:rsidRDefault="003955BE" w:rsidP="00CF5A1A">
            <w:pPr>
              <w:tabs>
                <w:tab w:val="left" w:pos="4536"/>
              </w:tabs>
              <w:spacing w:after="0"/>
              <w:rPr>
                <w:rFonts w:ascii="Sylfaen" w:hAnsi="Sylfaen"/>
                <w:lang w:val="ka-GE"/>
              </w:rPr>
            </w:pPr>
            <w:r w:rsidRPr="00A14FCE">
              <w:rPr>
                <w:rFonts w:ascii="Sylfaen" w:hAnsi="Sylfaen"/>
                <w:lang w:val="ka-GE"/>
              </w:rPr>
              <w:lastRenderedPageBreak/>
              <w:t>უმაღლესი განათლება</w:t>
            </w:r>
            <w:r>
              <w:rPr>
                <w:rFonts w:ascii="Sylfaen" w:hAnsi="Sylfaen"/>
                <w:lang w:val="ka-GE"/>
              </w:rPr>
              <w:t xml:space="preserve"> </w:t>
            </w:r>
            <w:r w:rsidRPr="00A14FCE">
              <w:rPr>
                <w:rFonts w:ascii="Sylfaen" w:hAnsi="Sylfaen"/>
                <w:lang w:val="ka-GE"/>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955BE" w:rsidRPr="00A14FCE" w:rsidRDefault="003955BE" w:rsidP="00E33166">
            <w:pPr>
              <w:tabs>
                <w:tab w:val="left" w:pos="4536"/>
              </w:tabs>
              <w:spacing w:after="0"/>
              <w:rPr>
                <w:rFonts w:ascii="Sylfaen" w:hAnsi="Sylfaen"/>
                <w:lang w:val="ka-GE"/>
              </w:rPr>
            </w:pPr>
            <w:del w:id="202" w:author="Alexi Zhvania" w:date="2018-03-28T16:28:00Z">
              <w:r w:rsidRPr="00A14FCE" w:rsidDel="001868C6">
                <w:rPr>
                  <w:rFonts w:ascii="Sylfaen" w:hAnsi="Sylfaen"/>
                  <w:lang w:val="ka-GE"/>
                </w:rPr>
                <w:delText>უმაღლესი განათლება</w:delText>
              </w:r>
              <w:r w:rsidDel="001868C6">
                <w:rPr>
                  <w:rFonts w:ascii="Sylfaen" w:hAnsi="Sylfaen"/>
                  <w:lang w:val="ka-GE"/>
                </w:rPr>
                <w:delText xml:space="preserve">, </w:delText>
              </w:r>
              <w:r w:rsidRPr="00A14FCE" w:rsidDel="001868C6">
                <w:rPr>
                  <w:rFonts w:ascii="Sylfaen" w:hAnsi="Sylfaen"/>
                  <w:lang w:val="ka-GE"/>
                </w:rPr>
                <w:delText>მაგისტრი ან მაგისტრთან გათანაბრებული აკადემიური ხარისხი;</w:delText>
              </w:r>
            </w:del>
          </w:p>
        </w:tc>
      </w:tr>
      <w:tr w:rsidR="003955BE" w:rsidRPr="00DC62F5"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955BE" w:rsidRPr="00A14FCE" w:rsidRDefault="003955BE" w:rsidP="002341A8">
            <w:pPr>
              <w:tabs>
                <w:tab w:val="left" w:pos="4536"/>
              </w:tabs>
              <w:spacing w:after="0"/>
              <w:rPr>
                <w:rFonts w:ascii="Sylfaen" w:hAnsi="Sylfaen"/>
                <w:lang w:val="ka-GE"/>
              </w:rPr>
            </w:pPr>
            <w:r w:rsidRPr="00A14FCE">
              <w:rPr>
                <w:rFonts w:ascii="Sylfaen" w:hAnsi="Sylfaen" w:cs="Sylfaen"/>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955BE" w:rsidRPr="00A14FCE" w:rsidRDefault="003955BE" w:rsidP="00E035B4">
            <w:pPr>
              <w:tabs>
                <w:tab w:val="left" w:pos="4536"/>
              </w:tabs>
              <w:spacing w:after="0"/>
              <w:rPr>
                <w:rFonts w:ascii="Sylfaen" w:hAnsi="Sylfaen"/>
                <w:lang w:val="ka-GE"/>
              </w:rPr>
            </w:pPr>
            <w:r w:rsidRPr="00A14FCE">
              <w:rPr>
                <w:rFonts w:ascii="Sylfaen" w:hAnsi="Sylfaen" w:cs="Sylfaen"/>
                <w:lang w:val="ka-GE"/>
              </w:rPr>
              <w:t xml:space="preserve">განათლების სფერო: </w:t>
            </w:r>
          </w:p>
        </w:tc>
      </w:tr>
      <w:tr w:rsidR="003955BE" w:rsidRPr="00DC62F5"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955BE" w:rsidRDefault="003955BE" w:rsidP="00EE05E4">
            <w:pPr>
              <w:tabs>
                <w:tab w:val="left" w:pos="4536"/>
              </w:tabs>
              <w:spacing w:after="0"/>
              <w:rPr>
                <w:ins w:id="203" w:author="Alexi Zhvania" w:date="2018-03-28T16:27:00Z"/>
                <w:rFonts w:ascii="Sylfaen" w:hAnsi="Sylfaen"/>
                <w:lang w:val="ka-GE"/>
              </w:rPr>
            </w:pPr>
            <w:r w:rsidRPr="00A14FCE">
              <w:rPr>
                <w:rFonts w:ascii="Sylfaen" w:hAnsi="Sylfaen"/>
                <w:lang w:val="ka-GE"/>
              </w:rPr>
              <w:t>სოციალურ</w:t>
            </w:r>
            <w:r>
              <w:rPr>
                <w:rFonts w:ascii="Sylfaen" w:hAnsi="Sylfaen"/>
                <w:lang w:val="ka-GE"/>
              </w:rPr>
              <w:t>ი</w:t>
            </w:r>
            <w:r w:rsidRPr="00A14FCE">
              <w:rPr>
                <w:rFonts w:ascii="Sylfaen" w:hAnsi="Sylfaen"/>
                <w:lang w:val="ka-GE"/>
              </w:rPr>
              <w:t xml:space="preserve"> </w:t>
            </w:r>
            <w:r>
              <w:rPr>
                <w:rFonts w:ascii="Sylfaen" w:hAnsi="Sylfaen"/>
                <w:lang w:val="ka-GE"/>
              </w:rPr>
              <w:t>მეცნიერებებ</w:t>
            </w:r>
            <w:r w:rsidRPr="00A14FCE">
              <w:rPr>
                <w:rFonts w:ascii="Sylfaen" w:hAnsi="Sylfaen"/>
                <w:lang w:val="ka-GE"/>
              </w:rPr>
              <w:t>ი;</w:t>
            </w:r>
            <w:ins w:id="204" w:author="Tamar Barkalaia" w:date="2018-04-02T12:14:00Z">
              <w:r w:rsidR="007D13A1">
                <w:rPr>
                  <w:rFonts w:ascii="Sylfaen" w:hAnsi="Sylfaen"/>
                  <w:lang w:val="ka-GE"/>
                </w:rPr>
                <w:t xml:space="preserve"> ბიზნეს ადმინისტრირება</w:t>
              </w:r>
            </w:ins>
            <w:ins w:id="205" w:author="Tamar Barkalaia" w:date="2018-04-02T13:02:00Z">
              <w:r w:rsidR="0057653E">
                <w:rPr>
                  <w:rFonts w:ascii="Sylfaen" w:hAnsi="Sylfaen"/>
                  <w:lang w:val="ka-GE"/>
                </w:rPr>
                <w:t>.</w:t>
              </w:r>
            </w:ins>
          </w:p>
          <w:p w:rsidR="001868C6" w:rsidRDefault="001868C6" w:rsidP="00EE05E4">
            <w:pPr>
              <w:tabs>
                <w:tab w:val="left" w:pos="4536"/>
              </w:tabs>
              <w:spacing w:after="0"/>
              <w:rPr>
                <w:ins w:id="206" w:author="Alexi Zhvania" w:date="2018-03-28T16:27:00Z"/>
                <w:rFonts w:ascii="Sylfaen" w:hAnsi="Sylfaen"/>
                <w:lang w:val="ka-GE"/>
              </w:rPr>
            </w:pPr>
          </w:p>
          <w:p w:rsidR="001868C6" w:rsidRDefault="001868C6" w:rsidP="00EE05E4">
            <w:pPr>
              <w:tabs>
                <w:tab w:val="left" w:pos="4536"/>
              </w:tabs>
              <w:spacing w:after="0"/>
              <w:rPr>
                <w:ins w:id="207" w:author="Alexi Zhvania" w:date="2018-03-28T16:27:00Z"/>
                <w:rFonts w:ascii="Sylfaen" w:hAnsi="Sylfaen"/>
                <w:lang w:val="ka-GE"/>
              </w:rPr>
            </w:pPr>
          </w:p>
          <w:p w:rsidR="001868C6" w:rsidRDefault="001868C6" w:rsidP="00EE05E4">
            <w:pPr>
              <w:tabs>
                <w:tab w:val="left" w:pos="4536"/>
              </w:tabs>
              <w:spacing w:after="0"/>
              <w:rPr>
                <w:ins w:id="208" w:author="Alexi Zhvania" w:date="2018-03-28T16:27:00Z"/>
                <w:rFonts w:ascii="Sylfaen" w:hAnsi="Sylfaen"/>
                <w:lang w:val="ka-GE"/>
              </w:rPr>
            </w:pPr>
          </w:p>
          <w:p w:rsidR="001868C6" w:rsidRDefault="001868C6" w:rsidP="00EE05E4">
            <w:pPr>
              <w:tabs>
                <w:tab w:val="left" w:pos="4536"/>
              </w:tabs>
              <w:spacing w:after="0"/>
              <w:rPr>
                <w:ins w:id="209" w:author="Alexi Zhvania" w:date="2018-03-28T16:27:00Z"/>
                <w:rFonts w:ascii="Sylfaen" w:hAnsi="Sylfaen"/>
                <w:lang w:val="ka-GE"/>
              </w:rPr>
            </w:pPr>
          </w:p>
          <w:p w:rsidR="001868C6" w:rsidRPr="00A14FCE" w:rsidRDefault="001868C6" w:rsidP="00EE05E4">
            <w:pPr>
              <w:tabs>
                <w:tab w:val="left" w:pos="4536"/>
              </w:tabs>
              <w:spacing w:after="0"/>
              <w:rPr>
                <w:rFonts w:ascii="Sylfaen" w:hAnsi="Sylfaen"/>
                <w:lang w:val="ka-GE"/>
              </w:rPr>
            </w:pPr>
          </w:p>
          <w:p w:rsidR="003955BE" w:rsidRPr="00A14FCE" w:rsidRDefault="003955BE"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3955BE" w:rsidRPr="00A14FCE" w:rsidRDefault="003955BE" w:rsidP="00CE4E03">
            <w:pPr>
              <w:tabs>
                <w:tab w:val="left" w:pos="4536"/>
              </w:tabs>
              <w:spacing w:after="0"/>
              <w:rPr>
                <w:rFonts w:ascii="Sylfaen" w:hAnsi="Sylfaen" w:cs="Sylfaen"/>
                <w:lang w:val="ka-GE"/>
              </w:rPr>
            </w:pPr>
            <w:del w:id="210" w:author="Alexi Zhvania" w:date="2018-03-28T16:28:00Z">
              <w:r w:rsidRPr="00A14FCE" w:rsidDel="007C1590">
                <w:rPr>
                  <w:rFonts w:ascii="Sylfaen" w:hAnsi="Sylfaen"/>
                  <w:lang w:val="ka-GE"/>
                </w:rPr>
                <w:delText>ეკონომიკური, ბიზნეს ადმინისტრირების განხრით</w:delText>
              </w:r>
              <w:r w:rsidDel="007C1590">
                <w:rPr>
                  <w:rFonts w:ascii="Sylfaen" w:hAnsi="Sylfaen"/>
                  <w:lang w:val="ka-GE"/>
                </w:rPr>
                <w:delText>.</w:delText>
              </w:r>
            </w:del>
          </w:p>
        </w:tc>
      </w:tr>
      <w:tr w:rsidR="00B313DF" w:rsidRPr="00DC62F5"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7275E6">
            <w:pPr>
              <w:tabs>
                <w:tab w:val="left" w:pos="4536"/>
              </w:tabs>
              <w:spacing w:after="0"/>
              <w:rPr>
                <w:rFonts w:ascii="Sylfaen" w:hAnsi="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cs="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r>
      <w:tr w:rsidR="005D776B" w:rsidRPr="00DC62F5"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ცოდნა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cs="Sylfaen"/>
                <w:lang w:val="ka-GE"/>
              </w:rPr>
            </w:pPr>
            <w:r w:rsidRPr="006B4824">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lang w:val="ka-GE"/>
              </w:rPr>
            </w:pPr>
            <w:r w:rsidRPr="006B4824">
              <w:rPr>
                <w:rFonts w:ascii="Sylfaen" w:hAnsi="Sylfaen"/>
                <w:b/>
                <w:lang w:val="ka-GE"/>
              </w:rPr>
              <w:t>სასურველი:</w:t>
            </w:r>
            <w:r w:rsidRPr="006B4824">
              <w:rPr>
                <w:rFonts w:ascii="Sylfaen" w:hAnsi="Sylfaen"/>
                <w:b/>
              </w:rPr>
              <w:t xml:space="preserve"> </w:t>
            </w:r>
          </w:p>
        </w:tc>
      </w:tr>
      <w:tr w:rsidR="005D776B" w:rsidRPr="00DC62F5"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5D776B" w:rsidP="00962D44">
            <w:pPr>
              <w:spacing w:line="240" w:lineRule="auto"/>
              <w:rPr>
                <w:rFonts w:ascii="Sylfaen" w:hAnsi="Sylfaen" w:cs="Sylfaen"/>
                <w:b/>
                <w:lang w:val="ka-GE"/>
              </w:rPr>
            </w:pPr>
            <w:r w:rsidRPr="00962D44">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b/>
                <w:lang w:val="ka-GE"/>
              </w:rPr>
            </w:pPr>
            <w:r w:rsidRPr="00962D44">
              <w:rPr>
                <w:rFonts w:ascii="Sylfaen" w:hAnsi="Sylfaen" w:cs="Sylfaen"/>
                <w:lang w:val="ka-GE"/>
              </w:rPr>
              <w:t>სამართლებრივი აქტები</w:t>
            </w:r>
          </w:p>
        </w:tc>
      </w:tr>
      <w:tr w:rsidR="005D776B"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CD56C4" w:rsidP="0058434D">
            <w:pPr>
              <w:spacing w:line="240" w:lineRule="auto"/>
              <w:jc w:val="both"/>
              <w:rPr>
                <w:ins w:id="211" w:author="Tamar Barkalaia" w:date="2018-04-02T11:56:00Z"/>
                <w:rFonts w:ascii="Sylfaen" w:eastAsia="Sylfaen" w:hAnsi="Sylfaen"/>
                <w:sz w:val="24"/>
                <w:szCs w:val="24"/>
                <w:lang w:val="ka-GE"/>
              </w:rPr>
            </w:pPr>
            <w:r>
              <w:rPr>
                <w:rFonts w:ascii="Sylfaen" w:eastAsia="Sylfaen" w:hAnsi="Sylfaen"/>
                <w:sz w:val="24"/>
                <w:szCs w:val="24"/>
                <w:lang w:val="ka-GE"/>
              </w:rPr>
              <w:t>საქართველოს კონსტიტუციის, „საჯარო სამსახური</w:t>
            </w:r>
            <w:r w:rsidR="004158A3">
              <w:rPr>
                <w:rFonts w:ascii="Sylfaen" w:eastAsia="Sylfaen" w:hAnsi="Sylfaen"/>
                <w:sz w:val="24"/>
                <w:szCs w:val="24"/>
                <w:lang w:val="ka-GE"/>
              </w:rPr>
              <w:t>ს</w:t>
            </w:r>
            <w:r>
              <w:rPr>
                <w:rFonts w:ascii="Sylfaen" w:eastAsia="Sylfaen" w:hAnsi="Sylfaen"/>
                <w:sz w:val="24"/>
                <w:szCs w:val="24"/>
                <w:lang w:val="ka-GE"/>
              </w:rPr>
              <w:t xml:space="preserve"> შესახებ“ საქართველოს კანონის, </w:t>
            </w:r>
            <w:r w:rsidR="0058434D" w:rsidRPr="00DA7E7A">
              <w:rPr>
                <w:rFonts w:ascii="Sylfaen" w:eastAsia="Sylfaen" w:hAnsi="Sylfaen"/>
                <w:sz w:val="24"/>
                <w:szCs w:val="24"/>
                <w:lang w:val="ka-GE"/>
              </w:rPr>
              <w:t xml:space="preserve">საქართველოს შრომის კოდექსის, საქართველოს ზოგადი ადმინისტრაციული კოდექსის (III თავი), „საჯარო სამსახურში ინტერესთა შეუთავსებლობისა და კორუფციის შესახებ“ საქართველოს კანონის,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„პროფესიული კავშირების შესახებ“ საქართველოს კანონის, </w:t>
            </w:r>
            <w:r w:rsidR="0058434D" w:rsidRPr="005A5D41">
              <w:rPr>
                <w:rFonts w:ascii="Sylfaen" w:eastAsia="Sylfaen" w:hAnsi="Sylfaen"/>
                <w:sz w:val="24"/>
                <w:szCs w:val="24"/>
                <w:lang w:val="ka-GE"/>
              </w:rPr>
              <w:t>„</w:t>
            </w:r>
            <w:r w:rsidR="0058434D" w:rsidRPr="005A5D41">
              <w:rPr>
                <w:rFonts w:ascii="Sylfaen" w:hAnsi="Sylfaen" w:cs="Sylfaen"/>
                <w:bCs/>
                <w:sz w:val="24"/>
                <w:szCs w:val="24"/>
                <w:lang w:val="ka-GE"/>
              </w:rPr>
              <w:t xml:space="preserve">შრომის პირობების </w:t>
            </w:r>
            <w:r w:rsidR="0058434D">
              <w:rPr>
                <w:rFonts w:ascii="Sylfaen" w:hAnsi="Sylfaen" w:cs="Sylfaen"/>
                <w:bCs/>
                <w:sz w:val="24"/>
                <w:szCs w:val="24"/>
                <w:lang w:val="ka-GE"/>
              </w:rPr>
              <w:t xml:space="preserve">ინსპექტირების 2016 წლის </w:t>
            </w:r>
            <w:r w:rsidR="0058434D" w:rsidRPr="005A5D41">
              <w:rPr>
                <w:rFonts w:ascii="Sylfaen" w:hAnsi="Sylfaen" w:cs="Sylfaen"/>
                <w:bCs/>
                <w:sz w:val="24"/>
                <w:szCs w:val="24"/>
                <w:lang w:val="ka-GE"/>
              </w:rPr>
              <w:t xml:space="preserve"> სახელმწიფო პროგრამის დამტკიცების შესახებ“ საქართველოს მთავრობის</w:t>
            </w:r>
            <w:r w:rsidR="0058434D">
              <w:rPr>
                <w:rFonts w:ascii="Sylfaen" w:hAnsi="Sylfaen" w:cs="Sylfaen"/>
                <w:bCs/>
                <w:sz w:val="24"/>
                <w:szCs w:val="24"/>
                <w:lang w:val="ka-GE"/>
              </w:rPr>
              <w:t xml:space="preserve"> 2016</w:t>
            </w:r>
            <w:r w:rsidR="0058434D" w:rsidRPr="005A5D41">
              <w:rPr>
                <w:rFonts w:ascii="Sylfaen" w:hAnsi="Sylfaen" w:cs="Sylfaen"/>
                <w:bCs/>
                <w:sz w:val="24"/>
                <w:szCs w:val="24"/>
                <w:lang w:val="ka-GE"/>
              </w:rPr>
              <w:t xml:space="preserve"> წლის</w:t>
            </w:r>
            <w:r w:rsidR="0058434D">
              <w:rPr>
                <w:rFonts w:ascii="Sylfaen" w:hAnsi="Sylfaen" w:cs="Sylfaen"/>
                <w:bCs/>
                <w:sz w:val="24"/>
                <w:szCs w:val="24"/>
                <w:lang w:val="ka-GE"/>
              </w:rPr>
              <w:t xml:space="preserve"> 18</w:t>
            </w:r>
            <w:r w:rsidR="0058434D" w:rsidRPr="005A5D41">
              <w:rPr>
                <w:rFonts w:ascii="Sylfaen" w:hAnsi="Sylfaen" w:cs="Sylfaen"/>
                <w:bCs/>
                <w:sz w:val="24"/>
                <w:szCs w:val="24"/>
                <w:lang w:val="ka-GE"/>
              </w:rPr>
              <w:t xml:space="preserve"> </w:t>
            </w:r>
            <w:r w:rsidR="0058434D">
              <w:rPr>
                <w:rFonts w:ascii="Sylfaen" w:hAnsi="Sylfaen" w:cs="Sylfaen"/>
                <w:bCs/>
                <w:sz w:val="24"/>
                <w:szCs w:val="24"/>
                <w:lang w:val="ka-GE"/>
              </w:rPr>
              <w:t>იანვრის N19</w:t>
            </w:r>
            <w:r w:rsidR="0058434D" w:rsidRPr="005A5D41">
              <w:rPr>
                <w:rFonts w:ascii="Sylfaen" w:hAnsi="Sylfaen" w:cs="Sylfaen"/>
                <w:bCs/>
                <w:sz w:val="24"/>
                <w:szCs w:val="24"/>
                <w:lang w:val="ka-GE"/>
              </w:rPr>
              <w:t xml:space="preserve"> დადგენილების</w:t>
            </w:r>
            <w:r w:rsidR="0058434D" w:rsidRPr="005A5D41">
              <w:rPr>
                <w:rFonts w:ascii="Sylfaen" w:hAnsi="Sylfaen" w:cs="Sylfaen"/>
                <w:b/>
                <w:bCs/>
                <w:sz w:val="24"/>
                <w:szCs w:val="24"/>
                <w:lang w:val="ka-GE"/>
              </w:rPr>
              <w:t xml:space="preserve"> </w:t>
            </w:r>
            <w:r w:rsidR="0058434D" w:rsidRPr="005A5D41">
              <w:rPr>
                <w:rFonts w:ascii="Sylfaen" w:eastAsia="Sylfaen" w:hAnsi="Sylfaen"/>
                <w:sz w:val="24"/>
                <w:szCs w:val="24"/>
                <w:lang w:val="ka-GE"/>
              </w:rPr>
              <w:t>ცოდნა;</w:t>
            </w:r>
          </w:p>
          <w:p w:rsidR="0057087C" w:rsidRDefault="0057087C" w:rsidP="0057087C">
            <w:pPr>
              <w:spacing w:line="240" w:lineRule="auto"/>
              <w:jc w:val="both"/>
              <w:rPr>
                <w:ins w:id="212" w:author="Tamar Barkalaia" w:date="2018-04-02T11:56:00Z"/>
                <w:rFonts w:ascii="Sylfaen" w:eastAsia="Sylfaen" w:hAnsi="Sylfaen"/>
                <w:sz w:val="24"/>
                <w:szCs w:val="24"/>
                <w:lang w:val="ka-GE"/>
              </w:rPr>
            </w:pPr>
            <w:ins w:id="213" w:author="Tamar Barkalaia" w:date="2018-04-02T11:56:00Z">
              <w:r>
                <w:rPr>
                  <w:rFonts w:ascii="Sylfaen" w:eastAsia="Sylfaen" w:hAnsi="Sylfaen"/>
                  <w:sz w:val="24"/>
                  <w:szCs w:val="24"/>
                  <w:lang w:val="ka-GE"/>
                </w:rPr>
                <w:t xml:space="preserve">შრომის უსაფრთოხოებისა და </w:t>
              </w:r>
              <w:r>
                <w:rPr>
                  <w:rFonts w:ascii="Sylfaen" w:eastAsia="Sylfaen" w:hAnsi="Sylfaen"/>
                  <w:sz w:val="24"/>
                  <w:szCs w:val="24"/>
                  <w:lang w:val="ka-GE"/>
                </w:rPr>
                <w:lastRenderedPageBreak/>
                <w:t>ჯანმრთელობის დაცვის საერთაშორისო სტანდარტები.</w:t>
              </w:r>
              <w:r>
                <w:rPr>
                  <w:rFonts w:ascii="Sylfaen" w:eastAsia="Sylfaen" w:hAnsi="Sylfaen"/>
                  <w:sz w:val="24"/>
                  <w:szCs w:val="24"/>
                </w:rPr>
                <w:t xml:space="preserve"> </w:t>
              </w:r>
              <w:r>
                <w:rPr>
                  <w:rFonts w:ascii="Sylfaen" w:eastAsia="Sylfaen" w:hAnsi="Sylfaen"/>
                  <w:sz w:val="24"/>
                  <w:szCs w:val="24"/>
                  <w:lang w:val="ka-GE"/>
                </w:rPr>
                <w:t>(</w:t>
              </w:r>
              <w:r>
                <w:rPr>
                  <w:rFonts w:ascii="Sylfaen" w:eastAsia="Sylfaen" w:hAnsi="Sylfaen"/>
                  <w:sz w:val="24"/>
                  <w:szCs w:val="24"/>
                </w:rPr>
                <w:t xml:space="preserve">International </w:t>
              </w:r>
              <w:proofErr w:type="spellStart"/>
              <w:r>
                <w:rPr>
                  <w:rFonts w:ascii="Sylfaen" w:eastAsia="Sylfaen" w:hAnsi="Sylfaen"/>
                  <w:sz w:val="24"/>
                  <w:szCs w:val="24"/>
                </w:rPr>
                <w:t>Labour</w:t>
              </w:r>
              <w:proofErr w:type="spellEnd"/>
              <w:r>
                <w:rPr>
                  <w:rFonts w:ascii="Sylfaen" w:eastAsia="Sylfaen" w:hAnsi="Sylfaen"/>
                  <w:sz w:val="24"/>
                  <w:szCs w:val="24"/>
                </w:rPr>
                <w:t xml:space="preserve"> Standards on Occupational Safety and Health</w:t>
              </w:r>
              <w:r>
                <w:rPr>
                  <w:rFonts w:ascii="Sylfaen" w:eastAsia="Sylfaen" w:hAnsi="Sylfaen"/>
                  <w:sz w:val="24"/>
                  <w:szCs w:val="24"/>
                  <w:lang w:val="ka-GE"/>
                </w:rPr>
                <w:t xml:space="preserve">).  </w:t>
              </w:r>
              <w:r>
                <w:rPr>
                  <w:rFonts w:ascii="Sylfaen" w:eastAsia="Calibri" w:hAnsi="Sylfaen" w:cs="Times New Roman"/>
                  <w:sz w:val="20"/>
                  <w:szCs w:val="20"/>
                </w:rPr>
                <w:t>(ILO-OSH-2001; OSHAS 18001:2007)</w:t>
              </w:r>
            </w:ins>
          </w:p>
          <w:p w:rsidR="0057087C" w:rsidRPr="00975BDF" w:rsidRDefault="0057087C" w:rsidP="0058434D">
            <w:pPr>
              <w:spacing w:line="240" w:lineRule="auto"/>
              <w:jc w:val="both"/>
              <w:rPr>
                <w:rFonts w:ascii="Sylfaen" w:hAnsi="Sylfaen" w:cs="Sylfaen"/>
                <w:highlight w:val="yellow"/>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Del="007C1590" w:rsidRDefault="00CD56C4" w:rsidP="00975BDF">
            <w:pPr>
              <w:spacing w:line="240" w:lineRule="auto"/>
              <w:jc w:val="both"/>
              <w:rPr>
                <w:del w:id="214" w:author="Alexi Zhvania" w:date="2018-03-28T16:29:00Z"/>
                <w:rFonts w:ascii="Sylfaen" w:eastAsia="Sylfaen" w:hAnsi="Sylfaen"/>
                <w:sz w:val="24"/>
                <w:szCs w:val="24"/>
                <w:lang w:val="ka-GE"/>
              </w:rPr>
            </w:pPr>
            <w:del w:id="215" w:author="Alexi Zhvania" w:date="2018-03-28T16:29:00Z">
              <w:r w:rsidDel="007C1590">
                <w:rPr>
                  <w:rFonts w:ascii="Sylfaen" w:eastAsia="Sylfaen" w:hAnsi="Sylfaen"/>
                  <w:sz w:val="24"/>
                  <w:szCs w:val="24"/>
                  <w:lang w:val="ka-GE"/>
                </w:rPr>
                <w:lastRenderedPageBreak/>
                <w:delText>საქართველოს კონსტიტუციის, „საჯარო სამსახური</w:delText>
              </w:r>
              <w:r w:rsidR="004158A3" w:rsidDel="007C1590">
                <w:rPr>
                  <w:rFonts w:ascii="Sylfaen" w:eastAsia="Sylfaen" w:hAnsi="Sylfaen"/>
                  <w:sz w:val="24"/>
                  <w:szCs w:val="24"/>
                  <w:lang w:val="ka-GE"/>
                </w:rPr>
                <w:delText>ს</w:delText>
              </w:r>
              <w:r w:rsidDel="007C1590">
                <w:rPr>
                  <w:rFonts w:ascii="Sylfaen" w:eastAsia="Sylfaen" w:hAnsi="Sylfaen"/>
                  <w:sz w:val="24"/>
                  <w:szCs w:val="24"/>
                  <w:lang w:val="ka-GE"/>
                </w:rPr>
                <w:delText xml:space="preserve"> შესახებ“ საქართველოს კანონის, </w:delText>
              </w:r>
              <w:r w:rsidRPr="00DA7E7A" w:rsidDel="007C1590">
                <w:rPr>
                  <w:rFonts w:ascii="Sylfaen" w:eastAsia="Sylfaen" w:hAnsi="Sylfaen"/>
                  <w:sz w:val="24"/>
                  <w:szCs w:val="24"/>
                  <w:lang w:val="ka-GE"/>
                </w:rPr>
                <w:delText xml:space="preserve">საქართველოს შრომის კოდექსის, საქართველოს ზოგადი ადმინისტრაციული კოდექსის (III თავი), „საჯარო სამსახურში ინტერესთა შეუთავსებლობისა და კორუფციის შესახებ“ საქართველოს კანონის,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„პროფესიული კავშირების შესახებ“ საქართველოს კანონის, </w:delText>
              </w:r>
              <w:r w:rsidRPr="005A5D41" w:rsidDel="007C1590">
                <w:rPr>
                  <w:rFonts w:ascii="Sylfaen" w:eastAsia="Sylfaen" w:hAnsi="Sylfaen"/>
                  <w:sz w:val="24"/>
                  <w:szCs w:val="24"/>
                  <w:lang w:val="ka-GE"/>
                </w:rPr>
                <w:delText>„</w:delText>
              </w:r>
              <w:r w:rsidRPr="005A5D41" w:rsidDel="007C1590">
                <w:rPr>
                  <w:rFonts w:ascii="Sylfaen" w:hAnsi="Sylfaen" w:cs="Sylfaen"/>
                  <w:bCs/>
                  <w:sz w:val="24"/>
                  <w:szCs w:val="24"/>
                  <w:lang w:val="ka-GE"/>
                </w:rPr>
                <w:delText xml:space="preserve">შრომის პირობების </w:delText>
              </w:r>
              <w:r w:rsidDel="007C1590">
                <w:rPr>
                  <w:rFonts w:ascii="Sylfaen" w:hAnsi="Sylfaen" w:cs="Sylfaen"/>
                  <w:bCs/>
                  <w:sz w:val="24"/>
                  <w:szCs w:val="24"/>
                  <w:lang w:val="ka-GE"/>
                </w:rPr>
                <w:delText xml:space="preserve">ინსპექტირების 2016 წლის </w:delText>
              </w:r>
              <w:r w:rsidRPr="005A5D41" w:rsidDel="007C1590">
                <w:rPr>
                  <w:rFonts w:ascii="Sylfaen" w:hAnsi="Sylfaen" w:cs="Sylfaen"/>
                  <w:bCs/>
                  <w:sz w:val="24"/>
                  <w:szCs w:val="24"/>
                  <w:lang w:val="ka-GE"/>
                </w:rPr>
                <w:delText xml:space="preserve"> სახელმწიფო პროგრამის დამტკიცების შესახებ“ საქართველოს მთავრობის</w:delText>
              </w:r>
              <w:r w:rsidDel="007C1590">
                <w:rPr>
                  <w:rFonts w:ascii="Sylfaen" w:hAnsi="Sylfaen" w:cs="Sylfaen"/>
                  <w:bCs/>
                  <w:sz w:val="24"/>
                  <w:szCs w:val="24"/>
                  <w:lang w:val="ka-GE"/>
                </w:rPr>
                <w:delText xml:space="preserve"> 2016</w:delText>
              </w:r>
              <w:r w:rsidRPr="005A5D41" w:rsidDel="007C1590">
                <w:rPr>
                  <w:rFonts w:ascii="Sylfaen" w:hAnsi="Sylfaen" w:cs="Sylfaen"/>
                  <w:bCs/>
                  <w:sz w:val="24"/>
                  <w:szCs w:val="24"/>
                  <w:lang w:val="ka-GE"/>
                </w:rPr>
                <w:delText xml:space="preserve"> წლის</w:delText>
              </w:r>
              <w:r w:rsidDel="007C1590">
                <w:rPr>
                  <w:rFonts w:ascii="Sylfaen" w:hAnsi="Sylfaen" w:cs="Sylfaen"/>
                  <w:bCs/>
                  <w:sz w:val="24"/>
                  <w:szCs w:val="24"/>
                  <w:lang w:val="ka-GE"/>
                </w:rPr>
                <w:delText xml:space="preserve"> 18</w:delText>
              </w:r>
              <w:r w:rsidRPr="005A5D41" w:rsidDel="007C1590">
                <w:rPr>
                  <w:rFonts w:ascii="Sylfaen" w:hAnsi="Sylfaen" w:cs="Sylfaen"/>
                  <w:bCs/>
                  <w:sz w:val="24"/>
                  <w:szCs w:val="24"/>
                  <w:lang w:val="ka-GE"/>
                </w:rPr>
                <w:delText xml:space="preserve"> </w:delText>
              </w:r>
              <w:r w:rsidDel="007C1590">
                <w:rPr>
                  <w:rFonts w:ascii="Sylfaen" w:hAnsi="Sylfaen" w:cs="Sylfaen"/>
                  <w:bCs/>
                  <w:sz w:val="24"/>
                  <w:szCs w:val="24"/>
                  <w:lang w:val="ka-GE"/>
                </w:rPr>
                <w:delText>იანვრის N19</w:delText>
              </w:r>
              <w:r w:rsidRPr="005A5D41" w:rsidDel="007C1590">
                <w:rPr>
                  <w:rFonts w:ascii="Sylfaen" w:hAnsi="Sylfaen" w:cs="Sylfaen"/>
                  <w:bCs/>
                  <w:sz w:val="24"/>
                  <w:szCs w:val="24"/>
                  <w:lang w:val="ka-GE"/>
                </w:rPr>
                <w:delText xml:space="preserve"> დადგენილების</w:delText>
              </w:r>
              <w:r w:rsidRPr="005A5D41" w:rsidDel="007C1590">
                <w:rPr>
                  <w:rFonts w:ascii="Sylfaen" w:hAnsi="Sylfaen" w:cs="Sylfaen"/>
                  <w:b/>
                  <w:bCs/>
                  <w:sz w:val="24"/>
                  <w:szCs w:val="24"/>
                  <w:lang w:val="ka-GE"/>
                </w:rPr>
                <w:delText xml:space="preserve"> </w:delText>
              </w:r>
              <w:r w:rsidRPr="005A5D41" w:rsidDel="007C1590">
                <w:rPr>
                  <w:rFonts w:ascii="Sylfaen" w:eastAsia="Sylfaen" w:hAnsi="Sylfaen"/>
                  <w:sz w:val="24"/>
                  <w:szCs w:val="24"/>
                  <w:lang w:val="ka-GE"/>
                </w:rPr>
                <w:delText>ცოდნა;</w:delText>
              </w:r>
            </w:del>
          </w:p>
          <w:p w:rsidR="00E33166" w:rsidDel="0057087C" w:rsidRDefault="00BC3A8D" w:rsidP="00CA04A6">
            <w:pPr>
              <w:spacing w:line="240" w:lineRule="auto"/>
              <w:jc w:val="both"/>
              <w:rPr>
                <w:del w:id="216" w:author="Tamar Barkalaia" w:date="2018-04-02T11:56:00Z"/>
                <w:rFonts w:ascii="Sylfaen" w:eastAsia="Sylfaen" w:hAnsi="Sylfaen"/>
                <w:sz w:val="24"/>
                <w:szCs w:val="24"/>
                <w:lang w:val="ka-GE"/>
              </w:rPr>
            </w:pPr>
            <w:del w:id="217" w:author="Tamar Barkalaia" w:date="2018-04-02T11:56:00Z">
              <w:r w:rsidDel="0057087C">
                <w:rPr>
                  <w:rFonts w:ascii="Sylfaen" w:eastAsia="Sylfaen" w:hAnsi="Sylfaen"/>
                  <w:sz w:val="24"/>
                  <w:szCs w:val="24"/>
                  <w:lang w:val="ka-GE"/>
                </w:rPr>
                <w:delText xml:space="preserve">შრომის უსაფრთოხოებისა და ჯანმრთელობის დაცვის საერთაშორისო </w:delText>
              </w:r>
              <w:r w:rsidR="00E9321B" w:rsidDel="0057087C">
                <w:rPr>
                  <w:rFonts w:ascii="Sylfaen" w:eastAsia="Sylfaen" w:hAnsi="Sylfaen"/>
                  <w:sz w:val="24"/>
                  <w:szCs w:val="24"/>
                  <w:lang w:val="ka-GE"/>
                </w:rPr>
                <w:lastRenderedPageBreak/>
                <w:delText>სტანდარტები</w:delText>
              </w:r>
              <w:r w:rsidDel="0057087C">
                <w:rPr>
                  <w:rFonts w:ascii="Sylfaen" w:eastAsia="Sylfaen" w:hAnsi="Sylfaen"/>
                  <w:sz w:val="24"/>
                  <w:szCs w:val="24"/>
                  <w:lang w:val="ka-GE"/>
                </w:rPr>
                <w:delText>.</w:delText>
              </w:r>
              <w:r w:rsidDel="0057087C">
                <w:rPr>
                  <w:rFonts w:ascii="Sylfaen" w:eastAsia="Sylfaen" w:hAnsi="Sylfaen"/>
                  <w:sz w:val="24"/>
                  <w:szCs w:val="24"/>
                </w:rPr>
                <w:delText xml:space="preserve"> </w:delText>
              </w:r>
              <w:r w:rsidDel="0057087C">
                <w:rPr>
                  <w:rFonts w:ascii="Sylfaen" w:eastAsia="Sylfaen" w:hAnsi="Sylfaen"/>
                  <w:sz w:val="24"/>
                  <w:szCs w:val="24"/>
                  <w:lang w:val="ka-GE"/>
                </w:rPr>
                <w:delText>(</w:delText>
              </w:r>
              <w:r w:rsidDel="0057087C">
                <w:rPr>
                  <w:rFonts w:ascii="Sylfaen" w:eastAsia="Sylfaen" w:hAnsi="Sylfaen"/>
                  <w:sz w:val="24"/>
                  <w:szCs w:val="24"/>
                </w:rPr>
                <w:delText>International Labour Standards on Occupational Safety and Health</w:delText>
              </w:r>
              <w:r w:rsidDel="0057087C">
                <w:rPr>
                  <w:rFonts w:ascii="Sylfaen" w:eastAsia="Sylfaen" w:hAnsi="Sylfaen"/>
                  <w:sz w:val="24"/>
                  <w:szCs w:val="24"/>
                  <w:lang w:val="ka-GE"/>
                </w:rPr>
                <w:delText xml:space="preserve">).  </w:delText>
              </w:r>
              <w:r w:rsidR="00E9321B" w:rsidDel="0057087C">
                <w:rPr>
                  <w:rFonts w:ascii="Sylfaen" w:eastAsia="Calibri" w:hAnsi="Sylfaen" w:cs="Times New Roman"/>
                  <w:sz w:val="20"/>
                  <w:szCs w:val="20"/>
                </w:rPr>
                <w:delText>(ILO-OSH-2001; OSHAS 18001:2007)</w:delText>
              </w:r>
            </w:del>
          </w:p>
          <w:p w:rsidR="00E9321B" w:rsidDel="007C1590" w:rsidRDefault="00E9321B" w:rsidP="007C1590">
            <w:pPr>
              <w:ind w:left="239"/>
              <w:contextualSpacing/>
              <w:rPr>
                <w:del w:id="218" w:author="Alexi Zhvania" w:date="2018-03-28T16:29:00Z"/>
                <w:rFonts w:ascii="Sylfaen" w:eastAsia="Calibri" w:hAnsi="Sylfaen" w:cs="Times New Roman"/>
                <w:b/>
                <w:i/>
                <w:sz w:val="20"/>
                <w:szCs w:val="20"/>
              </w:rPr>
            </w:pPr>
            <w:del w:id="219" w:author="Alexi Zhvania" w:date="2018-03-28T16:29:00Z">
              <w:r w:rsidDel="007C1590">
                <w:rPr>
                  <w:rFonts w:ascii="Sylfaen" w:eastAsia="Helvetica" w:hAnsi="Sylfaen" w:cs="Helvetica"/>
                  <w:sz w:val="20"/>
                  <w:szCs w:val="20"/>
                </w:rPr>
                <w:delText>შრომის</w:delText>
              </w:r>
              <w:r w:rsidDel="007C1590">
                <w:rPr>
                  <w:rFonts w:ascii="Sylfaen" w:eastAsia="Calibri" w:hAnsi="Sylfaen" w:cs="Times New Roman"/>
                  <w:sz w:val="20"/>
                  <w:szCs w:val="20"/>
                </w:rPr>
                <w:delText xml:space="preserve"> </w:delText>
              </w:r>
              <w:r w:rsidDel="007C1590">
                <w:rPr>
                  <w:rFonts w:ascii="Sylfaen" w:eastAsia="Helvetica" w:hAnsi="Sylfaen" w:cs="Helvetica"/>
                  <w:sz w:val="20"/>
                  <w:szCs w:val="20"/>
                </w:rPr>
                <w:delText>უსაფრთხოებისა</w:delText>
              </w:r>
              <w:r w:rsidDel="007C1590">
                <w:rPr>
                  <w:rFonts w:ascii="Sylfaen" w:eastAsia="Calibri" w:hAnsi="Sylfaen" w:cs="Times New Roman"/>
                  <w:sz w:val="20"/>
                  <w:szCs w:val="20"/>
                </w:rPr>
                <w:delText xml:space="preserve"> </w:delText>
              </w:r>
              <w:r w:rsidDel="007C1590">
                <w:rPr>
                  <w:rFonts w:ascii="Sylfaen" w:eastAsia="Helvetica" w:hAnsi="Sylfaen" w:cs="Helvetica"/>
                  <w:sz w:val="20"/>
                  <w:szCs w:val="20"/>
                </w:rPr>
                <w:delText>და</w:delText>
              </w:r>
              <w:r w:rsidDel="007C1590">
                <w:rPr>
                  <w:rFonts w:ascii="Sylfaen" w:eastAsia="Calibri" w:hAnsi="Sylfaen" w:cs="Times New Roman"/>
                  <w:sz w:val="20"/>
                  <w:szCs w:val="20"/>
                </w:rPr>
                <w:delText xml:space="preserve"> </w:delText>
              </w:r>
              <w:r w:rsidDel="007C1590">
                <w:rPr>
                  <w:rFonts w:ascii="Sylfaen" w:eastAsia="Helvetica" w:hAnsi="Sylfaen" w:cs="Helvetica"/>
                  <w:sz w:val="20"/>
                  <w:szCs w:val="20"/>
                </w:rPr>
                <w:delText>ჯანმრთელობის</w:delText>
              </w:r>
              <w:r w:rsidDel="007C1590">
                <w:rPr>
                  <w:rFonts w:ascii="Sylfaen" w:eastAsia="Calibri" w:hAnsi="Sylfaen" w:cs="Times New Roman"/>
                  <w:sz w:val="20"/>
                  <w:szCs w:val="20"/>
                </w:rPr>
                <w:delText xml:space="preserve"> </w:delText>
              </w:r>
              <w:r w:rsidDel="007C1590">
                <w:rPr>
                  <w:rFonts w:ascii="Sylfaen" w:eastAsia="Helvetica" w:hAnsi="Sylfaen" w:cs="Helvetica"/>
                  <w:sz w:val="20"/>
                  <w:szCs w:val="20"/>
                </w:rPr>
                <w:delText>დაცვის</w:delText>
              </w:r>
              <w:r w:rsidDel="007C1590">
                <w:rPr>
                  <w:rFonts w:ascii="Sylfaen" w:eastAsia="Calibri" w:hAnsi="Sylfaen" w:cs="Times New Roman"/>
                  <w:sz w:val="20"/>
                  <w:szCs w:val="20"/>
                </w:rPr>
                <w:delText xml:space="preserve"> </w:delText>
              </w:r>
              <w:r w:rsidDel="007C1590">
                <w:rPr>
                  <w:rFonts w:ascii="Sylfaen" w:eastAsia="Helvetica" w:hAnsi="Sylfaen" w:cs="Helvetica"/>
                  <w:sz w:val="20"/>
                  <w:szCs w:val="20"/>
                </w:rPr>
                <w:delText>ძირითა</w:delText>
              </w:r>
              <w:r w:rsidDel="007C1590">
                <w:rPr>
                  <w:rFonts w:ascii="Sylfaen" w:eastAsia="Calibri" w:hAnsi="Sylfaen" w:cs="Times New Roman"/>
                  <w:sz w:val="20"/>
                  <w:szCs w:val="20"/>
                </w:rPr>
                <w:softHyphen/>
              </w:r>
              <w:r w:rsidDel="007C1590">
                <w:rPr>
                  <w:rFonts w:ascii="Sylfaen" w:eastAsia="Helvetica" w:hAnsi="Sylfaen" w:cs="Helvetica"/>
                  <w:sz w:val="20"/>
                  <w:szCs w:val="20"/>
                </w:rPr>
                <w:delText>დი</w:delText>
              </w:r>
              <w:r w:rsidDel="007C1590">
                <w:rPr>
                  <w:rFonts w:ascii="Sylfaen" w:eastAsia="Calibri" w:hAnsi="Sylfaen" w:cs="Times New Roman"/>
                  <w:sz w:val="20"/>
                  <w:szCs w:val="20"/>
                </w:rPr>
                <w:delText xml:space="preserve"> </w:delText>
              </w:r>
              <w:r w:rsidDel="007C1590">
                <w:rPr>
                  <w:rFonts w:ascii="Sylfaen" w:eastAsia="Helvetica" w:hAnsi="Sylfaen" w:cs="Helvetica"/>
                  <w:sz w:val="20"/>
                  <w:szCs w:val="20"/>
                </w:rPr>
                <w:delText>პრინციპები</w:delText>
              </w:r>
            </w:del>
          </w:p>
          <w:p w:rsidR="00CE4E03" w:rsidRPr="00975BDF" w:rsidRDefault="00CE4E03">
            <w:pPr>
              <w:ind w:left="239"/>
              <w:contextualSpacing/>
              <w:rPr>
                <w:rFonts w:ascii="Sylfaen" w:hAnsi="Sylfaen" w:cs="Sylfaen"/>
                <w:highlight w:val="yellow"/>
                <w:lang w:val="ka-GE"/>
              </w:rPr>
              <w:pPrChange w:id="220" w:author="Alexi Zhvania" w:date="2018-03-28T16:29:00Z">
                <w:pPr>
                  <w:spacing w:line="240" w:lineRule="auto"/>
                  <w:jc w:val="both"/>
                </w:pPr>
              </w:pPrChange>
            </w:pPr>
          </w:p>
        </w:tc>
      </w:tr>
      <w:tr w:rsidR="005D776B" w:rsidRPr="00DC62F5"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7C1590" w:rsidRDefault="005D776B">
            <w:pPr>
              <w:spacing w:line="240" w:lineRule="auto"/>
              <w:jc w:val="center"/>
              <w:rPr>
                <w:rFonts w:ascii="Sylfaen" w:hAnsi="Sylfaen" w:cs="Sylfaen"/>
                <w:b/>
                <w:lang w:val="ka-GE"/>
                <w:rPrChange w:id="221" w:author="Alexi Zhvania" w:date="2018-03-28T16:30:00Z">
                  <w:rPr>
                    <w:rFonts w:ascii="Sylfaen" w:hAnsi="Sylfaen" w:cs="Sylfaen"/>
                    <w:lang w:val="ka-GE"/>
                  </w:rPr>
                </w:rPrChange>
              </w:rPr>
              <w:pPrChange w:id="222" w:author="Alexi Zhvania" w:date="2018-03-28T16:30:00Z">
                <w:pPr>
                  <w:spacing w:line="240" w:lineRule="auto"/>
                </w:pPr>
              </w:pPrChange>
            </w:pPr>
            <w:r w:rsidRPr="007C1590">
              <w:rPr>
                <w:rFonts w:ascii="Sylfaen" w:hAnsi="Sylfaen" w:cs="Sylfaen"/>
                <w:b/>
                <w:lang w:val="ka-GE"/>
                <w:rPrChange w:id="223" w:author="Alexi Zhvania" w:date="2018-03-28T16:30:00Z">
                  <w:rPr>
                    <w:rFonts w:ascii="Sylfaen" w:hAnsi="Sylfaen" w:cs="Sylfaen"/>
                    <w:lang w:val="ka-GE"/>
                  </w:rPr>
                </w:rPrChan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7C1590" w:rsidRDefault="005D776B">
            <w:pPr>
              <w:spacing w:line="240" w:lineRule="auto"/>
              <w:jc w:val="center"/>
              <w:rPr>
                <w:rFonts w:ascii="Sylfaen" w:hAnsi="Sylfaen" w:cs="Sylfaen"/>
                <w:b/>
                <w:lang w:val="ka-GE"/>
                <w:rPrChange w:id="224" w:author="Alexi Zhvania" w:date="2018-03-28T16:30:00Z">
                  <w:rPr>
                    <w:rFonts w:ascii="Sylfaen" w:hAnsi="Sylfaen" w:cs="Sylfaen"/>
                    <w:lang w:val="ka-GE"/>
                  </w:rPr>
                </w:rPrChange>
              </w:rPr>
              <w:pPrChange w:id="225" w:author="Alexi Zhvania" w:date="2018-03-28T16:30:00Z">
                <w:pPr>
                  <w:spacing w:line="240" w:lineRule="auto"/>
                </w:pPr>
              </w:pPrChange>
            </w:pPr>
            <w:r w:rsidRPr="007C1590">
              <w:rPr>
                <w:rFonts w:ascii="Sylfaen" w:hAnsi="Sylfaen" w:cs="Sylfaen"/>
                <w:b/>
                <w:lang w:val="ka-GE"/>
                <w:rPrChange w:id="226" w:author="Alexi Zhvania" w:date="2018-03-28T16:30:00Z">
                  <w:rPr>
                    <w:rFonts w:ascii="Sylfaen" w:hAnsi="Sylfaen" w:cs="Sylfaen"/>
                    <w:lang w:val="ka-GE"/>
                  </w:rPr>
                </w:rPrChange>
              </w:rPr>
              <w:t>პროფესიული ცოდნა</w:t>
            </w:r>
          </w:p>
        </w:tc>
      </w:tr>
      <w:tr w:rsidR="005D776B" w:rsidRPr="00DC62F5"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5D776B" w:rsidP="00962D44">
            <w:pPr>
              <w:pStyle w:val="ListParagraph"/>
              <w:spacing w:line="240" w:lineRule="auto"/>
              <w:ind w:left="567"/>
              <w:rPr>
                <w:rFonts w:ascii="Sylfaen" w:hAnsi="Sylfaen" w:cs="Sylfaen"/>
                <w:lang w:val="ka-GE"/>
              </w:rPr>
            </w:pPr>
          </w:p>
          <w:p w:rsidR="005D776B" w:rsidRDefault="005D776B" w:rsidP="00962D44">
            <w:pPr>
              <w:pStyle w:val="ListParagraph"/>
              <w:spacing w:line="240" w:lineRule="auto"/>
              <w:ind w:left="567"/>
              <w:rPr>
                <w:rFonts w:ascii="Sylfaen" w:hAnsi="Sylfaen" w:cs="Sylfaen"/>
                <w:lang w:val="ka-GE"/>
              </w:rPr>
            </w:pPr>
          </w:p>
          <w:p w:rsidR="005D776B" w:rsidRPr="00962D44" w:rsidRDefault="005D776B" w:rsidP="00962D44">
            <w:pPr>
              <w:pStyle w:val="ListParagraph"/>
              <w:spacing w:line="240" w:lineRule="auto"/>
              <w:ind w:left="567"/>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5D776B" w:rsidP="00CA04A6">
            <w:pPr>
              <w:ind w:left="239"/>
              <w:contextualSpacing/>
              <w:rPr>
                <w:rFonts w:ascii="Sylfaen" w:hAnsi="Sylfaen" w:cs="Sylfaen"/>
                <w:lang w:val="ka-GE"/>
              </w:rPr>
            </w:pPr>
          </w:p>
        </w:tc>
      </w:tr>
      <w:tr w:rsidR="00B313DF" w:rsidRPr="00DC62F5"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7C1590" w:rsidRDefault="00B313DF">
            <w:pPr>
              <w:spacing w:before="120" w:line="240" w:lineRule="auto"/>
              <w:jc w:val="center"/>
              <w:rPr>
                <w:rFonts w:ascii="Sylfaen" w:hAnsi="Sylfaen" w:cs="Sylfaen"/>
                <w:b/>
                <w:lang w:val="ka-GE"/>
                <w:rPrChange w:id="227" w:author="Alexi Zhvania" w:date="2018-03-28T16:31:00Z">
                  <w:rPr>
                    <w:rFonts w:ascii="Sylfaen" w:hAnsi="Sylfaen" w:cs="Sylfaen"/>
                    <w:lang w:val="ka-GE"/>
                  </w:rPr>
                </w:rPrChange>
              </w:rPr>
              <w:pPrChange w:id="228" w:author="Alexi Zhvania" w:date="2018-03-28T16:31:00Z">
                <w:pPr>
                  <w:spacing w:before="120" w:line="240" w:lineRule="auto"/>
                </w:pPr>
              </w:pPrChange>
            </w:pPr>
            <w:r w:rsidRPr="007C1590">
              <w:rPr>
                <w:rFonts w:ascii="Sylfaen" w:hAnsi="Sylfaen" w:cs="Sylfaen"/>
                <w:b/>
                <w:lang w:val="ka-GE"/>
                <w:rPrChange w:id="229" w:author="Alexi Zhvania" w:date="2018-03-28T16:31:00Z">
                  <w:rPr>
                    <w:rFonts w:ascii="Sylfaen" w:hAnsi="Sylfaen" w:cs="Sylfaen"/>
                    <w:lang w:val="ka-GE"/>
                  </w:rPr>
                </w:rPrChan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7C1590" w:rsidRDefault="00B313DF">
            <w:pPr>
              <w:spacing w:before="120" w:line="240" w:lineRule="auto"/>
              <w:jc w:val="center"/>
              <w:rPr>
                <w:rFonts w:ascii="Sylfaen" w:hAnsi="Sylfaen" w:cs="Sylfaen"/>
                <w:b/>
                <w:lang w:val="ka-GE"/>
                <w:rPrChange w:id="230" w:author="Alexi Zhvania" w:date="2018-03-28T16:31:00Z">
                  <w:rPr>
                    <w:rFonts w:ascii="Sylfaen" w:hAnsi="Sylfaen" w:cs="Sylfaen"/>
                    <w:lang w:val="ka-GE"/>
                  </w:rPr>
                </w:rPrChange>
              </w:rPr>
              <w:pPrChange w:id="231" w:author="Alexi Zhvania" w:date="2018-03-28T16:31:00Z">
                <w:pPr>
                  <w:spacing w:before="120" w:line="240" w:lineRule="auto"/>
                </w:pPr>
              </w:pPrChange>
            </w:pPr>
            <w:r w:rsidRPr="007C1590">
              <w:rPr>
                <w:rFonts w:ascii="Sylfaen" w:hAnsi="Sylfaen" w:cs="Sylfaen"/>
                <w:b/>
                <w:lang w:val="ka-GE"/>
                <w:rPrChange w:id="232" w:author="Alexi Zhvania" w:date="2018-03-28T16:31:00Z">
                  <w:rPr>
                    <w:rFonts w:ascii="Sylfaen" w:hAnsi="Sylfaen" w:cs="Sylfaen"/>
                    <w:lang w:val="ka-GE"/>
                  </w:rPr>
                </w:rPrChange>
              </w:rPr>
              <w:t>კომპიუტერული პროგრამები</w:t>
            </w:r>
          </w:p>
        </w:tc>
      </w:tr>
      <w:tr w:rsidR="005D776B" w:rsidRPr="0057087C"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A14FCE" w:rsidRDefault="00DA18F2" w:rsidP="00962D44">
            <w:pPr>
              <w:spacing w:before="120" w:line="240" w:lineRule="auto"/>
              <w:rPr>
                <w:rFonts w:ascii="Sylfaen" w:hAnsi="Sylfaen" w:cs="Sylfaen"/>
                <w:lang w:val="ka-GE"/>
              </w:rPr>
            </w:pPr>
            <w:r w:rsidRPr="00A14FCE">
              <w:rPr>
                <w:rFonts w:ascii="Sylfaen" w:hAnsi="Sylfaen" w:cs="Sylfaen"/>
                <w:sz w:val="24"/>
                <w:szCs w:val="24"/>
                <w:lang w:val="ka-GE"/>
              </w:rPr>
              <w:t>ძირითადი საოფისე კომპიუტერული პროგრამების (MS office Word, Excel, Power Point, Outlook) და Internet-ის სამომხმარებლო დონეზე ცოდნა.</w:t>
            </w:r>
          </w:p>
          <w:p w:rsidR="005D776B" w:rsidRPr="00A14FCE"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A14FCE" w:rsidRDefault="00DA18F2" w:rsidP="00E035B4">
            <w:pPr>
              <w:pStyle w:val="ListParagraph"/>
              <w:spacing w:before="120" w:line="240" w:lineRule="auto"/>
              <w:ind w:left="567"/>
              <w:rPr>
                <w:rFonts w:ascii="Sylfaen" w:hAnsi="Sylfaen" w:cs="Sylfaen"/>
                <w:lang w:val="ka-GE"/>
              </w:rPr>
            </w:pPr>
            <w:r w:rsidRPr="00A14FCE">
              <w:rPr>
                <w:rFonts w:ascii="Sylfaen" w:hAnsi="Sylfaen" w:cs="Sylfaen"/>
                <w:sz w:val="24"/>
                <w:szCs w:val="24"/>
                <w:lang w:val="ka-GE"/>
              </w:rPr>
              <w:t>ძირითადი საოფისე კომპიუტერული პროგრამების (MS office Word, Excel, Power Point, Outlook) და Internet-ის სამომხმარებლო დონეზე ცოდნა.</w:t>
            </w:r>
          </w:p>
        </w:tc>
      </w:tr>
      <w:tr w:rsidR="00B313DF" w:rsidRPr="00DC62F5"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A14FCE" w:rsidRDefault="00962D44" w:rsidP="00962D44">
            <w:pPr>
              <w:spacing w:before="120" w:line="240" w:lineRule="auto"/>
              <w:rPr>
                <w:rFonts w:ascii="Sylfaen" w:hAnsi="Sylfaen" w:cs="Sylfaen"/>
                <w:lang w:val="ka-GE"/>
              </w:rPr>
            </w:pPr>
            <w:r w:rsidRPr="00A14FCE">
              <w:rPr>
                <w:rFonts w:ascii="Sylfaen" w:hAnsi="Sylfaen" w:cs="Sylfaen"/>
                <w:lang w:val="ka-GE"/>
              </w:rPr>
              <w:t>უცხო</w:t>
            </w:r>
            <w:r w:rsidR="00B313DF" w:rsidRPr="00A14FCE">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A14FCE" w:rsidRDefault="00962D44" w:rsidP="00962D44">
            <w:pPr>
              <w:spacing w:before="120" w:line="240" w:lineRule="auto"/>
              <w:rPr>
                <w:rFonts w:ascii="Sylfaen" w:hAnsi="Sylfaen" w:cs="Sylfaen"/>
                <w:lang w:val="ka-GE"/>
              </w:rPr>
            </w:pPr>
            <w:r w:rsidRPr="00A14FCE">
              <w:rPr>
                <w:rFonts w:ascii="Sylfaen" w:hAnsi="Sylfaen" w:cs="Sylfaen"/>
                <w:lang w:val="ka-GE"/>
              </w:rPr>
              <w:t>უცხო</w:t>
            </w:r>
            <w:r w:rsidR="00B313DF" w:rsidRPr="00A14FCE">
              <w:rPr>
                <w:rFonts w:ascii="Sylfaen" w:hAnsi="Sylfaen" w:cs="Sylfaen"/>
                <w:lang w:val="ka-GE"/>
              </w:rPr>
              <w:t xml:space="preserve"> ენები</w:t>
            </w:r>
          </w:p>
        </w:tc>
      </w:tr>
      <w:tr w:rsidR="005D776B" w:rsidRPr="00DC62F5"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A14FCE" w:rsidRDefault="00DA18F2" w:rsidP="00962D44">
            <w:pPr>
              <w:spacing w:before="120" w:line="240" w:lineRule="auto"/>
              <w:rPr>
                <w:rFonts w:ascii="Sylfaen" w:hAnsi="Sylfaen" w:cs="Sylfaen"/>
                <w:lang w:val="ka-GE"/>
              </w:rPr>
            </w:pPr>
            <w:r w:rsidRPr="00A14FCE">
              <w:rPr>
                <w:rFonts w:ascii="Sylfaen" w:hAnsi="Sylfaen" w:cs="Sylfaen"/>
                <w:lang w:val="ka-GE"/>
              </w:rPr>
              <w:t>ინგლისური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A14FCE" w:rsidRDefault="00DA18F2" w:rsidP="00DA18F2">
            <w:pPr>
              <w:spacing w:before="120" w:line="240" w:lineRule="auto"/>
              <w:rPr>
                <w:rFonts w:ascii="Sylfaen" w:hAnsi="Sylfaen" w:cs="Sylfaen"/>
                <w:lang w:val="ka-GE"/>
              </w:rPr>
            </w:pPr>
            <w:del w:id="233" w:author="Alexi Zhvania" w:date="2018-03-28T16:31:00Z">
              <w:r w:rsidRPr="00A14FCE" w:rsidDel="007C1590">
                <w:rPr>
                  <w:rFonts w:ascii="Sylfaen" w:hAnsi="Sylfaen" w:cs="Sylfaen"/>
                  <w:lang w:val="ka-GE"/>
                </w:rPr>
                <w:delText>ინგლისური, რუსული</w:delText>
              </w:r>
            </w:del>
          </w:p>
        </w:tc>
      </w:tr>
      <w:tr w:rsidR="00B313DF" w:rsidRPr="00DC62F5"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B313DF" w:rsidRPr="00962D44" w:rsidRDefault="00B313DF" w:rsidP="00962D44">
            <w:pPr>
              <w:spacing w:before="120" w:line="240" w:lineRule="auto"/>
              <w:rPr>
                <w:rFonts w:ascii="Sylfaen" w:hAnsi="Sylfaen" w:cs="Sylfaen"/>
                <w:lang w:val="ka-GE"/>
              </w:rPr>
            </w:pPr>
            <w:r w:rsidRPr="00962D44">
              <w:rPr>
                <w:rFonts w:ascii="Sylfaen" w:hAnsi="Sylfaen" w:cs="Sylfaen"/>
                <w:lang w:val="ka-GE"/>
              </w:rPr>
              <w:t>სხვა</w:t>
            </w:r>
          </w:p>
          <w:p w:rsidR="005D776B"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B313DF" w:rsidRPr="00962D44" w:rsidDel="007C1590" w:rsidRDefault="00B313DF" w:rsidP="007C1590">
            <w:pPr>
              <w:spacing w:before="120" w:line="240" w:lineRule="auto"/>
              <w:rPr>
                <w:del w:id="234" w:author="Alexi Zhvania" w:date="2018-03-28T16:31:00Z"/>
                <w:rFonts w:ascii="Sylfaen" w:hAnsi="Sylfaen" w:cs="Sylfaen"/>
                <w:lang w:val="ka-GE"/>
              </w:rPr>
            </w:pPr>
            <w:r w:rsidRPr="00962D44">
              <w:rPr>
                <w:rFonts w:ascii="Sylfaen" w:hAnsi="Sylfaen" w:cs="Sylfaen"/>
                <w:lang w:val="ka-GE"/>
              </w:rPr>
              <w:t>სხვა</w:t>
            </w:r>
          </w:p>
          <w:p w:rsidR="00B313DF" w:rsidRDefault="00B313DF" w:rsidP="00E035B4">
            <w:pPr>
              <w:pStyle w:val="ListParagraph"/>
              <w:spacing w:before="120" w:line="240" w:lineRule="auto"/>
              <w:ind w:left="567"/>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გამოცდილება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E035B4" w:rsidRDefault="007275E6" w:rsidP="00E035B4">
            <w:pPr>
              <w:tabs>
                <w:tab w:val="left" w:pos="4536"/>
              </w:tabs>
              <w:spacing w:after="0"/>
              <w:rPr>
                <w:rFonts w:ascii="Sylfaen" w:hAnsi="Sylfaen" w:cs="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E035B4" w:rsidRDefault="007275E6" w:rsidP="00E035B4">
            <w:pPr>
              <w:tabs>
                <w:tab w:val="left" w:pos="4536"/>
              </w:tabs>
              <w:spacing w:after="0"/>
              <w:rPr>
                <w:rFonts w:ascii="Sylfaen" w:hAnsi="Sylfaen"/>
              </w:rPr>
            </w:pPr>
            <w:r w:rsidRPr="006B4824">
              <w:rPr>
                <w:rFonts w:ascii="Sylfaen" w:hAnsi="Sylfaen"/>
                <w:b/>
                <w:lang w:val="ka-GE"/>
              </w:rPr>
              <w:t>სასურველი:</w:t>
            </w:r>
            <w:r w:rsidRPr="006B4824">
              <w:rPr>
                <w:rFonts w:ascii="Sylfaen" w:hAnsi="Sylfaen"/>
                <w:b/>
              </w:rPr>
              <w:t xml:space="preserve"> </w:t>
            </w:r>
          </w:p>
        </w:tc>
      </w:tr>
      <w:tr w:rsidR="00E035B4" w:rsidRPr="00DC62F5"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B313DF" w:rsidRPr="00A14FCE" w:rsidRDefault="00E035B4" w:rsidP="00962D44">
            <w:pPr>
              <w:spacing w:before="120" w:line="240" w:lineRule="auto"/>
              <w:rPr>
                <w:rFonts w:ascii="Sylfaen" w:hAnsi="Sylfaen"/>
                <w:b/>
                <w:lang w:val="ka-GE"/>
              </w:rPr>
            </w:pPr>
            <w:r w:rsidRPr="00A14FCE">
              <w:rPr>
                <w:rFonts w:ascii="Sylfaen" w:hAnsi="Sylfaen" w:cs="Sylfaen"/>
                <w:lang w:val="ka-GE"/>
              </w:rPr>
              <w:t>სამუშაო</w:t>
            </w:r>
            <w:r w:rsidRPr="00A14FCE">
              <w:rPr>
                <w:rFonts w:ascii="Sylfaen" w:hAnsi="Sylfaen"/>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E035B4" w:rsidRPr="00A14FCE" w:rsidRDefault="00E035B4" w:rsidP="00962D44">
            <w:pPr>
              <w:spacing w:before="120" w:line="240" w:lineRule="auto"/>
              <w:rPr>
                <w:rFonts w:ascii="Sylfaen" w:hAnsi="Sylfaen"/>
                <w:b/>
                <w:lang w:val="ka-GE"/>
              </w:rPr>
            </w:pPr>
            <w:r w:rsidRPr="00A14FCE">
              <w:rPr>
                <w:rFonts w:ascii="Sylfaen" w:hAnsi="Sylfaen" w:cs="Sylfaen"/>
                <w:lang w:val="ka-GE"/>
              </w:rPr>
              <w:t>სამუშაო</w:t>
            </w:r>
            <w:r w:rsidRPr="00A14FCE">
              <w:rPr>
                <w:rFonts w:ascii="Sylfaen" w:hAnsi="Sylfaen"/>
                <w:lang w:val="ka-GE"/>
              </w:rPr>
              <w:t xml:space="preserve"> გამოცდილება:</w:t>
            </w:r>
          </w:p>
        </w:tc>
      </w:tr>
      <w:tr w:rsidR="005D776B" w:rsidRPr="00DC62F5"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8434D" w:rsidDel="003B2B90" w:rsidRDefault="0058434D" w:rsidP="0058434D">
            <w:pPr>
              <w:spacing w:before="120" w:line="240" w:lineRule="auto"/>
              <w:rPr>
                <w:ins w:id="235" w:author="Alexi Zhvania" w:date="2018-03-28T16:31:00Z"/>
                <w:del w:id="236" w:author="Tamar Barkalaia" w:date="2018-04-02T12:04:00Z"/>
                <w:rFonts w:ascii="Sylfaen" w:hAnsi="Sylfaen" w:cs="Sylfaen"/>
                <w:lang w:val="ka-GE"/>
              </w:rPr>
            </w:pPr>
            <w:del w:id="237" w:author="Tamar Barkalaia" w:date="2018-04-02T12:04:00Z">
              <w:r w:rsidRPr="00A14FCE" w:rsidDel="003B2B90">
                <w:rPr>
                  <w:rFonts w:ascii="Sylfaen" w:hAnsi="Sylfaen" w:cs="Sylfaen"/>
                  <w:lang w:val="ka-GE"/>
                </w:rPr>
                <w:delText>არანაკლებ 3 წლის სამუშაო გამოცდილება, აქედან არანაკლებ 1 წლის გამოცდილება ხელმძღვანელ თანამდებობაზე;</w:delText>
              </w:r>
            </w:del>
          </w:p>
          <w:p w:rsidR="007C1590" w:rsidRDefault="007C1590" w:rsidP="0058434D">
            <w:pPr>
              <w:spacing w:before="120" w:line="240" w:lineRule="auto"/>
              <w:rPr>
                <w:ins w:id="238" w:author="Alexi Zhvania" w:date="2018-03-28T16:31:00Z"/>
                <w:rFonts w:ascii="Sylfaen" w:hAnsi="Sylfaen" w:cs="Sylfaen"/>
                <w:lang w:val="ka-GE"/>
              </w:rPr>
            </w:pPr>
          </w:p>
          <w:p w:rsidR="007C1590" w:rsidRPr="007C1590" w:rsidRDefault="007C1590" w:rsidP="007C1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239" w:author="Alexi Zhvania" w:date="2018-03-28T16:31:00Z"/>
                <w:rFonts w:ascii="Sylfaen" w:eastAsia="Times New Roman" w:hAnsi="Sylfaen" w:cs="Sylfaen"/>
                <w:lang w:val="ka-GE" w:eastAsia="x-none"/>
                <w:rPrChange w:id="240" w:author="Alexi Zhvania" w:date="2018-03-28T16:32:00Z">
                  <w:rPr>
                    <w:ins w:id="241" w:author="Alexi Zhvania" w:date="2018-03-28T16:31:00Z"/>
                    <w:rFonts w:ascii="Sylfaen" w:eastAsia="Times New Roman" w:hAnsi="Sylfaen" w:cs="Sylfaen"/>
                    <w:sz w:val="24"/>
                    <w:szCs w:val="24"/>
                    <w:lang w:val="ka-GE" w:eastAsia="x-none"/>
                  </w:rPr>
                </w:rPrChange>
              </w:rPr>
            </w:pPr>
            <w:proofErr w:type="spellStart"/>
            <w:ins w:id="242" w:author="Alexi Zhvania" w:date="2018-03-28T16:31:00Z">
              <w:r w:rsidRPr="007C1590">
                <w:rPr>
                  <w:rFonts w:ascii="Sylfaen" w:eastAsia="Times New Roman" w:hAnsi="Sylfaen" w:cs="Sylfaen"/>
                  <w:lang w:val="x-none" w:eastAsia="x-none"/>
                  <w:rPrChange w:id="243" w:author="Alexi Zhvania" w:date="2018-03-28T16:32:00Z">
                    <w:rPr>
                      <w:rFonts w:ascii="Sylfaen" w:eastAsia="Times New Roman" w:hAnsi="Sylfaen" w:cs="Sylfaen"/>
                      <w:sz w:val="24"/>
                      <w:szCs w:val="24"/>
                      <w:lang w:val="x-none" w:eastAsia="x-none"/>
                    </w:rPr>
                  </w:rPrChange>
                </w:rPr>
                <w:t>სპეციალობით</w:t>
              </w:r>
              <w:proofErr w:type="spellEnd"/>
              <w:r w:rsidRPr="007C1590">
                <w:rPr>
                  <w:rFonts w:ascii="Sylfaen" w:eastAsia="Times New Roman" w:hAnsi="Sylfaen" w:cs="Sylfaen"/>
                  <w:lang w:val="x-none" w:eastAsia="x-none"/>
                  <w:rPrChange w:id="244"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245" w:author="Alexi Zhvania" w:date="2018-03-28T16:32:00Z">
                    <w:rPr>
                      <w:rFonts w:ascii="Sylfaen" w:eastAsia="Times New Roman" w:hAnsi="Sylfaen" w:cs="Sylfaen"/>
                      <w:sz w:val="24"/>
                      <w:szCs w:val="24"/>
                      <w:lang w:val="x-none" w:eastAsia="x-none"/>
                    </w:rPr>
                  </w:rPrChange>
                </w:rPr>
                <w:t>ან</w:t>
              </w:r>
              <w:proofErr w:type="spellEnd"/>
              <w:r w:rsidRPr="007C1590">
                <w:rPr>
                  <w:rFonts w:ascii="Sylfaen" w:eastAsia="Times New Roman" w:hAnsi="Sylfaen" w:cs="Sylfaen"/>
                  <w:lang w:val="x-none" w:eastAsia="x-none"/>
                  <w:rPrChange w:id="246" w:author="Alexi Zhvania" w:date="2018-03-28T16:32:00Z">
                    <w:rPr>
                      <w:rFonts w:ascii="Sylfaen" w:eastAsia="Times New Roman" w:hAnsi="Sylfaen" w:cs="Sylfaen"/>
                      <w:sz w:val="24"/>
                      <w:szCs w:val="24"/>
                      <w:lang w:val="x-none" w:eastAsia="x-none"/>
                    </w:rPr>
                  </w:rPrChange>
                </w:rPr>
                <w:t>/</w:t>
              </w:r>
              <w:proofErr w:type="spellStart"/>
              <w:r w:rsidRPr="007C1590">
                <w:rPr>
                  <w:rFonts w:ascii="Sylfaen" w:eastAsia="Times New Roman" w:hAnsi="Sylfaen" w:cs="Sylfaen"/>
                  <w:lang w:val="x-none" w:eastAsia="x-none"/>
                  <w:rPrChange w:id="247" w:author="Alexi Zhvania" w:date="2018-03-28T16:32:00Z">
                    <w:rPr>
                      <w:rFonts w:ascii="Sylfaen" w:eastAsia="Times New Roman" w:hAnsi="Sylfaen" w:cs="Sylfaen"/>
                      <w:sz w:val="24"/>
                      <w:szCs w:val="24"/>
                      <w:lang w:val="x-none" w:eastAsia="x-none"/>
                    </w:rPr>
                  </w:rPrChange>
                </w:rPr>
                <w:t>და</w:t>
              </w:r>
              <w:proofErr w:type="spellEnd"/>
              <w:r w:rsidRPr="007C1590">
                <w:rPr>
                  <w:rFonts w:ascii="Sylfaen" w:eastAsia="Times New Roman" w:hAnsi="Sylfaen" w:cs="Sylfaen"/>
                  <w:lang w:val="x-none" w:eastAsia="x-none"/>
                  <w:rPrChange w:id="248"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249" w:author="Alexi Zhvania" w:date="2018-03-28T16:32:00Z">
                    <w:rPr>
                      <w:rFonts w:ascii="Sylfaen" w:eastAsia="Times New Roman" w:hAnsi="Sylfaen" w:cs="Sylfaen"/>
                      <w:sz w:val="24"/>
                      <w:szCs w:val="24"/>
                      <w:lang w:val="x-none" w:eastAsia="x-none"/>
                    </w:rPr>
                  </w:rPrChange>
                </w:rPr>
                <w:t>შესაბამის</w:t>
              </w:r>
              <w:proofErr w:type="spellEnd"/>
              <w:r w:rsidRPr="007C1590">
                <w:rPr>
                  <w:rFonts w:ascii="Sylfaen" w:eastAsia="Times New Roman" w:hAnsi="Sylfaen" w:cs="Sylfaen"/>
                  <w:lang w:val="x-none" w:eastAsia="x-none"/>
                  <w:rPrChange w:id="250"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251" w:author="Alexi Zhvania" w:date="2018-03-28T16:32:00Z">
                    <w:rPr>
                      <w:rFonts w:ascii="Sylfaen" w:eastAsia="Times New Roman" w:hAnsi="Sylfaen" w:cs="Sylfaen"/>
                      <w:sz w:val="24"/>
                      <w:szCs w:val="24"/>
                      <w:lang w:val="x-none" w:eastAsia="x-none"/>
                    </w:rPr>
                  </w:rPrChange>
                </w:rPr>
                <w:t>დარგში</w:t>
              </w:r>
              <w:proofErr w:type="spellEnd"/>
              <w:r w:rsidRPr="007C1590">
                <w:rPr>
                  <w:rFonts w:ascii="Sylfaen" w:eastAsia="Times New Roman" w:hAnsi="Sylfaen" w:cs="Sylfaen"/>
                  <w:lang w:val="x-none" w:eastAsia="x-none"/>
                  <w:rPrChange w:id="252"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253" w:author="Alexi Zhvania" w:date="2018-03-28T16:32:00Z">
                    <w:rPr>
                      <w:rFonts w:ascii="Sylfaen" w:eastAsia="Times New Roman" w:hAnsi="Sylfaen" w:cs="Sylfaen"/>
                      <w:sz w:val="24"/>
                      <w:szCs w:val="24"/>
                      <w:lang w:val="x-none" w:eastAsia="x-none"/>
                    </w:rPr>
                  </w:rPrChange>
                </w:rPr>
                <w:t>მუშაობის</w:t>
              </w:r>
              <w:proofErr w:type="spellEnd"/>
              <w:r w:rsidRPr="007C1590">
                <w:rPr>
                  <w:rFonts w:ascii="Sylfaen" w:eastAsia="Times New Roman" w:hAnsi="Sylfaen" w:cs="Sylfaen"/>
                  <w:lang w:val="x-none" w:eastAsia="x-none"/>
                  <w:rPrChange w:id="254"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255" w:author="Alexi Zhvania" w:date="2018-03-28T16:32:00Z">
                    <w:rPr>
                      <w:rFonts w:ascii="Sylfaen" w:eastAsia="Times New Roman" w:hAnsi="Sylfaen" w:cs="Sylfaen"/>
                      <w:sz w:val="24"/>
                      <w:szCs w:val="24"/>
                      <w:lang w:val="x-none" w:eastAsia="x-none"/>
                    </w:rPr>
                  </w:rPrChange>
                </w:rPr>
                <w:t>არანაკლებ</w:t>
              </w:r>
              <w:proofErr w:type="spellEnd"/>
              <w:r w:rsidRPr="007C1590">
                <w:rPr>
                  <w:rFonts w:ascii="Sylfaen" w:eastAsia="Times New Roman" w:hAnsi="Sylfaen" w:cs="Sylfaen"/>
                  <w:lang w:val="x-none" w:eastAsia="x-none"/>
                  <w:rPrChange w:id="256" w:author="Alexi Zhvania" w:date="2018-03-28T16:32:00Z">
                    <w:rPr>
                      <w:rFonts w:ascii="Sylfaen" w:eastAsia="Times New Roman" w:hAnsi="Sylfaen" w:cs="Sylfaen"/>
                      <w:sz w:val="24"/>
                      <w:szCs w:val="24"/>
                      <w:lang w:val="x-none" w:eastAsia="x-none"/>
                    </w:rPr>
                  </w:rPrChange>
                </w:rPr>
                <w:t xml:space="preserve"> 5 </w:t>
              </w:r>
              <w:proofErr w:type="spellStart"/>
              <w:r w:rsidRPr="007C1590">
                <w:rPr>
                  <w:rFonts w:ascii="Sylfaen" w:eastAsia="Times New Roman" w:hAnsi="Sylfaen" w:cs="Sylfaen"/>
                  <w:lang w:val="x-none" w:eastAsia="x-none"/>
                  <w:rPrChange w:id="257" w:author="Alexi Zhvania" w:date="2018-03-28T16:32:00Z">
                    <w:rPr>
                      <w:rFonts w:ascii="Sylfaen" w:eastAsia="Times New Roman" w:hAnsi="Sylfaen" w:cs="Sylfaen"/>
                      <w:sz w:val="24"/>
                      <w:szCs w:val="24"/>
                      <w:lang w:val="x-none" w:eastAsia="x-none"/>
                    </w:rPr>
                  </w:rPrChange>
                </w:rPr>
                <w:t>წლის</w:t>
              </w:r>
              <w:proofErr w:type="spellEnd"/>
              <w:r w:rsidRPr="007C1590">
                <w:rPr>
                  <w:rFonts w:ascii="Sylfaen" w:eastAsia="Times New Roman" w:hAnsi="Sylfaen" w:cs="Sylfaen"/>
                  <w:lang w:val="x-none" w:eastAsia="x-none"/>
                  <w:rPrChange w:id="258"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259" w:author="Alexi Zhvania" w:date="2018-03-28T16:32:00Z">
                    <w:rPr>
                      <w:rFonts w:ascii="Sylfaen" w:eastAsia="Times New Roman" w:hAnsi="Sylfaen" w:cs="Sylfaen"/>
                      <w:sz w:val="24"/>
                      <w:szCs w:val="24"/>
                      <w:lang w:val="x-none" w:eastAsia="x-none"/>
                    </w:rPr>
                  </w:rPrChange>
                </w:rPr>
                <w:t>გამოცდილება</w:t>
              </w:r>
              <w:proofErr w:type="spellEnd"/>
              <w:r w:rsidRPr="007C1590">
                <w:rPr>
                  <w:rFonts w:ascii="Sylfaen" w:eastAsia="Times New Roman" w:hAnsi="Sylfaen" w:cs="Sylfaen"/>
                  <w:lang w:val="x-none" w:eastAsia="x-none"/>
                  <w:rPrChange w:id="260"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261" w:author="Alexi Zhvania" w:date="2018-03-28T16:32:00Z">
                    <w:rPr>
                      <w:rFonts w:ascii="Sylfaen" w:eastAsia="Times New Roman" w:hAnsi="Sylfaen" w:cs="Sylfaen"/>
                      <w:sz w:val="24"/>
                      <w:szCs w:val="24"/>
                      <w:lang w:val="x-none" w:eastAsia="x-none"/>
                    </w:rPr>
                  </w:rPrChange>
                </w:rPr>
                <w:t>მათ</w:t>
              </w:r>
              <w:proofErr w:type="spellEnd"/>
              <w:r w:rsidRPr="007C1590">
                <w:rPr>
                  <w:rFonts w:ascii="Sylfaen" w:eastAsia="Times New Roman" w:hAnsi="Sylfaen" w:cs="Sylfaen"/>
                  <w:lang w:val="x-none" w:eastAsia="x-none"/>
                  <w:rPrChange w:id="262"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263" w:author="Alexi Zhvania" w:date="2018-03-28T16:32:00Z">
                    <w:rPr>
                      <w:rFonts w:ascii="Sylfaen" w:eastAsia="Times New Roman" w:hAnsi="Sylfaen" w:cs="Sylfaen"/>
                      <w:sz w:val="24"/>
                      <w:szCs w:val="24"/>
                      <w:lang w:val="x-none" w:eastAsia="x-none"/>
                    </w:rPr>
                  </w:rPrChange>
                </w:rPr>
                <w:t>შორის</w:t>
              </w:r>
              <w:proofErr w:type="spellEnd"/>
              <w:r w:rsidRPr="007C1590">
                <w:rPr>
                  <w:rFonts w:ascii="Sylfaen" w:eastAsia="Times New Roman" w:hAnsi="Sylfaen" w:cs="Sylfaen"/>
                  <w:lang w:val="x-none" w:eastAsia="x-none"/>
                  <w:rPrChange w:id="264"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265" w:author="Alexi Zhvania" w:date="2018-03-28T16:32:00Z">
                    <w:rPr>
                      <w:rFonts w:ascii="Sylfaen" w:eastAsia="Times New Roman" w:hAnsi="Sylfaen" w:cs="Sylfaen"/>
                      <w:sz w:val="24"/>
                      <w:szCs w:val="24"/>
                      <w:lang w:val="x-none" w:eastAsia="x-none"/>
                    </w:rPr>
                  </w:rPrChange>
                </w:rPr>
                <w:t>ხელმძღვანელ</w:t>
              </w:r>
              <w:proofErr w:type="spellEnd"/>
              <w:r w:rsidRPr="007C1590">
                <w:rPr>
                  <w:rFonts w:ascii="Sylfaen" w:eastAsia="Times New Roman" w:hAnsi="Sylfaen" w:cs="Sylfaen"/>
                  <w:lang w:val="x-none" w:eastAsia="x-none"/>
                  <w:rPrChange w:id="266"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267" w:author="Alexi Zhvania" w:date="2018-03-28T16:32:00Z">
                    <w:rPr>
                      <w:rFonts w:ascii="Sylfaen" w:eastAsia="Times New Roman" w:hAnsi="Sylfaen" w:cs="Sylfaen"/>
                      <w:sz w:val="24"/>
                      <w:szCs w:val="24"/>
                      <w:lang w:val="x-none" w:eastAsia="x-none"/>
                    </w:rPr>
                  </w:rPrChange>
                </w:rPr>
                <w:t>თანამდებობაზე</w:t>
              </w:r>
              <w:proofErr w:type="spellEnd"/>
              <w:r w:rsidRPr="007C1590">
                <w:rPr>
                  <w:rFonts w:ascii="Sylfaen" w:eastAsia="Times New Roman" w:hAnsi="Sylfaen" w:cs="Sylfaen"/>
                  <w:lang w:val="x-none" w:eastAsia="x-none"/>
                  <w:rPrChange w:id="268"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269" w:author="Alexi Zhvania" w:date="2018-03-28T16:32:00Z">
                    <w:rPr>
                      <w:rFonts w:ascii="Sylfaen" w:eastAsia="Times New Roman" w:hAnsi="Sylfaen" w:cs="Sylfaen"/>
                      <w:sz w:val="24"/>
                      <w:szCs w:val="24"/>
                      <w:lang w:val="x-none" w:eastAsia="x-none"/>
                    </w:rPr>
                  </w:rPrChange>
                </w:rPr>
                <w:t>მუშაობის</w:t>
              </w:r>
              <w:proofErr w:type="spellEnd"/>
              <w:r w:rsidRPr="007C1590">
                <w:rPr>
                  <w:rFonts w:ascii="Sylfaen" w:eastAsia="Times New Roman" w:hAnsi="Sylfaen" w:cs="Sylfaen"/>
                  <w:lang w:val="x-none" w:eastAsia="x-none"/>
                  <w:rPrChange w:id="270"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271" w:author="Alexi Zhvania" w:date="2018-03-28T16:32:00Z">
                    <w:rPr>
                      <w:rFonts w:ascii="Sylfaen" w:eastAsia="Times New Roman" w:hAnsi="Sylfaen" w:cs="Sylfaen"/>
                      <w:sz w:val="24"/>
                      <w:szCs w:val="24"/>
                      <w:lang w:val="x-none" w:eastAsia="x-none"/>
                    </w:rPr>
                  </w:rPrChange>
                </w:rPr>
                <w:t>არანაკლებ</w:t>
              </w:r>
              <w:proofErr w:type="spellEnd"/>
              <w:r w:rsidRPr="007C1590">
                <w:rPr>
                  <w:rFonts w:ascii="Sylfaen" w:eastAsia="Times New Roman" w:hAnsi="Sylfaen" w:cs="Sylfaen"/>
                  <w:lang w:val="x-none" w:eastAsia="x-none"/>
                  <w:rPrChange w:id="272" w:author="Alexi Zhvania" w:date="2018-03-28T16:32:00Z">
                    <w:rPr>
                      <w:rFonts w:ascii="Sylfaen" w:eastAsia="Times New Roman" w:hAnsi="Sylfaen" w:cs="Sylfaen"/>
                      <w:sz w:val="24"/>
                      <w:szCs w:val="24"/>
                      <w:lang w:val="x-none" w:eastAsia="x-none"/>
                    </w:rPr>
                  </w:rPrChange>
                </w:rPr>
                <w:t xml:space="preserve"> 2 </w:t>
              </w:r>
              <w:proofErr w:type="spellStart"/>
              <w:r w:rsidRPr="007C1590">
                <w:rPr>
                  <w:rFonts w:ascii="Sylfaen" w:eastAsia="Times New Roman" w:hAnsi="Sylfaen" w:cs="Sylfaen"/>
                  <w:lang w:val="x-none" w:eastAsia="x-none"/>
                  <w:rPrChange w:id="273" w:author="Alexi Zhvania" w:date="2018-03-28T16:32:00Z">
                    <w:rPr>
                      <w:rFonts w:ascii="Sylfaen" w:eastAsia="Times New Roman" w:hAnsi="Sylfaen" w:cs="Sylfaen"/>
                      <w:sz w:val="24"/>
                      <w:szCs w:val="24"/>
                      <w:lang w:val="x-none" w:eastAsia="x-none"/>
                    </w:rPr>
                  </w:rPrChange>
                </w:rPr>
                <w:t>წლის</w:t>
              </w:r>
              <w:proofErr w:type="spellEnd"/>
              <w:r w:rsidRPr="007C1590">
                <w:rPr>
                  <w:rFonts w:ascii="Sylfaen" w:eastAsia="Times New Roman" w:hAnsi="Sylfaen" w:cs="Sylfaen"/>
                  <w:lang w:val="x-none" w:eastAsia="x-none"/>
                  <w:rPrChange w:id="274" w:author="Alexi Zhvania" w:date="2018-03-28T16:32:00Z">
                    <w:rPr>
                      <w:rFonts w:ascii="Sylfaen" w:eastAsia="Times New Roman" w:hAnsi="Sylfaen" w:cs="Sylfaen"/>
                      <w:sz w:val="24"/>
                      <w:szCs w:val="24"/>
                      <w:lang w:val="x-none" w:eastAsia="x-none"/>
                    </w:rPr>
                  </w:rPrChange>
                </w:rPr>
                <w:t xml:space="preserve"> </w:t>
              </w:r>
              <w:proofErr w:type="spellStart"/>
              <w:r w:rsidRPr="007C1590">
                <w:rPr>
                  <w:rFonts w:ascii="Sylfaen" w:eastAsia="Times New Roman" w:hAnsi="Sylfaen" w:cs="Sylfaen"/>
                  <w:lang w:val="x-none" w:eastAsia="x-none"/>
                  <w:rPrChange w:id="275" w:author="Alexi Zhvania" w:date="2018-03-28T16:32:00Z">
                    <w:rPr>
                      <w:rFonts w:ascii="Sylfaen" w:eastAsia="Times New Roman" w:hAnsi="Sylfaen" w:cs="Sylfaen"/>
                      <w:sz w:val="24"/>
                      <w:szCs w:val="24"/>
                      <w:lang w:val="x-none" w:eastAsia="x-none"/>
                    </w:rPr>
                  </w:rPrChange>
                </w:rPr>
                <w:t>გამოცდილება</w:t>
              </w:r>
              <w:proofErr w:type="spellEnd"/>
              <w:r w:rsidRPr="007C1590">
                <w:rPr>
                  <w:rFonts w:ascii="Sylfaen" w:eastAsia="Times New Roman" w:hAnsi="Sylfaen" w:cs="Sylfaen"/>
                  <w:lang w:val="ka-GE" w:eastAsia="x-none"/>
                  <w:rPrChange w:id="276" w:author="Alexi Zhvania" w:date="2018-03-28T16:32:00Z">
                    <w:rPr>
                      <w:rFonts w:ascii="Sylfaen" w:eastAsia="Times New Roman" w:hAnsi="Sylfaen" w:cs="Sylfaen"/>
                      <w:sz w:val="24"/>
                      <w:szCs w:val="24"/>
                      <w:lang w:val="ka-GE" w:eastAsia="x-none"/>
                    </w:rPr>
                  </w:rPrChange>
                </w:rPr>
                <w:t xml:space="preserve">. </w:t>
              </w:r>
            </w:ins>
          </w:p>
          <w:p w:rsidR="007C1590" w:rsidRPr="007C1590" w:rsidRDefault="007C1590" w:rsidP="007C1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ins w:id="277" w:author="Alexi Zhvania" w:date="2018-03-28T16:31:00Z"/>
                <w:rFonts w:ascii="Sylfaen" w:eastAsia="Times New Roman" w:hAnsi="Sylfaen" w:cs="Sylfaen"/>
                <w:lang w:val="ka-GE" w:eastAsia="x-none"/>
                <w:rPrChange w:id="278" w:author="Alexi Zhvania" w:date="2018-03-28T16:32:00Z">
                  <w:rPr>
                    <w:ins w:id="279" w:author="Alexi Zhvania" w:date="2018-03-28T16:31:00Z"/>
                    <w:rFonts w:ascii="Sylfaen" w:eastAsia="Times New Roman" w:hAnsi="Sylfaen" w:cs="Sylfaen"/>
                    <w:sz w:val="24"/>
                    <w:szCs w:val="24"/>
                    <w:lang w:val="ka-GE" w:eastAsia="x-none"/>
                  </w:rPr>
                </w:rPrChange>
              </w:rPr>
            </w:pPr>
          </w:p>
          <w:p w:rsidR="007C1590" w:rsidRPr="007C1590" w:rsidDel="003B2B90" w:rsidRDefault="007C1590" w:rsidP="007C1590">
            <w:pPr>
              <w:spacing w:before="120" w:line="240" w:lineRule="auto"/>
              <w:rPr>
                <w:del w:id="280" w:author="Tamar Barkalaia" w:date="2018-04-02T12:04:00Z"/>
                <w:rFonts w:ascii="Sylfaen" w:hAnsi="Sylfaen" w:cs="Sylfaen"/>
                <w:lang w:val="ka-GE"/>
              </w:rPr>
            </w:pPr>
            <w:ins w:id="281" w:author="Alexi Zhvania" w:date="2018-03-28T16:31:00Z">
              <w:del w:id="282" w:author="Tamar Barkalaia" w:date="2018-04-02T12:04:00Z">
                <w:r w:rsidRPr="007C1590" w:rsidDel="003B2B90">
                  <w:rPr>
                    <w:rFonts w:ascii="Sylfaen" w:eastAsia="Times New Roman" w:hAnsi="Sylfaen" w:cs="Sylfaen"/>
                    <w:lang w:val="ka-GE" w:eastAsia="x-none"/>
                    <w:rPrChange w:id="283" w:author="Alexi Zhvania" w:date="2018-03-28T16:32:00Z">
                      <w:rPr>
                        <w:rFonts w:ascii="Sylfaen" w:eastAsia="Times New Roman" w:hAnsi="Sylfaen" w:cs="Sylfaen"/>
                        <w:sz w:val="24"/>
                        <w:szCs w:val="24"/>
                        <w:lang w:val="ka-GE" w:eastAsia="x-none"/>
                      </w:rPr>
                    </w:rPrChange>
                  </w:rPr>
                  <w:delText>სავალდებულოა ამ რანგის მოხელისათვის.  218 დადგენილება</w:delText>
                </w:r>
              </w:del>
            </w:ins>
          </w:p>
          <w:p w:rsidR="005D776B" w:rsidRPr="00A14FCE" w:rsidRDefault="005D776B" w:rsidP="0058434D">
            <w:pPr>
              <w:spacing w:before="120" w:line="240" w:lineRule="auto"/>
              <w:rPr>
                <w:rFonts w:ascii="Sylfaen" w:hAnsi="Sylfaen" w:cs="Sylfaen"/>
                <w:lang w:val="ka-GE"/>
              </w:rPr>
            </w:pPr>
          </w:p>
          <w:p w:rsidR="005D776B" w:rsidRPr="00CA04A6" w:rsidRDefault="008D66BC" w:rsidP="0058434D">
            <w:pPr>
              <w:pStyle w:val="ListParagraph"/>
              <w:spacing w:before="120" w:after="200" w:line="240" w:lineRule="auto"/>
              <w:ind w:left="540"/>
              <w:rPr>
                <w:rFonts w:ascii="Sylfaen" w:hAnsi="Sylfaen" w:cs="Sylfaen"/>
              </w:rPr>
            </w:pPr>
            <w:r>
              <w:rPr>
                <w:rFonts w:ascii="Sylfaen" w:hAnsi="Sylfaen" w:cs="Sylfaen"/>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8434D" w:rsidRPr="00CA04A6" w:rsidDel="007C1590" w:rsidRDefault="0058434D" w:rsidP="0058434D">
            <w:pPr>
              <w:spacing w:before="120" w:line="240" w:lineRule="auto"/>
              <w:rPr>
                <w:del w:id="284" w:author="Alexi Zhvania" w:date="2018-03-28T16:31:00Z"/>
                <w:rFonts w:ascii="Sylfaen" w:hAnsi="Sylfaen" w:cs="Sylfaen"/>
              </w:rPr>
            </w:pPr>
            <w:del w:id="285" w:author="Alexi Zhvania" w:date="2018-03-28T16:31:00Z">
              <w:r w:rsidRPr="00A14FCE" w:rsidDel="007C1590">
                <w:rPr>
                  <w:rFonts w:ascii="Sylfaen" w:hAnsi="Sylfaen" w:cs="Sylfaen"/>
                  <w:lang w:val="ka-GE"/>
                </w:rPr>
                <w:lastRenderedPageBreak/>
                <w:delText>არანაკლებ 3 წლის სამუშაო გამოცდილება, აქედან არანაკლებ 1 წლის გამოცდილება ხელმძღვანელ თანამდებობაზე;</w:delText>
              </w:r>
              <w:r w:rsidR="00CE4E03" w:rsidDel="007C1590">
                <w:rPr>
                  <w:rFonts w:ascii="Sylfaen" w:hAnsi="Sylfaen" w:cs="Sylfaen"/>
                  <w:lang w:val="ka-GE"/>
                </w:rPr>
                <w:delText xml:space="preserve"> არანაკლებ 1 წლის სამუშაო გამოცდილება საჯარო სამსახურში</w:delText>
              </w:r>
              <w:r w:rsidR="00626CFB" w:rsidDel="007C1590">
                <w:rPr>
                  <w:rFonts w:ascii="Sylfaen" w:hAnsi="Sylfaen" w:cs="Sylfaen"/>
                </w:rPr>
                <w:delText>.</w:delText>
              </w:r>
            </w:del>
          </w:p>
          <w:p w:rsidR="005D776B" w:rsidRPr="00A14FCE" w:rsidRDefault="005D776B" w:rsidP="007C1590">
            <w:pPr>
              <w:spacing w:before="120" w:line="240" w:lineRule="auto"/>
              <w:rPr>
                <w:rFonts w:ascii="Sylfaen" w:hAnsi="Sylfaen" w:cs="Sylfaen"/>
                <w:lang w:val="ka-GE"/>
              </w:rPr>
            </w:pPr>
          </w:p>
        </w:tc>
      </w:tr>
      <w:tr w:rsidR="00B313DF" w:rsidRPr="00DC62F5"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7C1590" w:rsidRDefault="00B313DF">
            <w:pPr>
              <w:spacing w:before="120" w:line="240" w:lineRule="auto"/>
              <w:jc w:val="center"/>
              <w:rPr>
                <w:rFonts w:ascii="Sylfaen" w:hAnsi="Sylfaen"/>
                <w:b/>
                <w:lang w:val="ka-GE"/>
                <w:rPrChange w:id="286" w:author="Alexi Zhvania" w:date="2018-03-28T16:32:00Z">
                  <w:rPr>
                    <w:rFonts w:ascii="Sylfaen" w:hAnsi="Sylfaen"/>
                    <w:lang w:val="ka-GE"/>
                  </w:rPr>
                </w:rPrChange>
              </w:rPr>
              <w:pPrChange w:id="287" w:author="Alexi Zhvania" w:date="2018-03-28T16:32:00Z">
                <w:pPr>
                  <w:spacing w:before="120" w:line="240" w:lineRule="auto"/>
                </w:pPr>
              </w:pPrChange>
            </w:pPr>
            <w:r w:rsidRPr="007C1590">
              <w:rPr>
                <w:rFonts w:ascii="Sylfaen" w:hAnsi="Sylfaen" w:cs="Sylfaen"/>
                <w:b/>
                <w:lang w:val="ka-GE"/>
                <w:rPrChange w:id="288" w:author="Alexi Zhvania" w:date="2018-03-28T16:32:00Z">
                  <w:rPr>
                    <w:rFonts w:ascii="Sylfaen" w:hAnsi="Sylfaen" w:cs="Sylfaen"/>
                    <w:lang w:val="ka-GE"/>
                  </w:rPr>
                </w:rPrChange>
              </w:rPr>
              <w:lastRenderedPageBreak/>
              <w:t>გამოცდილების</w:t>
            </w:r>
            <w:r w:rsidRPr="007C1590">
              <w:rPr>
                <w:rFonts w:ascii="Sylfaen" w:hAnsi="Sylfaen"/>
                <w:b/>
                <w:lang w:val="ka-GE"/>
                <w:rPrChange w:id="289" w:author="Alexi Zhvania" w:date="2018-03-28T16:32:00Z">
                  <w:rPr>
                    <w:rFonts w:ascii="Sylfaen" w:hAnsi="Sylfaen"/>
                    <w:lang w:val="ka-GE"/>
                  </w:rPr>
                </w:rPrChan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7C1590" w:rsidRDefault="00B313DF">
            <w:pPr>
              <w:spacing w:before="120" w:line="240" w:lineRule="auto"/>
              <w:jc w:val="center"/>
              <w:rPr>
                <w:rFonts w:ascii="Sylfaen" w:hAnsi="Sylfaen"/>
                <w:b/>
                <w:lang w:val="ka-GE"/>
                <w:rPrChange w:id="290" w:author="Alexi Zhvania" w:date="2018-03-28T16:32:00Z">
                  <w:rPr>
                    <w:rFonts w:ascii="Sylfaen" w:hAnsi="Sylfaen"/>
                    <w:lang w:val="ka-GE"/>
                  </w:rPr>
                </w:rPrChange>
              </w:rPr>
              <w:pPrChange w:id="291" w:author="Alexi Zhvania" w:date="2018-03-28T16:32:00Z">
                <w:pPr>
                  <w:spacing w:before="120" w:line="240" w:lineRule="auto"/>
                </w:pPr>
              </w:pPrChange>
            </w:pPr>
            <w:r w:rsidRPr="007C1590">
              <w:rPr>
                <w:rFonts w:ascii="Sylfaen" w:hAnsi="Sylfaen" w:cs="Sylfaen"/>
                <w:b/>
                <w:lang w:val="ka-GE"/>
                <w:rPrChange w:id="292" w:author="Alexi Zhvania" w:date="2018-03-28T16:32:00Z">
                  <w:rPr>
                    <w:rFonts w:ascii="Sylfaen" w:hAnsi="Sylfaen" w:cs="Sylfaen"/>
                    <w:lang w:val="ka-GE"/>
                  </w:rPr>
                </w:rPrChange>
              </w:rPr>
              <w:t>გამოცდილების</w:t>
            </w:r>
            <w:r w:rsidRPr="007C1590">
              <w:rPr>
                <w:rFonts w:ascii="Sylfaen" w:hAnsi="Sylfaen"/>
                <w:b/>
                <w:lang w:val="ka-GE"/>
                <w:rPrChange w:id="293" w:author="Alexi Zhvania" w:date="2018-03-28T16:32:00Z">
                  <w:rPr>
                    <w:rFonts w:ascii="Sylfaen" w:hAnsi="Sylfaen"/>
                    <w:lang w:val="ka-GE"/>
                  </w:rPr>
                </w:rPrChange>
              </w:rPr>
              <w:t xml:space="preserve"> სფერო</w:t>
            </w:r>
          </w:p>
        </w:tc>
      </w:tr>
      <w:tr w:rsidR="005D776B" w:rsidRPr="00DC62F5"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3955BE" w:rsidRPr="00A14FCE" w:rsidRDefault="003955BE" w:rsidP="003955BE">
            <w:pPr>
              <w:tabs>
                <w:tab w:val="left" w:pos="4536"/>
              </w:tabs>
              <w:spacing w:after="0"/>
              <w:rPr>
                <w:rFonts w:ascii="Sylfaen" w:hAnsi="Sylfaen"/>
                <w:lang w:val="ka-GE"/>
              </w:rPr>
            </w:pPr>
            <w:r>
              <w:rPr>
                <w:rFonts w:ascii="Sylfaen" w:hAnsi="Sylfaen"/>
                <w:lang w:val="ka-GE"/>
              </w:rPr>
              <w:t xml:space="preserve"> საჯარო სამსახური ან ბიზნეს სექტორი.</w:t>
            </w:r>
          </w:p>
          <w:p w:rsidR="005D776B" w:rsidRPr="00A14FCE" w:rsidRDefault="005D776B" w:rsidP="00CA04A6">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0E0746" w:rsidRDefault="003955BE" w:rsidP="00E035B4">
            <w:pPr>
              <w:tabs>
                <w:tab w:val="left" w:pos="4536"/>
              </w:tabs>
              <w:spacing w:after="0"/>
              <w:rPr>
                <w:rFonts w:ascii="Sylfaen" w:hAnsi="Sylfaen" w:cs="Sylfaen"/>
                <w:highlight w:val="yellow"/>
                <w:lang w:val="ka-GE"/>
              </w:rPr>
            </w:pPr>
            <w:r>
              <w:rPr>
                <w:rFonts w:ascii="Sylfaen" w:hAnsi="Sylfaen"/>
                <w:lang w:val="ka-GE"/>
              </w:rPr>
              <w:t>საჯარო სამსახური ან ბიზნეს სექტორი.</w:t>
            </w:r>
          </w:p>
        </w:tc>
      </w:tr>
      <w:tr w:rsidR="00B313DF" w:rsidRPr="00DC62F5"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7C1590" w:rsidRDefault="00B313DF">
            <w:pPr>
              <w:tabs>
                <w:tab w:val="left" w:pos="4536"/>
              </w:tabs>
              <w:jc w:val="center"/>
              <w:rPr>
                <w:rFonts w:ascii="Sylfaen" w:hAnsi="Sylfaen"/>
                <w:b/>
                <w:lang w:val="ka-GE"/>
                <w:rPrChange w:id="294" w:author="Alexi Zhvania" w:date="2018-03-28T16:32:00Z">
                  <w:rPr>
                    <w:rFonts w:ascii="Sylfaen" w:hAnsi="Sylfaen"/>
                    <w:lang w:val="ka-GE"/>
                  </w:rPr>
                </w:rPrChange>
              </w:rPr>
              <w:pPrChange w:id="295" w:author="Alexi Zhvania" w:date="2018-03-28T16:32:00Z">
                <w:pPr>
                  <w:tabs>
                    <w:tab w:val="left" w:pos="4536"/>
                  </w:tabs>
                </w:pPr>
              </w:pPrChange>
            </w:pPr>
            <w:r w:rsidRPr="007C1590">
              <w:rPr>
                <w:rFonts w:ascii="Sylfaen" w:hAnsi="Sylfaen" w:cs="Sylfaen"/>
                <w:b/>
                <w:lang w:val="ka-GE"/>
                <w:rPrChange w:id="296" w:author="Alexi Zhvania" w:date="2018-03-28T16:32:00Z">
                  <w:rPr>
                    <w:rFonts w:ascii="Sylfaen" w:hAnsi="Sylfaen" w:cs="Sylfaen"/>
                    <w:lang w:val="ka-GE"/>
                  </w:rPr>
                </w:rPrChange>
              </w:rPr>
              <w:t>ხელმძღვანელობის</w:t>
            </w:r>
            <w:r w:rsidRPr="007C1590">
              <w:rPr>
                <w:rFonts w:ascii="Sylfaen" w:hAnsi="Sylfaen"/>
                <w:b/>
                <w:lang w:val="ka-GE"/>
                <w:rPrChange w:id="297" w:author="Alexi Zhvania" w:date="2018-03-28T16:32:00Z">
                  <w:rPr>
                    <w:rFonts w:ascii="Sylfaen" w:hAnsi="Sylfaen"/>
                    <w:lang w:val="ka-GE"/>
                  </w:rPr>
                </w:rPrChange>
              </w:rPr>
              <w:t xml:space="preserve"> გამოცდილება</w:t>
            </w:r>
            <w:r w:rsidRPr="007C1590">
              <w:rPr>
                <w:rFonts w:ascii="Sylfaen" w:hAnsi="Sylfaen"/>
                <w:b/>
                <w:rPrChange w:id="298" w:author="Alexi Zhvania" w:date="2018-03-28T16:32:00Z">
                  <w:rPr>
                    <w:rFonts w:ascii="Sylfaen" w:hAnsi="Sylfaen"/>
                  </w:rPr>
                </w:rPrChan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7C1590" w:rsidRDefault="00B313DF">
            <w:pPr>
              <w:tabs>
                <w:tab w:val="left" w:pos="4536"/>
              </w:tabs>
              <w:jc w:val="center"/>
              <w:rPr>
                <w:rFonts w:ascii="Sylfaen" w:hAnsi="Sylfaen"/>
                <w:b/>
                <w:lang w:val="ka-GE"/>
                <w:rPrChange w:id="299" w:author="Alexi Zhvania" w:date="2018-03-28T16:32:00Z">
                  <w:rPr>
                    <w:rFonts w:ascii="Sylfaen" w:hAnsi="Sylfaen"/>
                    <w:lang w:val="ka-GE"/>
                  </w:rPr>
                </w:rPrChange>
              </w:rPr>
              <w:pPrChange w:id="300" w:author="Alexi Zhvania" w:date="2018-03-28T16:32:00Z">
                <w:pPr>
                  <w:tabs>
                    <w:tab w:val="left" w:pos="4536"/>
                  </w:tabs>
                </w:pPr>
              </w:pPrChange>
            </w:pPr>
            <w:r w:rsidRPr="007C1590">
              <w:rPr>
                <w:rFonts w:ascii="Sylfaen" w:hAnsi="Sylfaen" w:cs="Sylfaen"/>
                <w:b/>
                <w:lang w:val="ka-GE"/>
                <w:rPrChange w:id="301" w:author="Alexi Zhvania" w:date="2018-03-28T16:32:00Z">
                  <w:rPr>
                    <w:rFonts w:ascii="Sylfaen" w:hAnsi="Sylfaen" w:cs="Sylfaen"/>
                    <w:lang w:val="ka-GE"/>
                  </w:rPr>
                </w:rPrChange>
              </w:rPr>
              <w:t>ხელმძღვანელობის</w:t>
            </w:r>
            <w:r w:rsidRPr="007C1590">
              <w:rPr>
                <w:rFonts w:ascii="Sylfaen" w:hAnsi="Sylfaen"/>
                <w:b/>
                <w:lang w:val="ka-GE"/>
                <w:rPrChange w:id="302" w:author="Alexi Zhvania" w:date="2018-03-28T16:32:00Z">
                  <w:rPr>
                    <w:rFonts w:ascii="Sylfaen" w:hAnsi="Sylfaen"/>
                    <w:lang w:val="ka-GE"/>
                  </w:rPr>
                </w:rPrChange>
              </w:rPr>
              <w:t xml:space="preserve"> გამოცდილება</w:t>
            </w:r>
            <w:r w:rsidRPr="007C1590">
              <w:rPr>
                <w:rFonts w:ascii="Sylfaen" w:hAnsi="Sylfaen"/>
                <w:b/>
                <w:rPrChange w:id="303" w:author="Alexi Zhvania" w:date="2018-03-28T16:32:00Z">
                  <w:rPr>
                    <w:rFonts w:ascii="Sylfaen" w:hAnsi="Sylfaen"/>
                  </w:rPr>
                </w:rPrChange>
              </w:rPr>
              <w:t>:</w:t>
            </w:r>
          </w:p>
        </w:tc>
      </w:tr>
      <w:tr w:rsidR="005D776B" w:rsidRPr="00DC62F5"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5D776B" w:rsidRPr="00A14FCE" w:rsidDel="003B2B90" w:rsidRDefault="005D776B" w:rsidP="00E035B4">
            <w:pPr>
              <w:pStyle w:val="ListParagraph"/>
              <w:tabs>
                <w:tab w:val="left" w:pos="4536"/>
              </w:tabs>
              <w:ind w:left="540"/>
              <w:rPr>
                <w:del w:id="304" w:author="Tamar Barkalaia" w:date="2018-04-02T12:05:00Z"/>
                <w:rFonts w:ascii="Sylfaen" w:hAnsi="Sylfaen"/>
                <w:lang w:val="ka-GE"/>
              </w:rPr>
            </w:pPr>
          </w:p>
          <w:p w:rsidR="005D776B" w:rsidRPr="00A14FCE" w:rsidRDefault="003B2B90" w:rsidP="00E035B4">
            <w:pPr>
              <w:pStyle w:val="ListParagraph"/>
              <w:tabs>
                <w:tab w:val="left" w:pos="4536"/>
              </w:tabs>
              <w:ind w:left="540"/>
              <w:rPr>
                <w:rFonts w:ascii="Sylfaen" w:hAnsi="Sylfaen" w:cs="Sylfaen"/>
                <w:lang w:val="ka-GE"/>
              </w:rPr>
            </w:pPr>
            <w:proofErr w:type="spellStart"/>
            <w:ins w:id="305" w:author="Tamar Barkalaia" w:date="2018-04-02T12:05:00Z">
              <w:r w:rsidRPr="007D75BB">
                <w:rPr>
                  <w:rFonts w:ascii="Sylfaen" w:eastAsia="Times New Roman" w:hAnsi="Sylfaen" w:cs="Sylfaen"/>
                  <w:lang w:val="x-none" w:eastAsia="x-none"/>
                </w:rPr>
                <w:t>ხელმძღვანელ</w:t>
              </w:r>
              <w:proofErr w:type="spellEnd"/>
              <w:r w:rsidRPr="007D75BB">
                <w:rPr>
                  <w:rFonts w:ascii="Sylfaen" w:eastAsia="Times New Roman" w:hAnsi="Sylfaen" w:cs="Sylfaen"/>
                  <w:lang w:val="x-none" w:eastAsia="x-none"/>
                </w:rPr>
                <w:t xml:space="preserve"> </w:t>
              </w:r>
              <w:proofErr w:type="spellStart"/>
              <w:r w:rsidRPr="007D75BB">
                <w:rPr>
                  <w:rFonts w:ascii="Sylfaen" w:eastAsia="Times New Roman" w:hAnsi="Sylfaen" w:cs="Sylfaen"/>
                  <w:lang w:val="x-none" w:eastAsia="x-none"/>
                </w:rPr>
                <w:t>თანამდებობაზე</w:t>
              </w:r>
              <w:proofErr w:type="spellEnd"/>
              <w:r w:rsidRPr="007D75BB">
                <w:rPr>
                  <w:rFonts w:ascii="Sylfaen" w:eastAsia="Times New Roman" w:hAnsi="Sylfaen" w:cs="Sylfaen"/>
                  <w:lang w:val="x-none" w:eastAsia="x-none"/>
                </w:rPr>
                <w:t xml:space="preserve"> </w:t>
              </w:r>
              <w:proofErr w:type="spellStart"/>
              <w:r w:rsidRPr="007D75BB">
                <w:rPr>
                  <w:rFonts w:ascii="Sylfaen" w:eastAsia="Times New Roman" w:hAnsi="Sylfaen" w:cs="Sylfaen"/>
                  <w:lang w:val="x-none" w:eastAsia="x-none"/>
                </w:rPr>
                <w:t>მუშაობის</w:t>
              </w:r>
              <w:proofErr w:type="spellEnd"/>
              <w:r w:rsidRPr="007D75BB">
                <w:rPr>
                  <w:rFonts w:ascii="Sylfaen" w:eastAsia="Times New Roman" w:hAnsi="Sylfaen" w:cs="Sylfaen"/>
                  <w:lang w:val="x-none" w:eastAsia="x-none"/>
                </w:rPr>
                <w:t xml:space="preserve"> </w:t>
              </w:r>
              <w:proofErr w:type="spellStart"/>
              <w:r w:rsidRPr="007D75BB">
                <w:rPr>
                  <w:rFonts w:ascii="Sylfaen" w:eastAsia="Times New Roman" w:hAnsi="Sylfaen" w:cs="Sylfaen"/>
                  <w:lang w:val="x-none" w:eastAsia="x-none"/>
                </w:rPr>
                <w:t>არანაკლებ</w:t>
              </w:r>
              <w:proofErr w:type="spellEnd"/>
              <w:r w:rsidRPr="007D75BB">
                <w:rPr>
                  <w:rFonts w:ascii="Sylfaen" w:eastAsia="Times New Roman" w:hAnsi="Sylfaen" w:cs="Sylfaen"/>
                  <w:lang w:val="x-none" w:eastAsia="x-none"/>
                </w:rPr>
                <w:t xml:space="preserve"> 2 </w:t>
              </w:r>
              <w:proofErr w:type="spellStart"/>
              <w:r w:rsidRPr="007D75BB">
                <w:rPr>
                  <w:rFonts w:ascii="Sylfaen" w:eastAsia="Times New Roman" w:hAnsi="Sylfaen" w:cs="Sylfaen"/>
                  <w:lang w:val="x-none" w:eastAsia="x-none"/>
                </w:rPr>
                <w:t>წლის</w:t>
              </w:r>
              <w:proofErr w:type="spellEnd"/>
              <w:r w:rsidRPr="007D75BB">
                <w:rPr>
                  <w:rFonts w:ascii="Sylfaen" w:eastAsia="Times New Roman" w:hAnsi="Sylfaen" w:cs="Sylfaen"/>
                  <w:lang w:val="x-none" w:eastAsia="x-none"/>
                </w:rPr>
                <w:t xml:space="preserve"> </w:t>
              </w:r>
              <w:proofErr w:type="spellStart"/>
              <w:r w:rsidRPr="007D75BB">
                <w:rPr>
                  <w:rFonts w:ascii="Sylfaen" w:eastAsia="Times New Roman" w:hAnsi="Sylfaen" w:cs="Sylfaen"/>
                  <w:lang w:val="x-none" w:eastAsia="x-none"/>
                </w:rPr>
                <w:t>გამოცდილება</w:t>
              </w:r>
              <w:proofErr w:type="spellEnd"/>
              <w:r w:rsidRPr="007D75BB">
                <w:rPr>
                  <w:rFonts w:ascii="Sylfaen" w:eastAsia="Times New Roman" w:hAnsi="Sylfaen" w:cs="Sylfaen"/>
                  <w:lang w:val="ka-GE" w:eastAsia="x-none"/>
                </w:rPr>
                <w:t>.</w:t>
              </w:r>
            </w:ins>
            <w:bookmarkStart w:id="306" w:name="_GoBack"/>
            <w:bookmarkEnd w:id="306"/>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5D776B" w:rsidRPr="00962D44" w:rsidRDefault="005D776B" w:rsidP="00E035B4">
            <w:pPr>
              <w:tabs>
                <w:tab w:val="left" w:pos="4536"/>
              </w:tabs>
              <w:spacing w:after="0"/>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A14FCE" w:rsidRDefault="005D35CF" w:rsidP="00CF5A1A">
            <w:pPr>
              <w:tabs>
                <w:tab w:val="left" w:pos="-1908"/>
              </w:tabs>
              <w:spacing w:after="0"/>
              <w:jc w:val="center"/>
              <w:rPr>
                <w:rFonts w:ascii="Sylfaen" w:hAnsi="Sylfaen"/>
                <w:b/>
                <w:lang w:val="ka-GE"/>
              </w:rPr>
            </w:pPr>
            <w:r w:rsidRPr="00A14FCE">
              <w:rPr>
                <w:rFonts w:ascii="Sylfaen" w:hAnsi="Sylfaen"/>
                <w:b/>
                <w:lang w:val="ka-GE"/>
              </w:rPr>
              <w:t>კომპეტენციები</w:t>
            </w:r>
            <w:r w:rsidR="00F330D3" w:rsidRPr="00A14FCE">
              <w:rPr>
                <w:rFonts w:ascii="Sylfaen" w:hAnsi="Sylfaen"/>
                <w:b/>
              </w:rPr>
              <w:t xml:space="preserve"> </w:t>
            </w:r>
            <w:r w:rsidR="00F330D3" w:rsidRPr="00A14FCE">
              <w:rPr>
                <w:rFonts w:ascii="Sylfaen" w:hAnsi="Sylfaen"/>
                <w:b/>
                <w:lang w:val="ka-GE"/>
              </w:rPr>
              <w:t>და უნარები</w:t>
            </w:r>
          </w:p>
        </w:tc>
      </w:tr>
      <w:tr w:rsidR="000E0746" w:rsidRPr="00DC62F5" w:rsidTr="002626D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E0746" w:rsidRPr="00A14FCE" w:rsidRDefault="003B2B90" w:rsidP="0010642C">
            <w:pPr>
              <w:rPr>
                <w:rFonts w:ascii="Sylfaen" w:hAnsi="Sylfaen"/>
                <w:bCs/>
              </w:rPr>
            </w:pPr>
            <w:ins w:id="307" w:author="Tamar Barkalaia" w:date="2018-04-02T12:06:00Z">
              <w:r w:rsidRPr="003B2B90">
                <w:rPr>
                  <w:rFonts w:ascii="Sylfaen" w:hAnsi="Sylfaen"/>
                  <w:lang w:val="ka-GE"/>
                </w:rPr>
                <w:t>შედეგზე ორიენტაცია</w:t>
              </w:r>
            </w:ins>
            <w:del w:id="308" w:author="Tamar Barkalaia" w:date="2018-04-02T12:06:00Z">
              <w:r w:rsidR="000E0746" w:rsidRPr="00A14FCE" w:rsidDel="003B2B90">
                <w:rPr>
                  <w:rFonts w:ascii="Sylfaen" w:hAnsi="Sylfaen"/>
                  <w:lang w:val="ka-GE"/>
                </w:rPr>
                <w:delText>სამუშაო პროცესის ორგანიზება</w:delText>
              </w:r>
            </w:del>
          </w:p>
        </w:tc>
      </w:tr>
      <w:tr w:rsidR="000E0746" w:rsidRPr="00DC62F5" w:rsidTr="002626D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E0746" w:rsidRPr="00A14FCE" w:rsidRDefault="003B2B90" w:rsidP="0010642C">
            <w:pPr>
              <w:rPr>
                <w:rFonts w:ascii="Verdana" w:hAnsi="Verdana"/>
                <w:b/>
                <w:lang w:val="ka-GE"/>
              </w:rPr>
            </w:pPr>
            <w:proofErr w:type="spellStart"/>
            <w:ins w:id="309" w:author="Tamar Barkalaia" w:date="2018-04-02T12:06:00Z">
              <w:r w:rsidRPr="003B2B90">
                <w:rPr>
                  <w:rFonts w:ascii="Sylfaen" w:hAnsi="Sylfaen"/>
                  <w:bCs/>
                </w:rPr>
                <w:t>ანალიზი</w:t>
              </w:r>
              <w:proofErr w:type="spellEnd"/>
              <w:r w:rsidRPr="003B2B90">
                <w:rPr>
                  <w:rFonts w:ascii="Sylfaen" w:hAnsi="Sylfaen"/>
                  <w:bCs/>
                </w:rPr>
                <w:t xml:space="preserve"> </w:t>
              </w:r>
              <w:proofErr w:type="spellStart"/>
              <w:r w:rsidRPr="003B2B90">
                <w:rPr>
                  <w:rFonts w:ascii="Sylfaen" w:hAnsi="Sylfaen"/>
                  <w:bCs/>
                </w:rPr>
                <w:t>და</w:t>
              </w:r>
              <w:proofErr w:type="spellEnd"/>
              <w:r w:rsidRPr="003B2B90">
                <w:rPr>
                  <w:rFonts w:ascii="Sylfaen" w:hAnsi="Sylfaen"/>
                  <w:bCs/>
                </w:rPr>
                <w:t xml:space="preserve"> </w:t>
              </w:r>
              <w:proofErr w:type="spellStart"/>
              <w:r w:rsidRPr="003B2B90">
                <w:rPr>
                  <w:rFonts w:ascii="Sylfaen" w:hAnsi="Sylfaen"/>
                  <w:bCs/>
                </w:rPr>
                <w:t>საკითხების</w:t>
              </w:r>
              <w:proofErr w:type="spellEnd"/>
              <w:r w:rsidRPr="003B2B90">
                <w:rPr>
                  <w:rFonts w:ascii="Sylfaen" w:hAnsi="Sylfaen"/>
                  <w:bCs/>
                </w:rPr>
                <w:t xml:space="preserve"> </w:t>
              </w:r>
              <w:proofErr w:type="spellStart"/>
              <w:r w:rsidRPr="003B2B90">
                <w:rPr>
                  <w:rFonts w:ascii="Sylfaen" w:hAnsi="Sylfaen"/>
                  <w:bCs/>
                </w:rPr>
                <w:t>გადაწყვეტა</w:t>
              </w:r>
            </w:ins>
            <w:proofErr w:type="spellEnd"/>
            <w:del w:id="310" w:author="Tamar Barkalaia" w:date="2018-04-02T12:06:00Z">
              <w:r w:rsidR="000E0746" w:rsidRPr="00A14FCE" w:rsidDel="003B2B90">
                <w:rPr>
                  <w:rFonts w:ascii="Sylfaen" w:hAnsi="Sylfaen"/>
                  <w:bCs/>
                </w:rPr>
                <w:delText>მმართველობითი გადაწყვეტილების მიღება</w:delText>
              </w:r>
              <w:r w:rsidR="000E0746" w:rsidRPr="00A14FCE" w:rsidDel="003B2B90">
                <w:rPr>
                  <w:rFonts w:ascii="Sylfaen" w:hAnsi="Sylfaen"/>
                  <w:bCs/>
                  <w:lang w:val="ka-GE"/>
                </w:rPr>
                <w:delText xml:space="preserve"> (გადაწყვეტილების გავლენა)</w:delText>
              </w:r>
            </w:del>
          </w:p>
        </w:tc>
      </w:tr>
      <w:tr w:rsidR="000E0746" w:rsidRPr="00DC62F5" w:rsidTr="002626D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E0746" w:rsidRPr="00A14FCE" w:rsidRDefault="003B2B90" w:rsidP="0010642C">
            <w:pPr>
              <w:rPr>
                <w:rFonts w:ascii="Sylfaen" w:hAnsi="Sylfaen"/>
                <w:bCs/>
              </w:rPr>
            </w:pPr>
            <w:proofErr w:type="spellStart"/>
            <w:ins w:id="311" w:author="Tamar Barkalaia" w:date="2018-04-02T12:06:00Z">
              <w:r w:rsidRPr="003B2B90">
                <w:rPr>
                  <w:rFonts w:ascii="Sylfaen" w:hAnsi="Sylfaen"/>
                  <w:bCs/>
                </w:rPr>
                <w:t>გუნდური</w:t>
              </w:r>
              <w:proofErr w:type="spellEnd"/>
              <w:r w:rsidRPr="003B2B90">
                <w:rPr>
                  <w:rFonts w:ascii="Sylfaen" w:hAnsi="Sylfaen"/>
                  <w:bCs/>
                </w:rPr>
                <w:t xml:space="preserve"> </w:t>
              </w:r>
              <w:proofErr w:type="spellStart"/>
              <w:r w:rsidRPr="003B2B90">
                <w:rPr>
                  <w:rFonts w:ascii="Sylfaen" w:hAnsi="Sylfaen"/>
                  <w:bCs/>
                </w:rPr>
                <w:t>მუშაობა</w:t>
              </w:r>
            </w:ins>
            <w:proofErr w:type="spellEnd"/>
            <w:del w:id="312" w:author="Tamar Barkalaia" w:date="2018-04-02T12:06:00Z">
              <w:r w:rsidR="000E0746" w:rsidRPr="00A14FCE" w:rsidDel="003B2B90">
                <w:rPr>
                  <w:rFonts w:ascii="Sylfaen" w:hAnsi="Sylfaen"/>
                  <w:bCs/>
                </w:rPr>
                <w:delText>ინფორმაციის მოპოვება და ანალიზი</w:delText>
              </w:r>
            </w:del>
          </w:p>
        </w:tc>
      </w:tr>
      <w:tr w:rsidR="000E0746" w:rsidRPr="00DC62F5" w:rsidTr="002626D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E0746" w:rsidRPr="00A14FCE" w:rsidRDefault="003B2B90" w:rsidP="0010642C">
            <w:pPr>
              <w:rPr>
                <w:rFonts w:ascii="Sylfaen" w:hAnsi="Sylfaen"/>
                <w:bCs/>
              </w:rPr>
            </w:pPr>
            <w:proofErr w:type="spellStart"/>
            <w:ins w:id="313" w:author="Tamar Barkalaia" w:date="2018-04-02T12:07:00Z">
              <w:r w:rsidRPr="003B2B90">
                <w:rPr>
                  <w:rFonts w:ascii="Sylfaen" w:hAnsi="Sylfaen"/>
                  <w:bCs/>
                </w:rPr>
                <w:t>პროფესიული</w:t>
              </w:r>
              <w:proofErr w:type="spellEnd"/>
              <w:r w:rsidRPr="003B2B90">
                <w:rPr>
                  <w:rFonts w:ascii="Sylfaen" w:hAnsi="Sylfaen"/>
                  <w:bCs/>
                </w:rPr>
                <w:t xml:space="preserve"> </w:t>
              </w:r>
              <w:proofErr w:type="spellStart"/>
              <w:r w:rsidRPr="003B2B90">
                <w:rPr>
                  <w:rFonts w:ascii="Sylfaen" w:hAnsi="Sylfaen"/>
                  <w:bCs/>
                </w:rPr>
                <w:t>განვითარება</w:t>
              </w:r>
            </w:ins>
            <w:proofErr w:type="spellEnd"/>
            <w:del w:id="314" w:author="Tamar Barkalaia" w:date="2018-04-02T12:07:00Z">
              <w:r w:rsidR="000E0746" w:rsidRPr="00A14FCE" w:rsidDel="003B2B90">
                <w:rPr>
                  <w:rFonts w:ascii="Sylfaen" w:hAnsi="Sylfaen"/>
                  <w:bCs/>
                </w:rPr>
                <w:delText>კონტროლი და მონიტორინგი</w:delText>
              </w:r>
            </w:del>
          </w:p>
        </w:tc>
      </w:tr>
      <w:tr w:rsidR="000E0746" w:rsidRPr="00DC62F5" w:rsidTr="002626D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E0746" w:rsidRPr="00A14FCE" w:rsidRDefault="003B2B90" w:rsidP="0010642C">
            <w:pPr>
              <w:rPr>
                <w:rFonts w:ascii="Sylfaen" w:hAnsi="Sylfaen"/>
                <w:bCs/>
              </w:rPr>
            </w:pPr>
            <w:proofErr w:type="spellStart"/>
            <w:ins w:id="315" w:author="Tamar Barkalaia" w:date="2018-04-02T12:07:00Z">
              <w:r w:rsidRPr="003B2B90">
                <w:rPr>
                  <w:rFonts w:ascii="Sylfaen" w:hAnsi="Sylfaen"/>
                  <w:bCs/>
                </w:rPr>
                <w:t>ლიდერობა</w:t>
              </w:r>
              <w:proofErr w:type="spellEnd"/>
              <w:r w:rsidRPr="003B2B90">
                <w:rPr>
                  <w:rFonts w:ascii="Sylfaen" w:hAnsi="Sylfaen"/>
                  <w:bCs/>
                </w:rPr>
                <w:t xml:space="preserve"> </w:t>
              </w:r>
              <w:proofErr w:type="spellStart"/>
              <w:r w:rsidRPr="003B2B90">
                <w:rPr>
                  <w:rFonts w:ascii="Sylfaen" w:hAnsi="Sylfaen"/>
                  <w:bCs/>
                </w:rPr>
                <w:t>და</w:t>
              </w:r>
              <w:proofErr w:type="spellEnd"/>
              <w:r w:rsidRPr="003B2B90">
                <w:rPr>
                  <w:rFonts w:ascii="Sylfaen" w:hAnsi="Sylfaen"/>
                  <w:bCs/>
                </w:rPr>
                <w:t xml:space="preserve"> </w:t>
              </w:r>
              <w:proofErr w:type="spellStart"/>
              <w:r w:rsidRPr="003B2B90">
                <w:rPr>
                  <w:rFonts w:ascii="Sylfaen" w:hAnsi="Sylfaen"/>
                  <w:bCs/>
                </w:rPr>
                <w:t>ხელმძღვანელობა</w:t>
              </w:r>
            </w:ins>
            <w:proofErr w:type="spellEnd"/>
            <w:del w:id="316" w:author="Tamar Barkalaia" w:date="2018-04-02T12:07:00Z">
              <w:r w:rsidR="000E0746" w:rsidRPr="00A14FCE" w:rsidDel="003B2B90">
                <w:rPr>
                  <w:rFonts w:ascii="Sylfaen" w:hAnsi="Sylfaen"/>
                  <w:bCs/>
                </w:rPr>
                <w:delText>კომპლექსური მიდგომა და შემოქმედებითი აზროვნება</w:delText>
              </w:r>
            </w:del>
          </w:p>
        </w:tc>
      </w:tr>
      <w:tr w:rsidR="000E0746" w:rsidRPr="00DC62F5" w:rsidTr="002626D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E0746" w:rsidRPr="00A14FCE" w:rsidRDefault="003B2B90" w:rsidP="0010642C">
            <w:pPr>
              <w:rPr>
                <w:rFonts w:ascii="Calibri" w:hAnsi="Calibri"/>
                <w:bCs/>
                <w:lang w:val="ka-GE"/>
              </w:rPr>
            </w:pPr>
            <w:ins w:id="317" w:author="Tamar Barkalaia" w:date="2018-04-02T12:07:00Z">
              <w:r w:rsidRPr="003B2B90">
                <w:rPr>
                  <w:rFonts w:ascii="Sylfaen" w:hAnsi="Sylfaen" w:cs="Sylfaen"/>
                  <w:bCs/>
                  <w:lang w:val="ka-GE"/>
                </w:rPr>
                <w:t>კომუნიკაცია</w:t>
              </w:r>
            </w:ins>
            <w:del w:id="318" w:author="Tamar Barkalaia" w:date="2018-04-02T12:07:00Z">
              <w:r w:rsidR="000E0746" w:rsidRPr="00A14FCE" w:rsidDel="003B2B90">
                <w:rPr>
                  <w:rFonts w:ascii="Sylfaen" w:hAnsi="Sylfaen" w:cs="Sylfaen"/>
                  <w:bCs/>
                  <w:lang w:val="ka-GE"/>
                </w:rPr>
                <w:delText>წარმომადგენლობითი უფლებამოსილება (კომუნიკაბელურობა)</w:delText>
              </w:r>
            </w:del>
          </w:p>
        </w:tc>
      </w:tr>
    </w:tbl>
    <w:p w:rsidR="00127851" w:rsidRDefault="00127851" w:rsidP="0074698E">
      <w:pPr>
        <w:pStyle w:val="BodyText"/>
        <w:tabs>
          <w:tab w:val="left" w:pos="4536"/>
        </w:tabs>
        <w:jc w:val="left"/>
        <w:rPr>
          <w:rFonts w:ascii="Sylfaen" w:eastAsia="Calibri" w:hAnsi="Sylfaen"/>
          <w:bCs/>
          <w:sz w:val="22"/>
          <w:szCs w:val="22"/>
        </w:rPr>
      </w:pPr>
    </w:p>
    <w:p w:rsidR="007C1590" w:rsidDel="003B2B90" w:rsidRDefault="007C1590" w:rsidP="007C1590">
      <w:pPr>
        <w:pStyle w:val="BodyText"/>
        <w:tabs>
          <w:tab w:val="left" w:pos="4536"/>
        </w:tabs>
        <w:jc w:val="left"/>
        <w:rPr>
          <w:ins w:id="319" w:author="Alexi Zhvania" w:date="2018-03-28T16:33:00Z"/>
          <w:del w:id="320" w:author="Tamar Barkalaia" w:date="2018-04-02T12:08:00Z"/>
          <w:rFonts w:ascii="Sylfaen" w:hAnsi="Sylfaen"/>
          <w:b/>
          <w:lang w:val="ka-GE"/>
        </w:rPr>
      </w:pPr>
      <w:ins w:id="321" w:author="Alexi Zhvania" w:date="2018-03-28T16:33:00Z">
        <w:del w:id="322" w:author="Tamar Barkalaia" w:date="2018-04-02T12:08:00Z">
          <w:r w:rsidDel="003B2B90">
            <w:rPr>
              <w:rFonts w:ascii="Sylfaen" w:hAnsi="Sylfaen"/>
              <w:b/>
              <w:lang w:val="ka-GE"/>
            </w:rPr>
            <w:delText>კომპეტენციები მივუთითოთ რაც დავამტკიცეთ იქიდან (შეფასების წესიდან, დანართი 5, დანართი 6). თავ ვურთავ</w:delText>
          </w:r>
        </w:del>
      </w:ins>
      <w:ins w:id="323" w:author="Alexi Zhvania" w:date="2018-03-28T16:34:00Z">
        <w:del w:id="324" w:author="Tamar Barkalaia" w:date="2018-04-02T12:08:00Z">
          <w:r w:rsidDel="003B2B90">
            <w:rPr>
              <w:rFonts w:ascii="Sylfaen" w:hAnsi="Sylfaen"/>
              <w:b/>
              <w:lang w:val="ka-GE"/>
            </w:rPr>
            <w:delText>.</w:delText>
          </w:r>
        </w:del>
      </w:ins>
      <w:ins w:id="325" w:author="Alexi Zhvania" w:date="2018-03-28T16:33:00Z">
        <w:del w:id="326" w:author="Tamar Barkalaia" w:date="2018-04-02T12:08:00Z">
          <w:r w:rsidDel="003B2B90">
            <w:rPr>
              <w:rFonts w:ascii="Sylfaen" w:hAnsi="Sylfaen"/>
              <w:b/>
              <w:lang w:val="ka-GE"/>
            </w:rPr>
            <w:delText xml:space="preserve"> </w:delText>
          </w:r>
        </w:del>
      </w:ins>
    </w:p>
    <w:p w:rsidR="007C1590" w:rsidRPr="007C1590" w:rsidDel="007C1590" w:rsidRDefault="007C1590" w:rsidP="0074698E">
      <w:pPr>
        <w:pStyle w:val="BodyText"/>
        <w:tabs>
          <w:tab w:val="left" w:pos="4536"/>
        </w:tabs>
        <w:jc w:val="left"/>
        <w:rPr>
          <w:del w:id="327" w:author="Alexi Zhvania" w:date="2018-03-28T16:34:00Z"/>
          <w:rFonts w:ascii="Sylfaen" w:eastAsia="Calibri" w:hAnsi="Sylfaen"/>
          <w:bCs/>
          <w:sz w:val="22"/>
          <w:szCs w:val="22"/>
          <w:lang w:val="ka-GE"/>
          <w:rPrChange w:id="328" w:author="Alexi Zhvania" w:date="2018-03-28T16:33:00Z">
            <w:rPr>
              <w:del w:id="329" w:author="Alexi Zhvania" w:date="2018-03-28T16:34:00Z"/>
              <w:rFonts w:ascii="Sylfaen" w:eastAsia="Calibri" w:hAnsi="Sylfaen"/>
              <w:bCs/>
              <w:sz w:val="22"/>
              <w:szCs w:val="22"/>
            </w:rPr>
          </w:rPrChange>
        </w:rPr>
      </w:pPr>
    </w:p>
    <w:p w:rsidR="007C1590" w:rsidRDefault="007C1590" w:rsidP="0074698E">
      <w:pPr>
        <w:pStyle w:val="BodyText"/>
        <w:tabs>
          <w:tab w:val="left" w:pos="4536"/>
        </w:tabs>
        <w:jc w:val="left"/>
        <w:rPr>
          <w:ins w:id="330" w:author="Alexi Zhvania" w:date="2018-03-28T16:34:00Z"/>
          <w:rFonts w:ascii="Sylfaen" w:eastAsia="Calibri" w:hAnsi="Sylfaen"/>
          <w:bCs/>
          <w:sz w:val="22"/>
          <w:szCs w:val="22"/>
          <w:lang w:val="ka-GE"/>
        </w:rPr>
      </w:pPr>
    </w:p>
    <w:p w:rsidR="0074698E" w:rsidRDefault="0074698E" w:rsidP="0074698E">
      <w:pPr>
        <w:pStyle w:val="BodyText"/>
        <w:tabs>
          <w:tab w:val="left" w:pos="4536"/>
        </w:tabs>
        <w:jc w:val="left"/>
        <w:rPr>
          <w:rFonts w:ascii="Sylfaen" w:eastAsia="Calibri" w:hAnsi="Sylfaen"/>
          <w:b/>
          <w:bCs/>
          <w:sz w:val="22"/>
          <w:szCs w:val="22"/>
          <w:lang w:val="ka-GE"/>
        </w:rPr>
      </w:pPr>
      <w:r w:rsidRPr="00D35FAD">
        <w:rPr>
          <w:rFonts w:ascii="Sylfaen" w:eastAsia="Calibri" w:hAnsi="Sylfaen"/>
          <w:bCs/>
          <w:sz w:val="22"/>
          <w:szCs w:val="22"/>
          <w:lang w:val="ka-GE"/>
        </w:rPr>
        <w:t>უშუალო უფროსი</w:t>
      </w:r>
      <w:r>
        <w:rPr>
          <w:rFonts w:ascii="Sylfaen" w:eastAsia="Calibri" w:hAnsi="Sylfaen"/>
          <w:bCs/>
          <w:sz w:val="22"/>
          <w:szCs w:val="22"/>
          <w:lang w:val="ka-GE"/>
        </w:rPr>
        <w:t xml:space="preserve"> (სახელი, გვარი, თანამდებობა) </w:t>
      </w:r>
      <w:r>
        <w:rPr>
          <w:rFonts w:ascii="Sylfaen" w:eastAsia="Calibri" w:hAnsi="Sylfaen"/>
          <w:b/>
          <w:bCs/>
          <w:sz w:val="22"/>
          <w:szCs w:val="22"/>
          <w:lang w:val="ka-GE"/>
        </w:rPr>
        <w:t xml:space="preserve"> ______________________________________</w:t>
      </w:r>
    </w:p>
    <w:p w:rsidR="0074698E" w:rsidRPr="00097BB8" w:rsidRDefault="0074698E" w:rsidP="0074698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3C05E0" w:rsidRDefault="0074698E" w:rsidP="00FE1C08">
      <w:pPr>
        <w:spacing w:before="240" w:after="0"/>
      </w:pPr>
      <w:r>
        <w:rPr>
          <w:rFonts w:ascii="Sylfaen" w:hAnsi="Sylfaen"/>
          <w:lang w:val="ka-GE"/>
        </w:rPr>
        <w:t>თარიღი  _________________________</w:t>
      </w:r>
    </w:p>
    <w:sectPr w:rsidR="003C05E0"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Times New Roman Bold">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A7DF7"/>
    <w:multiLevelType w:val="hybridMultilevel"/>
    <w:tmpl w:val="90126B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EB0FA7"/>
    <w:multiLevelType w:val="hybridMultilevel"/>
    <w:tmpl w:val="72DE1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5F29B3"/>
    <w:multiLevelType w:val="hybridMultilevel"/>
    <w:tmpl w:val="C33A1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08591D"/>
    <w:multiLevelType w:val="hybridMultilevel"/>
    <w:tmpl w:val="1B9E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6F7B72"/>
    <w:multiLevelType w:val="hybridMultilevel"/>
    <w:tmpl w:val="0CE06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1"/>
  </w:num>
  <w:num w:numId="5">
    <w:abstractNumId w:val="4"/>
  </w:num>
  <w:num w:numId="6">
    <w:abstractNumId w:val="8"/>
  </w:num>
  <w:num w:numId="7">
    <w:abstractNumId w:val="6"/>
  </w:num>
  <w:num w:numId="8">
    <w:abstractNumId w:val="11"/>
  </w:num>
  <w:num w:numId="9">
    <w:abstractNumId w:val="9"/>
  </w:num>
  <w:num w:numId="10">
    <w:abstractNumId w:val="7"/>
  </w:num>
  <w:num w:numId="11">
    <w:abstractNumId w:val="3"/>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8E"/>
    <w:rsid w:val="00016FDC"/>
    <w:rsid w:val="00075AE3"/>
    <w:rsid w:val="000E0746"/>
    <w:rsid w:val="000F7F4D"/>
    <w:rsid w:val="00106448"/>
    <w:rsid w:val="00127851"/>
    <w:rsid w:val="00140295"/>
    <w:rsid w:val="0014563E"/>
    <w:rsid w:val="00182168"/>
    <w:rsid w:val="001868C6"/>
    <w:rsid w:val="001B3CD2"/>
    <w:rsid w:val="002041EC"/>
    <w:rsid w:val="002341A8"/>
    <w:rsid w:val="0025025B"/>
    <w:rsid w:val="003050A0"/>
    <w:rsid w:val="00332E5E"/>
    <w:rsid w:val="00340A2C"/>
    <w:rsid w:val="00341D75"/>
    <w:rsid w:val="00357875"/>
    <w:rsid w:val="003955BE"/>
    <w:rsid w:val="003A5F01"/>
    <w:rsid w:val="003B257E"/>
    <w:rsid w:val="003B2B90"/>
    <w:rsid w:val="003C05E0"/>
    <w:rsid w:val="004158A3"/>
    <w:rsid w:val="004666A2"/>
    <w:rsid w:val="004E5321"/>
    <w:rsid w:val="004F1A54"/>
    <w:rsid w:val="0055208D"/>
    <w:rsid w:val="0057087C"/>
    <w:rsid w:val="0057653E"/>
    <w:rsid w:val="0058434D"/>
    <w:rsid w:val="005A528D"/>
    <w:rsid w:val="005D35CF"/>
    <w:rsid w:val="005D776B"/>
    <w:rsid w:val="00626CFB"/>
    <w:rsid w:val="006C54B7"/>
    <w:rsid w:val="007275E6"/>
    <w:rsid w:val="0074698E"/>
    <w:rsid w:val="00765DB6"/>
    <w:rsid w:val="00776486"/>
    <w:rsid w:val="00790C3C"/>
    <w:rsid w:val="007C1590"/>
    <w:rsid w:val="007D13A1"/>
    <w:rsid w:val="008D2B69"/>
    <w:rsid w:val="008D66BC"/>
    <w:rsid w:val="009110BB"/>
    <w:rsid w:val="00962D44"/>
    <w:rsid w:val="009722EE"/>
    <w:rsid w:val="00975BDF"/>
    <w:rsid w:val="009856E3"/>
    <w:rsid w:val="009E42F5"/>
    <w:rsid w:val="00A14FCE"/>
    <w:rsid w:val="00A246A4"/>
    <w:rsid w:val="00B16DF1"/>
    <w:rsid w:val="00B313DF"/>
    <w:rsid w:val="00BC3A8D"/>
    <w:rsid w:val="00BC507E"/>
    <w:rsid w:val="00CA04A6"/>
    <w:rsid w:val="00CB0886"/>
    <w:rsid w:val="00CD56C4"/>
    <w:rsid w:val="00CE4E03"/>
    <w:rsid w:val="00DA18F2"/>
    <w:rsid w:val="00DB3C17"/>
    <w:rsid w:val="00DF3C6E"/>
    <w:rsid w:val="00E035B4"/>
    <w:rsid w:val="00E05CF9"/>
    <w:rsid w:val="00E33166"/>
    <w:rsid w:val="00E37652"/>
    <w:rsid w:val="00E62E04"/>
    <w:rsid w:val="00E73C5C"/>
    <w:rsid w:val="00E8550E"/>
    <w:rsid w:val="00E9321B"/>
    <w:rsid w:val="00EA3706"/>
    <w:rsid w:val="00F330D3"/>
    <w:rsid w:val="00F34025"/>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BodyA">
    <w:name w:val="Body A"/>
    <w:rsid w:val="004E532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paragraph" w:styleId="BalloonText">
    <w:name w:val="Balloon Text"/>
    <w:basedOn w:val="Normal"/>
    <w:link w:val="BalloonTextChar"/>
    <w:uiPriority w:val="99"/>
    <w:semiHidden/>
    <w:unhideWhenUsed/>
    <w:rsid w:val="00CE4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E03"/>
    <w:rPr>
      <w:rFonts w:ascii="Tahoma" w:hAnsi="Tahoma" w:cs="Tahoma"/>
      <w:sz w:val="16"/>
      <w:szCs w:val="16"/>
    </w:rPr>
  </w:style>
  <w:style w:type="paragraph" w:customStyle="1" w:styleId="sataurixml">
    <w:name w:val="satauri_xml"/>
    <w:basedOn w:val="Normal"/>
    <w:uiPriority w:val="99"/>
    <w:rsid w:val="001868C6"/>
    <w:pPr>
      <w:autoSpaceDE w:val="0"/>
      <w:autoSpaceDN w:val="0"/>
      <w:adjustRightInd w:val="0"/>
      <w:spacing w:before="240" w:after="120" w:line="240" w:lineRule="atLeast"/>
      <w:ind w:firstLine="283"/>
      <w:jc w:val="center"/>
    </w:pPr>
    <w:rPr>
      <w:rFonts w:ascii="Sylfaen" w:hAnsi="Sylfaen" w:cs="Sylfaen"/>
      <w:b/>
      <w:bCs/>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BodyA">
    <w:name w:val="Body A"/>
    <w:rsid w:val="004E532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paragraph" w:styleId="BalloonText">
    <w:name w:val="Balloon Text"/>
    <w:basedOn w:val="Normal"/>
    <w:link w:val="BalloonTextChar"/>
    <w:uiPriority w:val="99"/>
    <w:semiHidden/>
    <w:unhideWhenUsed/>
    <w:rsid w:val="00CE4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E03"/>
    <w:rPr>
      <w:rFonts w:ascii="Tahoma" w:hAnsi="Tahoma" w:cs="Tahoma"/>
      <w:sz w:val="16"/>
      <w:szCs w:val="16"/>
    </w:rPr>
  </w:style>
  <w:style w:type="paragraph" w:customStyle="1" w:styleId="sataurixml">
    <w:name w:val="satauri_xml"/>
    <w:basedOn w:val="Normal"/>
    <w:uiPriority w:val="99"/>
    <w:rsid w:val="001868C6"/>
    <w:pPr>
      <w:autoSpaceDE w:val="0"/>
      <w:autoSpaceDN w:val="0"/>
      <w:adjustRightInd w:val="0"/>
      <w:spacing w:before="240" w:after="120" w:line="240" w:lineRule="atLeast"/>
      <w:ind w:firstLine="283"/>
      <w:jc w:val="center"/>
    </w:pPr>
    <w:rPr>
      <w:rFonts w:ascii="Sylfaen" w:hAnsi="Sylfaen" w:cs="Sylfaen"/>
      <w:b/>
      <w:bCs/>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3283">
      <w:bodyDiv w:val="1"/>
      <w:marLeft w:val="0"/>
      <w:marRight w:val="0"/>
      <w:marTop w:val="0"/>
      <w:marBottom w:val="0"/>
      <w:divBdr>
        <w:top w:val="none" w:sz="0" w:space="0" w:color="auto"/>
        <w:left w:val="none" w:sz="0" w:space="0" w:color="auto"/>
        <w:bottom w:val="none" w:sz="0" w:space="0" w:color="auto"/>
        <w:right w:val="none" w:sz="0" w:space="0" w:color="auto"/>
      </w:divBdr>
    </w:div>
    <w:div w:id="182184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Tamar Barkalaia</cp:lastModifiedBy>
  <cp:revision>2</cp:revision>
  <dcterms:created xsi:type="dcterms:W3CDTF">2018-04-02T09:03:00Z</dcterms:created>
  <dcterms:modified xsi:type="dcterms:W3CDTF">2018-04-02T09:03:00Z</dcterms:modified>
</cp:coreProperties>
</file>