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921" w:type="dxa"/>
        <w:tblInd w:w="459" w:type="dxa"/>
        <w:tblLook w:val="04A0" w:firstRow="1" w:lastRow="0" w:firstColumn="1" w:lastColumn="0" w:noHBand="0" w:noVBand="1"/>
      </w:tblPr>
      <w:tblGrid>
        <w:gridCol w:w="8586"/>
        <w:gridCol w:w="335"/>
      </w:tblGrid>
      <w:tr w:rsidR="00022476" w14:paraId="5E7C9174" w14:textId="77777777">
        <w:trPr>
          <w:trHeight w:val="180"/>
        </w:trPr>
        <w:tc>
          <w:tcPr>
            <w:tcW w:w="8921" w:type="dxa"/>
            <w:gridSpan w:val="2"/>
            <w:tcBorders>
              <w:top w:val="nil"/>
              <w:left w:val="nil"/>
              <w:bottom w:val="nil"/>
              <w:right w:val="nil"/>
            </w:tcBorders>
          </w:tcPr>
          <w:p w14:paraId="7E5A04F1" w14:textId="77777777" w:rsidR="00022476" w:rsidRDefault="00C11C6F">
            <w:pPr>
              <w:tabs>
                <w:tab w:val="center" w:pos="7465"/>
              </w:tabs>
            </w:pPr>
            <w:r>
              <w:rPr>
                <w:rFonts w:ascii="Arial" w:eastAsia="Arial" w:hAnsi="Arial" w:cs="Arial"/>
                <w:sz w:val="12"/>
              </w:rPr>
              <w:t xml:space="preserve">DMT Petrologic GmbH &amp; Co. KG · Karl Wiechert-Allee D-30625 Hannover   Germany </w:t>
            </w:r>
            <w:r>
              <w:rPr>
                <w:rFonts w:ascii="Arial" w:eastAsia="Arial" w:hAnsi="Arial" w:cs="Arial"/>
                <w:sz w:val="12"/>
              </w:rPr>
              <w:tab/>
            </w:r>
            <w:r>
              <w:rPr>
                <w:rFonts w:ascii="Arial" w:eastAsia="Arial" w:hAnsi="Arial" w:cs="Arial"/>
                <w:b/>
                <w:sz w:val="15"/>
              </w:rPr>
              <w:t xml:space="preserve">DMT Petrologic GmbH &amp; Co. KG </w:t>
            </w:r>
          </w:p>
        </w:tc>
      </w:tr>
      <w:tr w:rsidR="00022476" w14:paraId="56EA9C52" w14:textId="77777777">
        <w:trPr>
          <w:trHeight w:val="2042"/>
        </w:trPr>
        <w:tc>
          <w:tcPr>
            <w:tcW w:w="8586" w:type="dxa"/>
            <w:tcBorders>
              <w:top w:val="nil"/>
              <w:left w:val="nil"/>
              <w:bottom w:val="nil"/>
              <w:right w:val="nil"/>
            </w:tcBorders>
          </w:tcPr>
          <w:p w14:paraId="6BE4EB60" w14:textId="77777777" w:rsidR="00022476" w:rsidRDefault="00C11C6F">
            <w:pPr>
              <w:spacing w:after="76"/>
            </w:pPr>
            <w:r>
              <w:rPr>
                <w:rFonts w:ascii="Arial" w:eastAsia="Arial" w:hAnsi="Arial" w:cs="Arial"/>
                <w:b/>
                <w:sz w:val="15"/>
              </w:rPr>
              <w:t xml:space="preserve"> </w:t>
            </w:r>
            <w:r>
              <w:rPr>
                <w:rFonts w:ascii="Arial" w:eastAsia="Arial" w:hAnsi="Arial" w:cs="Arial"/>
                <w:b/>
                <w:sz w:val="15"/>
              </w:rPr>
              <w:tab/>
            </w:r>
            <w:r>
              <w:rPr>
                <w:rFonts w:ascii="Arial" w:eastAsia="Arial" w:hAnsi="Arial" w:cs="Arial"/>
                <w:sz w:val="18"/>
              </w:rPr>
              <w:t xml:space="preserve"> </w:t>
            </w:r>
          </w:p>
          <w:p w14:paraId="4826B2B8" w14:textId="77777777" w:rsidR="00022476" w:rsidRDefault="00C11C6F">
            <w:pPr>
              <w:spacing w:after="120" w:line="216" w:lineRule="auto"/>
            </w:pPr>
            <w:r>
              <w:rPr>
                <w:rFonts w:ascii="Arial" w:eastAsia="Arial" w:hAnsi="Arial" w:cs="Arial"/>
                <w:b/>
                <w:sz w:val="24"/>
              </w:rPr>
              <w:t xml:space="preserve">Ministry of Internally Displaced Persons from </w:t>
            </w:r>
            <w:r>
              <w:rPr>
                <w:rFonts w:ascii="Arial" w:eastAsia="Arial" w:hAnsi="Arial" w:cs="Arial"/>
                <w:b/>
                <w:sz w:val="24"/>
              </w:rPr>
              <w:tab/>
            </w:r>
            <w:r>
              <w:rPr>
                <w:rFonts w:ascii="Arial" w:eastAsia="Arial" w:hAnsi="Arial" w:cs="Arial"/>
                <w:sz w:val="18"/>
              </w:rPr>
              <w:t xml:space="preserve">Karl Wiechert-Allee 76 </w:t>
            </w:r>
            <w:r>
              <w:rPr>
                <w:rFonts w:ascii="Arial" w:eastAsia="Arial" w:hAnsi="Arial" w:cs="Arial"/>
                <w:b/>
                <w:sz w:val="24"/>
              </w:rPr>
              <w:t xml:space="preserve">Occupied Territories, Labour, Health and Social Affairs </w:t>
            </w:r>
            <w:r>
              <w:rPr>
                <w:rFonts w:ascii="Arial" w:eastAsia="Arial" w:hAnsi="Arial" w:cs="Arial"/>
                <w:sz w:val="18"/>
              </w:rPr>
              <w:t xml:space="preserve">D-30625 Hannover  </w:t>
            </w:r>
          </w:p>
          <w:p w14:paraId="0FA3059A" w14:textId="77777777" w:rsidR="00022476" w:rsidRDefault="00C11C6F">
            <w:pPr>
              <w:tabs>
                <w:tab w:val="center" w:pos="6689"/>
                <w:tab w:val="center" w:pos="7059"/>
              </w:tabs>
              <w:spacing w:after="151"/>
            </w:pPr>
            <w:r>
              <w:rPr>
                <w:rFonts w:ascii="Arial" w:eastAsia="Arial" w:hAnsi="Arial" w:cs="Arial"/>
                <w:b/>
                <w:sz w:val="24"/>
              </w:rPr>
              <w:t xml:space="preserve">of Georgia </w:t>
            </w:r>
            <w:r>
              <w:rPr>
                <w:rFonts w:ascii="Arial" w:eastAsia="Arial" w:hAnsi="Arial" w:cs="Arial"/>
                <w:b/>
                <w:sz w:val="24"/>
              </w:rPr>
              <w:tab/>
            </w:r>
            <w:r>
              <w:rPr>
                <w:rFonts w:ascii="Arial" w:eastAsia="Arial" w:hAnsi="Arial" w:cs="Arial"/>
                <w:sz w:val="18"/>
              </w:rPr>
              <w:t xml:space="preserve">Germany </w:t>
            </w:r>
            <w:r>
              <w:rPr>
                <w:rFonts w:ascii="Arial" w:eastAsia="Arial" w:hAnsi="Arial" w:cs="Arial"/>
                <w:sz w:val="18"/>
              </w:rPr>
              <w:tab/>
              <w:t xml:space="preserve"> </w:t>
            </w:r>
          </w:p>
          <w:p w14:paraId="7C1AA6BB" w14:textId="77777777" w:rsidR="00022476" w:rsidRDefault="00C11C6F">
            <w:pPr>
              <w:tabs>
                <w:tab w:val="center" w:pos="7143"/>
              </w:tabs>
            </w:pPr>
            <w:r>
              <w:rPr>
                <w:rFonts w:ascii="Arial" w:eastAsia="Arial" w:hAnsi="Arial" w:cs="Arial"/>
                <w:b/>
                <w:sz w:val="24"/>
              </w:rPr>
              <w:t xml:space="preserve">144, Ak. Tsereteli Ave. </w:t>
            </w:r>
            <w:r>
              <w:rPr>
                <w:rFonts w:ascii="Arial" w:eastAsia="Arial" w:hAnsi="Arial" w:cs="Arial"/>
                <w:b/>
                <w:sz w:val="24"/>
              </w:rPr>
              <w:tab/>
            </w:r>
            <w:hyperlink r:id="rId8">
              <w:r>
                <w:rPr>
                  <w:rFonts w:ascii="Arial" w:eastAsia="Arial" w:hAnsi="Arial" w:cs="Arial"/>
                  <w:color w:val="0000FF"/>
                  <w:sz w:val="18"/>
                  <w:u w:val="single" w:color="0000FF"/>
                </w:rPr>
                <w:t>www.dmt</w:t>
              </w:r>
            </w:hyperlink>
            <w:hyperlink r:id="rId9">
              <w:r>
                <w:rPr>
                  <w:rFonts w:ascii="Arial" w:eastAsia="Arial" w:hAnsi="Arial" w:cs="Arial"/>
                  <w:color w:val="0000FF"/>
                  <w:sz w:val="18"/>
                  <w:u w:val="single" w:color="0000FF"/>
                </w:rPr>
                <w:t>-</w:t>
              </w:r>
            </w:hyperlink>
            <w:hyperlink r:id="rId10">
              <w:r>
                <w:rPr>
                  <w:rFonts w:ascii="Arial" w:eastAsia="Arial" w:hAnsi="Arial" w:cs="Arial"/>
                  <w:color w:val="0000FF"/>
                  <w:sz w:val="18"/>
                  <w:u w:val="single" w:color="0000FF"/>
                </w:rPr>
                <w:t>group.com</w:t>
              </w:r>
            </w:hyperlink>
            <w:hyperlink r:id="rId11">
              <w:r>
                <w:rPr>
                  <w:rFonts w:ascii="Arial" w:eastAsia="Arial" w:hAnsi="Arial" w:cs="Arial"/>
                  <w:sz w:val="18"/>
                </w:rPr>
                <w:t xml:space="preserve"> </w:t>
              </w:r>
            </w:hyperlink>
          </w:p>
          <w:p w14:paraId="257B4035" w14:textId="77777777" w:rsidR="00022476" w:rsidRDefault="00C11C6F">
            <w:pPr>
              <w:tabs>
                <w:tab w:val="center" w:pos="6318"/>
              </w:tabs>
              <w:spacing w:after="26"/>
            </w:pPr>
            <w:r>
              <w:rPr>
                <w:rFonts w:ascii="Arial" w:eastAsia="Arial" w:hAnsi="Arial" w:cs="Arial"/>
                <w:b/>
                <w:sz w:val="24"/>
              </w:rPr>
              <w:t xml:space="preserve">0119 Tbilisi </w:t>
            </w:r>
            <w:r>
              <w:rPr>
                <w:rFonts w:ascii="Arial" w:eastAsia="Arial" w:hAnsi="Arial" w:cs="Arial"/>
                <w:b/>
                <w:sz w:val="24"/>
              </w:rPr>
              <w:tab/>
            </w:r>
            <w:r>
              <w:rPr>
                <w:rFonts w:ascii="Arial" w:eastAsia="Arial" w:hAnsi="Arial" w:cs="Arial"/>
                <w:sz w:val="18"/>
              </w:rPr>
              <w:t xml:space="preserve"> </w:t>
            </w:r>
          </w:p>
          <w:p w14:paraId="045AF6DE" w14:textId="77777777" w:rsidR="00022476" w:rsidRDefault="00C11C6F">
            <w:pPr>
              <w:tabs>
                <w:tab w:val="center" w:pos="6318"/>
              </w:tabs>
              <w:spacing w:after="5"/>
            </w:pPr>
            <w:r>
              <w:rPr>
                <w:rFonts w:ascii="Arial" w:eastAsia="Arial" w:hAnsi="Arial" w:cs="Arial"/>
                <w:b/>
                <w:sz w:val="24"/>
              </w:rPr>
              <w:t>Georgia</w:t>
            </w:r>
            <w:r>
              <w:rPr>
                <w:rFonts w:ascii="Arial" w:eastAsia="Arial" w:hAnsi="Arial" w:cs="Arial"/>
                <w:sz w:val="12"/>
              </w:rPr>
              <w:t xml:space="preserve"> </w:t>
            </w:r>
            <w:r>
              <w:rPr>
                <w:rFonts w:ascii="Arial" w:eastAsia="Arial" w:hAnsi="Arial" w:cs="Arial"/>
                <w:sz w:val="12"/>
              </w:rPr>
              <w:tab/>
            </w:r>
            <w:r>
              <w:rPr>
                <w:rFonts w:ascii="Arial" w:eastAsia="Arial" w:hAnsi="Arial" w:cs="Arial"/>
                <w:sz w:val="24"/>
                <w:vertAlign w:val="superscript"/>
              </w:rPr>
              <w:t xml:space="preserve"> </w:t>
            </w:r>
          </w:p>
          <w:p w14:paraId="30BD4C4F" w14:textId="77777777" w:rsidR="00022476" w:rsidRDefault="00C11C6F">
            <w:r>
              <w:rPr>
                <w:rFonts w:ascii="Arial" w:eastAsia="Arial" w:hAnsi="Arial" w:cs="Arial"/>
              </w:rPr>
              <w:t xml:space="preserve"> </w:t>
            </w:r>
          </w:p>
        </w:tc>
        <w:tc>
          <w:tcPr>
            <w:tcW w:w="335" w:type="dxa"/>
            <w:tcBorders>
              <w:top w:val="nil"/>
              <w:left w:val="nil"/>
              <w:bottom w:val="nil"/>
              <w:right w:val="nil"/>
            </w:tcBorders>
          </w:tcPr>
          <w:p w14:paraId="69254C3D" w14:textId="77777777" w:rsidR="00022476" w:rsidRDefault="00022476"/>
        </w:tc>
      </w:tr>
      <w:tr w:rsidR="00022476" w14:paraId="254FF3E4" w14:textId="77777777">
        <w:trPr>
          <w:trHeight w:val="147"/>
        </w:trPr>
        <w:tc>
          <w:tcPr>
            <w:tcW w:w="8586" w:type="dxa"/>
            <w:tcBorders>
              <w:top w:val="nil"/>
              <w:left w:val="nil"/>
              <w:bottom w:val="nil"/>
              <w:right w:val="nil"/>
            </w:tcBorders>
          </w:tcPr>
          <w:p w14:paraId="017BDFAB" w14:textId="77777777" w:rsidR="00022476" w:rsidRDefault="00C11C6F">
            <w:pPr>
              <w:tabs>
                <w:tab w:val="center" w:pos="2130"/>
                <w:tab w:val="center" w:pos="5460"/>
                <w:tab w:val="center" w:pos="7436"/>
              </w:tabs>
            </w:pPr>
            <w:r>
              <w:rPr>
                <w:rFonts w:ascii="Arial" w:eastAsia="Arial" w:hAnsi="Arial" w:cs="Arial"/>
                <w:sz w:val="12"/>
              </w:rPr>
              <w:t xml:space="preserve">Our / Your Reference </w:t>
            </w:r>
            <w:r>
              <w:rPr>
                <w:rFonts w:ascii="Arial" w:eastAsia="Arial" w:hAnsi="Arial" w:cs="Arial"/>
                <w:sz w:val="12"/>
              </w:rPr>
              <w:tab/>
              <w:t xml:space="preserve">Contact </w:t>
            </w:r>
            <w:r>
              <w:rPr>
                <w:rFonts w:ascii="Arial" w:eastAsia="Arial" w:hAnsi="Arial" w:cs="Arial"/>
                <w:sz w:val="12"/>
              </w:rPr>
              <w:tab/>
              <w:t xml:space="preserve">Direct Dial </w:t>
            </w:r>
            <w:r>
              <w:rPr>
                <w:rFonts w:ascii="Arial" w:eastAsia="Arial" w:hAnsi="Arial" w:cs="Arial"/>
                <w:sz w:val="12"/>
              </w:rPr>
              <w:tab/>
              <w:t xml:space="preserve">Date </w:t>
            </w:r>
          </w:p>
        </w:tc>
        <w:tc>
          <w:tcPr>
            <w:tcW w:w="335" w:type="dxa"/>
            <w:tcBorders>
              <w:top w:val="nil"/>
              <w:left w:val="nil"/>
              <w:bottom w:val="nil"/>
              <w:right w:val="nil"/>
            </w:tcBorders>
          </w:tcPr>
          <w:p w14:paraId="0840497D" w14:textId="77777777" w:rsidR="00022476" w:rsidRDefault="00C11C6F">
            <w:pPr>
              <w:jc w:val="both"/>
            </w:pPr>
            <w:r>
              <w:rPr>
                <w:rFonts w:ascii="Arial" w:eastAsia="Arial" w:hAnsi="Arial" w:cs="Arial"/>
                <w:sz w:val="12"/>
              </w:rPr>
              <w:t xml:space="preserve">Page </w:t>
            </w:r>
          </w:p>
        </w:tc>
      </w:tr>
      <w:tr w:rsidR="00022476" w14:paraId="4E97D540" w14:textId="77777777">
        <w:trPr>
          <w:trHeight w:val="379"/>
        </w:trPr>
        <w:tc>
          <w:tcPr>
            <w:tcW w:w="8586" w:type="dxa"/>
            <w:tcBorders>
              <w:top w:val="nil"/>
              <w:left w:val="nil"/>
              <w:bottom w:val="nil"/>
              <w:right w:val="nil"/>
            </w:tcBorders>
          </w:tcPr>
          <w:p w14:paraId="074C28A4" w14:textId="77777777" w:rsidR="00022476" w:rsidRDefault="00C11C6F">
            <w:pPr>
              <w:jc w:val="both"/>
            </w:pPr>
            <w:r>
              <w:rPr>
                <w:rFonts w:ascii="Arial" w:eastAsia="Arial" w:hAnsi="Arial" w:cs="Arial"/>
                <w:sz w:val="15"/>
              </w:rPr>
              <w:t xml:space="preserve">MCE-2018-2568 Giorgi Obolashvili Tel   +49 201 172-1986 2018-09-19  Giorgi.Obolashvili@dmt-group.com Fax  +49 201 172-1971 </w:t>
            </w:r>
          </w:p>
        </w:tc>
        <w:tc>
          <w:tcPr>
            <w:tcW w:w="335" w:type="dxa"/>
            <w:tcBorders>
              <w:top w:val="nil"/>
              <w:left w:val="nil"/>
              <w:bottom w:val="nil"/>
              <w:right w:val="nil"/>
            </w:tcBorders>
          </w:tcPr>
          <w:p w14:paraId="0FBFDD42" w14:textId="77777777" w:rsidR="00022476" w:rsidRDefault="00C11C6F">
            <w:pPr>
              <w:jc w:val="both"/>
            </w:pPr>
            <w:r>
              <w:rPr>
                <w:rFonts w:ascii="Arial" w:eastAsia="Arial" w:hAnsi="Arial" w:cs="Arial"/>
                <w:sz w:val="15"/>
              </w:rPr>
              <w:t xml:space="preserve">1/30 </w:t>
            </w:r>
          </w:p>
        </w:tc>
      </w:tr>
    </w:tbl>
    <w:p w14:paraId="31DCD726" w14:textId="77777777" w:rsidR="00022476" w:rsidRDefault="00C11C6F">
      <w:pPr>
        <w:spacing w:after="254"/>
        <w:ind w:left="454"/>
        <w:jc w:val="center"/>
      </w:pPr>
      <w:r>
        <w:rPr>
          <w:noProof/>
        </w:rPr>
        <mc:AlternateContent>
          <mc:Choice Requires="wpg">
            <w:drawing>
              <wp:anchor distT="0" distB="0" distL="114300" distR="114300" simplePos="0" relativeHeight="251658240" behindDoc="0" locked="0" layoutInCell="1" allowOverlap="1" wp14:anchorId="13F9FE5C" wp14:editId="789FCA8A">
                <wp:simplePos x="0" y="0"/>
                <wp:positionH relativeFrom="column">
                  <wp:posOffset>3796792</wp:posOffset>
                </wp:positionH>
                <wp:positionV relativeFrom="paragraph">
                  <wp:posOffset>24589</wp:posOffset>
                </wp:positionV>
                <wp:extent cx="1580769" cy="1582039"/>
                <wp:effectExtent l="0" t="0" r="0" b="0"/>
                <wp:wrapSquare wrapText="bothSides"/>
                <wp:docPr id="57722" name="Group 57722"/>
                <wp:cNvGraphicFramePr/>
                <a:graphic xmlns:a="http://schemas.openxmlformats.org/drawingml/2006/main">
                  <a:graphicData uri="http://schemas.microsoft.com/office/word/2010/wordprocessingGroup">
                    <wpg:wgp>
                      <wpg:cNvGrpSpPr/>
                      <wpg:grpSpPr>
                        <a:xfrm>
                          <a:off x="0" y="0"/>
                          <a:ext cx="1580769" cy="1582039"/>
                          <a:chOff x="0" y="0"/>
                          <a:chExt cx="1580769" cy="1582039"/>
                        </a:xfrm>
                      </wpg:grpSpPr>
                      <wps:wsp>
                        <wps:cNvPr id="13" name="Shape 13"/>
                        <wps:cNvSpPr/>
                        <wps:spPr>
                          <a:xfrm>
                            <a:off x="0" y="0"/>
                            <a:ext cx="1580769" cy="1582039"/>
                          </a:xfrm>
                          <a:custGeom>
                            <a:avLst/>
                            <a:gdLst/>
                            <a:ahLst/>
                            <a:cxnLst/>
                            <a:rect l="0" t="0" r="0" b="0"/>
                            <a:pathLst>
                              <a:path w="1580769" h="1582039">
                                <a:moveTo>
                                  <a:pt x="698119" y="0"/>
                                </a:moveTo>
                                <a:cubicBezTo>
                                  <a:pt x="744347" y="46101"/>
                                  <a:pt x="790575" y="92329"/>
                                  <a:pt x="836676" y="138430"/>
                                </a:cubicBezTo>
                                <a:cubicBezTo>
                                  <a:pt x="739521" y="235585"/>
                                  <a:pt x="642493" y="332740"/>
                                  <a:pt x="545211" y="429895"/>
                                </a:cubicBezTo>
                                <a:cubicBezTo>
                                  <a:pt x="890524" y="775081"/>
                                  <a:pt x="1235583" y="1120267"/>
                                  <a:pt x="1580769" y="1465453"/>
                                </a:cubicBezTo>
                                <a:cubicBezTo>
                                  <a:pt x="1542034" y="1504315"/>
                                  <a:pt x="1503172" y="1543177"/>
                                  <a:pt x="1464310" y="1582039"/>
                                </a:cubicBezTo>
                                <a:cubicBezTo>
                                  <a:pt x="1119124" y="1236726"/>
                                  <a:pt x="773938" y="891667"/>
                                  <a:pt x="428752" y="546481"/>
                                </a:cubicBezTo>
                                <a:cubicBezTo>
                                  <a:pt x="331978" y="643255"/>
                                  <a:pt x="235204" y="739902"/>
                                  <a:pt x="138557" y="836676"/>
                                </a:cubicBezTo>
                                <a:cubicBezTo>
                                  <a:pt x="92329" y="790448"/>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57722" style="width:124.47pt;height:124.57pt;position:absolute;mso-position-horizontal-relative:text;mso-position-horizontal:absolute;margin-left:298.96pt;mso-position-vertical-relative:text;margin-top:1.93616pt;" coordsize="15807,15820">
                <v:shape id="Shape 13" style="position:absolute;width:15807;height:15820;left:0;top:0;" coordsize="1580769,1582039" path="m698119,0c744347,46101,790575,92329,836676,138430c739521,235585,642493,332740,545211,429895c890524,775081,1235583,1120267,1580769,1465453c1542034,1504315,1503172,1543177,1464310,1582039c1119124,1236726,773938,891667,428752,546481c331978,643255,235204,739902,138557,836676c92329,790448,46228,744220,0,698119c232664,465455,465455,232664,698119,0x">
                  <v:stroke weight="0pt" endcap="flat" joinstyle="miter" miterlimit="10" on="false" color="#000000" opacity="0"/>
                  <v:fill on="true" color="#943634" opacity="0.501961"/>
                </v:shape>
                <w10:wrap type="square"/>
              </v:group>
            </w:pict>
          </mc:Fallback>
        </mc:AlternateContent>
      </w:r>
      <w:r>
        <w:rPr>
          <w:rFonts w:ascii="Arial" w:eastAsia="Arial" w:hAnsi="Arial" w:cs="Arial"/>
          <w:b/>
          <w:sz w:val="28"/>
          <w:u w:val="single" w:color="000000"/>
        </w:rPr>
        <w:t>Offer No. MCE-2018-2568:</w:t>
      </w:r>
      <w:r>
        <w:rPr>
          <w:rFonts w:ascii="Arial" w:eastAsia="Arial" w:hAnsi="Arial" w:cs="Arial"/>
          <w:b/>
          <w:sz w:val="28"/>
        </w:rPr>
        <w:t xml:space="preserve">  </w:t>
      </w:r>
    </w:p>
    <w:p w14:paraId="00369557" w14:textId="77777777" w:rsidR="00022476" w:rsidRDefault="00C11C6F">
      <w:pPr>
        <w:spacing w:after="134"/>
        <w:ind w:left="2067"/>
      </w:pPr>
      <w:r>
        <w:rPr>
          <w:rFonts w:ascii="Arial" w:eastAsia="Arial" w:hAnsi="Arial" w:cs="Arial"/>
          <w:b/>
          <w:sz w:val="28"/>
          <w:u w:val="single" w:color="000000"/>
        </w:rPr>
        <w:t>Health &amp; Safety Audit of Tkibuli-Shaori Mine</w:t>
      </w:r>
      <w:r>
        <w:rPr>
          <w:rFonts w:ascii="Arial" w:eastAsia="Arial" w:hAnsi="Arial" w:cs="Arial"/>
          <w:b/>
          <w:sz w:val="28"/>
        </w:rPr>
        <w:t xml:space="preserve"> </w:t>
      </w:r>
    </w:p>
    <w:p w14:paraId="490BD77D" w14:textId="77777777" w:rsidR="00022476" w:rsidRDefault="00C11C6F">
      <w:pPr>
        <w:spacing w:after="21"/>
        <w:ind w:left="459" w:right="1066"/>
      </w:pPr>
      <w:r>
        <w:rPr>
          <w:rFonts w:ascii="Arial" w:eastAsia="Arial" w:hAnsi="Arial" w:cs="Arial"/>
          <w:b/>
          <w:sz w:val="28"/>
        </w:rPr>
        <w:t xml:space="preserve"> </w:t>
      </w:r>
    </w:p>
    <w:p w14:paraId="6656A8AE" w14:textId="77777777" w:rsidR="00022476" w:rsidRDefault="00C11C6F">
      <w:pPr>
        <w:spacing w:after="463"/>
        <w:ind w:left="459" w:right="1066"/>
      </w:pPr>
      <w:r>
        <w:rPr>
          <w:rFonts w:ascii="Arial" w:eastAsia="Arial" w:hAnsi="Arial" w:cs="Arial"/>
          <w:sz w:val="2"/>
        </w:rPr>
        <w:t xml:space="preserve"> </w:t>
      </w:r>
    </w:p>
    <w:p w14:paraId="2592145F" w14:textId="77777777" w:rsidR="00022476" w:rsidRDefault="00C11C6F">
      <w:pPr>
        <w:spacing w:after="62"/>
        <w:ind w:left="459" w:right="1066"/>
      </w:pPr>
      <w:r>
        <w:rPr>
          <w:rFonts w:ascii="Arial" w:eastAsia="Arial" w:hAnsi="Arial" w:cs="Arial"/>
          <w:b/>
          <w:color w:val="FFFFFF"/>
          <w:sz w:val="24"/>
        </w:rPr>
        <w:t xml:space="preserve">1. Introduction </w:t>
      </w:r>
    </w:p>
    <w:p w14:paraId="70244F55" w14:textId="77777777" w:rsidR="00022476" w:rsidRDefault="00C11C6F">
      <w:pPr>
        <w:spacing w:after="10"/>
        <w:ind w:left="459" w:right="1066"/>
      </w:pPr>
      <w:r>
        <w:rPr>
          <w:rFonts w:ascii="Arial" w:eastAsia="Arial" w:hAnsi="Arial" w:cs="Arial"/>
        </w:rPr>
        <w:t xml:space="preserve"> </w:t>
      </w:r>
    </w:p>
    <w:p w14:paraId="3C047361" w14:textId="77777777" w:rsidR="00022476" w:rsidRDefault="00C11C6F">
      <w:pPr>
        <w:spacing w:after="170" w:line="270" w:lineRule="auto"/>
        <w:ind w:left="469" w:hanging="10"/>
        <w:jc w:val="both"/>
      </w:pPr>
      <w:r>
        <w:rPr>
          <w:noProof/>
        </w:rPr>
        <mc:AlternateContent>
          <mc:Choice Requires="wpg">
            <w:drawing>
              <wp:anchor distT="0" distB="0" distL="114300" distR="114300" simplePos="0" relativeHeight="251659264" behindDoc="1" locked="0" layoutInCell="1" allowOverlap="1" wp14:anchorId="2529F60A" wp14:editId="55D0924E">
                <wp:simplePos x="0" y="0"/>
                <wp:positionH relativeFrom="column">
                  <wp:posOffset>235001</wp:posOffset>
                </wp:positionH>
                <wp:positionV relativeFrom="paragraph">
                  <wp:posOffset>-868743</wp:posOffset>
                </wp:positionV>
                <wp:extent cx="5872938" cy="4372357"/>
                <wp:effectExtent l="0" t="0" r="0" b="0"/>
                <wp:wrapNone/>
                <wp:docPr id="57719" name="Group 57719"/>
                <wp:cNvGraphicFramePr/>
                <a:graphic xmlns:a="http://schemas.openxmlformats.org/drawingml/2006/main">
                  <a:graphicData uri="http://schemas.microsoft.com/office/word/2010/wordprocessingGroup">
                    <wpg:wgp>
                      <wpg:cNvGrpSpPr/>
                      <wpg:grpSpPr>
                        <a:xfrm>
                          <a:off x="0" y="0"/>
                          <a:ext cx="5872938" cy="4372357"/>
                          <a:chOff x="0" y="0"/>
                          <a:chExt cx="5872938" cy="4372357"/>
                        </a:xfrm>
                      </wpg:grpSpPr>
                      <wps:wsp>
                        <wps:cNvPr id="6" name="Shape 6"/>
                        <wps:cNvSpPr/>
                        <wps:spPr>
                          <a:xfrm>
                            <a:off x="278194" y="2708021"/>
                            <a:ext cx="865639" cy="1355851"/>
                          </a:xfrm>
                          <a:custGeom>
                            <a:avLst/>
                            <a:gdLst/>
                            <a:ahLst/>
                            <a:cxnLst/>
                            <a:rect l="0" t="0" r="0" b="0"/>
                            <a:pathLst>
                              <a:path w="865639" h="1355851">
                                <a:moveTo>
                                  <a:pt x="634116" y="1212"/>
                                </a:moveTo>
                                <a:cubicBezTo>
                                  <a:pt x="652547" y="0"/>
                                  <a:pt x="671303" y="127"/>
                                  <a:pt x="690385" y="1651"/>
                                </a:cubicBezTo>
                                <a:cubicBezTo>
                                  <a:pt x="739470" y="5017"/>
                                  <a:pt x="789635" y="14446"/>
                                  <a:pt x="840546" y="30274"/>
                                </a:cubicBezTo>
                                <a:lnTo>
                                  <a:pt x="865639" y="39602"/>
                                </a:lnTo>
                                <a:lnTo>
                                  <a:pt x="865639" y="225632"/>
                                </a:lnTo>
                                <a:lnTo>
                                  <a:pt x="857771" y="221869"/>
                                </a:lnTo>
                                <a:cubicBezTo>
                                  <a:pt x="785667" y="195104"/>
                                  <a:pt x="722206" y="184984"/>
                                  <a:pt x="667229" y="190116"/>
                                </a:cubicBezTo>
                                <a:cubicBezTo>
                                  <a:pt x="648903" y="191826"/>
                                  <a:pt x="631520" y="195232"/>
                                  <a:pt x="615074" y="200279"/>
                                </a:cubicBezTo>
                                <a:cubicBezTo>
                                  <a:pt x="567576" y="215139"/>
                                  <a:pt x="509283" y="258064"/>
                                  <a:pt x="440195" y="327152"/>
                                </a:cubicBezTo>
                                <a:cubicBezTo>
                                  <a:pt x="378473" y="388874"/>
                                  <a:pt x="316878" y="450469"/>
                                  <a:pt x="255156" y="512191"/>
                                </a:cubicBezTo>
                                <a:lnTo>
                                  <a:pt x="865639" y="1122674"/>
                                </a:lnTo>
                                <a:lnTo>
                                  <a:pt x="865639" y="1355851"/>
                                </a:lnTo>
                                <a:lnTo>
                                  <a:pt x="0" y="490220"/>
                                </a:lnTo>
                                <a:cubicBezTo>
                                  <a:pt x="101194" y="389001"/>
                                  <a:pt x="202324" y="287910"/>
                                  <a:pt x="303416" y="186817"/>
                                </a:cubicBezTo>
                                <a:cubicBezTo>
                                  <a:pt x="371869" y="118238"/>
                                  <a:pt x="429654" y="71247"/>
                                  <a:pt x="477025" y="46737"/>
                                </a:cubicBezTo>
                                <a:cubicBezTo>
                                  <a:pt x="526460" y="20543"/>
                                  <a:pt x="578823" y="4850"/>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 name="Shape 7"/>
                        <wps:cNvSpPr/>
                        <wps:spPr>
                          <a:xfrm>
                            <a:off x="1143833" y="2747623"/>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49"/>
                                  <a:pt x="746512" y="724812"/>
                                  <a:pt x="767340" y="794153"/>
                                </a:cubicBezTo>
                                <a:cubicBezTo>
                                  <a:pt x="789057" y="864257"/>
                                  <a:pt x="796677" y="926106"/>
                                  <a:pt x="793883" y="980589"/>
                                </a:cubicBezTo>
                                <a:cubicBezTo>
                                  <a:pt x="791470" y="1036469"/>
                                  <a:pt x="775087" y="1090317"/>
                                  <a:pt x="748036" y="1145054"/>
                                </a:cubicBezTo>
                                <a:cubicBezTo>
                                  <a:pt x="720604" y="1200299"/>
                                  <a:pt x="679837" y="1253386"/>
                                  <a:pt x="626243" y="1306852"/>
                                </a:cubicBezTo>
                                <a:cubicBezTo>
                                  <a:pt x="520325" y="1412770"/>
                                  <a:pt x="414407" y="1518688"/>
                                  <a:pt x="308489" y="1624733"/>
                                </a:cubicBezTo>
                                <a:lnTo>
                                  <a:pt x="0" y="1316248"/>
                                </a:lnTo>
                                <a:lnTo>
                                  <a:pt x="0" y="1083072"/>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6"/>
                                  <a:pt x="409581" y="509673"/>
                                  <a:pt x="320681" y="420773"/>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8" name="Shape 8"/>
                        <wps:cNvSpPr/>
                        <wps:spPr>
                          <a:xfrm>
                            <a:off x="1168603" y="1764903"/>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8"/>
                                  <a:pt x="246380" y="556022"/>
                                </a:cubicBezTo>
                                <a:lnTo>
                                  <a:pt x="622763" y="932406"/>
                                </a:lnTo>
                                <a:lnTo>
                                  <a:pt x="622763" y="1165578"/>
                                </a:lnTo>
                                <a:lnTo>
                                  <a:pt x="0" y="542815"/>
                                </a:lnTo>
                                <a:cubicBezTo>
                                  <a:pt x="130175" y="412640"/>
                                  <a:pt x="260350" y="282591"/>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9" name="Shape 9"/>
                        <wps:cNvSpPr/>
                        <wps:spPr>
                          <a:xfrm>
                            <a:off x="1791367" y="1757244"/>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0"/>
                                  <a:pt x="551860" y="437951"/>
                                </a:cubicBezTo>
                                <a:cubicBezTo>
                                  <a:pt x="569259" y="534979"/>
                                  <a:pt x="542335" y="634167"/>
                                  <a:pt x="473247" y="734370"/>
                                </a:cubicBezTo>
                                <a:cubicBezTo>
                                  <a:pt x="524047" y="724210"/>
                                  <a:pt x="566592" y="719257"/>
                                  <a:pt x="601898" y="722559"/>
                                </a:cubicBezTo>
                                <a:cubicBezTo>
                                  <a:pt x="677717" y="730687"/>
                                  <a:pt x="762045" y="749355"/>
                                  <a:pt x="854882" y="781995"/>
                                </a:cubicBezTo>
                                <a:cubicBezTo>
                                  <a:pt x="1011981" y="838637"/>
                                  <a:pt x="1170477" y="891596"/>
                                  <a:pt x="1327576" y="948365"/>
                                </a:cubicBezTo>
                                <a:cubicBezTo>
                                  <a:pt x="1278808" y="997133"/>
                                  <a:pt x="1229913" y="1046027"/>
                                  <a:pt x="1181018" y="1094923"/>
                                </a:cubicBezTo>
                                <a:cubicBezTo>
                                  <a:pt x="1061129" y="1051362"/>
                                  <a:pt x="940226" y="1010722"/>
                                  <a:pt x="820211" y="967288"/>
                                </a:cubicBezTo>
                                <a:cubicBezTo>
                                  <a:pt x="715817" y="930203"/>
                                  <a:pt x="634029" y="905439"/>
                                  <a:pt x="574339" y="889564"/>
                                </a:cubicBezTo>
                                <a:cubicBezTo>
                                  <a:pt x="514522" y="873689"/>
                                  <a:pt x="469691" y="868100"/>
                                  <a:pt x="436925" y="870005"/>
                                </a:cubicBezTo>
                                <a:cubicBezTo>
                                  <a:pt x="404286" y="871911"/>
                                  <a:pt x="375965" y="879912"/>
                                  <a:pt x="352216" y="892103"/>
                                </a:cubicBezTo>
                                <a:cubicBezTo>
                                  <a:pt x="334944" y="901248"/>
                                  <a:pt x="311830" y="921441"/>
                                  <a:pt x="281731" y="951540"/>
                                </a:cubicBezTo>
                                <a:cubicBezTo>
                                  <a:pt x="236646" y="996498"/>
                                  <a:pt x="191688" y="1041583"/>
                                  <a:pt x="146603" y="1086667"/>
                                </a:cubicBezTo>
                                <a:cubicBezTo>
                                  <a:pt x="320339" y="1260403"/>
                                  <a:pt x="494202" y="1434266"/>
                                  <a:pt x="667938" y="1608002"/>
                                </a:cubicBezTo>
                                <a:cubicBezTo>
                                  <a:pt x="629076" y="1646865"/>
                                  <a:pt x="590214" y="1685726"/>
                                  <a:pt x="551352" y="1724589"/>
                                </a:cubicBezTo>
                                <a:lnTo>
                                  <a:pt x="0" y="1173237"/>
                                </a:lnTo>
                                <a:lnTo>
                                  <a:pt x="0" y="940065"/>
                                </a:lnTo>
                                <a:lnTo>
                                  <a:pt x="11983" y="952048"/>
                                </a:lnTo>
                                <a:cubicBezTo>
                                  <a:pt x="95549" y="868609"/>
                                  <a:pt x="179115" y="785042"/>
                                  <a:pt x="262554" y="701603"/>
                                </a:cubicBezTo>
                                <a:cubicBezTo>
                                  <a:pt x="316021" y="648137"/>
                                  <a:pt x="350692" y="599623"/>
                                  <a:pt x="365043" y="554157"/>
                                </a:cubicBezTo>
                                <a:cubicBezTo>
                                  <a:pt x="380283" y="509579"/>
                                  <a:pt x="380664" y="463478"/>
                                  <a:pt x="363138" y="415218"/>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10" name="Shape 10"/>
                        <wps:cNvSpPr/>
                        <wps:spPr>
                          <a:xfrm>
                            <a:off x="2296998" y="1053846"/>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7"/>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11" name="Shape 11"/>
                        <wps:cNvSpPr/>
                        <wps:spPr>
                          <a:xfrm>
                            <a:off x="2841955" y="1276174"/>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7"/>
                                  <a:pt x="1026668" y="679754"/>
                                  <a:pt x="982472" y="724076"/>
                                </a:cubicBezTo>
                                <a:cubicBezTo>
                                  <a:pt x="830072" y="638859"/>
                                  <a:pt x="676402" y="556309"/>
                                  <a:pt x="524129" y="471219"/>
                                </a:cubicBezTo>
                                <a:cubicBezTo>
                                  <a:pt x="401320" y="594029"/>
                                  <a:pt x="278638" y="716711"/>
                                  <a:pt x="155829" y="839519"/>
                                </a:cubicBezTo>
                                <a:cubicBezTo>
                                  <a:pt x="242824" y="989887"/>
                                  <a:pt x="327660" y="1141525"/>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12" name="Shape 12"/>
                        <wps:cNvSpPr/>
                        <wps:spPr>
                          <a:xfrm>
                            <a:off x="2882215" y="0"/>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9183" name="Shape 79183"/>
                        <wps:cNvSpPr/>
                        <wps:spPr>
                          <a:xfrm>
                            <a:off x="38100" y="444500"/>
                            <a:ext cx="5796661" cy="202692"/>
                          </a:xfrm>
                          <a:custGeom>
                            <a:avLst/>
                            <a:gdLst/>
                            <a:ahLst/>
                            <a:cxnLst/>
                            <a:rect l="0" t="0" r="0" b="0"/>
                            <a:pathLst>
                              <a:path w="5796661" h="202692">
                                <a:moveTo>
                                  <a:pt x="0" y="0"/>
                                </a:moveTo>
                                <a:lnTo>
                                  <a:pt x="5796661" y="0"/>
                                </a:lnTo>
                                <a:lnTo>
                                  <a:pt x="5796661" y="202692"/>
                                </a:lnTo>
                                <a:lnTo>
                                  <a:pt x="0" y="20269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84" name="Shape 79184"/>
                        <wps:cNvSpPr/>
                        <wps:spPr>
                          <a:xfrm>
                            <a:off x="0" y="40640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85" name="Shape 79185"/>
                        <wps:cNvSpPr/>
                        <wps:spPr>
                          <a:xfrm>
                            <a:off x="38100" y="406400"/>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86" name="Shape 79186"/>
                        <wps:cNvSpPr/>
                        <wps:spPr>
                          <a:xfrm>
                            <a:off x="5834838" y="40640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87" name="Shape 79187"/>
                        <wps:cNvSpPr/>
                        <wps:spPr>
                          <a:xfrm>
                            <a:off x="0" y="647192"/>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88" name="Shape 79188"/>
                        <wps:cNvSpPr/>
                        <wps:spPr>
                          <a:xfrm>
                            <a:off x="38100" y="647192"/>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89" name="Shape 79189"/>
                        <wps:cNvSpPr/>
                        <wps:spPr>
                          <a:xfrm>
                            <a:off x="5834838" y="647192"/>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90" name="Shape 79190"/>
                        <wps:cNvSpPr/>
                        <wps:spPr>
                          <a:xfrm>
                            <a:off x="0" y="444500"/>
                            <a:ext cx="38100" cy="202692"/>
                          </a:xfrm>
                          <a:custGeom>
                            <a:avLst/>
                            <a:gdLst/>
                            <a:ahLst/>
                            <a:cxnLst/>
                            <a:rect l="0" t="0" r="0" b="0"/>
                            <a:pathLst>
                              <a:path w="38100" h="202692">
                                <a:moveTo>
                                  <a:pt x="0" y="0"/>
                                </a:moveTo>
                                <a:lnTo>
                                  <a:pt x="38100" y="0"/>
                                </a:lnTo>
                                <a:lnTo>
                                  <a:pt x="38100" y="202692"/>
                                </a:lnTo>
                                <a:lnTo>
                                  <a:pt x="0" y="20269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91" name="Shape 79191"/>
                        <wps:cNvSpPr/>
                        <wps:spPr>
                          <a:xfrm>
                            <a:off x="5834838" y="444500"/>
                            <a:ext cx="38100" cy="202692"/>
                          </a:xfrm>
                          <a:custGeom>
                            <a:avLst/>
                            <a:gdLst/>
                            <a:ahLst/>
                            <a:cxnLst/>
                            <a:rect l="0" t="0" r="0" b="0"/>
                            <a:pathLst>
                              <a:path w="38100" h="202692">
                                <a:moveTo>
                                  <a:pt x="0" y="0"/>
                                </a:moveTo>
                                <a:lnTo>
                                  <a:pt x="38100" y="0"/>
                                </a:lnTo>
                                <a:lnTo>
                                  <a:pt x="38100" y="202692"/>
                                </a:lnTo>
                                <a:lnTo>
                                  <a:pt x="0" y="20269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9192" name="Shape 79192"/>
                        <wps:cNvSpPr/>
                        <wps:spPr>
                          <a:xfrm>
                            <a:off x="38100" y="3401695"/>
                            <a:ext cx="5796661" cy="201168"/>
                          </a:xfrm>
                          <a:custGeom>
                            <a:avLst/>
                            <a:gdLst/>
                            <a:ahLst/>
                            <a:cxnLst/>
                            <a:rect l="0" t="0" r="0" b="0"/>
                            <a:pathLst>
                              <a:path w="5796661" h="201168">
                                <a:moveTo>
                                  <a:pt x="0" y="0"/>
                                </a:moveTo>
                                <a:lnTo>
                                  <a:pt x="5796661" y="0"/>
                                </a:lnTo>
                                <a:lnTo>
                                  <a:pt x="5796661" y="201168"/>
                                </a:lnTo>
                                <a:lnTo>
                                  <a:pt x="0" y="20116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193" name="Shape 79193"/>
                        <wps:cNvSpPr/>
                        <wps:spPr>
                          <a:xfrm>
                            <a:off x="0" y="3363595"/>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194" name="Shape 79194"/>
                        <wps:cNvSpPr/>
                        <wps:spPr>
                          <a:xfrm>
                            <a:off x="38100" y="3363595"/>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195" name="Shape 79195"/>
                        <wps:cNvSpPr/>
                        <wps:spPr>
                          <a:xfrm>
                            <a:off x="5834838" y="3363595"/>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196" name="Shape 79196"/>
                        <wps:cNvSpPr/>
                        <wps:spPr>
                          <a:xfrm>
                            <a:off x="0" y="3602863"/>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197" name="Shape 79197"/>
                        <wps:cNvSpPr/>
                        <wps:spPr>
                          <a:xfrm>
                            <a:off x="38100" y="3602863"/>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198" name="Shape 79198"/>
                        <wps:cNvSpPr/>
                        <wps:spPr>
                          <a:xfrm>
                            <a:off x="5834838" y="3602863"/>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199" name="Shape 79199"/>
                        <wps:cNvSpPr/>
                        <wps:spPr>
                          <a:xfrm>
                            <a:off x="0" y="3401695"/>
                            <a:ext cx="38100" cy="201168"/>
                          </a:xfrm>
                          <a:custGeom>
                            <a:avLst/>
                            <a:gdLst/>
                            <a:ahLst/>
                            <a:cxnLst/>
                            <a:rect l="0" t="0" r="0" b="0"/>
                            <a:pathLst>
                              <a:path w="38100" h="201168">
                                <a:moveTo>
                                  <a:pt x="0" y="0"/>
                                </a:moveTo>
                                <a:lnTo>
                                  <a:pt x="38100" y="0"/>
                                </a:lnTo>
                                <a:lnTo>
                                  <a:pt x="38100" y="201168"/>
                                </a:lnTo>
                                <a:lnTo>
                                  <a:pt x="0" y="20116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9200" name="Shape 79200"/>
                        <wps:cNvSpPr/>
                        <wps:spPr>
                          <a:xfrm>
                            <a:off x="5834838" y="3401695"/>
                            <a:ext cx="38100" cy="201168"/>
                          </a:xfrm>
                          <a:custGeom>
                            <a:avLst/>
                            <a:gdLst/>
                            <a:ahLst/>
                            <a:cxnLst/>
                            <a:rect l="0" t="0" r="0" b="0"/>
                            <a:pathLst>
                              <a:path w="38100" h="201168">
                                <a:moveTo>
                                  <a:pt x="0" y="0"/>
                                </a:moveTo>
                                <a:lnTo>
                                  <a:pt x="38100" y="0"/>
                                </a:lnTo>
                                <a:lnTo>
                                  <a:pt x="38100" y="201168"/>
                                </a:lnTo>
                                <a:lnTo>
                                  <a:pt x="0" y="20116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57719" style="width:462.436pt;height:344.28pt;position:absolute;z-index:-2147483413;mso-position-horizontal-relative:text;mso-position-horizontal:absolute;margin-left:18.504pt;mso-position-vertical-relative:text;margin-top:-68.405pt;" coordsize="58729,43723">
                <v:shape id="Shape 6" style="position:absolute;width:8656;height:13558;left:2781;top:27080;" coordsize="865639,1355851" path="m634116,1212c652547,0,671303,127,690385,1651c739470,5017,789635,14446,840546,30274l865639,39602l865639,225632l857771,221869c785667,195104,722206,184984,667229,190116c648903,191826,631520,195232,615074,200279c567576,215139,509283,258064,440195,327152c378473,388874,316878,450469,255156,512191l865639,1122674l865639,1355851l0,490220c101194,389001,202324,287910,303416,186817c371869,118238,429654,71247,477025,46737c526460,20543,578823,4850,634116,1212x">
                  <v:stroke weight="0pt" endcap="flat" joinstyle="miter" miterlimit="10" on="false" color="#000000" opacity="0"/>
                  <v:fill on="true" color="#943634" opacity="0.501961"/>
                </v:shape>
                <v:shape id="Shape 7" style="position:absolute;width:7966;height:16247;left:11438;top:27476;" coordsize="796677,1624733" path="m0,0l51792,19253c77579,30407,103511,43202,129546,57680c233686,117116,338334,198142,443236,302917c532136,391944,603256,479320,656850,563521c710444,647849,746512,724812,767340,794153c789057,864257,796677,926106,793883,980589c791470,1036469,775087,1090317,748036,1145054c720604,1200299,679837,1253386,626243,1306852c520325,1412770,414407,1518688,308489,1624733l0,1316248l0,1083072l286518,1369590c349129,1306852,411867,1244241,474478,1181503c532771,1123211,571633,1070505,589921,1022880c608082,975255,614813,929536,607701,883307c597922,818918,570871,747290,523754,669439c476637,592986,409581,509673,320681,420773c228765,328857,144063,261586,66845,217998l0,186030l0,0x">
                  <v:stroke weight="0pt" endcap="flat" joinstyle="miter" miterlimit="10" on="false" color="#000000" opacity="0"/>
                  <v:fill on="true" color="#943634" opacity="0.501961"/>
                </v:shape>
                <v:shape id="Shape 8" style="position:absolute;width:6227;height:11655;left:11686;top:17649;" coordsize="622763,1165578" path="m622763,0l622763,205806l574250,234705c557887,246682,541528,260874,525145,277258c432181,370094,339344,463058,246380,556022l622763,932406l622763,1165578l0,542815c130175,412640,260350,282591,390652,152290c469265,73677,539115,24019,600837,4461l622763,0x">
                  <v:stroke weight="0pt" endcap="flat" joinstyle="miter" miterlimit="10" on="false" color="#000000" opacity="0"/>
                  <v:fill on="true" color="#943634" opacity="0.501961"/>
                </v:shape>
                <v:shape id="Shape 9" style="position:absolute;width:13275;height:17245;left:17913;top:17572;" coordsize="1327576,1724589" path="m77388,1088c112313,3262,149142,11486,188132,26345c266237,55936,336849,101783,401746,166680c485058,249992,534207,341050,551860,437951c569259,534979,542335,634167,473247,734370c524047,724210,566592,719257,601898,722559c677717,730687,762045,749355,854882,781995c1011981,838637,1170477,891596,1327576,948365c1278808,997133,1229913,1046027,1181018,1094923c1061129,1051362,940226,1010722,820211,967288c715817,930203,634029,905439,574339,889564c514522,873689,469691,868100,436925,870005c404286,871911,375965,879912,352216,892103c334944,901248,311830,921441,281731,951540c236646,996498,191688,1041583,146603,1086667c320339,1260403,494202,1434266,667938,1608002c629076,1646865,590214,1685726,551352,1724589l0,1173237l0,940065l11983,952048c95549,868609,179115,785042,262554,701603c316021,648137,350692,599623,365043,554157c380283,509579,380664,463478,363138,415218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10" style="position:absolute;width:5449;height:11115;left:22969;top:10538;" coordsize="544957,1111572" path="m125603,0l544957,222328l544957,400914l489331,369824c362966,298831,260223,238506,183388,188722c247523,275336,305689,365887,360172,460502l544957,789703l544957,1111572l417941,881697c279305,629253,140653,376809,0,125476c41910,83693,83693,41910,125603,0x">
                  <v:stroke weight="0pt" endcap="flat" joinstyle="miter" miterlimit="10" on="false" color="#000000" opacity="0"/>
                  <v:fill on="true" color="#943634" opacity="0.501961"/>
                </v:shape>
                <v:shape id="Shape 11" style="position:absolute;width:11151;height:14155;left:28419;top:12761;" coordsize="1115187,1415592" path="m0,0l347916,184453c604076,319327,860235,454201,1115187,591234c1070864,635557,1026668,679754,982472,724076c830072,638859,676402,556309,524129,471219c401320,594029,278638,716711,155829,839519c242824,989887,327660,1141525,414655,1291767c373380,1333042,332105,1374317,290830,1415592l0,889245l0,567376l62865,679373c162433,579805,262001,480237,361569,380669l0,178586l0,0x">
                  <v:stroke weight="0pt" endcap="flat" joinstyle="miter" miterlimit="10" on="false" color="#000000" opacity="0"/>
                  <v:fill on="true" color="#943634" opacity="0.501961"/>
                </v:shape>
                <v:shape id="Shape 12" style="position:absolute;width:12905;height:17682;left:28822;top:0;"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9201" style="position:absolute;width:57966;height:2026;left:381;top:4445;" coordsize="5796661,202692" path="m0,0l5796661,0l5796661,202692l0,202692l0,0">
                  <v:stroke weight="0pt" endcap="flat" joinstyle="miter" miterlimit="10" on="false" color="#000000" opacity="0"/>
                  <v:fill on="true" color="#7f7f7f"/>
                </v:shape>
                <v:shape id="Shape 79202" style="position:absolute;width:381;height:381;left:0;top:4064;" coordsize="38100,38100" path="m0,0l38100,0l38100,38100l0,38100l0,0">
                  <v:stroke weight="0pt" endcap="flat" joinstyle="miter" miterlimit="10" on="false" color="#000000" opacity="0"/>
                  <v:fill on="true" color="#7f7f7f"/>
                </v:shape>
                <v:shape id="Shape 79203" style="position:absolute;width:57966;height:381;left:381;top:4064;" coordsize="5796661,38100" path="m0,0l5796661,0l5796661,38100l0,38100l0,0">
                  <v:stroke weight="0pt" endcap="flat" joinstyle="miter" miterlimit="10" on="false" color="#000000" opacity="0"/>
                  <v:fill on="true" color="#7f7f7f"/>
                </v:shape>
                <v:shape id="Shape 79204" style="position:absolute;width:381;height:381;left:58348;top:4064;" coordsize="38100,38100" path="m0,0l38100,0l38100,38100l0,38100l0,0">
                  <v:stroke weight="0pt" endcap="flat" joinstyle="miter" miterlimit="10" on="false" color="#000000" opacity="0"/>
                  <v:fill on="true" color="#7f7f7f"/>
                </v:shape>
                <v:shape id="Shape 79205" style="position:absolute;width:381;height:381;left:0;top:6471;" coordsize="38100,38100" path="m0,0l38100,0l38100,38100l0,38100l0,0">
                  <v:stroke weight="0pt" endcap="flat" joinstyle="miter" miterlimit="10" on="false" color="#000000" opacity="0"/>
                  <v:fill on="true" color="#7f7f7f"/>
                </v:shape>
                <v:shape id="Shape 79206" style="position:absolute;width:57966;height:381;left:381;top:6471;" coordsize="5796661,38100" path="m0,0l5796661,0l5796661,38100l0,38100l0,0">
                  <v:stroke weight="0pt" endcap="flat" joinstyle="miter" miterlimit="10" on="false" color="#000000" opacity="0"/>
                  <v:fill on="true" color="#7f7f7f"/>
                </v:shape>
                <v:shape id="Shape 79207" style="position:absolute;width:381;height:381;left:58348;top:6471;" coordsize="38100,38100" path="m0,0l38100,0l38100,38100l0,38100l0,0">
                  <v:stroke weight="0pt" endcap="flat" joinstyle="miter" miterlimit="10" on="false" color="#000000" opacity="0"/>
                  <v:fill on="true" color="#7f7f7f"/>
                </v:shape>
                <v:shape id="Shape 79208" style="position:absolute;width:381;height:2026;left:0;top:4445;" coordsize="38100,202692" path="m0,0l38100,0l38100,202692l0,202692l0,0">
                  <v:stroke weight="0pt" endcap="flat" joinstyle="miter" miterlimit="10" on="false" color="#000000" opacity="0"/>
                  <v:fill on="true" color="#7f7f7f"/>
                </v:shape>
                <v:shape id="Shape 79209" style="position:absolute;width:381;height:2026;left:58348;top:4445;" coordsize="38100,202692" path="m0,0l38100,0l38100,202692l0,202692l0,0">
                  <v:stroke weight="0pt" endcap="flat" joinstyle="miter" miterlimit="10" on="false" color="#000000" opacity="0"/>
                  <v:fill on="true" color="#7f7f7f"/>
                </v:shape>
                <v:shape id="Shape 79210" style="position:absolute;width:57966;height:2011;left:381;top:34016;" coordsize="5796661,201168" path="m0,0l5796661,0l5796661,201168l0,201168l0,0">
                  <v:stroke weight="0pt" endcap="flat" joinstyle="miter" miterlimit="10" on="false" color="#000000" opacity="0"/>
                  <v:fill on="true" color="#d9d9d9"/>
                </v:shape>
                <v:shape id="Shape 79211" style="position:absolute;width:381;height:381;left:0;top:33635;" coordsize="38100,38100" path="m0,0l38100,0l38100,38100l0,38100l0,0">
                  <v:stroke weight="0pt" endcap="flat" joinstyle="miter" miterlimit="10" on="false" color="#000000" opacity="0"/>
                  <v:fill on="true" color="#d9d9d9"/>
                </v:shape>
                <v:shape id="Shape 79212" style="position:absolute;width:57966;height:381;left:381;top:33635;" coordsize="5796661,38100" path="m0,0l5796661,0l5796661,38100l0,38100l0,0">
                  <v:stroke weight="0pt" endcap="flat" joinstyle="miter" miterlimit="10" on="false" color="#000000" opacity="0"/>
                  <v:fill on="true" color="#d9d9d9"/>
                </v:shape>
                <v:shape id="Shape 79213" style="position:absolute;width:381;height:381;left:58348;top:33635;" coordsize="38100,38100" path="m0,0l38100,0l38100,38100l0,38100l0,0">
                  <v:stroke weight="0pt" endcap="flat" joinstyle="miter" miterlimit="10" on="false" color="#000000" opacity="0"/>
                  <v:fill on="true" color="#d9d9d9"/>
                </v:shape>
                <v:shape id="Shape 79214" style="position:absolute;width:381;height:381;left:0;top:36028;" coordsize="38100,38100" path="m0,0l38100,0l38100,38100l0,38100l0,0">
                  <v:stroke weight="0pt" endcap="flat" joinstyle="miter" miterlimit="10" on="false" color="#000000" opacity="0"/>
                  <v:fill on="true" color="#d9d9d9"/>
                </v:shape>
                <v:shape id="Shape 79215" style="position:absolute;width:57966;height:381;left:381;top:36028;" coordsize="5796661,38100" path="m0,0l5796661,0l5796661,38100l0,38100l0,0">
                  <v:stroke weight="0pt" endcap="flat" joinstyle="miter" miterlimit="10" on="false" color="#000000" opacity="0"/>
                  <v:fill on="true" color="#d9d9d9"/>
                </v:shape>
                <v:shape id="Shape 79216" style="position:absolute;width:381;height:381;left:58348;top:36028;" coordsize="38100,38100" path="m0,0l38100,0l38100,38100l0,38100l0,0">
                  <v:stroke weight="0pt" endcap="flat" joinstyle="miter" miterlimit="10" on="false" color="#000000" opacity="0"/>
                  <v:fill on="true" color="#d9d9d9"/>
                </v:shape>
                <v:shape id="Shape 79217" style="position:absolute;width:381;height:2011;left:0;top:34016;" coordsize="38100,201168" path="m0,0l38100,0l38100,201168l0,201168l0,0">
                  <v:stroke weight="0pt" endcap="flat" joinstyle="miter" miterlimit="10" on="false" color="#000000" opacity="0"/>
                  <v:fill on="true" color="#d9d9d9"/>
                </v:shape>
                <v:shape id="Shape 79218" style="position:absolute;width:381;height:2011;left:58348;top:34016;" coordsize="38100,201168" path="m0,0l38100,0l38100,201168l0,201168l0,0">
                  <v:stroke weight="0pt" endcap="flat" joinstyle="miter" miterlimit="10" on="false" color="#000000" opacity="0"/>
                  <v:fill on="true" color="#d9d9d9"/>
                </v:shape>
              </v:group>
            </w:pict>
          </mc:Fallback>
        </mc:AlternateContent>
      </w:r>
      <w:r>
        <w:rPr>
          <w:rFonts w:ascii="Arial" w:eastAsia="Arial" w:hAnsi="Arial" w:cs="Arial"/>
        </w:rPr>
        <w:t xml:space="preserve">DMT Petrologic GmbH&amp;Co.KG (“DMT” or “the Consultant”) has been invited by the Ministry of Labour, Health and Social Affairs of Georgia (“the Ministry” or “the Client”) to submit a proposal for a health &amp; safety audit of Tkibuli-Shaori Mine Georgia. This will be required as an important part of the current safety improvement process at the mine. The aim of the audit is to inspect the safety and technical safety in the mine and to suggest appropriate measures for improvement in case of need The assets to be reviewed are: </w:t>
      </w:r>
    </w:p>
    <w:p w14:paraId="11CB21B0" w14:textId="77777777" w:rsidR="00022476" w:rsidRDefault="00C11C6F">
      <w:pPr>
        <w:spacing w:after="202" w:line="270" w:lineRule="auto"/>
        <w:ind w:left="1164" w:hanging="360"/>
        <w:jc w:val="both"/>
      </w:pPr>
      <w:r>
        <w:rPr>
          <w:rFonts w:ascii="Wingdings" w:eastAsia="Wingdings" w:hAnsi="Wingdings" w:cs="Wingdings"/>
          <w:color w:val="C00000"/>
        </w:rPr>
        <w:t></w:t>
      </w:r>
      <w:r>
        <w:rPr>
          <w:rFonts w:ascii="Arial" w:eastAsia="Arial" w:hAnsi="Arial" w:cs="Arial"/>
          <w:color w:val="C00000"/>
        </w:rPr>
        <w:t xml:space="preserve"> </w:t>
      </w:r>
      <w:r>
        <w:rPr>
          <w:rFonts w:ascii="Arial" w:eastAsia="Arial" w:hAnsi="Arial" w:cs="Arial"/>
          <w:color w:val="C00000"/>
        </w:rPr>
        <w:tab/>
      </w:r>
      <w:r>
        <w:rPr>
          <w:rFonts w:ascii="Arial" w:eastAsia="Arial" w:hAnsi="Arial" w:cs="Arial"/>
        </w:rPr>
        <w:t xml:space="preserve">Tkibuli-Shaori Mine – underground coal mine producing some 300 thousand tonnes of steam coal annualy; </w:t>
      </w:r>
    </w:p>
    <w:p w14:paraId="38D8216C" w14:textId="77777777" w:rsidR="00022476" w:rsidRDefault="00C11C6F">
      <w:pPr>
        <w:spacing w:after="9" w:line="270" w:lineRule="auto"/>
        <w:ind w:left="469" w:hanging="10"/>
        <w:jc w:val="both"/>
      </w:pPr>
      <w:r>
        <w:rPr>
          <w:rFonts w:ascii="Arial" w:eastAsia="Arial" w:hAnsi="Arial" w:cs="Arial"/>
        </w:rPr>
        <w:t xml:space="preserve">DMT is pleased to submit the following proposal for the execution of the requested services for the Ministry. </w:t>
      </w:r>
    </w:p>
    <w:p w14:paraId="568706D2" w14:textId="77777777" w:rsidR="00022476" w:rsidRDefault="00C11C6F">
      <w:pPr>
        <w:spacing w:after="0"/>
        <w:ind w:left="459"/>
      </w:pPr>
      <w:r>
        <w:rPr>
          <w:rFonts w:ascii="Arial" w:eastAsia="Arial" w:hAnsi="Arial" w:cs="Arial"/>
        </w:rPr>
        <w:t xml:space="preserve"> </w:t>
      </w:r>
    </w:p>
    <w:p w14:paraId="151D9749" w14:textId="77777777" w:rsidR="00022476" w:rsidRDefault="00C11C6F">
      <w:pPr>
        <w:spacing w:after="259"/>
        <w:ind w:left="459"/>
      </w:pPr>
      <w:r>
        <w:rPr>
          <w:rFonts w:ascii="Arial" w:eastAsia="Arial" w:hAnsi="Arial" w:cs="Arial"/>
        </w:rPr>
        <w:t xml:space="preserve"> </w:t>
      </w:r>
    </w:p>
    <w:p w14:paraId="2B417BB3" w14:textId="77777777" w:rsidR="00022476" w:rsidRDefault="00C11C6F">
      <w:pPr>
        <w:pStyle w:val="Heading1"/>
        <w:shd w:val="clear" w:color="auto" w:fill="auto"/>
        <w:ind w:left="459" w:firstLine="0"/>
      </w:pPr>
      <w:r>
        <w:rPr>
          <w:color w:val="505056"/>
        </w:rPr>
        <w:t xml:space="preserve">1.1 The consultant  </w:t>
      </w:r>
    </w:p>
    <w:p w14:paraId="0A335401" w14:textId="77777777" w:rsidR="00022476" w:rsidRDefault="00C11C6F">
      <w:pPr>
        <w:spacing w:after="0"/>
        <w:ind w:left="459"/>
      </w:pPr>
      <w:r>
        <w:rPr>
          <w:rFonts w:ascii="Arial" w:eastAsia="Arial" w:hAnsi="Arial" w:cs="Arial"/>
        </w:rPr>
        <w:t xml:space="preserve"> </w:t>
      </w:r>
    </w:p>
    <w:p w14:paraId="6E2A52E6" w14:textId="77777777" w:rsidR="00022476" w:rsidRDefault="00C11C6F">
      <w:pPr>
        <w:spacing w:after="88" w:line="270" w:lineRule="auto"/>
        <w:ind w:left="469" w:hanging="10"/>
        <w:jc w:val="both"/>
      </w:pPr>
      <w:r>
        <w:rPr>
          <w:rFonts w:ascii="Arial" w:eastAsia="Arial" w:hAnsi="Arial" w:cs="Arial"/>
        </w:rPr>
        <w:t xml:space="preserve">DMT is an internationally active and independent engineering and consulting company and form the Natural Resource Business Unit of the TÜV Nord Group with some 10,000 employees globally. DMT is a focused supplier of high-value consultancy, engineering and project management services to the world’s natural resources, energy, water and environmental sectors. The international division units the joint capability of both German and British mining </w:t>
      </w:r>
    </w:p>
    <w:p w14:paraId="68BB25A8" w14:textId="77777777" w:rsidR="00022476" w:rsidRDefault="00C11C6F">
      <w:pPr>
        <w:spacing w:after="271"/>
      </w:pPr>
      <w:r>
        <w:rPr>
          <w:rFonts w:ascii="Arial" w:eastAsia="Arial" w:hAnsi="Arial" w:cs="Arial"/>
        </w:rPr>
        <w:t xml:space="preserve"> </w:t>
      </w:r>
    </w:p>
    <w:p w14:paraId="6EA091A5" w14:textId="77777777" w:rsidR="00022476" w:rsidRDefault="00C11C6F">
      <w:pPr>
        <w:tabs>
          <w:tab w:val="center" w:pos="1074"/>
          <w:tab w:val="center" w:pos="2499"/>
        </w:tabs>
        <w:spacing w:after="0"/>
      </w:pPr>
      <w:r>
        <w:tab/>
      </w:r>
      <w:r>
        <w:rPr>
          <w:rFonts w:ascii="Arial" w:eastAsia="Arial" w:hAnsi="Arial" w:cs="Arial"/>
          <w:b/>
          <w:sz w:val="12"/>
        </w:rPr>
        <w:t xml:space="preserve">DMT GmbH &amp; Co. KG </w:t>
      </w:r>
      <w:r>
        <w:rPr>
          <w:rFonts w:ascii="Arial" w:eastAsia="Arial" w:hAnsi="Arial" w:cs="Arial"/>
          <w:b/>
          <w:sz w:val="12"/>
        </w:rPr>
        <w:tab/>
      </w:r>
      <w:r>
        <w:rPr>
          <w:rFonts w:ascii="Arial" w:eastAsia="Arial" w:hAnsi="Arial" w:cs="Arial"/>
          <w:sz w:val="12"/>
        </w:rPr>
        <w:t xml:space="preserve"> </w:t>
      </w:r>
    </w:p>
    <w:p w14:paraId="21004B33" w14:textId="77777777" w:rsidR="00022476" w:rsidRDefault="00C11C6F">
      <w:pPr>
        <w:tabs>
          <w:tab w:val="center" w:pos="1066"/>
          <w:tab w:val="center" w:pos="3039"/>
          <w:tab w:val="center" w:pos="4595"/>
        </w:tabs>
        <w:spacing w:after="3" w:line="256" w:lineRule="auto"/>
      </w:pPr>
      <w:r>
        <w:rPr>
          <w:noProof/>
        </w:rPr>
        <w:lastRenderedPageBreak/>
        <mc:AlternateContent>
          <mc:Choice Requires="wpg">
            <w:drawing>
              <wp:anchor distT="0" distB="0" distL="114300" distR="114300" simplePos="0" relativeHeight="251660288" behindDoc="0" locked="0" layoutInCell="1" allowOverlap="1" wp14:anchorId="3D89AEC6" wp14:editId="6602C61B">
                <wp:simplePos x="0" y="0"/>
                <wp:positionH relativeFrom="column">
                  <wp:posOffset>4388485</wp:posOffset>
                </wp:positionH>
                <wp:positionV relativeFrom="paragraph">
                  <wp:posOffset>-51391</wp:posOffset>
                </wp:positionV>
                <wp:extent cx="1822827" cy="614335"/>
                <wp:effectExtent l="0" t="0" r="0" b="0"/>
                <wp:wrapSquare wrapText="bothSides"/>
                <wp:docPr id="57723" name="Group 57723"/>
                <wp:cNvGraphicFramePr/>
                <a:graphic xmlns:a="http://schemas.openxmlformats.org/drawingml/2006/main">
                  <a:graphicData uri="http://schemas.microsoft.com/office/word/2010/wordprocessingGroup">
                    <wpg:wgp>
                      <wpg:cNvGrpSpPr/>
                      <wpg:grpSpPr>
                        <a:xfrm>
                          <a:off x="0" y="0"/>
                          <a:ext cx="1822827" cy="614335"/>
                          <a:chOff x="0" y="0"/>
                          <a:chExt cx="1822827" cy="614335"/>
                        </a:xfrm>
                      </wpg:grpSpPr>
                      <wps:wsp>
                        <wps:cNvPr id="79219" name="Shape 79219"/>
                        <wps:cNvSpPr/>
                        <wps:spPr>
                          <a:xfrm>
                            <a:off x="1795816" y="560147"/>
                            <a:ext cx="27011" cy="23998"/>
                          </a:xfrm>
                          <a:custGeom>
                            <a:avLst/>
                            <a:gdLst/>
                            <a:ahLst/>
                            <a:cxnLst/>
                            <a:rect l="0" t="0" r="0" b="0"/>
                            <a:pathLst>
                              <a:path w="27011" h="23998">
                                <a:moveTo>
                                  <a:pt x="0" y="0"/>
                                </a:moveTo>
                                <a:lnTo>
                                  <a:pt x="27011" y="0"/>
                                </a:lnTo>
                                <a:lnTo>
                                  <a:pt x="27011" y="23998"/>
                                </a:lnTo>
                                <a:lnTo>
                                  <a:pt x="0" y="23998"/>
                                </a:lnTo>
                                <a:lnTo>
                                  <a:pt x="0" y="0"/>
                                </a:lnTo>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4" name="Shape 74"/>
                        <wps:cNvSpPr/>
                        <wps:spPr>
                          <a:xfrm>
                            <a:off x="1687774" y="505959"/>
                            <a:ext cx="91064" cy="81283"/>
                          </a:xfrm>
                          <a:custGeom>
                            <a:avLst/>
                            <a:gdLst/>
                            <a:ahLst/>
                            <a:cxnLst/>
                            <a:rect l="0" t="0" r="0" b="0"/>
                            <a:pathLst>
                              <a:path w="91064" h="81283">
                                <a:moveTo>
                                  <a:pt x="43989" y="0"/>
                                </a:moveTo>
                                <a:cubicBezTo>
                                  <a:pt x="78716" y="0"/>
                                  <a:pt x="86433" y="11612"/>
                                  <a:pt x="88749" y="25546"/>
                                </a:cubicBezTo>
                                <a:lnTo>
                                  <a:pt x="60967" y="25546"/>
                                </a:lnTo>
                                <a:cubicBezTo>
                                  <a:pt x="59424" y="17804"/>
                                  <a:pt x="51706" y="15482"/>
                                  <a:pt x="44760" y="15482"/>
                                </a:cubicBezTo>
                                <a:cubicBezTo>
                                  <a:pt x="37815" y="15482"/>
                                  <a:pt x="28554" y="16256"/>
                                  <a:pt x="28554" y="23998"/>
                                </a:cubicBezTo>
                                <a:cubicBezTo>
                                  <a:pt x="28554" y="27094"/>
                                  <a:pt x="30097" y="29416"/>
                                  <a:pt x="40901" y="30965"/>
                                </a:cubicBezTo>
                                <a:lnTo>
                                  <a:pt x="57880" y="32513"/>
                                </a:lnTo>
                                <a:cubicBezTo>
                                  <a:pt x="83347" y="34835"/>
                                  <a:pt x="91064" y="42576"/>
                                  <a:pt x="91064" y="55736"/>
                                </a:cubicBezTo>
                                <a:cubicBezTo>
                                  <a:pt x="91064" y="78186"/>
                                  <a:pt x="66369" y="81283"/>
                                  <a:pt x="44760" y="81283"/>
                                </a:cubicBezTo>
                                <a:cubicBezTo>
                                  <a:pt x="16207" y="81283"/>
                                  <a:pt x="1543" y="72767"/>
                                  <a:pt x="0" y="54963"/>
                                </a:cubicBezTo>
                                <a:lnTo>
                                  <a:pt x="27783" y="54963"/>
                                </a:lnTo>
                                <a:cubicBezTo>
                                  <a:pt x="28554" y="61930"/>
                                  <a:pt x="33185" y="65800"/>
                                  <a:pt x="46304" y="65800"/>
                                </a:cubicBezTo>
                                <a:cubicBezTo>
                                  <a:pt x="57108" y="65800"/>
                                  <a:pt x="64053" y="63478"/>
                                  <a:pt x="64053" y="57285"/>
                                </a:cubicBezTo>
                                <a:cubicBezTo>
                                  <a:pt x="64053" y="53414"/>
                                  <a:pt x="61739" y="51866"/>
                                  <a:pt x="50163" y="50318"/>
                                </a:cubicBezTo>
                                <a:lnTo>
                                  <a:pt x="27011" y="47221"/>
                                </a:lnTo>
                                <a:cubicBezTo>
                                  <a:pt x="11576" y="44899"/>
                                  <a:pt x="2315" y="39480"/>
                                  <a:pt x="2315" y="25546"/>
                                </a:cubicBezTo>
                                <a:cubicBezTo>
                                  <a:pt x="2315" y="4645"/>
                                  <a:pt x="23152" y="0"/>
                                  <a:pt x="43989" y="0"/>
                                </a:cubicBez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5" name="Shape 75"/>
                        <wps:cNvSpPr/>
                        <wps:spPr>
                          <a:xfrm>
                            <a:off x="1581275" y="506093"/>
                            <a:ext cx="49005" cy="81015"/>
                          </a:xfrm>
                          <a:custGeom>
                            <a:avLst/>
                            <a:gdLst/>
                            <a:ahLst/>
                            <a:cxnLst/>
                            <a:rect l="0" t="0" r="0" b="0"/>
                            <a:pathLst>
                              <a:path w="49005" h="81015">
                                <a:moveTo>
                                  <a:pt x="49005" y="0"/>
                                </a:moveTo>
                                <a:lnTo>
                                  <a:pt x="49005" y="15424"/>
                                </a:lnTo>
                                <a:lnTo>
                                  <a:pt x="37513" y="17683"/>
                                </a:lnTo>
                                <a:cubicBezTo>
                                  <a:pt x="28072" y="21928"/>
                                  <a:pt x="25467" y="30637"/>
                                  <a:pt x="25467" y="32379"/>
                                </a:cubicBezTo>
                                <a:lnTo>
                                  <a:pt x="49005" y="32379"/>
                                </a:lnTo>
                                <a:lnTo>
                                  <a:pt x="49005" y="47087"/>
                                </a:lnTo>
                                <a:lnTo>
                                  <a:pt x="25467" y="47087"/>
                                </a:lnTo>
                                <a:lnTo>
                                  <a:pt x="25467" y="47861"/>
                                </a:lnTo>
                                <a:cubicBezTo>
                                  <a:pt x="25467" y="51345"/>
                                  <a:pt x="27397" y="55796"/>
                                  <a:pt x="31448" y="59376"/>
                                </a:cubicBezTo>
                                <a:lnTo>
                                  <a:pt x="49005" y="65277"/>
                                </a:lnTo>
                                <a:lnTo>
                                  <a:pt x="49005" y="81015"/>
                                </a:lnTo>
                                <a:lnTo>
                                  <a:pt x="29628" y="78778"/>
                                </a:lnTo>
                                <a:cubicBezTo>
                                  <a:pt x="11287" y="73988"/>
                                  <a:pt x="0" y="61795"/>
                                  <a:pt x="0" y="40894"/>
                                </a:cubicBezTo>
                                <a:cubicBezTo>
                                  <a:pt x="0" y="19412"/>
                                  <a:pt x="11287" y="7075"/>
                                  <a:pt x="29628" y="2249"/>
                                </a:cubicBezTo>
                                <a:lnTo>
                                  <a:pt x="49005"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 name="Shape 76"/>
                        <wps:cNvSpPr/>
                        <wps:spPr>
                          <a:xfrm>
                            <a:off x="1630280" y="561695"/>
                            <a:ext cx="48233" cy="25547"/>
                          </a:xfrm>
                          <a:custGeom>
                            <a:avLst/>
                            <a:gdLst/>
                            <a:ahLst/>
                            <a:cxnLst/>
                            <a:rect l="0" t="0" r="0" b="0"/>
                            <a:pathLst>
                              <a:path w="48233" h="25547">
                                <a:moveTo>
                                  <a:pt x="21995" y="0"/>
                                </a:moveTo>
                                <a:lnTo>
                                  <a:pt x="48233" y="0"/>
                                </a:lnTo>
                                <a:cubicBezTo>
                                  <a:pt x="41288" y="17805"/>
                                  <a:pt x="23538" y="25547"/>
                                  <a:pt x="1158" y="25547"/>
                                </a:cubicBezTo>
                                <a:lnTo>
                                  <a:pt x="0" y="25413"/>
                                </a:lnTo>
                                <a:lnTo>
                                  <a:pt x="0" y="9675"/>
                                </a:lnTo>
                                <a:lnTo>
                                  <a:pt x="1158" y="10064"/>
                                </a:lnTo>
                                <a:cubicBezTo>
                                  <a:pt x="11191" y="10064"/>
                                  <a:pt x="18136" y="6967"/>
                                  <a:pt x="21995" y="0"/>
                                </a:cubicBez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7" name="Shape 77"/>
                        <wps:cNvSpPr/>
                        <wps:spPr>
                          <a:xfrm>
                            <a:off x="1630280" y="505959"/>
                            <a:ext cx="49777" cy="47221"/>
                          </a:xfrm>
                          <a:custGeom>
                            <a:avLst/>
                            <a:gdLst/>
                            <a:ahLst/>
                            <a:cxnLst/>
                            <a:rect l="0" t="0" r="0" b="0"/>
                            <a:pathLst>
                              <a:path w="49777" h="47221">
                                <a:moveTo>
                                  <a:pt x="1158" y="0"/>
                                </a:moveTo>
                                <a:cubicBezTo>
                                  <a:pt x="33571" y="0"/>
                                  <a:pt x="49777" y="16256"/>
                                  <a:pt x="49777" y="44899"/>
                                </a:cubicBezTo>
                                <a:lnTo>
                                  <a:pt x="49777" y="47221"/>
                                </a:lnTo>
                                <a:lnTo>
                                  <a:pt x="0" y="47221"/>
                                </a:lnTo>
                                <a:lnTo>
                                  <a:pt x="0" y="32513"/>
                                </a:lnTo>
                                <a:lnTo>
                                  <a:pt x="23538" y="32513"/>
                                </a:lnTo>
                                <a:cubicBezTo>
                                  <a:pt x="23538" y="28642"/>
                                  <a:pt x="18907" y="15482"/>
                                  <a:pt x="386" y="15482"/>
                                </a:cubicBezTo>
                                <a:lnTo>
                                  <a:pt x="0" y="15558"/>
                                </a:lnTo>
                                <a:lnTo>
                                  <a:pt x="0" y="134"/>
                                </a:lnTo>
                                <a:lnTo>
                                  <a:pt x="115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8" name="Shape 78"/>
                        <wps:cNvSpPr/>
                        <wps:spPr>
                          <a:xfrm>
                            <a:off x="1480950" y="509055"/>
                            <a:ext cx="87978" cy="78187"/>
                          </a:xfrm>
                          <a:custGeom>
                            <a:avLst/>
                            <a:gdLst/>
                            <a:ahLst/>
                            <a:cxnLst/>
                            <a:rect l="0" t="0" r="0" b="0"/>
                            <a:pathLst>
                              <a:path w="87978" h="78187">
                                <a:moveTo>
                                  <a:pt x="0" y="0"/>
                                </a:moveTo>
                                <a:lnTo>
                                  <a:pt x="24695" y="0"/>
                                </a:lnTo>
                                <a:lnTo>
                                  <a:pt x="24695" y="43351"/>
                                </a:lnTo>
                                <a:cubicBezTo>
                                  <a:pt x="24695" y="54189"/>
                                  <a:pt x="30098" y="58834"/>
                                  <a:pt x="42445" y="58834"/>
                                </a:cubicBezTo>
                                <a:cubicBezTo>
                                  <a:pt x="55565" y="58834"/>
                                  <a:pt x="63282" y="51867"/>
                                  <a:pt x="63282" y="37932"/>
                                </a:cubicBezTo>
                                <a:lnTo>
                                  <a:pt x="63282" y="0"/>
                                </a:lnTo>
                                <a:lnTo>
                                  <a:pt x="87978" y="0"/>
                                </a:lnTo>
                                <a:lnTo>
                                  <a:pt x="87978" y="75090"/>
                                </a:lnTo>
                                <a:lnTo>
                                  <a:pt x="64054" y="75090"/>
                                </a:lnTo>
                                <a:lnTo>
                                  <a:pt x="64054" y="65026"/>
                                </a:lnTo>
                                <a:lnTo>
                                  <a:pt x="63282" y="65026"/>
                                </a:lnTo>
                                <a:cubicBezTo>
                                  <a:pt x="59424" y="71993"/>
                                  <a:pt x="47075" y="78187"/>
                                  <a:pt x="32413" y="78187"/>
                                </a:cubicBezTo>
                                <a:cubicBezTo>
                                  <a:pt x="20065" y="78187"/>
                                  <a:pt x="0" y="73542"/>
                                  <a:pt x="0" y="51092"/>
                                </a:cubicBez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9220" name="Shape 79220"/>
                        <wps:cNvSpPr/>
                        <wps:spPr>
                          <a:xfrm>
                            <a:off x="1439277" y="481966"/>
                            <a:ext cx="24695" cy="102179"/>
                          </a:xfrm>
                          <a:custGeom>
                            <a:avLst/>
                            <a:gdLst/>
                            <a:ahLst/>
                            <a:cxnLst/>
                            <a:rect l="0" t="0" r="0" b="0"/>
                            <a:pathLst>
                              <a:path w="24695" h="102179">
                                <a:moveTo>
                                  <a:pt x="0" y="0"/>
                                </a:moveTo>
                                <a:lnTo>
                                  <a:pt x="24695" y="0"/>
                                </a:lnTo>
                                <a:lnTo>
                                  <a:pt x="24695" y="102179"/>
                                </a:lnTo>
                                <a:lnTo>
                                  <a:pt x="0" y="102179"/>
                                </a:lnTo>
                                <a:lnTo>
                                  <a:pt x="0" y="0"/>
                                </a:lnTo>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80" name="Shape 80"/>
                        <wps:cNvSpPr/>
                        <wps:spPr>
                          <a:xfrm>
                            <a:off x="1330463" y="538312"/>
                            <a:ext cx="47461" cy="48930"/>
                          </a:xfrm>
                          <a:custGeom>
                            <a:avLst/>
                            <a:gdLst/>
                            <a:ahLst/>
                            <a:cxnLst/>
                            <a:rect l="0" t="0" r="0" b="0"/>
                            <a:pathLst>
                              <a:path w="47461" h="48930">
                                <a:moveTo>
                                  <a:pt x="47461" y="0"/>
                                </a:moveTo>
                                <a:lnTo>
                                  <a:pt x="47461" y="13238"/>
                                </a:lnTo>
                                <a:lnTo>
                                  <a:pt x="39358" y="14094"/>
                                </a:lnTo>
                                <a:cubicBezTo>
                                  <a:pt x="30869" y="14868"/>
                                  <a:pt x="26239" y="17190"/>
                                  <a:pt x="26239" y="23383"/>
                                </a:cubicBezTo>
                                <a:cubicBezTo>
                                  <a:pt x="26239" y="30350"/>
                                  <a:pt x="33184" y="34221"/>
                                  <a:pt x="42445" y="34221"/>
                                </a:cubicBezTo>
                                <a:lnTo>
                                  <a:pt x="47461" y="32908"/>
                                </a:lnTo>
                                <a:lnTo>
                                  <a:pt x="47461" y="47281"/>
                                </a:lnTo>
                                <a:lnTo>
                                  <a:pt x="33956" y="48930"/>
                                </a:lnTo>
                                <a:cubicBezTo>
                                  <a:pt x="13891" y="48930"/>
                                  <a:pt x="0" y="41963"/>
                                  <a:pt x="0" y="24157"/>
                                </a:cubicBezTo>
                                <a:cubicBezTo>
                                  <a:pt x="0" y="6352"/>
                                  <a:pt x="16206" y="2482"/>
                                  <a:pt x="31641" y="934"/>
                                </a:cubicBezTo>
                                <a:lnTo>
                                  <a:pt x="47461"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81" name="Shape 81"/>
                        <wps:cNvSpPr/>
                        <wps:spPr>
                          <a:xfrm>
                            <a:off x="1335093" y="506238"/>
                            <a:ext cx="42831" cy="26041"/>
                          </a:xfrm>
                          <a:custGeom>
                            <a:avLst/>
                            <a:gdLst/>
                            <a:ahLst/>
                            <a:cxnLst/>
                            <a:rect l="0" t="0" r="0" b="0"/>
                            <a:pathLst>
                              <a:path w="42831" h="26041">
                                <a:moveTo>
                                  <a:pt x="42831" y="0"/>
                                </a:moveTo>
                                <a:lnTo>
                                  <a:pt x="42831" y="14588"/>
                                </a:lnTo>
                                <a:lnTo>
                                  <a:pt x="31352" y="16170"/>
                                </a:lnTo>
                                <a:cubicBezTo>
                                  <a:pt x="28168" y="17719"/>
                                  <a:pt x="25853" y="20622"/>
                                  <a:pt x="23924" y="26041"/>
                                </a:cubicBezTo>
                                <a:lnTo>
                                  <a:pt x="0" y="26041"/>
                                </a:lnTo>
                                <a:cubicBezTo>
                                  <a:pt x="1543" y="14042"/>
                                  <a:pt x="7717" y="7462"/>
                                  <a:pt x="16013" y="3882"/>
                                </a:cubicBezTo>
                                <a:lnTo>
                                  <a:pt x="42831"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82" name="Shape 82"/>
                        <wps:cNvSpPr/>
                        <wps:spPr>
                          <a:xfrm>
                            <a:off x="1377924" y="505959"/>
                            <a:ext cx="48233" cy="79634"/>
                          </a:xfrm>
                          <a:custGeom>
                            <a:avLst/>
                            <a:gdLst/>
                            <a:ahLst/>
                            <a:cxnLst/>
                            <a:rect l="0" t="0" r="0" b="0"/>
                            <a:pathLst>
                              <a:path w="48233" h="79634">
                                <a:moveTo>
                                  <a:pt x="1929" y="0"/>
                                </a:moveTo>
                                <a:cubicBezTo>
                                  <a:pt x="37429" y="0"/>
                                  <a:pt x="45146" y="11612"/>
                                  <a:pt x="45146" y="25546"/>
                                </a:cubicBezTo>
                                <a:lnTo>
                                  <a:pt x="45146" y="63478"/>
                                </a:lnTo>
                                <a:cubicBezTo>
                                  <a:pt x="45146" y="69671"/>
                                  <a:pt x="45918" y="75089"/>
                                  <a:pt x="48233" y="78186"/>
                                </a:cubicBezTo>
                                <a:lnTo>
                                  <a:pt x="23537" y="78186"/>
                                </a:lnTo>
                                <a:cubicBezTo>
                                  <a:pt x="21994" y="75864"/>
                                  <a:pt x="21994" y="73541"/>
                                  <a:pt x="21222" y="70445"/>
                                </a:cubicBezTo>
                                <a:cubicBezTo>
                                  <a:pt x="16978" y="74702"/>
                                  <a:pt x="10997" y="77412"/>
                                  <a:pt x="4726" y="79057"/>
                                </a:cubicBezTo>
                                <a:lnTo>
                                  <a:pt x="0" y="79634"/>
                                </a:lnTo>
                                <a:lnTo>
                                  <a:pt x="0" y="65261"/>
                                </a:lnTo>
                                <a:lnTo>
                                  <a:pt x="12733" y="61930"/>
                                </a:lnTo>
                                <a:cubicBezTo>
                                  <a:pt x="17750" y="58833"/>
                                  <a:pt x="21222" y="54188"/>
                                  <a:pt x="21222" y="47996"/>
                                </a:cubicBezTo>
                                <a:lnTo>
                                  <a:pt x="21222" y="41802"/>
                                </a:lnTo>
                                <a:cubicBezTo>
                                  <a:pt x="16592" y="44124"/>
                                  <a:pt x="11190" y="44899"/>
                                  <a:pt x="6559" y="44899"/>
                                </a:cubicBezTo>
                                <a:lnTo>
                                  <a:pt x="0" y="45591"/>
                                </a:lnTo>
                                <a:lnTo>
                                  <a:pt x="0" y="32353"/>
                                </a:lnTo>
                                <a:lnTo>
                                  <a:pt x="10418" y="31738"/>
                                </a:lnTo>
                                <a:cubicBezTo>
                                  <a:pt x="18135" y="30965"/>
                                  <a:pt x="20451" y="30190"/>
                                  <a:pt x="20451" y="23998"/>
                                </a:cubicBezTo>
                                <a:cubicBezTo>
                                  <a:pt x="20451" y="17804"/>
                                  <a:pt x="15049" y="14708"/>
                                  <a:pt x="1157" y="14708"/>
                                </a:cubicBezTo>
                                <a:lnTo>
                                  <a:pt x="0" y="14867"/>
                                </a:lnTo>
                                <a:lnTo>
                                  <a:pt x="0" y="279"/>
                                </a:lnTo>
                                <a:lnTo>
                                  <a:pt x="1929"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83" name="Shape 83"/>
                        <wps:cNvSpPr/>
                        <wps:spPr>
                          <a:xfrm>
                            <a:off x="1218562" y="483515"/>
                            <a:ext cx="118846" cy="100630"/>
                          </a:xfrm>
                          <a:custGeom>
                            <a:avLst/>
                            <a:gdLst/>
                            <a:ahLst/>
                            <a:cxnLst/>
                            <a:rect l="0" t="0" r="0" b="0"/>
                            <a:pathLst>
                              <a:path w="118846" h="100630">
                                <a:moveTo>
                                  <a:pt x="0" y="0"/>
                                </a:moveTo>
                                <a:lnTo>
                                  <a:pt x="30869" y="0"/>
                                </a:lnTo>
                                <a:lnTo>
                                  <a:pt x="59423" y="76633"/>
                                </a:lnTo>
                                <a:lnTo>
                                  <a:pt x="88749" y="0"/>
                                </a:lnTo>
                                <a:lnTo>
                                  <a:pt x="118846" y="0"/>
                                </a:lnTo>
                                <a:lnTo>
                                  <a:pt x="74086" y="100630"/>
                                </a:lnTo>
                                <a:lnTo>
                                  <a:pt x="45532" y="100630"/>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9221" name="Shape 79221"/>
                        <wps:cNvSpPr/>
                        <wps:spPr>
                          <a:xfrm>
                            <a:off x="1129813" y="560147"/>
                            <a:ext cx="27782" cy="23998"/>
                          </a:xfrm>
                          <a:custGeom>
                            <a:avLst/>
                            <a:gdLst/>
                            <a:ahLst/>
                            <a:cxnLst/>
                            <a:rect l="0" t="0" r="0" b="0"/>
                            <a:pathLst>
                              <a:path w="27782" h="23998">
                                <a:moveTo>
                                  <a:pt x="0" y="0"/>
                                </a:moveTo>
                                <a:lnTo>
                                  <a:pt x="27782" y="0"/>
                                </a:lnTo>
                                <a:lnTo>
                                  <a:pt x="27782" y="23998"/>
                                </a:lnTo>
                                <a:lnTo>
                                  <a:pt x="0" y="23998"/>
                                </a:lnTo>
                                <a:lnTo>
                                  <a:pt x="0" y="0"/>
                                </a:lnTo>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85" name="Shape 85"/>
                        <wps:cNvSpPr/>
                        <wps:spPr>
                          <a:xfrm>
                            <a:off x="1055727" y="485063"/>
                            <a:ext cx="60966" cy="101405"/>
                          </a:xfrm>
                          <a:custGeom>
                            <a:avLst/>
                            <a:gdLst/>
                            <a:ahLst/>
                            <a:cxnLst/>
                            <a:rect l="0" t="0" r="0" b="0"/>
                            <a:pathLst>
                              <a:path w="60966" h="101405">
                                <a:moveTo>
                                  <a:pt x="16206" y="0"/>
                                </a:moveTo>
                                <a:lnTo>
                                  <a:pt x="40901" y="0"/>
                                </a:lnTo>
                                <a:lnTo>
                                  <a:pt x="40901" y="23992"/>
                                </a:lnTo>
                                <a:lnTo>
                                  <a:pt x="60966" y="23992"/>
                                </a:lnTo>
                                <a:lnTo>
                                  <a:pt x="60966" y="40249"/>
                                </a:lnTo>
                                <a:lnTo>
                                  <a:pt x="40901" y="40249"/>
                                </a:lnTo>
                                <a:lnTo>
                                  <a:pt x="40901" y="75859"/>
                                </a:lnTo>
                                <a:cubicBezTo>
                                  <a:pt x="40901" y="81277"/>
                                  <a:pt x="42445" y="83600"/>
                                  <a:pt x="49390" y="83600"/>
                                </a:cubicBezTo>
                                <a:cubicBezTo>
                                  <a:pt x="53249" y="83600"/>
                                  <a:pt x="57108" y="83600"/>
                                  <a:pt x="60966" y="82826"/>
                                </a:cubicBezTo>
                                <a:lnTo>
                                  <a:pt x="60966" y="99857"/>
                                </a:lnTo>
                                <a:cubicBezTo>
                                  <a:pt x="56336" y="100630"/>
                                  <a:pt x="47075" y="101405"/>
                                  <a:pt x="41673" y="101405"/>
                                </a:cubicBezTo>
                                <a:cubicBezTo>
                                  <a:pt x="18521" y="101405"/>
                                  <a:pt x="16206" y="92115"/>
                                  <a:pt x="16206" y="78955"/>
                                </a:cubicBezTo>
                                <a:lnTo>
                                  <a:pt x="16206" y="40249"/>
                                </a:lnTo>
                                <a:lnTo>
                                  <a:pt x="0" y="40249"/>
                                </a:lnTo>
                                <a:lnTo>
                                  <a:pt x="0" y="23992"/>
                                </a:lnTo>
                                <a:lnTo>
                                  <a:pt x="16206" y="23992"/>
                                </a:lnTo>
                                <a:lnTo>
                                  <a:pt x="16206"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86" name="Shape 86"/>
                        <wps:cNvSpPr/>
                        <wps:spPr>
                          <a:xfrm>
                            <a:off x="959261" y="481966"/>
                            <a:ext cx="87205" cy="102179"/>
                          </a:xfrm>
                          <a:custGeom>
                            <a:avLst/>
                            <a:gdLst/>
                            <a:ahLst/>
                            <a:cxnLst/>
                            <a:rect l="0" t="0" r="0" b="0"/>
                            <a:pathLst>
                              <a:path w="87205" h="102179">
                                <a:moveTo>
                                  <a:pt x="0" y="0"/>
                                </a:moveTo>
                                <a:lnTo>
                                  <a:pt x="24695" y="0"/>
                                </a:lnTo>
                                <a:lnTo>
                                  <a:pt x="24695" y="37927"/>
                                </a:lnTo>
                                <a:lnTo>
                                  <a:pt x="25467" y="37927"/>
                                </a:lnTo>
                                <a:cubicBezTo>
                                  <a:pt x="28554" y="31734"/>
                                  <a:pt x="40901" y="24767"/>
                                  <a:pt x="54793" y="24767"/>
                                </a:cubicBezTo>
                                <a:cubicBezTo>
                                  <a:pt x="67912" y="24767"/>
                                  <a:pt x="87205" y="30186"/>
                                  <a:pt x="87205" y="51861"/>
                                </a:cubicBezTo>
                                <a:lnTo>
                                  <a:pt x="87205" y="102179"/>
                                </a:lnTo>
                                <a:lnTo>
                                  <a:pt x="62510" y="102179"/>
                                </a:lnTo>
                                <a:lnTo>
                                  <a:pt x="62510" y="59603"/>
                                </a:lnTo>
                                <a:cubicBezTo>
                                  <a:pt x="62510" y="49539"/>
                                  <a:pt x="57108" y="44120"/>
                                  <a:pt x="46303" y="44120"/>
                                </a:cubicBezTo>
                                <a:cubicBezTo>
                                  <a:pt x="34728" y="44120"/>
                                  <a:pt x="24695" y="49539"/>
                                  <a:pt x="24695" y="65795"/>
                                </a:cubicBezTo>
                                <a:lnTo>
                                  <a:pt x="24695" y="102179"/>
                                </a:lnTo>
                                <a:lnTo>
                                  <a:pt x="0" y="102179"/>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87" name="Shape 87"/>
                        <wps:cNvSpPr/>
                        <wps:spPr>
                          <a:xfrm>
                            <a:off x="848903" y="589564"/>
                            <a:ext cx="46304" cy="24771"/>
                          </a:xfrm>
                          <a:custGeom>
                            <a:avLst/>
                            <a:gdLst/>
                            <a:ahLst/>
                            <a:cxnLst/>
                            <a:rect l="0" t="0" r="0" b="0"/>
                            <a:pathLst>
                              <a:path w="46304" h="24771">
                                <a:moveTo>
                                  <a:pt x="0" y="0"/>
                                </a:moveTo>
                                <a:lnTo>
                                  <a:pt x="26239" y="0"/>
                                </a:lnTo>
                                <a:cubicBezTo>
                                  <a:pt x="27396" y="3096"/>
                                  <a:pt x="29133" y="5418"/>
                                  <a:pt x="32316" y="6967"/>
                                </a:cubicBezTo>
                                <a:lnTo>
                                  <a:pt x="46304" y="9168"/>
                                </a:lnTo>
                                <a:lnTo>
                                  <a:pt x="46304" y="24771"/>
                                </a:lnTo>
                                <a:cubicBezTo>
                                  <a:pt x="27782" y="24771"/>
                                  <a:pt x="2315" y="23223"/>
                                  <a:pt x="0" y="0"/>
                                </a:cubicBez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88" name="Shape 88"/>
                        <wps:cNvSpPr/>
                        <wps:spPr>
                          <a:xfrm>
                            <a:off x="845816" y="506733"/>
                            <a:ext cx="49391" cy="75864"/>
                          </a:xfrm>
                          <a:custGeom>
                            <a:avLst/>
                            <a:gdLst/>
                            <a:ahLst/>
                            <a:cxnLst/>
                            <a:rect l="0" t="0" r="0" b="0"/>
                            <a:pathLst>
                              <a:path w="49391" h="75864">
                                <a:moveTo>
                                  <a:pt x="44760" y="0"/>
                                </a:moveTo>
                                <a:lnTo>
                                  <a:pt x="49391" y="738"/>
                                </a:lnTo>
                                <a:lnTo>
                                  <a:pt x="49391" y="17805"/>
                                </a:lnTo>
                                <a:cubicBezTo>
                                  <a:pt x="38586" y="17805"/>
                                  <a:pt x="25467" y="20902"/>
                                  <a:pt x="25467" y="38706"/>
                                </a:cubicBezTo>
                                <a:cubicBezTo>
                                  <a:pt x="25467" y="55737"/>
                                  <a:pt x="38586" y="58834"/>
                                  <a:pt x="49391" y="58834"/>
                                </a:cubicBezTo>
                                <a:lnTo>
                                  <a:pt x="49391" y="74954"/>
                                </a:lnTo>
                                <a:lnTo>
                                  <a:pt x="43217" y="75864"/>
                                </a:lnTo>
                                <a:cubicBezTo>
                                  <a:pt x="13891" y="75864"/>
                                  <a:pt x="0" y="57285"/>
                                  <a:pt x="0" y="37932"/>
                                </a:cubicBezTo>
                                <a:cubicBezTo>
                                  <a:pt x="0" y="17031"/>
                                  <a:pt x="13891" y="0"/>
                                  <a:pt x="44760" y="0"/>
                                </a:cubicBez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89" name="Shape 89"/>
                        <wps:cNvSpPr/>
                        <wps:spPr>
                          <a:xfrm>
                            <a:off x="895207" y="507471"/>
                            <a:ext cx="48619" cy="106865"/>
                          </a:xfrm>
                          <a:custGeom>
                            <a:avLst/>
                            <a:gdLst/>
                            <a:ahLst/>
                            <a:cxnLst/>
                            <a:rect l="0" t="0" r="0" b="0"/>
                            <a:pathLst>
                              <a:path w="48619" h="106865">
                                <a:moveTo>
                                  <a:pt x="0" y="0"/>
                                </a:moveTo>
                                <a:lnTo>
                                  <a:pt x="11769" y="1875"/>
                                </a:lnTo>
                                <a:cubicBezTo>
                                  <a:pt x="16785" y="3714"/>
                                  <a:pt x="21222" y="6616"/>
                                  <a:pt x="24695" y="10874"/>
                                </a:cubicBezTo>
                                <a:lnTo>
                                  <a:pt x="24695" y="1584"/>
                                </a:lnTo>
                                <a:lnTo>
                                  <a:pt x="48619" y="1584"/>
                                </a:lnTo>
                                <a:lnTo>
                                  <a:pt x="48619" y="71255"/>
                                </a:lnTo>
                                <a:cubicBezTo>
                                  <a:pt x="48619" y="96802"/>
                                  <a:pt x="31641" y="106865"/>
                                  <a:pt x="0" y="106865"/>
                                </a:cubicBezTo>
                                <a:lnTo>
                                  <a:pt x="0" y="91261"/>
                                </a:lnTo>
                                <a:lnTo>
                                  <a:pt x="772" y="91383"/>
                                </a:lnTo>
                                <a:cubicBezTo>
                                  <a:pt x="13119" y="91383"/>
                                  <a:pt x="23924" y="88286"/>
                                  <a:pt x="23924" y="69707"/>
                                </a:cubicBezTo>
                                <a:lnTo>
                                  <a:pt x="23924" y="64288"/>
                                </a:lnTo>
                                <a:cubicBezTo>
                                  <a:pt x="20451" y="68159"/>
                                  <a:pt x="16013" y="70869"/>
                                  <a:pt x="10900" y="72610"/>
                                </a:cubicBezTo>
                                <a:lnTo>
                                  <a:pt x="0" y="74216"/>
                                </a:lnTo>
                                <a:lnTo>
                                  <a:pt x="0" y="58096"/>
                                </a:lnTo>
                                <a:cubicBezTo>
                                  <a:pt x="10804" y="58096"/>
                                  <a:pt x="23924" y="54999"/>
                                  <a:pt x="23924" y="37968"/>
                                </a:cubicBezTo>
                                <a:cubicBezTo>
                                  <a:pt x="23924" y="20164"/>
                                  <a:pt x="10804" y="17067"/>
                                  <a:pt x="0" y="17067"/>
                                </a:cubicBez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9222" name="Shape 79222"/>
                        <wps:cNvSpPr/>
                        <wps:spPr>
                          <a:xfrm>
                            <a:off x="808001" y="509055"/>
                            <a:ext cx="24695" cy="75090"/>
                          </a:xfrm>
                          <a:custGeom>
                            <a:avLst/>
                            <a:gdLst/>
                            <a:ahLst/>
                            <a:cxnLst/>
                            <a:rect l="0" t="0" r="0" b="0"/>
                            <a:pathLst>
                              <a:path w="24695" h="75090">
                                <a:moveTo>
                                  <a:pt x="0" y="0"/>
                                </a:moveTo>
                                <a:lnTo>
                                  <a:pt x="24695" y="0"/>
                                </a:lnTo>
                                <a:lnTo>
                                  <a:pt x="24695" y="75090"/>
                                </a:lnTo>
                                <a:lnTo>
                                  <a:pt x="0" y="75090"/>
                                </a:lnTo>
                                <a:lnTo>
                                  <a:pt x="0" y="0"/>
                                </a:lnTo>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9223" name="Shape 79223"/>
                        <wps:cNvSpPr/>
                        <wps:spPr>
                          <a:xfrm>
                            <a:off x="808001" y="481966"/>
                            <a:ext cx="24695" cy="17800"/>
                          </a:xfrm>
                          <a:custGeom>
                            <a:avLst/>
                            <a:gdLst/>
                            <a:ahLst/>
                            <a:cxnLst/>
                            <a:rect l="0" t="0" r="0" b="0"/>
                            <a:pathLst>
                              <a:path w="24695" h="17800">
                                <a:moveTo>
                                  <a:pt x="0" y="0"/>
                                </a:moveTo>
                                <a:lnTo>
                                  <a:pt x="24695" y="0"/>
                                </a:lnTo>
                                <a:lnTo>
                                  <a:pt x="24695" y="17800"/>
                                </a:lnTo>
                                <a:lnTo>
                                  <a:pt x="0" y="17800"/>
                                </a:lnTo>
                                <a:lnTo>
                                  <a:pt x="0" y="0"/>
                                </a:lnTo>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92" name="Shape 92"/>
                        <wps:cNvSpPr/>
                        <wps:spPr>
                          <a:xfrm>
                            <a:off x="704590" y="505959"/>
                            <a:ext cx="90293" cy="81283"/>
                          </a:xfrm>
                          <a:custGeom>
                            <a:avLst/>
                            <a:gdLst/>
                            <a:ahLst/>
                            <a:cxnLst/>
                            <a:rect l="0" t="0" r="0" b="0"/>
                            <a:pathLst>
                              <a:path w="90293" h="81283">
                                <a:moveTo>
                                  <a:pt x="43217" y="0"/>
                                </a:moveTo>
                                <a:cubicBezTo>
                                  <a:pt x="77945" y="0"/>
                                  <a:pt x="86434" y="11612"/>
                                  <a:pt x="87977" y="25546"/>
                                </a:cubicBezTo>
                                <a:lnTo>
                                  <a:pt x="60195" y="25546"/>
                                </a:lnTo>
                                <a:cubicBezTo>
                                  <a:pt x="59424" y="17804"/>
                                  <a:pt x="50934" y="15482"/>
                                  <a:pt x="43989" y="15482"/>
                                </a:cubicBezTo>
                                <a:cubicBezTo>
                                  <a:pt x="37043" y="15482"/>
                                  <a:pt x="27782" y="16256"/>
                                  <a:pt x="27782" y="23998"/>
                                </a:cubicBezTo>
                                <a:cubicBezTo>
                                  <a:pt x="27782" y="27094"/>
                                  <a:pt x="29326" y="29416"/>
                                  <a:pt x="40130" y="30965"/>
                                </a:cubicBezTo>
                                <a:lnTo>
                                  <a:pt x="57108" y="32513"/>
                                </a:lnTo>
                                <a:cubicBezTo>
                                  <a:pt x="82575" y="34835"/>
                                  <a:pt x="90293" y="42576"/>
                                  <a:pt x="90293" y="55736"/>
                                </a:cubicBezTo>
                                <a:cubicBezTo>
                                  <a:pt x="90293" y="78186"/>
                                  <a:pt x="65597" y="81283"/>
                                  <a:pt x="43989" y="81283"/>
                                </a:cubicBezTo>
                                <a:cubicBezTo>
                                  <a:pt x="15435" y="81283"/>
                                  <a:pt x="772" y="72767"/>
                                  <a:pt x="0" y="54963"/>
                                </a:cubicBezTo>
                                <a:lnTo>
                                  <a:pt x="27011" y="54963"/>
                                </a:lnTo>
                                <a:cubicBezTo>
                                  <a:pt x="27782" y="61930"/>
                                  <a:pt x="32413" y="65800"/>
                                  <a:pt x="45532" y="65800"/>
                                </a:cubicBezTo>
                                <a:cubicBezTo>
                                  <a:pt x="56336" y="65800"/>
                                  <a:pt x="63282" y="63478"/>
                                  <a:pt x="63282" y="57285"/>
                                </a:cubicBezTo>
                                <a:cubicBezTo>
                                  <a:pt x="63282" y="53414"/>
                                  <a:pt x="60967" y="51866"/>
                                  <a:pt x="49391" y="50318"/>
                                </a:cubicBezTo>
                                <a:lnTo>
                                  <a:pt x="27011" y="47221"/>
                                </a:lnTo>
                                <a:cubicBezTo>
                                  <a:pt x="10804" y="44899"/>
                                  <a:pt x="1544" y="39480"/>
                                  <a:pt x="1544" y="25546"/>
                                </a:cubicBezTo>
                                <a:cubicBezTo>
                                  <a:pt x="1544" y="4645"/>
                                  <a:pt x="22380" y="0"/>
                                  <a:pt x="43217" y="0"/>
                                </a:cubicBez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93" name="Shape 93"/>
                        <wps:cNvSpPr/>
                        <wps:spPr>
                          <a:xfrm>
                            <a:off x="604265" y="506733"/>
                            <a:ext cx="87206" cy="77412"/>
                          </a:xfrm>
                          <a:custGeom>
                            <a:avLst/>
                            <a:gdLst/>
                            <a:ahLst/>
                            <a:cxnLst/>
                            <a:rect l="0" t="0" r="0" b="0"/>
                            <a:pathLst>
                              <a:path w="87206" h="77412">
                                <a:moveTo>
                                  <a:pt x="54793" y="0"/>
                                </a:moveTo>
                                <a:cubicBezTo>
                                  <a:pt x="67912" y="0"/>
                                  <a:pt x="87206" y="5419"/>
                                  <a:pt x="87206" y="27094"/>
                                </a:cubicBezTo>
                                <a:lnTo>
                                  <a:pt x="87206" y="77412"/>
                                </a:lnTo>
                                <a:lnTo>
                                  <a:pt x="62510" y="77412"/>
                                </a:lnTo>
                                <a:lnTo>
                                  <a:pt x="62510" y="34836"/>
                                </a:lnTo>
                                <a:cubicBezTo>
                                  <a:pt x="62510" y="24772"/>
                                  <a:pt x="57108" y="19353"/>
                                  <a:pt x="45532" y="19353"/>
                                </a:cubicBezTo>
                                <a:cubicBezTo>
                                  <a:pt x="33956" y="19353"/>
                                  <a:pt x="24695" y="24772"/>
                                  <a:pt x="24695" y="41029"/>
                                </a:cubicBezTo>
                                <a:lnTo>
                                  <a:pt x="24695" y="77412"/>
                                </a:lnTo>
                                <a:lnTo>
                                  <a:pt x="0" y="77412"/>
                                </a:lnTo>
                                <a:lnTo>
                                  <a:pt x="0" y="2322"/>
                                </a:lnTo>
                                <a:lnTo>
                                  <a:pt x="23924" y="2322"/>
                                </a:lnTo>
                                <a:lnTo>
                                  <a:pt x="23924" y="13160"/>
                                </a:lnTo>
                                <a:cubicBezTo>
                                  <a:pt x="28554" y="6967"/>
                                  <a:pt x="40130" y="0"/>
                                  <a:pt x="54793" y="0"/>
                                </a:cubicBez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9224" name="Shape 79224"/>
                        <wps:cNvSpPr/>
                        <wps:spPr>
                          <a:xfrm>
                            <a:off x="558733" y="483509"/>
                            <a:ext cx="27011" cy="100636"/>
                          </a:xfrm>
                          <a:custGeom>
                            <a:avLst/>
                            <a:gdLst/>
                            <a:ahLst/>
                            <a:cxnLst/>
                            <a:rect l="0" t="0" r="0" b="0"/>
                            <a:pathLst>
                              <a:path w="27011" h="100636">
                                <a:moveTo>
                                  <a:pt x="0" y="0"/>
                                </a:moveTo>
                                <a:lnTo>
                                  <a:pt x="27011" y="0"/>
                                </a:lnTo>
                                <a:lnTo>
                                  <a:pt x="27011" y="100636"/>
                                </a:lnTo>
                                <a:lnTo>
                                  <a:pt x="0" y="100636"/>
                                </a:lnTo>
                                <a:lnTo>
                                  <a:pt x="0" y="0"/>
                                </a:lnTo>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9225" name="Shape 79225"/>
                        <wps:cNvSpPr/>
                        <wps:spPr>
                          <a:xfrm>
                            <a:off x="457636" y="560147"/>
                            <a:ext cx="27010" cy="23998"/>
                          </a:xfrm>
                          <a:custGeom>
                            <a:avLst/>
                            <a:gdLst/>
                            <a:ahLst/>
                            <a:cxnLst/>
                            <a:rect l="0" t="0" r="0" b="0"/>
                            <a:pathLst>
                              <a:path w="27010" h="23998">
                                <a:moveTo>
                                  <a:pt x="0" y="0"/>
                                </a:moveTo>
                                <a:lnTo>
                                  <a:pt x="27010" y="0"/>
                                </a:lnTo>
                                <a:lnTo>
                                  <a:pt x="27010" y="23998"/>
                                </a:lnTo>
                                <a:lnTo>
                                  <a:pt x="0" y="23998"/>
                                </a:lnTo>
                                <a:lnTo>
                                  <a:pt x="0" y="0"/>
                                </a:lnTo>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96" name="Shape 96"/>
                        <wps:cNvSpPr/>
                        <wps:spPr>
                          <a:xfrm>
                            <a:off x="348822" y="481966"/>
                            <a:ext cx="87977" cy="102179"/>
                          </a:xfrm>
                          <a:custGeom>
                            <a:avLst/>
                            <a:gdLst/>
                            <a:ahLst/>
                            <a:cxnLst/>
                            <a:rect l="0" t="0" r="0" b="0"/>
                            <a:pathLst>
                              <a:path w="87977" h="102179">
                                <a:moveTo>
                                  <a:pt x="0" y="0"/>
                                </a:moveTo>
                                <a:lnTo>
                                  <a:pt x="24695" y="0"/>
                                </a:lnTo>
                                <a:lnTo>
                                  <a:pt x="24695" y="37927"/>
                                </a:lnTo>
                                <a:cubicBezTo>
                                  <a:pt x="28554" y="31734"/>
                                  <a:pt x="40130" y="24767"/>
                                  <a:pt x="54793" y="24767"/>
                                </a:cubicBezTo>
                                <a:cubicBezTo>
                                  <a:pt x="67912" y="24767"/>
                                  <a:pt x="87977" y="30186"/>
                                  <a:pt x="87977" y="51861"/>
                                </a:cubicBezTo>
                                <a:lnTo>
                                  <a:pt x="87977" y="102179"/>
                                </a:lnTo>
                                <a:lnTo>
                                  <a:pt x="62510" y="102179"/>
                                </a:lnTo>
                                <a:lnTo>
                                  <a:pt x="62510" y="59603"/>
                                </a:lnTo>
                                <a:cubicBezTo>
                                  <a:pt x="62510" y="49539"/>
                                  <a:pt x="57108" y="44120"/>
                                  <a:pt x="46304" y="44120"/>
                                </a:cubicBezTo>
                                <a:cubicBezTo>
                                  <a:pt x="34728" y="44120"/>
                                  <a:pt x="24695" y="49539"/>
                                  <a:pt x="24695" y="65795"/>
                                </a:cubicBezTo>
                                <a:lnTo>
                                  <a:pt x="24695" y="102179"/>
                                </a:lnTo>
                                <a:lnTo>
                                  <a:pt x="0" y="102179"/>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97" name="Shape 97"/>
                        <wps:cNvSpPr/>
                        <wps:spPr>
                          <a:xfrm>
                            <a:off x="278595" y="485063"/>
                            <a:ext cx="60967" cy="101405"/>
                          </a:xfrm>
                          <a:custGeom>
                            <a:avLst/>
                            <a:gdLst/>
                            <a:ahLst/>
                            <a:cxnLst/>
                            <a:rect l="0" t="0" r="0" b="0"/>
                            <a:pathLst>
                              <a:path w="60967" h="101405">
                                <a:moveTo>
                                  <a:pt x="15435" y="0"/>
                                </a:moveTo>
                                <a:lnTo>
                                  <a:pt x="40130" y="0"/>
                                </a:lnTo>
                                <a:lnTo>
                                  <a:pt x="40130" y="23992"/>
                                </a:lnTo>
                                <a:lnTo>
                                  <a:pt x="60195" y="23992"/>
                                </a:lnTo>
                                <a:lnTo>
                                  <a:pt x="60195" y="40249"/>
                                </a:lnTo>
                                <a:lnTo>
                                  <a:pt x="40130" y="40249"/>
                                </a:lnTo>
                                <a:lnTo>
                                  <a:pt x="40130" y="75859"/>
                                </a:lnTo>
                                <a:cubicBezTo>
                                  <a:pt x="40130" y="81277"/>
                                  <a:pt x="42445" y="83600"/>
                                  <a:pt x="48619" y="83600"/>
                                </a:cubicBezTo>
                                <a:cubicBezTo>
                                  <a:pt x="53249" y="83600"/>
                                  <a:pt x="57108" y="83600"/>
                                  <a:pt x="60967" y="82826"/>
                                </a:cubicBezTo>
                                <a:lnTo>
                                  <a:pt x="60967" y="99857"/>
                                </a:lnTo>
                                <a:cubicBezTo>
                                  <a:pt x="56336" y="100630"/>
                                  <a:pt x="47075" y="101405"/>
                                  <a:pt x="41673" y="101405"/>
                                </a:cubicBezTo>
                                <a:cubicBezTo>
                                  <a:pt x="17750" y="101405"/>
                                  <a:pt x="15435" y="92115"/>
                                  <a:pt x="15435" y="78955"/>
                                </a:cubicBezTo>
                                <a:lnTo>
                                  <a:pt x="15435" y="40249"/>
                                </a:lnTo>
                                <a:lnTo>
                                  <a:pt x="0" y="40249"/>
                                </a:lnTo>
                                <a:lnTo>
                                  <a:pt x="0" y="23992"/>
                                </a:lnTo>
                                <a:lnTo>
                                  <a:pt x="15435" y="23992"/>
                                </a:lnTo>
                                <a:lnTo>
                                  <a:pt x="15435"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98" name="Shape 98"/>
                        <wps:cNvSpPr/>
                        <wps:spPr>
                          <a:xfrm>
                            <a:off x="212997" y="506733"/>
                            <a:ext cx="63282" cy="77412"/>
                          </a:xfrm>
                          <a:custGeom>
                            <a:avLst/>
                            <a:gdLst/>
                            <a:ahLst/>
                            <a:cxnLst/>
                            <a:rect l="0" t="0" r="0" b="0"/>
                            <a:pathLst>
                              <a:path w="63282" h="77412">
                                <a:moveTo>
                                  <a:pt x="54793" y="0"/>
                                </a:moveTo>
                                <a:cubicBezTo>
                                  <a:pt x="57108" y="0"/>
                                  <a:pt x="60967" y="0"/>
                                  <a:pt x="63282" y="774"/>
                                </a:cubicBezTo>
                                <a:lnTo>
                                  <a:pt x="63282" y="23998"/>
                                </a:lnTo>
                                <a:cubicBezTo>
                                  <a:pt x="58651" y="22450"/>
                                  <a:pt x="54793" y="21675"/>
                                  <a:pt x="50162" y="21675"/>
                                </a:cubicBezTo>
                                <a:cubicBezTo>
                                  <a:pt x="33184" y="21675"/>
                                  <a:pt x="24695" y="30191"/>
                                  <a:pt x="24695" y="44900"/>
                                </a:cubicBezTo>
                                <a:lnTo>
                                  <a:pt x="24695" y="77412"/>
                                </a:lnTo>
                                <a:lnTo>
                                  <a:pt x="0" y="77412"/>
                                </a:lnTo>
                                <a:lnTo>
                                  <a:pt x="0" y="2322"/>
                                </a:lnTo>
                                <a:lnTo>
                                  <a:pt x="23924" y="2322"/>
                                </a:lnTo>
                                <a:lnTo>
                                  <a:pt x="23924" y="17031"/>
                                </a:lnTo>
                                <a:cubicBezTo>
                                  <a:pt x="33184" y="5419"/>
                                  <a:pt x="40130" y="0"/>
                                  <a:pt x="54793" y="0"/>
                                </a:cubicBez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99" name="Shape 99"/>
                        <wps:cNvSpPr/>
                        <wps:spPr>
                          <a:xfrm>
                            <a:off x="104184" y="538295"/>
                            <a:ext cx="47461" cy="48947"/>
                          </a:xfrm>
                          <a:custGeom>
                            <a:avLst/>
                            <a:gdLst/>
                            <a:ahLst/>
                            <a:cxnLst/>
                            <a:rect l="0" t="0" r="0" b="0"/>
                            <a:pathLst>
                              <a:path w="47461" h="48947">
                                <a:moveTo>
                                  <a:pt x="47461" y="0"/>
                                </a:moveTo>
                                <a:lnTo>
                                  <a:pt x="47461" y="13255"/>
                                </a:lnTo>
                                <a:lnTo>
                                  <a:pt x="39358" y="14111"/>
                                </a:lnTo>
                                <a:cubicBezTo>
                                  <a:pt x="30869" y="14885"/>
                                  <a:pt x="26239" y="17207"/>
                                  <a:pt x="26239" y="23400"/>
                                </a:cubicBezTo>
                                <a:cubicBezTo>
                                  <a:pt x="26239" y="30367"/>
                                  <a:pt x="32413" y="34238"/>
                                  <a:pt x="42445" y="34238"/>
                                </a:cubicBezTo>
                                <a:lnTo>
                                  <a:pt x="47461" y="32926"/>
                                </a:lnTo>
                                <a:lnTo>
                                  <a:pt x="47461" y="47266"/>
                                </a:lnTo>
                                <a:lnTo>
                                  <a:pt x="33184" y="48947"/>
                                </a:lnTo>
                                <a:cubicBezTo>
                                  <a:pt x="13891" y="48947"/>
                                  <a:pt x="0" y="41980"/>
                                  <a:pt x="0" y="24174"/>
                                </a:cubicBezTo>
                                <a:cubicBezTo>
                                  <a:pt x="0" y="6369"/>
                                  <a:pt x="16206" y="2499"/>
                                  <a:pt x="30869" y="951"/>
                                </a:cubicBezTo>
                                <a:lnTo>
                                  <a:pt x="47461"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100" name="Shape 100"/>
                        <wps:cNvSpPr/>
                        <wps:spPr>
                          <a:xfrm>
                            <a:off x="108814" y="506236"/>
                            <a:ext cx="42831" cy="26043"/>
                          </a:xfrm>
                          <a:custGeom>
                            <a:avLst/>
                            <a:gdLst/>
                            <a:ahLst/>
                            <a:cxnLst/>
                            <a:rect l="0" t="0" r="0" b="0"/>
                            <a:pathLst>
                              <a:path w="42831" h="26043">
                                <a:moveTo>
                                  <a:pt x="42831" y="0"/>
                                </a:moveTo>
                                <a:lnTo>
                                  <a:pt x="42831" y="14587"/>
                                </a:lnTo>
                                <a:lnTo>
                                  <a:pt x="31062" y="16173"/>
                                </a:lnTo>
                                <a:cubicBezTo>
                                  <a:pt x="27782" y="17721"/>
                                  <a:pt x="25467" y="20624"/>
                                  <a:pt x="23924" y="26043"/>
                                </a:cubicBezTo>
                                <a:lnTo>
                                  <a:pt x="0" y="26043"/>
                                </a:lnTo>
                                <a:cubicBezTo>
                                  <a:pt x="1544" y="14044"/>
                                  <a:pt x="7524" y="7465"/>
                                  <a:pt x="15724" y="3884"/>
                                </a:cubicBezTo>
                                <a:lnTo>
                                  <a:pt x="42831"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101" name="Shape 101"/>
                        <wps:cNvSpPr/>
                        <wps:spPr>
                          <a:xfrm>
                            <a:off x="151645" y="505959"/>
                            <a:ext cx="48233" cy="79602"/>
                          </a:xfrm>
                          <a:custGeom>
                            <a:avLst/>
                            <a:gdLst/>
                            <a:ahLst/>
                            <a:cxnLst/>
                            <a:rect l="0" t="0" r="0" b="0"/>
                            <a:pathLst>
                              <a:path w="48233" h="79602">
                                <a:moveTo>
                                  <a:pt x="1929" y="0"/>
                                </a:moveTo>
                                <a:cubicBezTo>
                                  <a:pt x="37429" y="0"/>
                                  <a:pt x="45146" y="11612"/>
                                  <a:pt x="45146" y="25546"/>
                                </a:cubicBezTo>
                                <a:lnTo>
                                  <a:pt x="45146" y="63478"/>
                                </a:lnTo>
                                <a:cubicBezTo>
                                  <a:pt x="45146" y="69671"/>
                                  <a:pt x="45918" y="75089"/>
                                  <a:pt x="48233" y="78186"/>
                                </a:cubicBezTo>
                                <a:lnTo>
                                  <a:pt x="22766" y="78186"/>
                                </a:lnTo>
                                <a:cubicBezTo>
                                  <a:pt x="21994" y="75864"/>
                                  <a:pt x="21223" y="73541"/>
                                  <a:pt x="21223" y="70445"/>
                                </a:cubicBezTo>
                                <a:cubicBezTo>
                                  <a:pt x="16978" y="74702"/>
                                  <a:pt x="10997" y="77412"/>
                                  <a:pt x="4630" y="79057"/>
                                </a:cubicBezTo>
                                <a:lnTo>
                                  <a:pt x="0" y="79602"/>
                                </a:lnTo>
                                <a:lnTo>
                                  <a:pt x="0" y="65262"/>
                                </a:lnTo>
                                <a:lnTo>
                                  <a:pt x="12734" y="61930"/>
                                </a:lnTo>
                                <a:cubicBezTo>
                                  <a:pt x="17750" y="58833"/>
                                  <a:pt x="21223" y="54188"/>
                                  <a:pt x="21223" y="47996"/>
                                </a:cubicBezTo>
                                <a:lnTo>
                                  <a:pt x="21223" y="41802"/>
                                </a:lnTo>
                                <a:cubicBezTo>
                                  <a:pt x="16592" y="44124"/>
                                  <a:pt x="11190" y="44899"/>
                                  <a:pt x="6560" y="44899"/>
                                </a:cubicBezTo>
                                <a:lnTo>
                                  <a:pt x="0" y="45591"/>
                                </a:lnTo>
                                <a:lnTo>
                                  <a:pt x="0" y="32336"/>
                                </a:lnTo>
                                <a:lnTo>
                                  <a:pt x="10418" y="31738"/>
                                </a:lnTo>
                                <a:cubicBezTo>
                                  <a:pt x="18136" y="30965"/>
                                  <a:pt x="20451" y="30190"/>
                                  <a:pt x="20451" y="23998"/>
                                </a:cubicBezTo>
                                <a:cubicBezTo>
                                  <a:pt x="20451" y="17804"/>
                                  <a:pt x="15049" y="14708"/>
                                  <a:pt x="1158" y="14708"/>
                                </a:cubicBezTo>
                                <a:lnTo>
                                  <a:pt x="0" y="14863"/>
                                </a:lnTo>
                                <a:lnTo>
                                  <a:pt x="0" y="277"/>
                                </a:lnTo>
                                <a:lnTo>
                                  <a:pt x="1929"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102" name="Shape 102"/>
                        <wps:cNvSpPr/>
                        <wps:spPr>
                          <a:xfrm>
                            <a:off x="0" y="483515"/>
                            <a:ext cx="94151" cy="100630"/>
                          </a:xfrm>
                          <a:custGeom>
                            <a:avLst/>
                            <a:gdLst/>
                            <a:ahLst/>
                            <a:cxnLst/>
                            <a:rect l="0" t="0" r="0" b="0"/>
                            <a:pathLst>
                              <a:path w="94151" h="100630">
                                <a:moveTo>
                                  <a:pt x="0" y="0"/>
                                </a:moveTo>
                                <a:lnTo>
                                  <a:pt x="94151" y="0"/>
                                </a:lnTo>
                                <a:lnTo>
                                  <a:pt x="94151" y="19348"/>
                                </a:lnTo>
                                <a:lnTo>
                                  <a:pt x="27010" y="19348"/>
                                </a:lnTo>
                                <a:lnTo>
                                  <a:pt x="27010" y="40249"/>
                                </a:lnTo>
                                <a:lnTo>
                                  <a:pt x="90293" y="40249"/>
                                </a:lnTo>
                                <a:lnTo>
                                  <a:pt x="90293" y="58827"/>
                                </a:lnTo>
                                <a:lnTo>
                                  <a:pt x="27010" y="58827"/>
                                </a:lnTo>
                                <a:lnTo>
                                  <a:pt x="27010" y="82052"/>
                                </a:lnTo>
                                <a:lnTo>
                                  <a:pt x="94151" y="82052"/>
                                </a:lnTo>
                                <a:lnTo>
                                  <a:pt x="94151" y="100630"/>
                                </a:lnTo>
                                <a:lnTo>
                                  <a:pt x="0" y="100630"/>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pic:pic xmlns:pic="http://schemas.openxmlformats.org/drawingml/2006/picture">
                        <pic:nvPicPr>
                          <pic:cNvPr id="158" name="Picture 158"/>
                          <pic:cNvPicPr/>
                        </pic:nvPicPr>
                        <pic:blipFill>
                          <a:blip r:embed="rId12"/>
                          <a:stretch>
                            <a:fillRect/>
                          </a:stretch>
                        </pic:blipFill>
                        <pic:spPr>
                          <a:xfrm>
                            <a:off x="1227455" y="137160"/>
                            <a:ext cx="546100" cy="273685"/>
                          </a:xfrm>
                          <a:prstGeom prst="rect">
                            <a:avLst/>
                          </a:prstGeom>
                        </pic:spPr>
                      </pic:pic>
                      <pic:pic xmlns:pic="http://schemas.openxmlformats.org/drawingml/2006/picture">
                        <pic:nvPicPr>
                          <pic:cNvPr id="160" name="Picture 160"/>
                          <pic:cNvPicPr/>
                        </pic:nvPicPr>
                        <pic:blipFill>
                          <a:blip r:embed="rId13"/>
                          <a:stretch>
                            <a:fillRect/>
                          </a:stretch>
                        </pic:blipFill>
                        <pic:spPr>
                          <a:xfrm>
                            <a:off x="631190" y="128905"/>
                            <a:ext cx="529590" cy="276860"/>
                          </a:xfrm>
                          <a:prstGeom prst="rect">
                            <a:avLst/>
                          </a:prstGeom>
                        </pic:spPr>
                      </pic:pic>
                      <pic:pic xmlns:pic="http://schemas.openxmlformats.org/drawingml/2006/picture">
                        <pic:nvPicPr>
                          <pic:cNvPr id="162" name="Picture 162"/>
                          <pic:cNvPicPr/>
                        </pic:nvPicPr>
                        <pic:blipFill>
                          <a:blip r:embed="rId14"/>
                          <a:stretch>
                            <a:fillRect/>
                          </a:stretch>
                        </pic:blipFill>
                        <pic:spPr>
                          <a:xfrm>
                            <a:off x="48895" y="0"/>
                            <a:ext cx="502285" cy="420370"/>
                          </a:xfrm>
                          <a:prstGeom prst="rect">
                            <a:avLst/>
                          </a:prstGeom>
                        </pic:spPr>
                      </pic:pic>
                    </wpg:wgp>
                  </a:graphicData>
                </a:graphic>
              </wp:anchor>
            </w:drawing>
          </mc:Choice>
          <mc:Fallback xmlns:a="http://schemas.openxmlformats.org/drawingml/2006/main" xmlns:w16se="http://schemas.microsoft.com/office/word/2015/wordml/symex" xmlns:cx="http://schemas.microsoft.com/office/drawing/2014/chartex">
            <w:pict>
              <v:group id="Group 57723" style="width:143.53pt;height:48.3729pt;position:absolute;mso-position-horizontal-relative:text;mso-position-horizontal:absolute;margin-left:345.55pt;mso-position-vertical-relative:text;margin-top:-4.04663pt;" coordsize="18228,6143">
                <v:shape id="Shape 79226" style="position:absolute;width:270;height:239;left:17958;top:5601;" coordsize="27011,23998" path="m0,0l27011,0l27011,23998l0,23998l0,0">
                  <v:stroke weight="0pt" endcap="flat" joinstyle="miter" miterlimit="10" on="false" color="#000000" opacity="0"/>
                  <v:fill on="true" color="#ae002a"/>
                </v:shape>
                <v:shape id="Shape 74" style="position:absolute;width:910;height:812;left:16877;top:5059;" coordsize="91064,81283" path="m43989,0c78716,0,86433,11612,88749,25546l60967,25546c59424,17804,51706,15482,44760,15482c37815,15482,28554,16256,28554,23998c28554,27094,30097,29416,40901,30965l57880,32513c83347,34835,91064,42576,91064,55736c91064,78186,66369,81283,44760,81283c16207,81283,1543,72767,0,54963l27783,54963c28554,61930,33185,65800,46304,65800c57108,65800,64053,63478,64053,57285c64053,53414,61739,51866,50163,50318l27011,47221c11576,44899,2315,39480,2315,25546c2315,4645,23152,0,43989,0x">
                  <v:stroke weight="0pt" endcap="flat" joinstyle="miter" miterlimit="10" on="false" color="#000000" opacity="0"/>
                  <v:fill on="true" color="#ae002a"/>
                </v:shape>
                <v:shape id="Shape 75" style="position:absolute;width:490;height:810;left:15812;top:5060;" coordsize="49005,81015" path="m49005,0l49005,15424l37513,17683c28072,21928,25467,30637,25467,32379l49005,32379l49005,47087l25467,47087l25467,47861c25467,51345,27397,55796,31448,59376l49005,65277l49005,81015l29628,78778c11287,73988,0,61795,0,40894c0,19412,11287,7075,29628,2249l49005,0x">
                  <v:stroke weight="0pt" endcap="flat" joinstyle="miter" miterlimit="10" on="false" color="#000000" opacity="0"/>
                  <v:fill on="true" color="#ae002a"/>
                </v:shape>
                <v:shape id="Shape 76" style="position:absolute;width:482;height:255;left:16302;top:5616;" coordsize="48233,25547" path="m21995,0l48233,0c41288,17805,23538,25547,1158,25547l0,25413l0,9675l1158,10064c11191,10064,18136,6967,21995,0x">
                  <v:stroke weight="0pt" endcap="flat" joinstyle="miter" miterlimit="10" on="false" color="#000000" opacity="0"/>
                  <v:fill on="true" color="#ae002a"/>
                </v:shape>
                <v:shape id="Shape 77" style="position:absolute;width:497;height:472;left:16302;top:5059;" coordsize="49777,47221" path="m1158,0c33571,0,49777,16256,49777,44899l49777,47221l0,47221l0,32513l23538,32513c23538,28642,18907,15482,386,15482l0,15558l0,134l1158,0x">
                  <v:stroke weight="0pt" endcap="flat" joinstyle="miter" miterlimit="10" on="false" color="#000000" opacity="0"/>
                  <v:fill on="true" color="#ae002a"/>
                </v:shape>
                <v:shape id="Shape 78" style="position:absolute;width:879;height:781;left:14809;top:5090;" coordsize="87978,78187" path="m0,0l24695,0l24695,43351c24695,54189,30098,58834,42445,58834c55565,58834,63282,51867,63282,37932l63282,0l87978,0l87978,75090l64054,75090l64054,65026l63282,65026c59424,71993,47075,78187,32413,78187c20065,78187,0,73542,0,51092l0,0x">
                  <v:stroke weight="0pt" endcap="flat" joinstyle="miter" miterlimit="10" on="false" color="#000000" opacity="0"/>
                  <v:fill on="true" color="#ae002a"/>
                </v:shape>
                <v:shape id="Shape 79227" style="position:absolute;width:246;height:1021;left:14392;top:4819;" coordsize="24695,102179" path="m0,0l24695,0l24695,102179l0,102179l0,0">
                  <v:stroke weight="0pt" endcap="flat" joinstyle="miter" miterlimit="10" on="false" color="#000000" opacity="0"/>
                  <v:fill on="true" color="#ae002a"/>
                </v:shape>
                <v:shape id="Shape 80" style="position:absolute;width:474;height:489;left:13304;top:5383;" coordsize="47461,48930" path="m47461,0l47461,13238l39358,14094c30869,14868,26239,17190,26239,23383c26239,30350,33184,34221,42445,34221l47461,32908l47461,47281l33956,48930c13891,48930,0,41963,0,24157c0,6352,16206,2482,31641,934l47461,0x">
                  <v:stroke weight="0pt" endcap="flat" joinstyle="miter" miterlimit="10" on="false" color="#000000" opacity="0"/>
                  <v:fill on="true" color="#ae002a"/>
                </v:shape>
                <v:shape id="Shape 81" style="position:absolute;width:428;height:260;left:13350;top:5062;" coordsize="42831,26041" path="m42831,0l42831,14588l31352,16170c28168,17719,25853,20622,23924,26041l0,26041c1543,14042,7717,7462,16013,3882l42831,0x">
                  <v:stroke weight="0pt" endcap="flat" joinstyle="miter" miterlimit="10" on="false" color="#000000" opacity="0"/>
                  <v:fill on="true" color="#ae002a"/>
                </v:shape>
                <v:shape id="Shape 82" style="position:absolute;width:482;height:796;left:13779;top:5059;" coordsize="48233,79634" path="m1929,0c37429,0,45146,11612,45146,25546l45146,63478c45146,69671,45918,75089,48233,78186l23537,78186c21994,75864,21994,73541,21222,70445c16978,74702,10997,77412,4726,79057l0,79634l0,65261l12733,61930c17750,58833,21222,54188,21222,47996l21222,41802c16592,44124,11190,44899,6559,44899l0,45591l0,32353l10418,31738c18135,30965,20451,30190,20451,23998c20451,17804,15049,14708,1157,14708l0,14867l0,279l1929,0x">
                  <v:stroke weight="0pt" endcap="flat" joinstyle="miter" miterlimit="10" on="false" color="#000000" opacity="0"/>
                  <v:fill on="true" color="#ae002a"/>
                </v:shape>
                <v:shape id="Shape 83" style="position:absolute;width:1188;height:1006;left:12185;top:4835;" coordsize="118846,100630" path="m0,0l30869,0l59423,76633l88749,0l118846,0l74086,100630l45532,100630l0,0x">
                  <v:stroke weight="0pt" endcap="flat" joinstyle="miter" miterlimit="10" on="false" color="#000000" opacity="0"/>
                  <v:fill on="true" color="#ae002a"/>
                </v:shape>
                <v:shape id="Shape 79228" style="position:absolute;width:277;height:239;left:11298;top:5601;" coordsize="27782,23998" path="m0,0l27782,0l27782,23998l0,23998l0,0">
                  <v:stroke weight="0pt" endcap="flat" joinstyle="miter" miterlimit="10" on="false" color="#000000" opacity="0"/>
                  <v:fill on="true" color="#505056"/>
                </v:shape>
                <v:shape id="Shape 85" style="position:absolute;width:609;height:1014;left:10557;top:4850;" coordsize="60966,101405" path="m16206,0l40901,0l40901,23992l60966,23992l60966,40249l40901,40249l40901,75859c40901,81277,42445,83600,49390,83600c53249,83600,57108,83600,60966,82826l60966,99857c56336,100630,47075,101405,41673,101405c18521,101405,16206,92115,16206,78955l16206,40249l0,40249l0,23992l16206,23992l16206,0x">
                  <v:stroke weight="0pt" endcap="flat" joinstyle="miter" miterlimit="10" on="false" color="#000000" opacity="0"/>
                  <v:fill on="true" color="#505056"/>
                </v:shape>
                <v:shape id="Shape 86" style="position:absolute;width:872;height:1021;left:9592;top:4819;" coordsize="87205,102179" path="m0,0l24695,0l24695,37927l25467,37927c28554,31734,40901,24767,54793,24767c67912,24767,87205,30186,87205,51861l87205,102179l62510,102179l62510,59603c62510,49539,57108,44120,46303,44120c34728,44120,24695,49539,24695,65795l24695,102179l0,102179l0,0x">
                  <v:stroke weight="0pt" endcap="flat" joinstyle="miter" miterlimit="10" on="false" color="#000000" opacity="0"/>
                  <v:fill on="true" color="#505056"/>
                </v:shape>
                <v:shape id="Shape 87" style="position:absolute;width:463;height:247;left:8489;top:5895;" coordsize="46304,24771" path="m0,0l26239,0c27396,3096,29133,5418,32316,6967l46304,9168l46304,24771c27782,24771,2315,23223,0,0x">
                  <v:stroke weight="0pt" endcap="flat" joinstyle="miter" miterlimit="10" on="false" color="#000000" opacity="0"/>
                  <v:fill on="true" color="#505056"/>
                </v:shape>
                <v:shape id="Shape 88" style="position:absolute;width:493;height:758;left:8458;top:5067;" coordsize="49391,75864" path="m44760,0l49391,738l49391,17805c38586,17805,25467,20902,25467,38706c25467,55737,38586,58834,49391,58834l49391,74954l43217,75864c13891,75864,0,57285,0,37932c0,17031,13891,0,44760,0x">
                  <v:stroke weight="0pt" endcap="flat" joinstyle="miter" miterlimit="10" on="false" color="#000000" opacity="0"/>
                  <v:fill on="true" color="#505056"/>
                </v:shape>
                <v:shape id="Shape 89" style="position:absolute;width:486;height:1068;left:8952;top:5074;" coordsize="48619,106865" path="m0,0l11769,1875c16785,3714,21222,6616,24695,10874l24695,1584l48619,1584l48619,71255c48619,96802,31641,106865,0,106865l0,91261l772,91383c13119,91383,23924,88286,23924,69707l23924,64288c20451,68159,16013,70869,10900,72610l0,74216l0,58096c10804,58096,23924,54999,23924,37968c23924,20164,10804,17067,0,17067l0,0x">
                  <v:stroke weight="0pt" endcap="flat" joinstyle="miter" miterlimit="10" on="false" color="#000000" opacity="0"/>
                  <v:fill on="true" color="#505056"/>
                </v:shape>
                <v:shape id="Shape 79229" style="position:absolute;width:246;height:750;left:8080;top:5090;" coordsize="24695,75090" path="m0,0l24695,0l24695,75090l0,75090l0,0">
                  <v:stroke weight="0pt" endcap="flat" joinstyle="miter" miterlimit="10" on="false" color="#000000" opacity="0"/>
                  <v:fill on="true" color="#505056"/>
                </v:shape>
                <v:shape id="Shape 79230" style="position:absolute;width:246;height:178;left:8080;top:4819;" coordsize="24695,17800" path="m0,0l24695,0l24695,17800l0,17800l0,0">
                  <v:stroke weight="0pt" endcap="flat" joinstyle="miter" miterlimit="10" on="false" color="#000000" opacity="0"/>
                  <v:fill on="true" color="#505056"/>
                </v:shape>
                <v:shape id="Shape 92" style="position:absolute;width:902;height:812;left:7045;top:5059;" coordsize="90293,81283" path="m43217,0c77945,0,86434,11612,87977,25546l60195,25546c59424,17804,50934,15482,43989,15482c37043,15482,27782,16256,27782,23998c27782,27094,29326,29416,40130,30965l57108,32513c82575,34835,90293,42576,90293,55736c90293,78186,65597,81283,43989,81283c15435,81283,772,72767,0,54963l27011,54963c27782,61930,32413,65800,45532,65800c56336,65800,63282,63478,63282,57285c63282,53414,60967,51866,49391,50318l27011,47221c10804,44899,1544,39480,1544,25546c1544,4645,22380,0,43217,0x">
                  <v:stroke weight="0pt" endcap="flat" joinstyle="miter" miterlimit="10" on="false" color="#000000" opacity="0"/>
                  <v:fill on="true" color="#505056"/>
                </v:shape>
                <v:shape id="Shape 93" style="position:absolute;width:872;height:774;left:6042;top:5067;" coordsize="87206,77412" path="m54793,0c67912,0,87206,5419,87206,27094l87206,77412l62510,77412l62510,34836c62510,24772,57108,19353,45532,19353c33956,19353,24695,24772,24695,41029l24695,77412l0,77412l0,2322l23924,2322l23924,13160c28554,6967,40130,0,54793,0x">
                  <v:stroke weight="0pt" endcap="flat" joinstyle="miter" miterlimit="10" on="false" color="#000000" opacity="0"/>
                  <v:fill on="true" color="#505056"/>
                </v:shape>
                <v:shape id="Shape 79231" style="position:absolute;width:270;height:1006;left:5587;top:4835;" coordsize="27011,100636" path="m0,0l27011,0l27011,100636l0,100636l0,0">
                  <v:stroke weight="0pt" endcap="flat" joinstyle="miter" miterlimit="10" on="false" color="#000000" opacity="0"/>
                  <v:fill on="true" color="#505056"/>
                </v:shape>
                <v:shape id="Shape 79232" style="position:absolute;width:270;height:239;left:4576;top:5601;" coordsize="27010,23998" path="m0,0l27010,0l27010,23998l0,23998l0,0">
                  <v:stroke weight="0pt" endcap="flat" joinstyle="miter" miterlimit="10" on="false" color="#000000" opacity="0"/>
                  <v:fill on="true" color="#505056"/>
                </v:shape>
                <v:shape id="Shape 96" style="position:absolute;width:879;height:1021;left:3488;top:4819;" coordsize="87977,102179" path="m0,0l24695,0l24695,37927c28554,31734,40130,24767,54793,24767c67912,24767,87977,30186,87977,51861l87977,102179l62510,102179l62510,59603c62510,49539,57108,44120,46304,44120c34728,44120,24695,49539,24695,65795l24695,102179l0,102179l0,0x">
                  <v:stroke weight="0pt" endcap="flat" joinstyle="miter" miterlimit="10" on="false" color="#000000" opacity="0"/>
                  <v:fill on="true" color="#505056"/>
                </v:shape>
                <v:shape id="Shape 97" style="position:absolute;width:609;height:1014;left:2785;top:4850;" coordsize="60967,101405" path="m15435,0l40130,0l40130,23992l60195,23992l60195,40249l40130,40249l40130,75859c40130,81277,42445,83600,48619,83600c53249,83600,57108,83600,60967,82826l60967,99857c56336,100630,47075,101405,41673,101405c17750,101405,15435,92115,15435,78955l15435,40249l0,40249l0,23992l15435,23992l15435,0x">
                  <v:stroke weight="0pt" endcap="flat" joinstyle="miter" miterlimit="10" on="false" color="#000000" opacity="0"/>
                  <v:fill on="true" color="#505056"/>
                </v:shape>
                <v:shape id="Shape 98" style="position:absolute;width:632;height:774;left:2129;top:5067;" coordsize="63282,77412" path="m54793,0c57108,0,60967,0,63282,774l63282,23998c58651,22450,54793,21675,50162,21675c33184,21675,24695,30191,24695,44900l24695,77412l0,77412l0,2322l23924,2322l23924,17031c33184,5419,40130,0,54793,0x">
                  <v:stroke weight="0pt" endcap="flat" joinstyle="miter" miterlimit="10" on="false" color="#000000" opacity="0"/>
                  <v:fill on="true" color="#505056"/>
                </v:shape>
                <v:shape id="Shape 99" style="position:absolute;width:474;height:489;left:1041;top:5382;" coordsize="47461,48947" path="m47461,0l47461,13255l39358,14111c30869,14885,26239,17207,26239,23400c26239,30367,32413,34238,42445,34238l47461,32926l47461,47266l33184,48947c13891,48947,0,41980,0,24174c0,6369,16206,2499,30869,951l47461,0x">
                  <v:stroke weight="0pt" endcap="flat" joinstyle="miter" miterlimit="10" on="false" color="#000000" opacity="0"/>
                  <v:fill on="true" color="#505056"/>
                </v:shape>
                <v:shape id="Shape 100" style="position:absolute;width:428;height:260;left:1088;top:5062;" coordsize="42831,26043" path="m42831,0l42831,14587l31062,16173c27782,17721,25467,20624,23924,26043l0,26043c1544,14044,7524,7465,15724,3884l42831,0x">
                  <v:stroke weight="0pt" endcap="flat" joinstyle="miter" miterlimit="10" on="false" color="#000000" opacity="0"/>
                  <v:fill on="true" color="#505056"/>
                </v:shape>
                <v:shape id="Shape 101" style="position:absolute;width:482;height:796;left:1516;top:5059;" coordsize="48233,79602" path="m1929,0c37429,0,45146,11612,45146,25546l45146,63478c45146,69671,45918,75089,48233,78186l22766,78186c21994,75864,21223,73541,21223,70445c16978,74702,10997,77412,4630,79057l0,79602l0,65262l12734,61930c17750,58833,21223,54188,21223,47996l21223,41802c16592,44124,11190,44899,6560,44899l0,45591l0,32336l10418,31738c18136,30965,20451,30190,20451,23998c20451,17804,15049,14708,1158,14708l0,14863l0,277l1929,0x">
                  <v:stroke weight="0pt" endcap="flat" joinstyle="miter" miterlimit="10" on="false" color="#000000" opacity="0"/>
                  <v:fill on="true" color="#505056"/>
                </v:shape>
                <v:shape id="Shape 102" style="position:absolute;width:941;height:1006;left:0;top:4835;" coordsize="94151,100630" path="m0,0l94151,0l94151,19348l27010,19348l27010,40249l90293,40249l90293,58827l27010,58827l27010,82052l94151,82052l94151,100630l0,100630l0,0x">
                  <v:stroke weight="0pt" endcap="flat" joinstyle="miter" miterlimit="10" on="false" color="#000000" opacity="0"/>
                  <v:fill on="true" color="#505056"/>
                </v:shape>
                <v:shape id="Picture 158" style="position:absolute;width:5461;height:2736;left:12274;top:1371;" filled="f">
                  <v:imagedata r:id="rId19"/>
                </v:shape>
                <v:shape id="Picture 160" style="position:absolute;width:5295;height:2768;left:6311;top:1289;" filled="f">
                  <v:imagedata r:id="rId20"/>
                </v:shape>
                <v:shape id="Picture 162" style="position:absolute;width:5022;height:4203;left:488;top:0;" filled="f">
                  <v:imagedata r:id="rId21"/>
                </v:shape>
                <w10:wrap type="square"/>
              </v:group>
            </w:pict>
          </mc:Fallback>
        </mc:AlternateContent>
      </w:r>
      <w:r>
        <w:tab/>
      </w:r>
      <w:r>
        <w:rPr>
          <w:rFonts w:ascii="Arial" w:eastAsia="Arial" w:hAnsi="Arial" w:cs="Arial"/>
          <w:sz w:val="12"/>
        </w:rPr>
        <w:t xml:space="preserve">Am Technologiepark 1 </w:t>
      </w:r>
      <w:r>
        <w:rPr>
          <w:rFonts w:ascii="Arial" w:eastAsia="Arial" w:hAnsi="Arial" w:cs="Arial"/>
          <w:sz w:val="12"/>
        </w:rPr>
        <w:tab/>
      </w:r>
      <w:proofErr w:type="gramStart"/>
      <w:r>
        <w:rPr>
          <w:rFonts w:ascii="Arial" w:eastAsia="Arial" w:hAnsi="Arial" w:cs="Arial"/>
          <w:sz w:val="12"/>
        </w:rPr>
        <w:t>Tel  +</w:t>
      </w:r>
      <w:proofErr w:type="gramEnd"/>
      <w:r>
        <w:rPr>
          <w:rFonts w:ascii="Arial" w:eastAsia="Arial" w:hAnsi="Arial" w:cs="Arial"/>
          <w:sz w:val="12"/>
        </w:rPr>
        <w:t xml:space="preserve">49 201 172-01 </w:t>
      </w:r>
      <w:r>
        <w:rPr>
          <w:rFonts w:ascii="Arial" w:eastAsia="Arial" w:hAnsi="Arial" w:cs="Arial"/>
          <w:sz w:val="12"/>
        </w:rPr>
        <w:tab/>
        <w:t xml:space="preserve">Managing Company: </w:t>
      </w:r>
    </w:p>
    <w:p w14:paraId="23519881" w14:textId="77777777" w:rsidR="00022476" w:rsidRDefault="00C11C6F">
      <w:pPr>
        <w:tabs>
          <w:tab w:val="center" w:pos="1095"/>
          <w:tab w:val="center" w:pos="3106"/>
          <w:tab w:val="center" w:pos="5178"/>
        </w:tabs>
        <w:spacing w:after="3" w:line="256" w:lineRule="auto"/>
      </w:pPr>
      <w:r>
        <w:tab/>
      </w:r>
      <w:r>
        <w:rPr>
          <w:rFonts w:ascii="Arial" w:eastAsia="Arial" w:hAnsi="Arial" w:cs="Arial"/>
          <w:sz w:val="12"/>
        </w:rPr>
        <w:t xml:space="preserve">45307 Essen, Germany </w:t>
      </w:r>
      <w:r>
        <w:rPr>
          <w:rFonts w:ascii="Arial" w:eastAsia="Arial" w:hAnsi="Arial" w:cs="Arial"/>
          <w:sz w:val="12"/>
        </w:rPr>
        <w:tab/>
        <w:t xml:space="preserve">Fax +49 201 172-1462 </w:t>
      </w:r>
      <w:r>
        <w:rPr>
          <w:rFonts w:ascii="Arial" w:eastAsia="Arial" w:hAnsi="Arial" w:cs="Arial"/>
          <w:sz w:val="12"/>
        </w:rPr>
        <w:tab/>
        <w:t xml:space="preserve">DMT Verwaltungsgesellschaft mbH, Essen  </w:t>
      </w:r>
    </w:p>
    <w:p w14:paraId="0C545074" w14:textId="77777777" w:rsidR="00022476" w:rsidRDefault="00C11C6F">
      <w:pPr>
        <w:tabs>
          <w:tab w:val="center" w:pos="466"/>
          <w:tab w:val="center" w:pos="3061"/>
          <w:tab w:val="center" w:pos="4870"/>
        </w:tabs>
        <w:spacing w:after="3" w:line="256" w:lineRule="auto"/>
      </w:pPr>
      <w:r>
        <w:tab/>
      </w:r>
      <w:r>
        <w:rPr>
          <w:rFonts w:ascii="Arial" w:eastAsia="Arial" w:hAnsi="Arial" w:cs="Arial"/>
          <w:sz w:val="12"/>
        </w:rPr>
        <w:t xml:space="preserve"> </w:t>
      </w:r>
      <w:r>
        <w:rPr>
          <w:rFonts w:ascii="Arial" w:eastAsia="Arial" w:hAnsi="Arial" w:cs="Arial"/>
          <w:sz w:val="12"/>
        </w:rPr>
        <w:tab/>
        <w:t xml:space="preserve">info@dmt-group.com </w:t>
      </w:r>
      <w:r>
        <w:rPr>
          <w:rFonts w:ascii="Arial" w:eastAsia="Arial" w:hAnsi="Arial" w:cs="Arial"/>
          <w:sz w:val="12"/>
        </w:rPr>
        <w:tab/>
        <w:t xml:space="preserve">Amtsgericht Essen HRB 20420 </w:t>
      </w:r>
    </w:p>
    <w:p w14:paraId="199F1F7A" w14:textId="77777777" w:rsidR="00022476" w:rsidRDefault="00C11C6F">
      <w:pPr>
        <w:tabs>
          <w:tab w:val="center" w:pos="1287"/>
          <w:tab w:val="center" w:pos="3050"/>
          <w:tab w:val="center" w:pos="4043"/>
        </w:tabs>
        <w:spacing w:after="3" w:line="256" w:lineRule="auto"/>
      </w:pPr>
      <w:r>
        <w:tab/>
      </w:r>
      <w:r>
        <w:rPr>
          <w:rFonts w:ascii="Arial" w:eastAsia="Arial" w:hAnsi="Arial" w:cs="Arial"/>
          <w:sz w:val="12"/>
        </w:rPr>
        <w:t xml:space="preserve">Registration court: Amtsgericht  </w:t>
      </w:r>
      <w:r>
        <w:rPr>
          <w:rFonts w:ascii="Arial" w:eastAsia="Arial" w:hAnsi="Arial" w:cs="Arial"/>
          <w:sz w:val="12"/>
        </w:rPr>
        <w:tab/>
        <w:t xml:space="preserve">www.dmt-group.com </w:t>
      </w:r>
      <w:r>
        <w:rPr>
          <w:rFonts w:ascii="Arial" w:eastAsia="Arial" w:hAnsi="Arial" w:cs="Arial"/>
          <w:sz w:val="12"/>
        </w:rPr>
        <w:tab/>
        <w:t xml:space="preserve"> </w:t>
      </w:r>
    </w:p>
    <w:p w14:paraId="08873AAE" w14:textId="77777777" w:rsidR="00022476" w:rsidRDefault="00C11C6F">
      <w:pPr>
        <w:spacing w:after="3" w:line="256" w:lineRule="auto"/>
        <w:ind w:left="454" w:hanging="3"/>
      </w:pPr>
      <w:r>
        <w:rPr>
          <w:rFonts w:ascii="Arial" w:eastAsia="Arial" w:hAnsi="Arial" w:cs="Arial"/>
          <w:sz w:val="12"/>
        </w:rPr>
        <w:t xml:space="preserve">Essen, reg. no. HRA 9091 </w:t>
      </w:r>
      <w:r>
        <w:rPr>
          <w:rFonts w:ascii="Arial" w:eastAsia="Arial" w:hAnsi="Arial" w:cs="Arial"/>
          <w:sz w:val="12"/>
        </w:rPr>
        <w:tab/>
        <w:t xml:space="preserve"> </w:t>
      </w:r>
      <w:r>
        <w:rPr>
          <w:rFonts w:ascii="Arial" w:eastAsia="Arial" w:hAnsi="Arial" w:cs="Arial"/>
          <w:sz w:val="12"/>
        </w:rPr>
        <w:tab/>
        <w:t xml:space="preserve">Represented by its managing </w:t>
      </w:r>
      <w:proofErr w:type="gramStart"/>
      <w:r>
        <w:rPr>
          <w:rFonts w:ascii="Arial" w:eastAsia="Arial" w:hAnsi="Arial" w:cs="Arial"/>
          <w:sz w:val="12"/>
        </w:rPr>
        <w:t>directors :</w:t>
      </w:r>
      <w:proofErr w:type="gramEnd"/>
      <w:r>
        <w:rPr>
          <w:rFonts w:ascii="Arial" w:eastAsia="Arial" w:hAnsi="Arial" w:cs="Arial"/>
          <w:sz w:val="12"/>
        </w:rPr>
        <w:t xml:space="preserve"> Chairman of the Supervisory Board:  </w:t>
      </w:r>
      <w:r>
        <w:rPr>
          <w:rFonts w:ascii="Arial" w:eastAsia="Arial" w:hAnsi="Arial" w:cs="Arial"/>
          <w:sz w:val="12"/>
        </w:rPr>
        <w:tab/>
        <w:t xml:space="preserve"> Dr. Maik Tiedemann  (Chairman) </w:t>
      </w:r>
      <w:r>
        <w:rPr>
          <w:rFonts w:ascii="Arial" w:eastAsia="Arial" w:hAnsi="Arial" w:cs="Arial"/>
        </w:rPr>
        <w:t xml:space="preserve"> </w:t>
      </w:r>
      <w:r>
        <w:rPr>
          <w:rFonts w:ascii="Arial" w:eastAsia="Arial" w:hAnsi="Arial" w:cs="Arial"/>
          <w:sz w:val="12"/>
        </w:rPr>
        <w:t xml:space="preserve">Jürgen Himmelsbach </w:t>
      </w:r>
      <w:r>
        <w:rPr>
          <w:rFonts w:ascii="Arial" w:eastAsia="Arial" w:hAnsi="Arial" w:cs="Arial"/>
          <w:sz w:val="12"/>
        </w:rPr>
        <w:tab/>
        <w:t xml:space="preserve">TÜV NORD GROUP </w:t>
      </w:r>
      <w:r>
        <w:rPr>
          <w:rFonts w:ascii="Arial" w:eastAsia="Arial" w:hAnsi="Arial" w:cs="Arial"/>
          <w:sz w:val="12"/>
        </w:rPr>
        <w:tab/>
        <w:t xml:space="preserve">Jens Peter Lux Ulrich Pröpper </w:t>
      </w:r>
    </w:p>
    <w:p w14:paraId="46E2D0E5" w14:textId="77777777" w:rsidR="00022476" w:rsidRDefault="00C11C6F">
      <w:pPr>
        <w:spacing w:after="9" w:line="270" w:lineRule="auto"/>
        <w:ind w:left="469" w:hanging="10"/>
        <w:jc w:val="both"/>
      </w:pPr>
      <w:proofErr w:type="gramStart"/>
      <w:r>
        <w:rPr>
          <w:rFonts w:ascii="Arial" w:eastAsia="Arial" w:hAnsi="Arial" w:cs="Arial"/>
        </w:rPr>
        <w:t>expertise</w:t>
      </w:r>
      <w:proofErr w:type="gramEnd"/>
      <w:r>
        <w:rPr>
          <w:rFonts w:ascii="Arial" w:eastAsia="Arial" w:hAnsi="Arial" w:cs="Arial"/>
        </w:rPr>
        <w:t xml:space="preserve"> with a combined experience in excess of 120 years in providing specialist services to the mining and mineral industry worldwide. </w:t>
      </w:r>
    </w:p>
    <w:p w14:paraId="0674B710" w14:textId="77777777" w:rsidR="00022476" w:rsidRDefault="00C11C6F">
      <w:pPr>
        <w:spacing w:after="9" w:line="270" w:lineRule="auto"/>
        <w:ind w:left="469" w:hanging="10"/>
        <w:jc w:val="both"/>
      </w:pPr>
      <w:r>
        <w:rPr>
          <w:rFonts w:ascii="Arial" w:eastAsia="Arial" w:hAnsi="Arial" w:cs="Arial"/>
        </w:rPr>
        <w:t xml:space="preserve">DMT has undertaken safety audits, risk assessments, feasibility studies, project valuations, competent person’s reports, due diligence, financial analyses, bankable documents, supports to investors, institutional strengthening, mineral exploration, mining engineering, geological and environmental remediation projects at all levels from very small operations through to multidisciplinary and multinational operations in developing countries, and in the developed world. DMT has worked in more than 150 countries including Georgia, and undertakes assignments in over 25 countries in a typical year. DMT’s typical clients include a range of merchant banks, private mining companies, aid agencies, international government bodies, lawyers, insurers and major financing institutions such as the World Bank, DFID, TACIS, UN, PHARE, ADB, EBRD and NGO's. We feel confident to be of greatest benefit for FINANSBANK </w:t>
      </w:r>
    </w:p>
    <w:p w14:paraId="469F9A6F" w14:textId="77777777" w:rsidR="00022476" w:rsidRDefault="00C11C6F">
      <w:pPr>
        <w:spacing w:after="9" w:line="270" w:lineRule="auto"/>
        <w:ind w:left="469" w:hanging="10"/>
        <w:jc w:val="both"/>
      </w:pPr>
      <w:r>
        <w:rPr>
          <w:rFonts w:ascii="Arial" w:eastAsia="Arial" w:hAnsi="Arial" w:cs="Arial"/>
        </w:rPr>
        <w:t xml:space="preserve">A.Ş., QNB due to our highly qualified personnel with in-depth knowledge and decades of experience in international coal mining. </w:t>
      </w:r>
    </w:p>
    <w:p w14:paraId="73F461F2" w14:textId="77777777" w:rsidR="00022476" w:rsidRDefault="00C11C6F">
      <w:pPr>
        <w:spacing w:after="9" w:line="270" w:lineRule="auto"/>
        <w:ind w:left="469" w:hanging="10"/>
        <w:jc w:val="both"/>
      </w:pPr>
      <w:r>
        <w:rPr>
          <w:rFonts w:ascii="Arial" w:eastAsia="Arial" w:hAnsi="Arial" w:cs="Arial"/>
        </w:rPr>
        <w:t xml:space="preserve">DMT is a completely independent consultancy with no corporate links to any manufacturing or contracting companies enabling the provision of professional, unbiased advice to its clients.  The capability statements covering DMT’s experience in the services requested as well as specific experience in coal mining is included as Annex I and Annex II. This is not intended to be an exhaustive list of DMT’s experience but a representative excerpt in the project of interest. </w:t>
      </w:r>
    </w:p>
    <w:p w14:paraId="015E8804" w14:textId="77777777" w:rsidR="00022476" w:rsidRDefault="00C11C6F">
      <w:pPr>
        <w:spacing w:after="0"/>
        <w:ind w:left="459"/>
      </w:pPr>
      <w:r>
        <w:rPr>
          <w:rFonts w:ascii="Arial" w:eastAsia="Arial" w:hAnsi="Arial" w:cs="Arial"/>
        </w:rPr>
        <w:t xml:space="preserve"> </w:t>
      </w:r>
    </w:p>
    <w:p w14:paraId="2294A1C0" w14:textId="77777777" w:rsidR="00022476" w:rsidRDefault="00C11C6F">
      <w:pPr>
        <w:spacing w:after="259"/>
        <w:ind w:left="459"/>
      </w:pPr>
      <w:r>
        <w:rPr>
          <w:rFonts w:ascii="Arial" w:eastAsia="Arial" w:hAnsi="Arial" w:cs="Arial"/>
        </w:rPr>
        <w:t xml:space="preserve"> </w:t>
      </w:r>
    </w:p>
    <w:p w14:paraId="3B0E013E" w14:textId="77777777" w:rsidR="00022476" w:rsidRDefault="00C11C6F">
      <w:pPr>
        <w:pStyle w:val="Heading1"/>
        <w:shd w:val="clear" w:color="auto" w:fill="D9D9D9"/>
        <w:spacing w:after="59"/>
        <w:ind w:left="454"/>
      </w:pPr>
      <w:r>
        <w:rPr>
          <w:color w:val="505056"/>
        </w:rPr>
        <w:t xml:space="preserve">1.2 Understanding of the Project </w:t>
      </w:r>
    </w:p>
    <w:p w14:paraId="2352793C" w14:textId="77777777" w:rsidR="00022476" w:rsidRDefault="00C11C6F">
      <w:pPr>
        <w:spacing w:after="0"/>
        <w:ind w:left="459"/>
      </w:pPr>
      <w:r>
        <w:rPr>
          <w:rFonts w:ascii="Arial" w:eastAsia="Arial" w:hAnsi="Arial" w:cs="Arial"/>
        </w:rPr>
        <w:t xml:space="preserve"> </w:t>
      </w:r>
    </w:p>
    <w:p w14:paraId="2E01BC87" w14:textId="77777777" w:rsidR="00022476" w:rsidRDefault="00C11C6F">
      <w:pPr>
        <w:spacing w:after="9" w:line="270" w:lineRule="auto"/>
        <w:ind w:left="469" w:hanging="10"/>
        <w:jc w:val="both"/>
      </w:pPr>
      <w:r>
        <w:rPr>
          <w:rFonts w:ascii="Arial" w:eastAsia="Arial" w:hAnsi="Arial" w:cs="Arial"/>
        </w:rPr>
        <w:t xml:space="preserve">The Consultant understands the main purpose of the audit is to prepare an independent assessment of the health &amp; safety risks to the mine, provide recommendations on systematic control measures and risk reduction as well as develop a concept (road map) for improvement of H&amp;S system to the Western standard. The audit results will identify:   </w:t>
      </w:r>
    </w:p>
    <w:p w14:paraId="13AA56B2" w14:textId="77777777" w:rsidR="00022476" w:rsidRDefault="00C11C6F">
      <w:pPr>
        <w:numPr>
          <w:ilvl w:val="0"/>
          <w:numId w:val="1"/>
        </w:numPr>
        <w:spacing w:after="9" w:line="270" w:lineRule="auto"/>
        <w:ind w:hanging="360"/>
        <w:jc w:val="both"/>
      </w:pPr>
      <w:r>
        <w:rPr>
          <w:rFonts w:ascii="Arial" w:eastAsia="Arial" w:hAnsi="Arial" w:cs="Arial"/>
        </w:rPr>
        <w:t xml:space="preserve">Reasonably manageable risks; </w:t>
      </w:r>
    </w:p>
    <w:p w14:paraId="08CCA15E" w14:textId="77777777" w:rsidR="00022476" w:rsidRDefault="00C11C6F">
      <w:pPr>
        <w:numPr>
          <w:ilvl w:val="0"/>
          <w:numId w:val="1"/>
        </w:numPr>
        <w:spacing w:after="9" w:line="270" w:lineRule="auto"/>
        <w:ind w:hanging="360"/>
        <w:jc w:val="both"/>
      </w:pPr>
      <w:r>
        <w:rPr>
          <w:rFonts w:ascii="Arial" w:eastAsia="Arial" w:hAnsi="Arial" w:cs="Arial"/>
        </w:rPr>
        <w:t xml:space="preserve">Risks which may prevent safe mine operation in the future (if any) </w:t>
      </w:r>
    </w:p>
    <w:p w14:paraId="2D573731" w14:textId="77777777" w:rsidR="00022476" w:rsidRDefault="00C11C6F">
      <w:pPr>
        <w:spacing w:after="0"/>
        <w:ind w:left="459"/>
      </w:pPr>
      <w:r>
        <w:rPr>
          <w:rFonts w:ascii="Arial" w:eastAsia="Arial" w:hAnsi="Arial" w:cs="Arial"/>
        </w:rPr>
        <w:t xml:space="preserve"> </w:t>
      </w:r>
    </w:p>
    <w:p w14:paraId="05ED1471" w14:textId="77777777" w:rsidR="00022476" w:rsidRDefault="00C11C6F">
      <w:pPr>
        <w:spacing w:after="168" w:line="270" w:lineRule="auto"/>
        <w:ind w:left="469" w:hanging="10"/>
        <w:jc w:val="both"/>
      </w:pPr>
      <w:r>
        <w:rPr>
          <w:rFonts w:ascii="Arial" w:eastAsia="Arial" w:hAnsi="Arial" w:cs="Arial"/>
        </w:rPr>
        <w:t xml:space="preserve">The main aspects to focus on are: </w:t>
      </w:r>
    </w:p>
    <w:p w14:paraId="7335EB05" w14:textId="77777777" w:rsidR="00022476" w:rsidRDefault="00C11C6F">
      <w:pPr>
        <w:numPr>
          <w:ilvl w:val="0"/>
          <w:numId w:val="1"/>
        </w:numPr>
        <w:spacing w:after="9" w:line="270" w:lineRule="auto"/>
        <w:ind w:hanging="360"/>
        <w:jc w:val="both"/>
      </w:pPr>
      <w:r>
        <w:rPr>
          <w:rFonts w:ascii="Arial" w:eastAsia="Arial" w:hAnsi="Arial" w:cs="Arial"/>
        </w:rPr>
        <w:t xml:space="preserve">Review of the mine operations; </w:t>
      </w:r>
    </w:p>
    <w:p w14:paraId="768612F4" w14:textId="77777777" w:rsidR="00022476" w:rsidRDefault="00C11C6F">
      <w:pPr>
        <w:numPr>
          <w:ilvl w:val="0"/>
          <w:numId w:val="1"/>
        </w:numPr>
        <w:spacing w:after="9" w:line="270" w:lineRule="auto"/>
        <w:ind w:hanging="360"/>
        <w:jc w:val="both"/>
      </w:pPr>
      <w:r>
        <w:rPr>
          <w:rFonts w:ascii="Arial" w:eastAsia="Arial" w:hAnsi="Arial" w:cs="Arial"/>
        </w:rPr>
        <w:t xml:space="preserve">Review of the current H&amp;S standard and respective regulations; </w:t>
      </w:r>
    </w:p>
    <w:p w14:paraId="10920976" w14:textId="77777777" w:rsidR="00022476" w:rsidRDefault="00C11C6F">
      <w:pPr>
        <w:numPr>
          <w:ilvl w:val="0"/>
          <w:numId w:val="1"/>
        </w:numPr>
        <w:spacing w:after="9" w:line="270" w:lineRule="auto"/>
        <w:ind w:hanging="360"/>
        <w:jc w:val="both"/>
      </w:pPr>
      <w:r>
        <w:rPr>
          <w:rFonts w:ascii="Arial" w:eastAsia="Arial" w:hAnsi="Arial" w:cs="Arial"/>
        </w:rPr>
        <w:t xml:space="preserve">Risk assessment; </w:t>
      </w:r>
    </w:p>
    <w:p w14:paraId="4D81C038" w14:textId="77777777" w:rsidR="00022476" w:rsidRDefault="00C11C6F">
      <w:pPr>
        <w:numPr>
          <w:ilvl w:val="0"/>
          <w:numId w:val="1"/>
        </w:numPr>
        <w:spacing w:after="9" w:line="270" w:lineRule="auto"/>
        <w:ind w:hanging="360"/>
        <w:jc w:val="both"/>
      </w:pPr>
      <w:r>
        <w:rPr>
          <w:rFonts w:ascii="Arial" w:eastAsia="Arial" w:hAnsi="Arial" w:cs="Arial"/>
        </w:rPr>
        <w:t xml:space="preserve">Introduction of the state-of the art practices to control the risks; and </w:t>
      </w:r>
    </w:p>
    <w:p w14:paraId="05B801B5" w14:textId="77777777" w:rsidR="00022476" w:rsidRDefault="00C11C6F">
      <w:pPr>
        <w:numPr>
          <w:ilvl w:val="0"/>
          <w:numId w:val="1"/>
        </w:numPr>
        <w:spacing w:after="9" w:line="270" w:lineRule="auto"/>
        <w:ind w:hanging="360"/>
        <w:jc w:val="both"/>
      </w:pPr>
      <w:r>
        <w:rPr>
          <w:rFonts w:ascii="Arial" w:eastAsia="Arial" w:hAnsi="Arial" w:cs="Arial"/>
        </w:rPr>
        <w:t xml:space="preserve">Development of an action plan (road map) for improving H&amp;S standard at the mine. </w:t>
      </w:r>
    </w:p>
    <w:p w14:paraId="7F263CAA" w14:textId="77777777" w:rsidR="00022476" w:rsidRDefault="00C11C6F">
      <w:pPr>
        <w:numPr>
          <w:ilvl w:val="0"/>
          <w:numId w:val="1"/>
        </w:numPr>
        <w:spacing w:after="9" w:line="270" w:lineRule="auto"/>
        <w:ind w:hanging="360"/>
        <w:jc w:val="both"/>
      </w:pPr>
      <w:r>
        <w:rPr>
          <w:rFonts w:ascii="Arial" w:eastAsia="Arial" w:hAnsi="Arial" w:cs="Arial"/>
        </w:rPr>
        <w:t xml:space="preserve">Collection, study and analysis of the information and documentation related to the mine accident </w:t>
      </w:r>
    </w:p>
    <w:p w14:paraId="78F243A2" w14:textId="77777777" w:rsidR="00022476" w:rsidRDefault="00C11C6F">
      <w:pPr>
        <w:numPr>
          <w:ilvl w:val="0"/>
          <w:numId w:val="1"/>
        </w:numPr>
        <w:spacing w:after="12" w:line="270" w:lineRule="auto"/>
        <w:ind w:hanging="360"/>
        <w:jc w:val="both"/>
      </w:pPr>
      <w:r>
        <w:rPr>
          <w:rFonts w:ascii="Arial" w:eastAsia="Arial" w:hAnsi="Arial" w:cs="Arial"/>
          <w:color w:val="222222"/>
        </w:rPr>
        <w:t>Review of geotechnical system, plans and conditions;</w:t>
      </w:r>
      <w:r>
        <w:rPr>
          <w:rFonts w:ascii="Arial" w:eastAsia="Arial" w:hAnsi="Arial" w:cs="Arial"/>
        </w:rPr>
        <w:t xml:space="preserve"> </w:t>
      </w:r>
    </w:p>
    <w:p w14:paraId="0119A40D" w14:textId="77777777" w:rsidR="00022476" w:rsidRDefault="00C11C6F">
      <w:pPr>
        <w:numPr>
          <w:ilvl w:val="0"/>
          <w:numId w:val="1"/>
        </w:numPr>
        <w:spacing w:after="9" w:line="270" w:lineRule="auto"/>
        <w:ind w:hanging="360"/>
        <w:jc w:val="both"/>
      </w:pPr>
      <w:r>
        <w:rPr>
          <w:rFonts w:ascii="Arial" w:eastAsia="Arial" w:hAnsi="Arial" w:cs="Arial"/>
          <w:color w:val="222222"/>
        </w:rPr>
        <w:t>Review</w:t>
      </w:r>
      <w:r>
        <w:rPr>
          <w:rFonts w:ascii="Arial" w:eastAsia="Arial" w:hAnsi="Arial" w:cs="Arial"/>
        </w:rPr>
        <w:t xml:space="preserve"> of roadway support and deformation processes </w:t>
      </w:r>
    </w:p>
    <w:p w14:paraId="4FB7467C" w14:textId="77777777" w:rsidR="00022476" w:rsidRDefault="00C11C6F">
      <w:pPr>
        <w:numPr>
          <w:ilvl w:val="0"/>
          <w:numId w:val="1"/>
        </w:numPr>
        <w:spacing w:after="0" w:line="284" w:lineRule="auto"/>
        <w:ind w:hanging="360"/>
        <w:jc w:val="both"/>
      </w:pPr>
      <w:r>
        <w:rPr>
          <w:rFonts w:ascii="Arial" w:eastAsia="Arial" w:hAnsi="Arial" w:cs="Arial"/>
          <w:color w:val="222222"/>
          <w:shd w:val="clear" w:color="auto" w:fill="FFFF00"/>
        </w:rPr>
        <w:lastRenderedPageBreak/>
        <w:t>Review of the national H&amp;S rules and corporate procedures regarding roadway</w:t>
      </w:r>
      <w:r>
        <w:rPr>
          <w:rFonts w:ascii="Arial" w:eastAsia="Arial" w:hAnsi="Arial" w:cs="Arial"/>
          <w:color w:val="222222"/>
        </w:rPr>
        <w:t xml:space="preserve"> </w:t>
      </w:r>
      <w:r>
        <w:rPr>
          <w:rFonts w:ascii="Arial" w:eastAsia="Arial" w:hAnsi="Arial" w:cs="Arial"/>
          <w:color w:val="222222"/>
          <w:shd w:val="clear" w:color="auto" w:fill="FFFF00"/>
        </w:rPr>
        <w:t>repair, consevation and abandonment</w:t>
      </w:r>
      <w:r>
        <w:rPr>
          <w:rFonts w:ascii="Arial" w:eastAsia="Arial" w:hAnsi="Arial" w:cs="Arial"/>
          <w:color w:val="222222"/>
        </w:rPr>
        <w:t xml:space="preserve">  </w:t>
      </w:r>
      <w:r>
        <w:rPr>
          <w:rFonts w:ascii="Arial" w:eastAsia="Arial" w:hAnsi="Arial" w:cs="Arial"/>
        </w:rPr>
        <w:t xml:space="preserve"> </w:t>
      </w:r>
    </w:p>
    <w:p w14:paraId="4517F2FE" w14:textId="77777777" w:rsidR="00022476" w:rsidRDefault="00C11C6F">
      <w:pPr>
        <w:numPr>
          <w:ilvl w:val="0"/>
          <w:numId w:val="1"/>
        </w:numPr>
        <w:spacing w:after="12" w:line="270" w:lineRule="auto"/>
        <w:ind w:hanging="360"/>
        <w:jc w:val="both"/>
      </w:pPr>
      <w:r>
        <w:rPr>
          <w:rFonts w:ascii="Arial" w:eastAsia="Arial" w:hAnsi="Arial" w:cs="Arial"/>
          <w:color w:val="222222"/>
        </w:rPr>
        <w:t>Investigation of preventive measures to prevent rocks burst and prepare recommendations for future prevention;</w:t>
      </w:r>
      <w:r>
        <w:rPr>
          <w:rFonts w:ascii="Arial" w:eastAsia="Arial" w:hAnsi="Arial" w:cs="Arial"/>
        </w:rPr>
        <w:t xml:space="preserve"> </w:t>
      </w:r>
    </w:p>
    <w:p w14:paraId="42D1C773" w14:textId="77777777" w:rsidR="00022476" w:rsidRDefault="00C11C6F">
      <w:pPr>
        <w:numPr>
          <w:ilvl w:val="0"/>
          <w:numId w:val="1"/>
        </w:numPr>
        <w:spacing w:after="3" w:line="285" w:lineRule="auto"/>
        <w:ind w:hanging="360"/>
        <w:jc w:val="both"/>
      </w:pPr>
      <w:r>
        <w:rPr>
          <w:rFonts w:ascii="Arial" w:eastAsia="Arial" w:hAnsi="Arial" w:cs="Arial"/>
        </w:rPr>
        <w:t xml:space="preserve">Review of ventilation network plan and shaft air conditioners, study and analysis of used technologies, recommendations for ventilation systems and recommendations  for reducing the future risks of </w:t>
      </w:r>
      <w:r>
        <w:rPr>
          <w:rFonts w:ascii="Arial" w:eastAsia="Arial" w:hAnsi="Arial" w:cs="Arial"/>
          <w:color w:val="222222"/>
        </w:rPr>
        <w:t>methane burning</w:t>
      </w:r>
      <w:r>
        <w:rPr>
          <w:rFonts w:ascii="Arial" w:eastAsia="Arial" w:hAnsi="Arial" w:cs="Arial"/>
        </w:rPr>
        <w:t xml:space="preserve"> </w:t>
      </w:r>
    </w:p>
    <w:p w14:paraId="04DD6411" w14:textId="77777777" w:rsidR="00022476" w:rsidRDefault="00C11C6F">
      <w:pPr>
        <w:numPr>
          <w:ilvl w:val="0"/>
          <w:numId w:val="1"/>
        </w:numPr>
        <w:spacing w:after="0" w:line="284" w:lineRule="auto"/>
        <w:ind w:hanging="360"/>
        <w:jc w:val="both"/>
      </w:pPr>
      <w:r>
        <w:rPr>
          <w:rFonts w:ascii="Arial" w:eastAsia="Arial" w:hAnsi="Arial" w:cs="Arial"/>
          <w:color w:val="222222"/>
          <w:shd w:val="clear" w:color="auto" w:fill="FFFF00"/>
        </w:rPr>
        <w:t>Analysis of regulations and corporate procedures on blasting re works and</w:t>
      </w:r>
      <w:r>
        <w:rPr>
          <w:rFonts w:ascii="Arial" w:eastAsia="Arial" w:hAnsi="Arial" w:cs="Arial"/>
          <w:color w:val="222222"/>
        </w:rPr>
        <w:t xml:space="preserve"> </w:t>
      </w:r>
      <w:r>
        <w:rPr>
          <w:rFonts w:ascii="Arial" w:eastAsia="Arial" w:hAnsi="Arial" w:cs="Arial"/>
          <w:color w:val="222222"/>
          <w:shd w:val="clear" w:color="auto" w:fill="FFFF00"/>
        </w:rPr>
        <w:t>techniques</w:t>
      </w:r>
      <w:r>
        <w:rPr>
          <w:rFonts w:ascii="Arial" w:eastAsia="Arial" w:hAnsi="Arial" w:cs="Arial"/>
          <w:color w:val="222222"/>
        </w:rPr>
        <w:t xml:space="preserve"> </w:t>
      </w:r>
      <w:r>
        <w:rPr>
          <w:rFonts w:ascii="Arial" w:eastAsia="Arial" w:hAnsi="Arial" w:cs="Arial"/>
        </w:rPr>
        <w:t xml:space="preserve"> </w:t>
      </w:r>
    </w:p>
    <w:p w14:paraId="3C54991F" w14:textId="77777777" w:rsidR="00022476" w:rsidRDefault="00C11C6F">
      <w:pPr>
        <w:numPr>
          <w:ilvl w:val="0"/>
          <w:numId w:val="1"/>
        </w:numPr>
        <w:spacing w:after="205" w:line="270" w:lineRule="auto"/>
        <w:ind w:hanging="360"/>
        <w:jc w:val="both"/>
      </w:pPr>
      <w:r>
        <w:rPr>
          <w:rFonts w:ascii="Arial" w:eastAsia="Arial" w:hAnsi="Arial" w:cs="Arial"/>
        </w:rPr>
        <w:t xml:space="preserve">Analyzing the safety and stability of the roadways and recommendations, if necessary; </w:t>
      </w:r>
    </w:p>
    <w:p w14:paraId="148315E7" w14:textId="77777777" w:rsidR="00022476" w:rsidRDefault="00C11C6F">
      <w:pPr>
        <w:spacing w:after="295"/>
        <w:ind w:left="459"/>
      </w:pPr>
      <w:r>
        <w:rPr>
          <w:rFonts w:ascii="Arial" w:eastAsia="Arial" w:hAnsi="Arial" w:cs="Arial"/>
        </w:rPr>
        <w:t xml:space="preserve"> </w:t>
      </w:r>
    </w:p>
    <w:p w14:paraId="03EBF804" w14:textId="77777777" w:rsidR="00022476" w:rsidRDefault="00C11C6F">
      <w:pPr>
        <w:pStyle w:val="Heading1"/>
        <w:shd w:val="clear" w:color="auto" w:fill="D9D9D9"/>
        <w:spacing w:after="59"/>
        <w:ind w:left="454"/>
      </w:pPr>
      <w:r>
        <w:rPr>
          <w:color w:val="505056"/>
        </w:rPr>
        <w:t xml:space="preserve">1.3 Why DMT </w:t>
      </w:r>
    </w:p>
    <w:p w14:paraId="0E9674AB" w14:textId="77777777" w:rsidR="00022476" w:rsidRDefault="00C11C6F">
      <w:pPr>
        <w:spacing w:after="0"/>
        <w:ind w:left="459"/>
      </w:pPr>
      <w:r>
        <w:rPr>
          <w:rFonts w:ascii="Arial" w:eastAsia="Arial" w:hAnsi="Arial" w:cs="Arial"/>
        </w:rPr>
        <w:t xml:space="preserve"> </w:t>
      </w:r>
    </w:p>
    <w:p w14:paraId="3D0674FA" w14:textId="77777777" w:rsidR="00022476" w:rsidRDefault="00C11C6F">
      <w:pPr>
        <w:spacing w:after="172" w:line="270" w:lineRule="auto"/>
        <w:ind w:left="469" w:hanging="10"/>
        <w:jc w:val="both"/>
      </w:pPr>
      <w:r>
        <w:rPr>
          <w:rFonts w:ascii="Arial" w:eastAsia="Arial" w:hAnsi="Arial" w:cs="Arial"/>
        </w:rPr>
        <w:t xml:space="preserve">DMT is the partner of choice for the execution of the Project due to our capabilities and proven expertise:  </w:t>
      </w:r>
    </w:p>
    <w:p w14:paraId="3BC25EC8" w14:textId="77777777" w:rsidR="00022476" w:rsidRDefault="00C11C6F">
      <w:pPr>
        <w:numPr>
          <w:ilvl w:val="0"/>
          <w:numId w:val="2"/>
        </w:numPr>
        <w:spacing w:after="9" w:line="270" w:lineRule="auto"/>
        <w:ind w:hanging="360"/>
        <w:jc w:val="both"/>
      </w:pPr>
      <w:r>
        <w:rPr>
          <w:rFonts w:ascii="Arial" w:eastAsia="Arial" w:hAnsi="Arial" w:cs="Arial"/>
        </w:rPr>
        <w:t xml:space="preserve">Know-how in mine gas management, gas and rock outbursts prevention, and roadway stability proved in German and international underground coal mining;  </w:t>
      </w:r>
    </w:p>
    <w:p w14:paraId="2ABAEED5" w14:textId="77777777" w:rsidR="00022476" w:rsidRDefault="00C11C6F">
      <w:pPr>
        <w:numPr>
          <w:ilvl w:val="0"/>
          <w:numId w:val="2"/>
        </w:numPr>
        <w:spacing w:after="9" w:line="270" w:lineRule="auto"/>
        <w:ind w:hanging="360"/>
        <w:jc w:val="both"/>
      </w:pPr>
      <w:r>
        <w:rPr>
          <w:rFonts w:ascii="Arial" w:eastAsia="Arial" w:hAnsi="Arial" w:cs="Arial"/>
        </w:rPr>
        <w:t xml:space="preserve">Full service capability including laboratories and safety testing &amp; certification facilities of DMT and TÜV NORD under one roof; </w:t>
      </w:r>
    </w:p>
    <w:p w14:paraId="6069227D" w14:textId="77777777" w:rsidR="00022476" w:rsidRDefault="00C11C6F">
      <w:pPr>
        <w:numPr>
          <w:ilvl w:val="0"/>
          <w:numId w:val="2"/>
        </w:numPr>
        <w:spacing w:after="9" w:line="270" w:lineRule="auto"/>
        <w:ind w:hanging="360"/>
        <w:jc w:val="both"/>
      </w:pPr>
      <w:r>
        <w:rPr>
          <w:rFonts w:ascii="Arial" w:eastAsia="Arial" w:hAnsi="Arial" w:cs="Arial"/>
        </w:rPr>
        <w:t xml:space="preserve">Experience and in deep knowledge of international health &amp; safety requirements and standards; </w:t>
      </w:r>
    </w:p>
    <w:p w14:paraId="3C5D0FB2" w14:textId="77777777" w:rsidR="00022476" w:rsidRDefault="00C11C6F">
      <w:pPr>
        <w:numPr>
          <w:ilvl w:val="0"/>
          <w:numId w:val="2"/>
        </w:numPr>
        <w:spacing w:after="9" w:line="270" w:lineRule="auto"/>
        <w:ind w:hanging="360"/>
        <w:jc w:val="both"/>
      </w:pPr>
      <w:r>
        <w:rPr>
          <w:rFonts w:ascii="Arial" w:eastAsia="Arial" w:hAnsi="Arial" w:cs="Arial"/>
        </w:rPr>
        <w:t xml:space="preserve">Well qualified personnel experienced in underground coal deposits and H&amp;S aspects;  </w:t>
      </w:r>
    </w:p>
    <w:p w14:paraId="592FE3EC" w14:textId="77777777" w:rsidR="00022476" w:rsidRDefault="00C11C6F">
      <w:pPr>
        <w:numPr>
          <w:ilvl w:val="0"/>
          <w:numId w:val="2"/>
        </w:numPr>
        <w:spacing w:after="9" w:line="270" w:lineRule="auto"/>
        <w:ind w:hanging="360"/>
        <w:jc w:val="both"/>
      </w:pPr>
      <w:r>
        <w:rPr>
          <w:rFonts w:ascii="Arial" w:eastAsia="Arial" w:hAnsi="Arial" w:cs="Arial"/>
        </w:rPr>
        <w:t xml:space="preserve">Combining of the best German and British health &amp; safety practices with decades of worldwide experience in coal mining; and </w:t>
      </w:r>
    </w:p>
    <w:p w14:paraId="1D47C0C9" w14:textId="77777777" w:rsidR="00022476" w:rsidRDefault="00C11C6F">
      <w:pPr>
        <w:numPr>
          <w:ilvl w:val="0"/>
          <w:numId w:val="2"/>
        </w:numPr>
        <w:spacing w:after="9" w:line="270" w:lineRule="auto"/>
        <w:ind w:hanging="360"/>
        <w:jc w:val="both"/>
      </w:pPr>
      <w:r>
        <w:rPr>
          <w:rFonts w:ascii="Arial" w:eastAsia="Arial" w:hAnsi="Arial" w:cs="Arial"/>
        </w:rPr>
        <w:t xml:space="preserve">Project experience at the Mine in Georgia, knowledge and understanding of technical, natural and mining conditions at Tkibuli-Shaori Mine. </w:t>
      </w:r>
    </w:p>
    <w:p w14:paraId="64BB8FA5" w14:textId="77777777" w:rsidR="00022476" w:rsidRDefault="00C11C6F">
      <w:pPr>
        <w:spacing w:after="297"/>
        <w:ind w:left="1179"/>
      </w:pPr>
      <w:r>
        <w:rPr>
          <w:rFonts w:ascii="Arial" w:eastAsia="Arial" w:hAnsi="Arial" w:cs="Arial"/>
        </w:rPr>
        <w:t xml:space="preserve"> </w:t>
      </w:r>
    </w:p>
    <w:p w14:paraId="0A82A8BA" w14:textId="77777777" w:rsidR="00022476" w:rsidRDefault="00C11C6F">
      <w:pPr>
        <w:pStyle w:val="Heading1"/>
        <w:ind w:left="454"/>
      </w:pPr>
      <w:r>
        <w:t xml:space="preserve">2. Scope of Work </w:t>
      </w:r>
    </w:p>
    <w:p w14:paraId="518F9DBE" w14:textId="77777777" w:rsidR="00022476" w:rsidRDefault="00C11C6F">
      <w:pPr>
        <w:spacing w:after="0"/>
        <w:ind w:left="459"/>
      </w:pPr>
      <w:r>
        <w:rPr>
          <w:rFonts w:ascii="Arial" w:eastAsia="Arial" w:hAnsi="Arial" w:cs="Arial"/>
        </w:rPr>
        <w:t xml:space="preserve"> </w:t>
      </w:r>
    </w:p>
    <w:p w14:paraId="0DA36861" w14:textId="77777777" w:rsidR="00022476" w:rsidRDefault="00C11C6F">
      <w:pPr>
        <w:spacing w:after="9" w:line="270" w:lineRule="auto"/>
        <w:ind w:left="469" w:hanging="10"/>
        <w:jc w:val="both"/>
      </w:pPr>
      <w:r>
        <w:rPr>
          <w:rFonts w:ascii="Arial" w:eastAsia="Arial" w:hAnsi="Arial" w:cs="Arial"/>
        </w:rPr>
        <w:t xml:space="preserve">DMT reviewed the life-of-mine plans of Tkibuli-Shaori Mine in 2017. The scope of work proposed below is aiming to address the major H&amp;S risks based on the DMT review findings. Specific tasks will include the following </w:t>
      </w:r>
    </w:p>
    <w:p w14:paraId="50E8095C" w14:textId="77777777" w:rsidR="00022476" w:rsidRDefault="00C11C6F">
      <w:pPr>
        <w:spacing w:after="0"/>
        <w:ind w:left="459"/>
      </w:pPr>
      <w:r>
        <w:rPr>
          <w:rFonts w:ascii="Arial" w:eastAsia="Arial" w:hAnsi="Arial" w:cs="Arial"/>
        </w:rPr>
        <w:t xml:space="preserve"> </w:t>
      </w:r>
    </w:p>
    <w:p w14:paraId="70BBEA22" w14:textId="77777777" w:rsidR="00022476" w:rsidRDefault="00C11C6F">
      <w:pPr>
        <w:spacing w:after="0"/>
        <w:ind w:left="459"/>
      </w:pPr>
      <w:r>
        <w:rPr>
          <w:rFonts w:ascii="Arial" w:eastAsia="Arial" w:hAnsi="Arial" w:cs="Arial"/>
        </w:rPr>
        <w:t xml:space="preserve"> </w:t>
      </w:r>
    </w:p>
    <w:p w14:paraId="741200C7" w14:textId="77777777" w:rsidR="00022476" w:rsidRDefault="00C11C6F">
      <w:pPr>
        <w:spacing w:after="463"/>
        <w:ind w:left="459"/>
      </w:pPr>
      <w:r>
        <w:rPr>
          <w:rFonts w:ascii="Arial" w:eastAsia="Arial" w:hAnsi="Arial" w:cs="Arial"/>
          <w:sz w:val="2"/>
        </w:rPr>
        <w:t xml:space="preserve"> </w:t>
      </w:r>
    </w:p>
    <w:p w14:paraId="71B4B7D1" w14:textId="77777777" w:rsidR="00022476" w:rsidRDefault="00C11C6F">
      <w:pPr>
        <w:pStyle w:val="Heading2"/>
        <w:shd w:val="clear" w:color="auto" w:fill="D9D9D9"/>
        <w:spacing w:after="261"/>
        <w:ind w:left="454"/>
      </w:pPr>
      <w:r>
        <w:rPr>
          <w:rFonts w:ascii="Arial" w:eastAsia="Arial" w:hAnsi="Arial" w:cs="Arial"/>
          <w:b/>
          <w:color w:val="505056"/>
        </w:rPr>
        <w:t xml:space="preserve">2.1 Review of Mine Operation </w:t>
      </w:r>
    </w:p>
    <w:p w14:paraId="3CFCD1ED" w14:textId="77777777" w:rsidR="00022476" w:rsidRDefault="00C11C6F">
      <w:pPr>
        <w:numPr>
          <w:ilvl w:val="0"/>
          <w:numId w:val="3"/>
        </w:numPr>
        <w:spacing w:after="9" w:line="270" w:lineRule="auto"/>
        <w:ind w:hanging="360"/>
        <w:jc w:val="both"/>
      </w:pPr>
      <w:r>
        <w:rPr>
          <w:rFonts w:ascii="Arial" w:eastAsia="Arial" w:hAnsi="Arial" w:cs="Arial"/>
        </w:rPr>
        <w:t xml:space="preserve">Review of the mine and determination of the current status of H&amp;S standard and business culture; </w:t>
      </w:r>
    </w:p>
    <w:p w14:paraId="4A0E3475" w14:textId="77777777" w:rsidR="00022476" w:rsidRDefault="00C11C6F">
      <w:pPr>
        <w:numPr>
          <w:ilvl w:val="0"/>
          <w:numId w:val="3"/>
        </w:numPr>
        <w:spacing w:after="9" w:line="270" w:lineRule="auto"/>
        <w:ind w:hanging="360"/>
        <w:jc w:val="both"/>
      </w:pPr>
      <w:r>
        <w:rPr>
          <w:rFonts w:ascii="Arial" w:eastAsia="Arial" w:hAnsi="Arial" w:cs="Arial"/>
        </w:rPr>
        <w:t xml:space="preserve">Collection of the relevant data (geological, geotechnical, gas conditions, accidents reports, etc.); </w:t>
      </w:r>
    </w:p>
    <w:p w14:paraId="1DFF51A9" w14:textId="77777777" w:rsidR="00022476" w:rsidRDefault="00C11C6F">
      <w:pPr>
        <w:numPr>
          <w:ilvl w:val="0"/>
          <w:numId w:val="3"/>
        </w:numPr>
        <w:spacing w:after="9" w:line="270" w:lineRule="auto"/>
        <w:ind w:hanging="360"/>
        <w:jc w:val="both"/>
      </w:pPr>
      <w:r>
        <w:rPr>
          <w:rFonts w:ascii="Arial" w:eastAsia="Arial" w:hAnsi="Arial" w:cs="Arial"/>
        </w:rPr>
        <w:lastRenderedPageBreak/>
        <w:t xml:space="preserve">Discussion and analysis of the historical accidents, known risks and hazards with the Mine; </w:t>
      </w:r>
    </w:p>
    <w:p w14:paraId="66EC7C1C" w14:textId="77777777" w:rsidR="00022476" w:rsidRDefault="00C11C6F">
      <w:pPr>
        <w:numPr>
          <w:ilvl w:val="0"/>
          <w:numId w:val="3"/>
        </w:numPr>
        <w:spacing w:after="9" w:line="270" w:lineRule="auto"/>
        <w:ind w:hanging="360"/>
        <w:jc w:val="both"/>
      </w:pPr>
      <w:r>
        <w:rPr>
          <w:rFonts w:ascii="Arial" w:eastAsia="Arial" w:hAnsi="Arial" w:cs="Arial"/>
        </w:rPr>
        <w:t xml:space="preserve">Discussion of the current H&amp;S system and legislative requirements with the Mine. </w:t>
      </w:r>
    </w:p>
    <w:p w14:paraId="19623576" w14:textId="77777777" w:rsidR="00022476" w:rsidRDefault="00C11C6F">
      <w:pPr>
        <w:spacing w:after="17"/>
        <w:ind w:left="1179"/>
      </w:pPr>
      <w:r>
        <w:rPr>
          <w:rFonts w:ascii="Arial" w:eastAsia="Arial" w:hAnsi="Arial" w:cs="Arial"/>
        </w:rPr>
        <w:t xml:space="preserve"> </w:t>
      </w:r>
    </w:p>
    <w:p w14:paraId="67A9A9EF" w14:textId="77777777" w:rsidR="00022476" w:rsidRDefault="00C11C6F">
      <w:pPr>
        <w:spacing w:after="295"/>
        <w:ind w:left="1179"/>
      </w:pPr>
      <w:r>
        <w:rPr>
          <w:rFonts w:ascii="Arial" w:eastAsia="Arial" w:hAnsi="Arial" w:cs="Arial"/>
        </w:rPr>
        <w:t xml:space="preserve"> </w:t>
      </w:r>
    </w:p>
    <w:p w14:paraId="72E92D42" w14:textId="77777777" w:rsidR="00022476" w:rsidRDefault="00C11C6F">
      <w:pPr>
        <w:pStyle w:val="Heading2"/>
        <w:shd w:val="clear" w:color="auto" w:fill="D9D9D9"/>
        <w:spacing w:after="59"/>
        <w:ind w:left="454"/>
      </w:pPr>
      <w:r>
        <w:rPr>
          <w:rFonts w:ascii="Arial" w:eastAsia="Arial" w:hAnsi="Arial" w:cs="Arial"/>
          <w:b/>
          <w:color w:val="505056"/>
        </w:rPr>
        <w:t xml:space="preserve">2.2 General H&amp;S Standard and Culture  </w:t>
      </w:r>
    </w:p>
    <w:p w14:paraId="767A2B58" w14:textId="77777777" w:rsidR="00022476" w:rsidRDefault="00C11C6F">
      <w:pPr>
        <w:numPr>
          <w:ilvl w:val="0"/>
          <w:numId w:val="4"/>
        </w:numPr>
        <w:spacing w:after="9" w:line="270" w:lineRule="auto"/>
        <w:ind w:hanging="360"/>
        <w:jc w:val="both"/>
      </w:pPr>
      <w:r>
        <w:rPr>
          <w:rFonts w:ascii="Arial" w:eastAsia="Arial" w:hAnsi="Arial" w:cs="Arial"/>
        </w:rPr>
        <w:t xml:space="preserve">Review of company rules and the relevant legislation requirements pertaining to H&amp;S; </w:t>
      </w:r>
    </w:p>
    <w:p w14:paraId="47DDBE3D" w14:textId="77777777" w:rsidR="00022476" w:rsidRDefault="00C11C6F">
      <w:pPr>
        <w:numPr>
          <w:ilvl w:val="0"/>
          <w:numId w:val="4"/>
        </w:numPr>
        <w:spacing w:after="9" w:line="270" w:lineRule="auto"/>
        <w:ind w:hanging="360"/>
        <w:jc w:val="both"/>
      </w:pPr>
      <w:r>
        <w:rPr>
          <w:rFonts w:ascii="Arial" w:eastAsia="Arial" w:hAnsi="Arial" w:cs="Arial"/>
        </w:rPr>
        <w:t xml:space="preserve">Review of H&amp;S responsibilities and structure at the mine; </w:t>
      </w:r>
    </w:p>
    <w:p w14:paraId="20D7F9F6" w14:textId="77777777" w:rsidR="00022476" w:rsidRDefault="00C11C6F">
      <w:pPr>
        <w:numPr>
          <w:ilvl w:val="0"/>
          <w:numId w:val="4"/>
        </w:numPr>
        <w:spacing w:after="9" w:line="270" w:lineRule="auto"/>
        <w:ind w:hanging="360"/>
        <w:jc w:val="both"/>
      </w:pPr>
      <w:r>
        <w:rPr>
          <w:rFonts w:ascii="Arial" w:eastAsia="Arial" w:hAnsi="Arial" w:cs="Arial"/>
        </w:rPr>
        <w:t xml:space="preserve">Review of companies H&amp;S training policy;  </w:t>
      </w:r>
    </w:p>
    <w:p w14:paraId="189D1701" w14:textId="77777777" w:rsidR="00022476" w:rsidRDefault="00C11C6F">
      <w:pPr>
        <w:numPr>
          <w:ilvl w:val="0"/>
          <w:numId w:val="4"/>
        </w:numPr>
        <w:spacing w:after="9" w:line="270" w:lineRule="auto"/>
        <w:ind w:hanging="360"/>
        <w:jc w:val="both"/>
      </w:pPr>
      <w:r>
        <w:rPr>
          <w:rFonts w:ascii="Arial" w:eastAsia="Arial" w:hAnsi="Arial" w:cs="Arial"/>
        </w:rPr>
        <w:t xml:space="preserve">Review of historical accidents and occupational deceases records; </w:t>
      </w:r>
    </w:p>
    <w:p w14:paraId="5D884386" w14:textId="77777777" w:rsidR="00022476" w:rsidRDefault="00C11C6F">
      <w:pPr>
        <w:numPr>
          <w:ilvl w:val="0"/>
          <w:numId w:val="4"/>
        </w:numPr>
        <w:spacing w:after="9" w:line="270" w:lineRule="auto"/>
        <w:ind w:hanging="360"/>
        <w:jc w:val="both"/>
      </w:pPr>
      <w:r>
        <w:rPr>
          <w:rFonts w:ascii="Arial" w:eastAsia="Arial" w:hAnsi="Arial" w:cs="Arial"/>
        </w:rPr>
        <w:t xml:space="preserve">Assessment &amp; comments on work practices and health &amp; safety record considering global norms; </w:t>
      </w:r>
    </w:p>
    <w:p w14:paraId="4F93546E" w14:textId="77777777" w:rsidR="00022476" w:rsidRDefault="00C11C6F">
      <w:pPr>
        <w:numPr>
          <w:ilvl w:val="0"/>
          <w:numId w:val="4"/>
        </w:numPr>
        <w:spacing w:after="9" w:line="270" w:lineRule="auto"/>
        <w:ind w:hanging="360"/>
        <w:jc w:val="both"/>
      </w:pPr>
      <w:r>
        <w:rPr>
          <w:rFonts w:ascii="Arial" w:eastAsia="Arial" w:hAnsi="Arial" w:cs="Arial"/>
        </w:rPr>
        <w:t xml:space="preserve">Assessment of adequacy of rules with due consideration of actual occurrences and risk assessment; </w:t>
      </w:r>
    </w:p>
    <w:p w14:paraId="621AD740" w14:textId="77777777" w:rsidR="00022476" w:rsidRDefault="00C11C6F">
      <w:pPr>
        <w:numPr>
          <w:ilvl w:val="0"/>
          <w:numId w:val="4"/>
        </w:numPr>
        <w:spacing w:after="9" w:line="270" w:lineRule="auto"/>
        <w:ind w:hanging="360"/>
        <w:jc w:val="both"/>
      </w:pPr>
      <w:r>
        <w:rPr>
          <w:rFonts w:ascii="Arial" w:eastAsia="Arial" w:hAnsi="Arial" w:cs="Arial"/>
        </w:rPr>
        <w:t xml:space="preserve">Gap analysis of planned compliance and adequacy, and actual existing situation; </w:t>
      </w:r>
    </w:p>
    <w:p w14:paraId="3AC0A38B" w14:textId="77777777" w:rsidR="00022476" w:rsidRDefault="00C11C6F">
      <w:pPr>
        <w:numPr>
          <w:ilvl w:val="0"/>
          <w:numId w:val="4"/>
        </w:numPr>
        <w:spacing w:after="9" w:line="270" w:lineRule="auto"/>
        <w:ind w:hanging="360"/>
        <w:jc w:val="both"/>
      </w:pPr>
      <w:r>
        <w:rPr>
          <w:rFonts w:ascii="Arial" w:eastAsia="Arial" w:hAnsi="Arial" w:cs="Arial"/>
        </w:rPr>
        <w:t xml:space="preserve">Recommendations on the (cultural, organizational and technical) actions and changes to improve the H&amp;S standard </w:t>
      </w:r>
    </w:p>
    <w:p w14:paraId="0B4ED78D" w14:textId="77777777" w:rsidR="00022476" w:rsidRDefault="00C11C6F">
      <w:pPr>
        <w:spacing w:after="16"/>
        <w:ind w:left="1179"/>
      </w:pPr>
      <w:r>
        <w:rPr>
          <w:rFonts w:ascii="Arial" w:eastAsia="Arial" w:hAnsi="Arial" w:cs="Arial"/>
        </w:rPr>
        <w:t xml:space="preserve"> </w:t>
      </w:r>
    </w:p>
    <w:p w14:paraId="6AAFFDB5" w14:textId="77777777" w:rsidR="00022476" w:rsidRDefault="00C11C6F">
      <w:pPr>
        <w:spacing w:after="297"/>
        <w:ind w:left="1179"/>
      </w:pPr>
      <w:r>
        <w:rPr>
          <w:rFonts w:ascii="Arial" w:eastAsia="Arial" w:hAnsi="Arial" w:cs="Arial"/>
        </w:rPr>
        <w:t xml:space="preserve"> </w:t>
      </w:r>
    </w:p>
    <w:p w14:paraId="7CA4FF83" w14:textId="77777777" w:rsidR="00022476" w:rsidRDefault="00C11C6F">
      <w:pPr>
        <w:pStyle w:val="Heading2"/>
        <w:shd w:val="clear" w:color="auto" w:fill="D9D9D9"/>
        <w:spacing w:after="259"/>
        <w:ind w:left="454"/>
      </w:pPr>
      <w:r>
        <w:rPr>
          <w:rFonts w:ascii="Arial" w:eastAsia="Arial" w:hAnsi="Arial" w:cs="Arial"/>
          <w:b/>
          <w:color w:val="505056"/>
        </w:rPr>
        <w:t xml:space="preserve">2.3 Mine Gas &amp; Ventilation </w:t>
      </w:r>
    </w:p>
    <w:p w14:paraId="60EB40F8" w14:textId="77777777" w:rsidR="00022476" w:rsidRDefault="00C11C6F">
      <w:pPr>
        <w:numPr>
          <w:ilvl w:val="0"/>
          <w:numId w:val="5"/>
        </w:numPr>
        <w:spacing w:after="9" w:line="270" w:lineRule="auto"/>
        <w:ind w:hanging="360"/>
        <w:jc w:val="both"/>
      </w:pPr>
      <w:r>
        <w:rPr>
          <w:rFonts w:ascii="Arial" w:eastAsia="Arial" w:hAnsi="Arial" w:cs="Arial"/>
        </w:rPr>
        <w:t xml:space="preserve">Assessment of existent risks (methane and coal dust explosions, gas outbursts, spontaneous combustion, heat); </w:t>
      </w:r>
    </w:p>
    <w:p w14:paraId="3C285804" w14:textId="77777777" w:rsidR="00022476" w:rsidRDefault="00C11C6F">
      <w:pPr>
        <w:numPr>
          <w:ilvl w:val="0"/>
          <w:numId w:val="5"/>
        </w:numPr>
        <w:spacing w:after="9" w:line="270" w:lineRule="auto"/>
        <w:ind w:hanging="360"/>
        <w:jc w:val="both"/>
      </w:pPr>
      <w:r>
        <w:rPr>
          <w:rFonts w:ascii="Arial" w:eastAsia="Arial" w:hAnsi="Arial" w:cs="Arial"/>
        </w:rPr>
        <w:t xml:space="preserve">Review of the ventilation design with respect to: </w:t>
      </w:r>
    </w:p>
    <w:p w14:paraId="72C556D5" w14:textId="77777777" w:rsidR="00022476" w:rsidRDefault="00C11C6F">
      <w:pPr>
        <w:numPr>
          <w:ilvl w:val="1"/>
          <w:numId w:val="5"/>
        </w:numPr>
        <w:spacing w:after="9" w:line="270" w:lineRule="auto"/>
        <w:ind w:hanging="360"/>
        <w:jc w:val="both"/>
      </w:pPr>
      <w:r>
        <w:rPr>
          <w:rFonts w:ascii="Arial" w:eastAsia="Arial" w:hAnsi="Arial" w:cs="Arial"/>
        </w:rPr>
        <w:t xml:space="preserve">Reliability of ventilation planning; </w:t>
      </w:r>
    </w:p>
    <w:p w14:paraId="17A1313A" w14:textId="77777777" w:rsidR="00022476" w:rsidRDefault="00C11C6F">
      <w:pPr>
        <w:numPr>
          <w:ilvl w:val="1"/>
          <w:numId w:val="5"/>
        </w:numPr>
        <w:spacing w:after="9" w:line="270" w:lineRule="auto"/>
        <w:ind w:hanging="360"/>
        <w:jc w:val="both"/>
      </w:pPr>
      <w:r>
        <w:rPr>
          <w:rFonts w:ascii="Arial" w:eastAsia="Arial" w:hAnsi="Arial" w:cs="Arial"/>
        </w:rPr>
        <w:t xml:space="preserve">Ventilation layout being suitable for control of methane and prevention of spontaneous combustion; </w:t>
      </w:r>
    </w:p>
    <w:p w14:paraId="1DEA3DB0" w14:textId="77777777" w:rsidR="00022476" w:rsidRDefault="00C11C6F">
      <w:pPr>
        <w:numPr>
          <w:ilvl w:val="1"/>
          <w:numId w:val="5"/>
        </w:numPr>
        <w:spacing w:after="9" w:line="270" w:lineRule="auto"/>
        <w:ind w:hanging="360"/>
        <w:jc w:val="both"/>
      </w:pPr>
      <w:r>
        <w:rPr>
          <w:rFonts w:ascii="Arial" w:eastAsia="Arial" w:hAnsi="Arial" w:cs="Arial"/>
        </w:rPr>
        <w:t xml:space="preserve">Air quantities being sufficient for dilution of methane;  </w:t>
      </w:r>
    </w:p>
    <w:p w14:paraId="3E4D4495" w14:textId="77777777" w:rsidR="00022476" w:rsidRDefault="00C11C6F">
      <w:pPr>
        <w:numPr>
          <w:ilvl w:val="1"/>
          <w:numId w:val="5"/>
        </w:numPr>
        <w:spacing w:after="9" w:line="270" w:lineRule="auto"/>
        <w:ind w:hanging="360"/>
        <w:jc w:val="both"/>
      </w:pPr>
      <w:r>
        <w:rPr>
          <w:rFonts w:ascii="Arial" w:eastAsia="Arial" w:hAnsi="Arial" w:cs="Arial"/>
        </w:rPr>
        <w:t xml:space="preserve">Air velocities being sufficient for prevention of methane layering and dispersion of coal dust </w:t>
      </w:r>
    </w:p>
    <w:p w14:paraId="354CD216" w14:textId="77777777" w:rsidR="00022476" w:rsidRDefault="00C11C6F">
      <w:pPr>
        <w:numPr>
          <w:ilvl w:val="1"/>
          <w:numId w:val="5"/>
        </w:numPr>
        <w:spacing w:after="9" w:line="270" w:lineRule="auto"/>
        <w:ind w:hanging="360"/>
        <w:jc w:val="both"/>
      </w:pPr>
      <w:r>
        <w:rPr>
          <w:rFonts w:ascii="Arial" w:eastAsia="Arial" w:hAnsi="Arial" w:cs="Arial"/>
        </w:rPr>
        <w:t xml:space="preserve">Workplace temperatures </w:t>
      </w:r>
    </w:p>
    <w:p w14:paraId="5F24542E" w14:textId="77777777" w:rsidR="00022476" w:rsidRDefault="00C11C6F">
      <w:pPr>
        <w:numPr>
          <w:ilvl w:val="1"/>
          <w:numId w:val="5"/>
        </w:numPr>
        <w:spacing w:after="9" w:line="270" w:lineRule="auto"/>
        <w:ind w:hanging="360"/>
        <w:jc w:val="both"/>
      </w:pPr>
      <w:r>
        <w:rPr>
          <w:rFonts w:ascii="Arial" w:eastAsia="Arial" w:hAnsi="Arial" w:cs="Arial"/>
        </w:rPr>
        <w:t xml:space="preserve">Stability of ventilation network (fire, temperature changes) </w:t>
      </w:r>
    </w:p>
    <w:p w14:paraId="0FBE5FC6" w14:textId="77777777" w:rsidR="00022476" w:rsidRDefault="00C11C6F">
      <w:pPr>
        <w:numPr>
          <w:ilvl w:val="1"/>
          <w:numId w:val="5"/>
        </w:numPr>
        <w:spacing w:after="9" w:line="270" w:lineRule="auto"/>
        <w:ind w:hanging="360"/>
        <w:jc w:val="both"/>
      </w:pPr>
      <w:r>
        <w:rPr>
          <w:rFonts w:ascii="Arial" w:eastAsia="Arial" w:hAnsi="Arial" w:cs="Arial"/>
        </w:rPr>
        <w:t xml:space="preserve">Review of actual ventilation performance;  </w:t>
      </w:r>
    </w:p>
    <w:p w14:paraId="156CFA76" w14:textId="77777777" w:rsidR="00022476" w:rsidRDefault="00C11C6F">
      <w:pPr>
        <w:numPr>
          <w:ilvl w:val="1"/>
          <w:numId w:val="5"/>
        </w:numPr>
        <w:spacing w:after="9" w:line="270" w:lineRule="auto"/>
        <w:ind w:hanging="360"/>
        <w:jc w:val="both"/>
      </w:pPr>
      <w:r>
        <w:rPr>
          <w:rFonts w:ascii="Arial" w:eastAsia="Arial" w:hAnsi="Arial" w:cs="Arial"/>
        </w:rPr>
        <w:t xml:space="preserve">Quality of ventilation control devices;  </w:t>
      </w:r>
    </w:p>
    <w:p w14:paraId="10D137F1" w14:textId="77777777" w:rsidR="00022476" w:rsidRDefault="00C11C6F">
      <w:pPr>
        <w:numPr>
          <w:ilvl w:val="1"/>
          <w:numId w:val="5"/>
        </w:numPr>
        <w:spacing w:after="9" w:line="270" w:lineRule="auto"/>
        <w:ind w:hanging="360"/>
        <w:jc w:val="both"/>
      </w:pPr>
      <w:r>
        <w:rPr>
          <w:rFonts w:ascii="Arial" w:eastAsia="Arial" w:hAnsi="Arial" w:cs="Arial"/>
        </w:rPr>
        <w:t xml:space="preserve">Quality and performance of auxiliary ventilation equipment;  </w:t>
      </w:r>
    </w:p>
    <w:p w14:paraId="455BDF6F" w14:textId="77777777" w:rsidR="00022476" w:rsidRDefault="00C11C6F">
      <w:pPr>
        <w:numPr>
          <w:ilvl w:val="1"/>
          <w:numId w:val="5"/>
        </w:numPr>
        <w:spacing w:after="9" w:line="270" w:lineRule="auto"/>
        <w:ind w:hanging="360"/>
        <w:jc w:val="both"/>
      </w:pPr>
      <w:r>
        <w:rPr>
          <w:rFonts w:ascii="Arial" w:eastAsia="Arial" w:hAnsi="Arial" w:cs="Arial"/>
        </w:rPr>
        <w:t xml:space="preserve">Actual methane levels at various workings; </w:t>
      </w:r>
      <w:r>
        <w:rPr>
          <w:rFonts w:ascii="Wingdings" w:eastAsia="Wingdings" w:hAnsi="Wingdings" w:cs="Wingdings"/>
          <w:color w:val="C00000"/>
        </w:rPr>
        <w:t></w:t>
      </w:r>
      <w:r>
        <w:rPr>
          <w:rFonts w:ascii="Arial" w:eastAsia="Arial" w:hAnsi="Arial" w:cs="Arial"/>
          <w:color w:val="C00000"/>
        </w:rPr>
        <w:t xml:space="preserve"> </w:t>
      </w:r>
      <w:r>
        <w:rPr>
          <w:rFonts w:ascii="Arial" w:eastAsia="Arial" w:hAnsi="Arial" w:cs="Arial"/>
          <w:color w:val="C00000"/>
        </w:rPr>
        <w:tab/>
      </w:r>
      <w:r>
        <w:rPr>
          <w:rFonts w:ascii="Arial" w:eastAsia="Arial" w:hAnsi="Arial" w:cs="Arial"/>
        </w:rPr>
        <w:t xml:space="preserve">Review of explosion prevention with focus on: </w:t>
      </w:r>
    </w:p>
    <w:p w14:paraId="709778B7" w14:textId="77777777" w:rsidR="00022476" w:rsidRDefault="00C11C6F">
      <w:pPr>
        <w:numPr>
          <w:ilvl w:val="1"/>
          <w:numId w:val="5"/>
        </w:numPr>
        <w:spacing w:after="9" w:line="270" w:lineRule="auto"/>
        <w:ind w:hanging="360"/>
        <w:jc w:val="both"/>
      </w:pPr>
      <w:r>
        <w:rPr>
          <w:rFonts w:ascii="Arial" w:eastAsia="Arial" w:hAnsi="Arial" w:cs="Arial"/>
        </w:rPr>
        <w:t xml:space="preserve">Monitoring of methane levels; </w:t>
      </w:r>
    </w:p>
    <w:p w14:paraId="7DFF0B0C" w14:textId="77777777" w:rsidR="00022476" w:rsidRDefault="00C11C6F">
      <w:pPr>
        <w:numPr>
          <w:ilvl w:val="1"/>
          <w:numId w:val="5"/>
        </w:numPr>
        <w:spacing w:after="9" w:line="270" w:lineRule="auto"/>
        <w:ind w:hanging="360"/>
        <w:jc w:val="both"/>
      </w:pPr>
      <w:r>
        <w:rPr>
          <w:rFonts w:ascii="Arial" w:eastAsia="Arial" w:hAnsi="Arial" w:cs="Arial"/>
        </w:rPr>
        <w:t xml:space="preserve">Measures in case of methane limits being exceeded (automatic power cut-off or other procedures); </w:t>
      </w:r>
    </w:p>
    <w:p w14:paraId="3C57D441" w14:textId="77777777" w:rsidR="00022476" w:rsidRDefault="00C11C6F">
      <w:pPr>
        <w:numPr>
          <w:ilvl w:val="1"/>
          <w:numId w:val="5"/>
        </w:numPr>
        <w:spacing w:after="9" w:line="270" w:lineRule="auto"/>
        <w:ind w:hanging="360"/>
        <w:jc w:val="both"/>
      </w:pPr>
      <w:r>
        <w:rPr>
          <w:rFonts w:ascii="Arial" w:eastAsia="Arial" w:hAnsi="Arial" w:cs="Arial"/>
        </w:rPr>
        <w:t xml:space="preserve">Existence and quality of explosion proof (dust bag or water trough barriers, stone dusting, avoidance of coal dust accumulations etc.) </w:t>
      </w:r>
    </w:p>
    <w:p w14:paraId="10769610" w14:textId="77777777" w:rsidR="00022476" w:rsidRDefault="00C11C6F">
      <w:pPr>
        <w:numPr>
          <w:ilvl w:val="1"/>
          <w:numId w:val="5"/>
        </w:numPr>
        <w:spacing w:after="9" w:line="270" w:lineRule="auto"/>
        <w:ind w:hanging="360"/>
        <w:jc w:val="both"/>
      </w:pPr>
      <w:r>
        <w:rPr>
          <w:rFonts w:ascii="Arial" w:eastAsia="Arial" w:hAnsi="Arial" w:cs="Arial"/>
        </w:rPr>
        <w:t xml:space="preserve">Existence of explosion proof equipment </w:t>
      </w:r>
    </w:p>
    <w:p w14:paraId="30678C20" w14:textId="77777777" w:rsidR="00022476" w:rsidRDefault="00C11C6F">
      <w:pPr>
        <w:numPr>
          <w:ilvl w:val="1"/>
          <w:numId w:val="5"/>
        </w:numPr>
        <w:spacing w:after="9" w:line="270" w:lineRule="auto"/>
        <w:ind w:hanging="360"/>
        <w:jc w:val="both"/>
      </w:pPr>
      <w:r>
        <w:rPr>
          <w:rFonts w:ascii="Arial" w:eastAsia="Arial" w:hAnsi="Arial" w:cs="Arial"/>
        </w:rPr>
        <w:lastRenderedPageBreak/>
        <w:t xml:space="preserve">Existence and quality of coal dust suppression at machinery and transport systems;  </w:t>
      </w:r>
    </w:p>
    <w:p w14:paraId="0F7776D4" w14:textId="77777777" w:rsidR="00022476" w:rsidRDefault="00C11C6F">
      <w:pPr>
        <w:numPr>
          <w:ilvl w:val="1"/>
          <w:numId w:val="5"/>
        </w:numPr>
        <w:spacing w:after="9" w:line="270" w:lineRule="auto"/>
        <w:ind w:hanging="360"/>
        <w:jc w:val="both"/>
      </w:pPr>
      <w:r>
        <w:rPr>
          <w:rFonts w:ascii="Arial" w:eastAsia="Arial" w:hAnsi="Arial" w:cs="Arial"/>
        </w:rPr>
        <w:t xml:space="preserve">Suitability of explosives; </w:t>
      </w:r>
    </w:p>
    <w:p w14:paraId="75165643" w14:textId="77777777" w:rsidR="00022476" w:rsidRDefault="00C11C6F">
      <w:pPr>
        <w:numPr>
          <w:ilvl w:val="0"/>
          <w:numId w:val="5"/>
        </w:numPr>
        <w:spacing w:after="9" w:line="270" w:lineRule="auto"/>
        <w:ind w:hanging="360"/>
        <w:jc w:val="both"/>
      </w:pPr>
      <w:r>
        <w:rPr>
          <w:rFonts w:ascii="Arial" w:eastAsia="Arial" w:hAnsi="Arial" w:cs="Arial"/>
        </w:rPr>
        <w:t xml:space="preserve">Review of prevention of spontaneous combustion including </w:t>
      </w:r>
    </w:p>
    <w:p w14:paraId="74F851D5" w14:textId="77777777" w:rsidR="00022476" w:rsidRDefault="00C11C6F">
      <w:pPr>
        <w:numPr>
          <w:ilvl w:val="0"/>
          <w:numId w:val="5"/>
        </w:numPr>
        <w:spacing w:after="9" w:line="270" w:lineRule="auto"/>
        <w:ind w:hanging="360"/>
        <w:jc w:val="both"/>
      </w:pPr>
      <w:r>
        <w:rPr>
          <w:rFonts w:ascii="Arial" w:eastAsia="Arial" w:hAnsi="Arial" w:cs="Arial"/>
        </w:rPr>
        <w:t xml:space="preserve">Quality of sealings and existence of leakage through gob </w:t>
      </w:r>
    </w:p>
    <w:p w14:paraId="75683E34" w14:textId="77777777" w:rsidR="00022476" w:rsidRDefault="00C11C6F">
      <w:pPr>
        <w:numPr>
          <w:ilvl w:val="0"/>
          <w:numId w:val="5"/>
        </w:numPr>
        <w:spacing w:after="9" w:line="270" w:lineRule="auto"/>
        <w:ind w:hanging="360"/>
        <w:jc w:val="both"/>
      </w:pPr>
      <w:r>
        <w:rPr>
          <w:rFonts w:ascii="Arial" w:eastAsia="Arial" w:hAnsi="Arial" w:cs="Arial"/>
        </w:rPr>
        <w:t xml:space="preserve">Monitoring of fire gases </w:t>
      </w:r>
    </w:p>
    <w:p w14:paraId="3B274B66" w14:textId="77777777" w:rsidR="00022476" w:rsidRDefault="00C11C6F">
      <w:pPr>
        <w:numPr>
          <w:ilvl w:val="0"/>
          <w:numId w:val="5"/>
        </w:numPr>
        <w:spacing w:after="9" w:line="270" w:lineRule="auto"/>
        <w:ind w:hanging="360"/>
        <w:jc w:val="both"/>
      </w:pPr>
      <w:r>
        <w:rPr>
          <w:rFonts w:ascii="Arial" w:eastAsia="Arial" w:hAnsi="Arial" w:cs="Arial"/>
        </w:rPr>
        <w:t xml:space="preserve">Existence and quality of measures in case of emergency </w:t>
      </w:r>
    </w:p>
    <w:p w14:paraId="6D84614B" w14:textId="77777777" w:rsidR="00022476" w:rsidRDefault="00C11C6F">
      <w:pPr>
        <w:numPr>
          <w:ilvl w:val="0"/>
          <w:numId w:val="5"/>
        </w:numPr>
        <w:spacing w:after="9" w:line="270" w:lineRule="auto"/>
        <w:ind w:hanging="360"/>
        <w:jc w:val="both"/>
      </w:pPr>
      <w:r>
        <w:rPr>
          <w:rFonts w:ascii="Arial" w:eastAsia="Arial" w:hAnsi="Arial" w:cs="Arial"/>
        </w:rPr>
        <w:t xml:space="preserve">Review of documentation of recent gas explosion; and </w:t>
      </w:r>
    </w:p>
    <w:p w14:paraId="0A9560E7" w14:textId="77777777" w:rsidR="00022476" w:rsidRDefault="00C11C6F">
      <w:pPr>
        <w:numPr>
          <w:ilvl w:val="0"/>
          <w:numId w:val="5"/>
        </w:numPr>
        <w:spacing w:after="9" w:line="270" w:lineRule="auto"/>
        <w:ind w:hanging="360"/>
        <w:jc w:val="both"/>
      </w:pPr>
      <w:r>
        <w:rPr>
          <w:rFonts w:ascii="Arial" w:eastAsia="Arial" w:hAnsi="Arial" w:cs="Arial"/>
        </w:rPr>
        <w:t xml:space="preserve">Recommendations for mitigation of identified risks with scheduling of short and medium term measures. </w:t>
      </w:r>
    </w:p>
    <w:p w14:paraId="1FB32BB4" w14:textId="77777777" w:rsidR="00022476" w:rsidRDefault="00C11C6F">
      <w:pPr>
        <w:spacing w:after="16"/>
        <w:ind w:left="1179"/>
      </w:pPr>
      <w:r>
        <w:rPr>
          <w:rFonts w:ascii="Arial" w:eastAsia="Arial" w:hAnsi="Arial" w:cs="Arial"/>
        </w:rPr>
        <w:t xml:space="preserve"> </w:t>
      </w:r>
    </w:p>
    <w:p w14:paraId="37A04B31" w14:textId="77777777" w:rsidR="00022476" w:rsidRDefault="00C11C6F">
      <w:pPr>
        <w:spacing w:after="297"/>
        <w:ind w:left="1179"/>
      </w:pPr>
      <w:r>
        <w:rPr>
          <w:rFonts w:ascii="Arial" w:eastAsia="Arial" w:hAnsi="Arial" w:cs="Arial"/>
        </w:rPr>
        <w:t xml:space="preserve"> </w:t>
      </w:r>
    </w:p>
    <w:p w14:paraId="1B71767D" w14:textId="77777777" w:rsidR="00022476" w:rsidRDefault="00C11C6F">
      <w:pPr>
        <w:pStyle w:val="Heading2"/>
        <w:shd w:val="clear" w:color="auto" w:fill="D9D9D9"/>
        <w:spacing w:after="260"/>
        <w:ind w:left="454"/>
      </w:pPr>
      <w:r>
        <w:rPr>
          <w:rFonts w:ascii="Arial" w:eastAsia="Arial" w:hAnsi="Arial" w:cs="Arial"/>
          <w:b/>
          <w:color w:val="505056"/>
        </w:rPr>
        <w:t xml:space="preserve">2.4 Rock Bursts </w:t>
      </w:r>
    </w:p>
    <w:p w14:paraId="6ADB4B29" w14:textId="77777777" w:rsidR="00022476" w:rsidRDefault="00C11C6F">
      <w:pPr>
        <w:numPr>
          <w:ilvl w:val="0"/>
          <w:numId w:val="6"/>
        </w:numPr>
        <w:spacing w:after="9" w:line="270" w:lineRule="auto"/>
        <w:ind w:hanging="360"/>
        <w:jc w:val="both"/>
      </w:pPr>
      <w:r>
        <w:rPr>
          <w:rFonts w:ascii="Arial" w:eastAsia="Arial" w:hAnsi="Arial" w:cs="Arial"/>
        </w:rPr>
        <w:t xml:space="preserve">Review and analysis of the event records;  </w:t>
      </w:r>
    </w:p>
    <w:p w14:paraId="79DF551C" w14:textId="77777777" w:rsidR="00022476" w:rsidRDefault="00C11C6F">
      <w:pPr>
        <w:numPr>
          <w:ilvl w:val="0"/>
          <w:numId w:val="6"/>
        </w:numPr>
        <w:spacing w:after="9" w:line="270" w:lineRule="auto"/>
        <w:ind w:hanging="360"/>
        <w:jc w:val="both"/>
      </w:pPr>
      <w:r>
        <w:rPr>
          <w:rFonts w:ascii="Arial" w:eastAsia="Arial" w:hAnsi="Arial" w:cs="Arial"/>
        </w:rPr>
        <w:t xml:space="preserve">Analysis of geological and geotechnical data; </w:t>
      </w:r>
    </w:p>
    <w:p w14:paraId="07D0FEB3" w14:textId="77777777" w:rsidR="00022476" w:rsidRDefault="00C11C6F">
      <w:pPr>
        <w:numPr>
          <w:ilvl w:val="0"/>
          <w:numId w:val="6"/>
        </w:numPr>
        <w:spacing w:after="9" w:line="270" w:lineRule="auto"/>
        <w:ind w:hanging="360"/>
        <w:jc w:val="both"/>
      </w:pPr>
      <w:r>
        <w:rPr>
          <w:rFonts w:ascii="Arial" w:eastAsia="Arial" w:hAnsi="Arial" w:cs="Arial"/>
        </w:rPr>
        <w:t xml:space="preserve">Assessment of geometry of mine workings within licenced mining area; </w:t>
      </w:r>
    </w:p>
    <w:p w14:paraId="77C7BF50" w14:textId="77777777" w:rsidR="00022476" w:rsidRDefault="00C11C6F">
      <w:pPr>
        <w:numPr>
          <w:ilvl w:val="0"/>
          <w:numId w:val="6"/>
        </w:numPr>
        <w:spacing w:after="9" w:line="270" w:lineRule="auto"/>
        <w:ind w:hanging="360"/>
        <w:jc w:val="both"/>
      </w:pPr>
      <w:r>
        <w:rPr>
          <w:rFonts w:ascii="Arial" w:eastAsia="Arial" w:hAnsi="Arial" w:cs="Arial"/>
        </w:rPr>
        <w:t xml:space="preserve">Review and assessment of the mid-term production plans and mine layouts; </w:t>
      </w:r>
    </w:p>
    <w:p w14:paraId="4503594C" w14:textId="77777777" w:rsidR="00022476" w:rsidRDefault="00C11C6F">
      <w:pPr>
        <w:numPr>
          <w:ilvl w:val="0"/>
          <w:numId w:val="6"/>
        </w:numPr>
        <w:spacing w:after="9" w:line="270" w:lineRule="auto"/>
        <w:ind w:hanging="360"/>
        <w:jc w:val="both"/>
      </w:pPr>
      <w:r>
        <w:rPr>
          <w:rFonts w:ascii="Arial" w:eastAsia="Arial" w:hAnsi="Arial" w:cs="Arial"/>
        </w:rPr>
        <w:t xml:space="preserve">Review of geological maps and topographical parameters;  </w:t>
      </w:r>
    </w:p>
    <w:p w14:paraId="2C858E8E" w14:textId="77777777" w:rsidR="00022476" w:rsidRDefault="00C11C6F">
      <w:pPr>
        <w:numPr>
          <w:ilvl w:val="0"/>
          <w:numId w:val="6"/>
        </w:numPr>
        <w:spacing w:after="9" w:line="270" w:lineRule="auto"/>
        <w:ind w:hanging="360"/>
        <w:jc w:val="both"/>
      </w:pPr>
      <w:r>
        <w:rPr>
          <w:rFonts w:ascii="Arial" w:eastAsia="Arial" w:hAnsi="Arial" w:cs="Arial"/>
        </w:rPr>
        <w:t xml:space="preserve">Estimate of  rock pressure and breakage mechanism for host rock at various stages of production faces development; </w:t>
      </w:r>
    </w:p>
    <w:p w14:paraId="1ABA9E2D" w14:textId="77777777" w:rsidR="00022476" w:rsidRDefault="00C11C6F">
      <w:pPr>
        <w:numPr>
          <w:ilvl w:val="0"/>
          <w:numId w:val="6"/>
        </w:numPr>
        <w:spacing w:after="9" w:line="270" w:lineRule="auto"/>
        <w:ind w:hanging="360"/>
        <w:jc w:val="both"/>
      </w:pPr>
      <w:r>
        <w:rPr>
          <w:rFonts w:ascii="Arial" w:eastAsia="Arial" w:hAnsi="Arial" w:cs="Arial"/>
        </w:rPr>
        <w:t xml:space="preserve">Recommendations on potential hazard zones and hazard-free zones; </w:t>
      </w:r>
    </w:p>
    <w:p w14:paraId="0452EDDB" w14:textId="77777777" w:rsidR="00022476" w:rsidRDefault="00C11C6F">
      <w:pPr>
        <w:numPr>
          <w:ilvl w:val="0"/>
          <w:numId w:val="6"/>
        </w:numPr>
        <w:spacing w:after="9" w:line="270" w:lineRule="auto"/>
        <w:ind w:hanging="360"/>
        <w:jc w:val="both"/>
      </w:pPr>
      <w:r>
        <w:rPr>
          <w:rFonts w:ascii="Arial" w:eastAsia="Arial" w:hAnsi="Arial" w:cs="Arial"/>
        </w:rPr>
        <w:t xml:space="preserve">Review of the existing monitoring and system; </w:t>
      </w:r>
    </w:p>
    <w:p w14:paraId="7C7BA54D" w14:textId="77777777" w:rsidR="00022476" w:rsidRDefault="00C11C6F">
      <w:pPr>
        <w:numPr>
          <w:ilvl w:val="0"/>
          <w:numId w:val="6"/>
        </w:numPr>
        <w:spacing w:after="9" w:line="270" w:lineRule="auto"/>
        <w:ind w:hanging="360"/>
        <w:jc w:val="both"/>
      </w:pPr>
      <w:r>
        <w:rPr>
          <w:rFonts w:ascii="Arial" w:eastAsia="Arial" w:hAnsi="Arial" w:cs="Arial"/>
        </w:rPr>
        <w:t xml:space="preserve">Hazard identification and risk assessment; </w:t>
      </w:r>
    </w:p>
    <w:p w14:paraId="2E816466" w14:textId="77777777" w:rsidR="00022476" w:rsidRDefault="00C11C6F">
      <w:pPr>
        <w:numPr>
          <w:ilvl w:val="0"/>
          <w:numId w:val="6"/>
        </w:numPr>
        <w:spacing w:after="9" w:line="270" w:lineRule="auto"/>
        <w:ind w:hanging="360"/>
        <w:jc w:val="both"/>
      </w:pPr>
      <w:r>
        <w:rPr>
          <w:rFonts w:ascii="Arial" w:eastAsia="Arial" w:hAnsi="Arial" w:cs="Arial"/>
        </w:rPr>
        <w:t xml:space="preserve">Review of test drilling program; and </w:t>
      </w:r>
    </w:p>
    <w:p w14:paraId="34F56669" w14:textId="77777777" w:rsidR="00022476" w:rsidRDefault="00C11C6F">
      <w:pPr>
        <w:numPr>
          <w:ilvl w:val="0"/>
          <w:numId w:val="6"/>
        </w:numPr>
        <w:spacing w:after="9" w:line="270" w:lineRule="auto"/>
        <w:ind w:hanging="360"/>
        <w:jc w:val="both"/>
      </w:pPr>
      <w:r>
        <w:rPr>
          <w:rFonts w:ascii="Arial" w:eastAsia="Arial" w:hAnsi="Arial" w:cs="Arial"/>
        </w:rPr>
        <w:t xml:space="preserve">Measures for improvement of the rock burst monitoring and prevention system. </w:t>
      </w:r>
    </w:p>
    <w:p w14:paraId="45669D51" w14:textId="77777777" w:rsidR="00022476" w:rsidRDefault="00C11C6F">
      <w:pPr>
        <w:spacing w:after="16"/>
        <w:ind w:left="1179"/>
      </w:pPr>
      <w:r>
        <w:rPr>
          <w:rFonts w:ascii="Arial" w:eastAsia="Arial" w:hAnsi="Arial" w:cs="Arial"/>
        </w:rPr>
        <w:t xml:space="preserve"> </w:t>
      </w:r>
    </w:p>
    <w:p w14:paraId="0CADF7BB" w14:textId="77777777" w:rsidR="00022476" w:rsidRDefault="00C11C6F">
      <w:pPr>
        <w:spacing w:after="297"/>
        <w:ind w:left="1179"/>
      </w:pPr>
      <w:r>
        <w:rPr>
          <w:rFonts w:ascii="Arial" w:eastAsia="Arial" w:hAnsi="Arial" w:cs="Arial"/>
        </w:rPr>
        <w:t xml:space="preserve"> </w:t>
      </w:r>
    </w:p>
    <w:p w14:paraId="09058978" w14:textId="77777777" w:rsidR="00022476" w:rsidRDefault="00C11C6F">
      <w:pPr>
        <w:pStyle w:val="Heading2"/>
        <w:shd w:val="clear" w:color="auto" w:fill="D9D9D9"/>
        <w:spacing w:after="259"/>
        <w:ind w:left="454"/>
      </w:pPr>
      <w:r>
        <w:rPr>
          <w:rFonts w:ascii="Arial" w:eastAsia="Arial" w:hAnsi="Arial" w:cs="Arial"/>
          <w:b/>
          <w:color w:val="505056"/>
        </w:rPr>
        <w:t xml:space="preserve">2.5 Roadway Stability </w:t>
      </w:r>
    </w:p>
    <w:p w14:paraId="34776D7A" w14:textId="77777777" w:rsidR="00022476" w:rsidRDefault="00C11C6F">
      <w:pPr>
        <w:numPr>
          <w:ilvl w:val="0"/>
          <w:numId w:val="7"/>
        </w:numPr>
        <w:spacing w:after="9" w:line="270" w:lineRule="auto"/>
        <w:ind w:hanging="360"/>
        <w:jc w:val="both"/>
      </w:pPr>
      <w:r>
        <w:rPr>
          <w:rFonts w:ascii="Arial" w:eastAsia="Arial" w:hAnsi="Arial" w:cs="Arial"/>
        </w:rPr>
        <w:t xml:space="preserve">Review of geotechnical properties of bearing rock (e.g. rock strength, RQD, joint/fracture spacing, and fracture conditions of coal and rock); </w:t>
      </w:r>
    </w:p>
    <w:p w14:paraId="64AFB397" w14:textId="77777777" w:rsidR="00022476" w:rsidRDefault="00C11C6F">
      <w:pPr>
        <w:numPr>
          <w:ilvl w:val="0"/>
          <w:numId w:val="7"/>
        </w:numPr>
        <w:spacing w:after="9" w:line="270" w:lineRule="auto"/>
        <w:ind w:hanging="360"/>
        <w:jc w:val="both"/>
      </w:pPr>
      <w:r>
        <w:rPr>
          <w:rFonts w:ascii="Arial" w:eastAsia="Arial" w:hAnsi="Arial" w:cs="Arial"/>
        </w:rPr>
        <w:t xml:space="preserve">Review of mine workings configuration; </w:t>
      </w:r>
    </w:p>
    <w:p w14:paraId="438992A1" w14:textId="77777777" w:rsidR="00022476" w:rsidRDefault="00C11C6F">
      <w:pPr>
        <w:numPr>
          <w:ilvl w:val="0"/>
          <w:numId w:val="7"/>
        </w:numPr>
        <w:spacing w:after="9" w:line="270" w:lineRule="auto"/>
        <w:ind w:hanging="360"/>
        <w:jc w:val="both"/>
      </w:pPr>
      <w:r>
        <w:rPr>
          <w:rFonts w:ascii="Arial" w:eastAsia="Arial" w:hAnsi="Arial" w:cs="Arial"/>
        </w:rPr>
        <w:t xml:space="preserve">Examination of the current system for strata control and geotechnical monitoring; </w:t>
      </w:r>
    </w:p>
    <w:p w14:paraId="0FCAFE1D" w14:textId="77777777" w:rsidR="00022476" w:rsidRDefault="00C11C6F">
      <w:pPr>
        <w:numPr>
          <w:ilvl w:val="0"/>
          <w:numId w:val="7"/>
        </w:numPr>
        <w:spacing w:after="9" w:line="270" w:lineRule="auto"/>
        <w:ind w:hanging="360"/>
        <w:jc w:val="both"/>
      </w:pPr>
      <w:r>
        <w:rPr>
          <w:rFonts w:ascii="Arial" w:eastAsia="Arial" w:hAnsi="Arial" w:cs="Arial"/>
        </w:rPr>
        <w:t xml:space="preserve">Review of the geotechnical monitoring results; </w:t>
      </w:r>
    </w:p>
    <w:p w14:paraId="798346EB" w14:textId="77777777" w:rsidR="00022476" w:rsidRDefault="00C11C6F">
      <w:pPr>
        <w:numPr>
          <w:ilvl w:val="0"/>
          <w:numId w:val="7"/>
        </w:numPr>
        <w:spacing w:after="9" w:line="270" w:lineRule="auto"/>
        <w:ind w:hanging="360"/>
        <w:jc w:val="both"/>
      </w:pPr>
      <w:r>
        <w:rPr>
          <w:rFonts w:ascii="Arial" w:eastAsia="Arial" w:hAnsi="Arial" w:cs="Arial"/>
        </w:rPr>
        <w:t xml:space="preserve">Review of methods of support, support system design and roof support regime;  </w:t>
      </w:r>
    </w:p>
    <w:p w14:paraId="3C44A1E7" w14:textId="77777777" w:rsidR="00022476" w:rsidRDefault="00C11C6F">
      <w:pPr>
        <w:numPr>
          <w:ilvl w:val="0"/>
          <w:numId w:val="7"/>
        </w:numPr>
        <w:spacing w:after="9" w:line="270" w:lineRule="auto"/>
        <w:ind w:hanging="360"/>
        <w:jc w:val="both"/>
      </w:pPr>
      <w:r>
        <w:rPr>
          <w:rFonts w:ascii="Arial" w:eastAsia="Arial" w:hAnsi="Arial" w:cs="Arial"/>
        </w:rPr>
        <w:t xml:space="preserve">Hazard identification and risk assessment; </w:t>
      </w:r>
    </w:p>
    <w:p w14:paraId="3003F090" w14:textId="77777777" w:rsidR="00022476" w:rsidRDefault="00C11C6F">
      <w:pPr>
        <w:numPr>
          <w:ilvl w:val="0"/>
          <w:numId w:val="7"/>
        </w:numPr>
        <w:spacing w:after="9" w:line="270" w:lineRule="auto"/>
        <w:ind w:hanging="360"/>
        <w:jc w:val="both"/>
      </w:pPr>
      <w:r>
        <w:rPr>
          <w:rFonts w:ascii="Arial" w:eastAsia="Arial" w:hAnsi="Arial" w:cs="Arial"/>
        </w:rPr>
        <w:t xml:space="preserve">Recommendations on suitability of the current support system to ensure roadway safety &amp; stability; </w:t>
      </w:r>
    </w:p>
    <w:p w14:paraId="22308F65" w14:textId="77777777" w:rsidR="00022476" w:rsidRDefault="00C11C6F">
      <w:pPr>
        <w:numPr>
          <w:ilvl w:val="0"/>
          <w:numId w:val="7"/>
        </w:numPr>
        <w:spacing w:after="9" w:line="270" w:lineRule="auto"/>
        <w:ind w:hanging="360"/>
        <w:jc w:val="both"/>
      </w:pPr>
      <w:r>
        <w:rPr>
          <w:rFonts w:ascii="Arial" w:eastAsia="Arial" w:hAnsi="Arial" w:cs="Arial"/>
        </w:rPr>
        <w:t xml:space="preserve">Recommendations on improvement of the strata control and support system. </w:t>
      </w:r>
    </w:p>
    <w:p w14:paraId="3BF9C951" w14:textId="77777777" w:rsidR="00022476" w:rsidRDefault="00C11C6F">
      <w:pPr>
        <w:spacing w:after="16"/>
        <w:ind w:left="1179"/>
      </w:pPr>
      <w:r>
        <w:rPr>
          <w:rFonts w:ascii="Arial" w:eastAsia="Arial" w:hAnsi="Arial" w:cs="Arial"/>
        </w:rPr>
        <w:t xml:space="preserve"> </w:t>
      </w:r>
    </w:p>
    <w:p w14:paraId="78AD0808" w14:textId="77777777" w:rsidR="00022476" w:rsidRDefault="00C11C6F">
      <w:pPr>
        <w:spacing w:after="295"/>
        <w:ind w:left="1179"/>
      </w:pPr>
      <w:r>
        <w:rPr>
          <w:rFonts w:ascii="Arial" w:eastAsia="Arial" w:hAnsi="Arial" w:cs="Arial"/>
        </w:rPr>
        <w:t xml:space="preserve"> </w:t>
      </w:r>
    </w:p>
    <w:p w14:paraId="211A126B" w14:textId="77777777" w:rsidR="00022476" w:rsidRDefault="00C11C6F">
      <w:pPr>
        <w:pStyle w:val="Heading2"/>
        <w:shd w:val="clear" w:color="auto" w:fill="D9D9D9"/>
        <w:spacing w:after="262"/>
        <w:ind w:left="454"/>
      </w:pPr>
      <w:r>
        <w:rPr>
          <w:rFonts w:ascii="Arial" w:eastAsia="Arial" w:hAnsi="Arial" w:cs="Arial"/>
          <w:b/>
          <w:color w:val="505056"/>
        </w:rPr>
        <w:lastRenderedPageBreak/>
        <w:t xml:space="preserve">2.6 Mining Method </w:t>
      </w:r>
    </w:p>
    <w:p w14:paraId="004161ED" w14:textId="77777777" w:rsidR="00022476" w:rsidRDefault="00C11C6F">
      <w:pPr>
        <w:numPr>
          <w:ilvl w:val="0"/>
          <w:numId w:val="8"/>
        </w:numPr>
        <w:spacing w:after="9" w:line="270" w:lineRule="auto"/>
        <w:ind w:hanging="360"/>
        <w:jc w:val="both"/>
      </w:pPr>
      <w:r>
        <w:rPr>
          <w:rFonts w:ascii="Arial" w:eastAsia="Arial" w:hAnsi="Arial" w:cs="Arial"/>
        </w:rPr>
        <w:t xml:space="preserve">Review of the current mining method from H&amp;S prospective; </w:t>
      </w:r>
    </w:p>
    <w:p w14:paraId="67566669" w14:textId="77777777" w:rsidR="00022476" w:rsidRDefault="00C11C6F">
      <w:pPr>
        <w:numPr>
          <w:ilvl w:val="0"/>
          <w:numId w:val="8"/>
        </w:numPr>
        <w:spacing w:after="9" w:line="270" w:lineRule="auto"/>
        <w:ind w:hanging="360"/>
        <w:jc w:val="both"/>
      </w:pPr>
      <w:r>
        <w:rPr>
          <w:rFonts w:ascii="Arial" w:eastAsia="Arial" w:hAnsi="Arial" w:cs="Arial"/>
        </w:rPr>
        <w:t xml:space="preserve">Identification and assessment of risks associated with the current method of mining;  </w:t>
      </w:r>
    </w:p>
    <w:p w14:paraId="78A3B584" w14:textId="77777777" w:rsidR="00022476" w:rsidRDefault="00C11C6F">
      <w:pPr>
        <w:numPr>
          <w:ilvl w:val="0"/>
          <w:numId w:val="8"/>
        </w:numPr>
        <w:spacing w:after="9" w:line="270" w:lineRule="auto"/>
        <w:ind w:hanging="360"/>
        <w:jc w:val="both"/>
      </w:pPr>
      <w:r>
        <w:rPr>
          <w:rFonts w:ascii="Arial" w:eastAsia="Arial" w:hAnsi="Arial" w:cs="Arial"/>
        </w:rPr>
        <w:t xml:space="preserve">Comments on adequacy of the mining method for future safety mining ; </w:t>
      </w:r>
    </w:p>
    <w:p w14:paraId="3B777C58" w14:textId="77777777" w:rsidR="00022476" w:rsidRDefault="00C11C6F">
      <w:pPr>
        <w:numPr>
          <w:ilvl w:val="0"/>
          <w:numId w:val="8"/>
        </w:numPr>
        <w:spacing w:after="9" w:line="270" w:lineRule="auto"/>
        <w:ind w:hanging="360"/>
        <w:jc w:val="both"/>
      </w:pPr>
      <w:r>
        <w:rPr>
          <w:rFonts w:ascii="Arial" w:eastAsia="Arial" w:hAnsi="Arial" w:cs="Arial"/>
        </w:rPr>
        <w:t xml:space="preserve">Recommendations on alternatively applicable mining methods and order of magnitude cost. </w:t>
      </w:r>
    </w:p>
    <w:p w14:paraId="71EA0B51" w14:textId="77777777" w:rsidR="00022476" w:rsidRDefault="00C11C6F">
      <w:pPr>
        <w:spacing w:after="19"/>
        <w:ind w:left="1179"/>
      </w:pPr>
      <w:r>
        <w:rPr>
          <w:rFonts w:ascii="Arial" w:eastAsia="Arial" w:hAnsi="Arial" w:cs="Arial"/>
        </w:rPr>
        <w:t xml:space="preserve"> </w:t>
      </w:r>
    </w:p>
    <w:p w14:paraId="3AC109FA" w14:textId="77777777" w:rsidR="00022476" w:rsidRDefault="00C11C6F">
      <w:pPr>
        <w:spacing w:after="295"/>
        <w:ind w:left="1179"/>
      </w:pPr>
      <w:r>
        <w:rPr>
          <w:rFonts w:ascii="Arial" w:eastAsia="Arial" w:hAnsi="Arial" w:cs="Arial"/>
        </w:rPr>
        <w:t xml:space="preserve"> </w:t>
      </w:r>
    </w:p>
    <w:p w14:paraId="1AA896DC" w14:textId="77777777" w:rsidR="00022476" w:rsidRDefault="00C11C6F">
      <w:pPr>
        <w:pStyle w:val="Heading2"/>
        <w:shd w:val="clear" w:color="auto" w:fill="D9D9D9"/>
        <w:spacing w:after="59"/>
        <w:ind w:left="454"/>
      </w:pPr>
      <w:r>
        <w:rPr>
          <w:rFonts w:ascii="Arial" w:eastAsia="Arial" w:hAnsi="Arial" w:cs="Arial"/>
          <w:b/>
          <w:color w:val="505056"/>
        </w:rPr>
        <w:t xml:space="preserve">2.7 Action Plan </w:t>
      </w:r>
    </w:p>
    <w:p w14:paraId="50B043FF" w14:textId="77777777" w:rsidR="00022476" w:rsidRDefault="00C11C6F">
      <w:pPr>
        <w:spacing w:after="0"/>
        <w:ind w:left="459"/>
      </w:pPr>
      <w:r>
        <w:rPr>
          <w:rFonts w:ascii="Arial" w:eastAsia="Arial" w:hAnsi="Arial" w:cs="Arial"/>
        </w:rPr>
        <w:t xml:space="preserve"> </w:t>
      </w:r>
    </w:p>
    <w:p w14:paraId="152D71D2" w14:textId="77777777" w:rsidR="00022476" w:rsidRDefault="00C11C6F">
      <w:pPr>
        <w:spacing w:after="9" w:line="270" w:lineRule="auto"/>
        <w:ind w:left="469" w:hanging="10"/>
        <w:jc w:val="both"/>
      </w:pPr>
      <w:r>
        <w:rPr>
          <w:rFonts w:ascii="Arial" w:eastAsia="Arial" w:hAnsi="Arial" w:cs="Arial"/>
        </w:rPr>
        <w:t xml:space="preserve">Based on findings of the above specialist review an action plan will be developed for the Mine addressing and scheduling the changes required to improve the H&amp;S standard and technical safety at the mine to the best international standard. The audit results will identify:   </w:t>
      </w:r>
    </w:p>
    <w:p w14:paraId="0B743326" w14:textId="77777777" w:rsidR="00022476" w:rsidRDefault="00C11C6F">
      <w:pPr>
        <w:numPr>
          <w:ilvl w:val="0"/>
          <w:numId w:val="9"/>
        </w:numPr>
        <w:spacing w:after="9" w:line="270" w:lineRule="auto"/>
        <w:ind w:hanging="360"/>
        <w:jc w:val="both"/>
      </w:pPr>
      <w:r>
        <w:rPr>
          <w:rFonts w:ascii="Arial" w:eastAsia="Arial" w:hAnsi="Arial" w:cs="Arial"/>
        </w:rPr>
        <w:t xml:space="preserve">Reasonably manageable risks; </w:t>
      </w:r>
    </w:p>
    <w:p w14:paraId="03DAF294" w14:textId="77777777" w:rsidR="00022476" w:rsidRDefault="00C11C6F">
      <w:pPr>
        <w:numPr>
          <w:ilvl w:val="0"/>
          <w:numId w:val="9"/>
        </w:numPr>
        <w:spacing w:after="9" w:line="270" w:lineRule="auto"/>
        <w:ind w:hanging="360"/>
        <w:jc w:val="both"/>
      </w:pPr>
      <w:r>
        <w:rPr>
          <w:rFonts w:ascii="Arial" w:eastAsia="Arial" w:hAnsi="Arial" w:cs="Arial"/>
        </w:rPr>
        <w:t xml:space="preserve">Risks which may prevent safe mine operation in the future (if any) </w:t>
      </w:r>
    </w:p>
    <w:p w14:paraId="0198CCF8" w14:textId="77777777" w:rsidR="00022476" w:rsidRDefault="00C11C6F">
      <w:pPr>
        <w:spacing w:after="0"/>
        <w:ind w:left="459"/>
      </w:pPr>
      <w:r>
        <w:rPr>
          <w:rFonts w:ascii="Arial" w:eastAsia="Arial" w:hAnsi="Arial" w:cs="Arial"/>
        </w:rPr>
        <w:t xml:space="preserve"> </w:t>
      </w:r>
    </w:p>
    <w:p w14:paraId="5DFBF838" w14:textId="77777777" w:rsidR="00022476" w:rsidRDefault="00C11C6F">
      <w:pPr>
        <w:spacing w:after="259"/>
        <w:ind w:left="459"/>
      </w:pPr>
      <w:r>
        <w:rPr>
          <w:rFonts w:ascii="Arial" w:eastAsia="Arial" w:hAnsi="Arial" w:cs="Arial"/>
        </w:rPr>
        <w:t xml:space="preserve"> </w:t>
      </w:r>
    </w:p>
    <w:p w14:paraId="266E6A0B" w14:textId="77777777" w:rsidR="00022476" w:rsidRDefault="00C11C6F">
      <w:pPr>
        <w:pStyle w:val="Heading2"/>
        <w:shd w:val="clear" w:color="auto" w:fill="D9D9D9"/>
        <w:spacing w:after="108"/>
        <w:ind w:left="454"/>
      </w:pPr>
      <w:r>
        <w:rPr>
          <w:rFonts w:ascii="Arial" w:eastAsia="Arial" w:hAnsi="Arial" w:cs="Arial"/>
          <w:b/>
          <w:color w:val="505056"/>
        </w:rPr>
        <w:t xml:space="preserve">2.8 Deliverables </w:t>
      </w:r>
    </w:p>
    <w:p w14:paraId="74E6E3F0" w14:textId="77777777" w:rsidR="00022476" w:rsidRDefault="00C11C6F">
      <w:pPr>
        <w:spacing w:after="266"/>
        <w:ind w:left="459"/>
      </w:pPr>
      <w:r>
        <w:rPr>
          <w:rFonts w:ascii="Arial" w:eastAsia="Arial" w:hAnsi="Arial" w:cs="Arial"/>
        </w:rPr>
        <w:t xml:space="preserve"> </w:t>
      </w:r>
    </w:p>
    <w:p w14:paraId="58C35404" w14:textId="77777777" w:rsidR="00022476" w:rsidRDefault="00C11C6F">
      <w:pPr>
        <w:numPr>
          <w:ilvl w:val="0"/>
          <w:numId w:val="10"/>
        </w:numPr>
        <w:spacing w:after="252" w:line="270" w:lineRule="auto"/>
        <w:ind w:right="426" w:hanging="360"/>
        <w:jc w:val="both"/>
      </w:pPr>
      <w:r>
        <w:rPr>
          <w:rFonts w:ascii="Arial" w:eastAsia="Arial" w:hAnsi="Arial" w:cs="Arial"/>
        </w:rPr>
        <w:t xml:space="preserve">DMT Site Visit (preliminary) Report (electronically only), one week after the site visit  </w:t>
      </w:r>
    </w:p>
    <w:p w14:paraId="587AF199" w14:textId="77777777" w:rsidR="00022476" w:rsidRDefault="00C11C6F">
      <w:pPr>
        <w:numPr>
          <w:ilvl w:val="0"/>
          <w:numId w:val="10"/>
        </w:numPr>
        <w:spacing w:after="252" w:line="270" w:lineRule="auto"/>
        <w:ind w:right="426" w:hanging="360"/>
        <w:jc w:val="both"/>
      </w:pPr>
      <w:r>
        <w:rPr>
          <w:rFonts w:ascii="Arial" w:eastAsia="Arial" w:hAnsi="Arial" w:cs="Arial"/>
        </w:rPr>
        <w:t xml:space="preserve">Draft H&amp;S and technical safety Audit Report (electronically only), four weeks after the site visit </w:t>
      </w:r>
    </w:p>
    <w:p w14:paraId="7F9353BE" w14:textId="77777777" w:rsidR="00022476" w:rsidRDefault="00C11C6F">
      <w:pPr>
        <w:numPr>
          <w:ilvl w:val="0"/>
          <w:numId w:val="10"/>
        </w:numPr>
        <w:spacing w:after="256" w:line="285" w:lineRule="auto"/>
        <w:ind w:right="426" w:hanging="360"/>
        <w:jc w:val="both"/>
      </w:pPr>
      <w:r>
        <w:rPr>
          <w:rFonts w:ascii="Arial" w:eastAsia="Arial" w:hAnsi="Arial" w:cs="Arial"/>
        </w:rPr>
        <w:t xml:space="preserve">Final H&amp;S Audit Report and  technical safety, including description of the current technical labour safety conditions in the mine and recommendations on control  activities to be taken </w:t>
      </w:r>
    </w:p>
    <w:p w14:paraId="5200A612" w14:textId="77777777" w:rsidR="00022476" w:rsidRDefault="00C11C6F">
      <w:pPr>
        <w:numPr>
          <w:ilvl w:val="0"/>
          <w:numId w:val="10"/>
        </w:numPr>
        <w:spacing w:after="251" w:line="270" w:lineRule="auto"/>
        <w:ind w:right="426" w:hanging="360"/>
        <w:jc w:val="both"/>
      </w:pPr>
      <w:r>
        <w:rPr>
          <w:rFonts w:ascii="Arial" w:eastAsia="Arial" w:hAnsi="Arial" w:cs="Arial"/>
        </w:rPr>
        <w:t xml:space="preserve">(1 printed report and 1 electronic copy), after receiving of the ministry’s comments and agreement on the final report  with ministry  </w:t>
      </w:r>
    </w:p>
    <w:p w14:paraId="7DEFD8BA" w14:textId="77777777" w:rsidR="00022476" w:rsidRDefault="00C11C6F">
      <w:pPr>
        <w:spacing w:after="31"/>
        <w:ind w:left="1179"/>
      </w:pPr>
      <w:r>
        <w:rPr>
          <w:rFonts w:ascii="Arial" w:eastAsia="Arial" w:hAnsi="Arial" w:cs="Arial"/>
        </w:rPr>
        <w:t xml:space="preserve"> </w:t>
      </w:r>
    </w:p>
    <w:p w14:paraId="755A4FC1" w14:textId="77777777" w:rsidR="00022476" w:rsidRDefault="00C11C6F">
      <w:pPr>
        <w:spacing w:after="0"/>
        <w:ind w:left="4993"/>
      </w:pPr>
      <w:r>
        <w:rPr>
          <w:rFonts w:ascii="Arial" w:eastAsia="Arial" w:hAnsi="Arial" w:cs="Arial"/>
          <w:sz w:val="2"/>
        </w:rPr>
        <w:t xml:space="preserve"> </w:t>
      </w:r>
      <w:r>
        <w:rPr>
          <w:rFonts w:ascii="Arial" w:eastAsia="Arial" w:hAnsi="Arial" w:cs="Arial"/>
          <w:sz w:val="2"/>
        </w:rPr>
        <w:tab/>
        <w:t xml:space="preserve"> </w:t>
      </w:r>
    </w:p>
    <w:p w14:paraId="24B28671" w14:textId="77777777" w:rsidR="00022476" w:rsidRDefault="00C11C6F">
      <w:pPr>
        <w:spacing w:after="466"/>
        <w:ind w:left="459"/>
      </w:pPr>
      <w:r>
        <w:rPr>
          <w:rFonts w:ascii="Arial" w:eastAsia="Arial" w:hAnsi="Arial" w:cs="Arial"/>
          <w:sz w:val="2"/>
        </w:rPr>
        <w:t xml:space="preserve"> </w:t>
      </w:r>
    </w:p>
    <w:p w14:paraId="6FDC631B" w14:textId="77777777" w:rsidR="00022476" w:rsidRDefault="00C11C6F">
      <w:pPr>
        <w:pStyle w:val="Heading1"/>
        <w:spacing w:after="108"/>
        <w:ind w:left="454"/>
      </w:pPr>
      <w:r>
        <w:t xml:space="preserve">3. Work Program </w:t>
      </w:r>
    </w:p>
    <w:p w14:paraId="74D2FCA4" w14:textId="77777777" w:rsidR="00022476" w:rsidRDefault="00C11C6F">
      <w:pPr>
        <w:spacing w:after="227"/>
        <w:ind w:left="459"/>
      </w:pPr>
      <w:r>
        <w:rPr>
          <w:rFonts w:ascii="Arial" w:eastAsia="Arial" w:hAnsi="Arial" w:cs="Arial"/>
        </w:rPr>
        <w:t xml:space="preserve"> </w:t>
      </w:r>
    </w:p>
    <w:p w14:paraId="5D3306E7" w14:textId="77777777" w:rsidR="00022476" w:rsidRDefault="00C11C6F">
      <w:pPr>
        <w:spacing w:after="163" w:line="270" w:lineRule="auto"/>
        <w:ind w:left="469" w:right="544" w:hanging="10"/>
        <w:jc w:val="both"/>
      </w:pPr>
      <w:r>
        <w:rPr>
          <w:rFonts w:ascii="Arial" w:eastAsia="Arial" w:hAnsi="Arial" w:cs="Arial"/>
        </w:rPr>
        <w:t xml:space="preserve">Figure 1 shows a preliminary schedule for the main elements of the work program in order to produce a draft report. Following award of the contract, DMT would arrange a </w:t>
      </w:r>
      <w:r>
        <w:rPr>
          <w:rFonts w:ascii="Arial" w:eastAsia="Arial" w:hAnsi="Arial" w:cs="Arial"/>
        </w:rPr>
        <w:lastRenderedPageBreak/>
        <w:t xml:space="preserve">more detailed plan in conjunction with the Client. This is dependent, as is the successful conclusion of this exercise, on the timely supply of data in acceptable formats and in a form understandable to the Consultant. </w:t>
      </w:r>
    </w:p>
    <w:p w14:paraId="099CB858" w14:textId="77777777" w:rsidR="00022476" w:rsidRDefault="00C11C6F">
      <w:pPr>
        <w:spacing w:after="9" w:line="270" w:lineRule="auto"/>
        <w:ind w:left="469" w:hanging="10"/>
        <w:jc w:val="both"/>
      </w:pPr>
      <w:r>
        <w:rPr>
          <w:rFonts w:ascii="Arial" w:eastAsia="Arial" w:hAnsi="Arial" w:cs="Arial"/>
        </w:rPr>
        <w:t xml:space="preserve">It is important that the Client appoint its senior specialist as a liaison person who can assist with planning of visits, gaining access to sites, obtaining the necessary information for the consultants and addressing unforeseen problems. </w:t>
      </w:r>
    </w:p>
    <w:p w14:paraId="5C58B513" w14:textId="77777777" w:rsidR="00022476" w:rsidRDefault="00C11C6F">
      <w:pPr>
        <w:spacing w:after="0"/>
        <w:ind w:left="459"/>
      </w:pPr>
      <w:r>
        <w:rPr>
          <w:rFonts w:ascii="Arial" w:eastAsia="Arial" w:hAnsi="Arial" w:cs="Arial"/>
        </w:rPr>
        <w:t xml:space="preserve"> </w:t>
      </w:r>
    </w:p>
    <w:p w14:paraId="52278114" w14:textId="77777777" w:rsidR="00022476" w:rsidRDefault="00C11C6F">
      <w:pPr>
        <w:spacing w:after="9" w:line="270" w:lineRule="auto"/>
        <w:ind w:left="469" w:hanging="10"/>
        <w:jc w:val="both"/>
      </w:pPr>
      <w:r>
        <w:rPr>
          <w:rFonts w:ascii="Arial" w:eastAsia="Arial" w:hAnsi="Arial" w:cs="Arial"/>
        </w:rPr>
        <w:t xml:space="preserve">The Ministry take a responsibility to assist DMT experts in organizations of visits on site and in accessing needed documentations </w:t>
      </w:r>
    </w:p>
    <w:p w14:paraId="508FBAAD" w14:textId="77777777" w:rsidR="00022476" w:rsidRDefault="00C11C6F">
      <w:pPr>
        <w:spacing w:after="0"/>
        <w:ind w:left="459"/>
      </w:pPr>
      <w:r>
        <w:rPr>
          <w:rFonts w:ascii="Arial" w:eastAsia="Arial" w:hAnsi="Arial" w:cs="Arial"/>
        </w:rPr>
        <w:t xml:space="preserve"> </w:t>
      </w:r>
    </w:p>
    <w:p w14:paraId="34F95398" w14:textId="77777777" w:rsidR="00022476" w:rsidRDefault="00C11C6F">
      <w:pPr>
        <w:spacing w:after="28"/>
        <w:ind w:left="459"/>
      </w:pPr>
      <w:r>
        <w:rPr>
          <w:rFonts w:ascii="Arial" w:eastAsia="Arial" w:hAnsi="Arial" w:cs="Arial"/>
        </w:rPr>
        <w:t xml:space="preserve"> </w:t>
      </w:r>
    </w:p>
    <w:tbl>
      <w:tblPr>
        <w:tblStyle w:val="TableGrid"/>
        <w:tblpPr w:vertAnchor="text" w:tblpX="462" w:tblpY="431"/>
        <w:tblOverlap w:val="never"/>
        <w:tblW w:w="7015" w:type="dxa"/>
        <w:tblInd w:w="0" w:type="dxa"/>
        <w:tblCellMar>
          <w:top w:w="37" w:type="dxa"/>
          <w:right w:w="9" w:type="dxa"/>
        </w:tblCellMar>
        <w:tblLook w:val="04A0" w:firstRow="1" w:lastRow="0" w:firstColumn="1" w:lastColumn="0" w:noHBand="0" w:noVBand="1"/>
      </w:tblPr>
      <w:tblGrid>
        <w:gridCol w:w="2083"/>
        <w:gridCol w:w="605"/>
        <w:gridCol w:w="128"/>
        <w:gridCol w:w="124"/>
        <w:gridCol w:w="123"/>
        <w:gridCol w:w="124"/>
        <w:gridCol w:w="123"/>
        <w:gridCol w:w="123"/>
        <w:gridCol w:w="120"/>
        <w:gridCol w:w="128"/>
        <w:gridCol w:w="124"/>
        <w:gridCol w:w="123"/>
        <w:gridCol w:w="123"/>
        <w:gridCol w:w="125"/>
        <w:gridCol w:w="122"/>
        <w:gridCol w:w="120"/>
        <w:gridCol w:w="128"/>
        <w:gridCol w:w="125"/>
        <w:gridCol w:w="122"/>
        <w:gridCol w:w="123"/>
        <w:gridCol w:w="125"/>
        <w:gridCol w:w="122"/>
        <w:gridCol w:w="120"/>
        <w:gridCol w:w="128"/>
        <w:gridCol w:w="125"/>
        <w:gridCol w:w="124"/>
        <w:gridCol w:w="184"/>
        <w:gridCol w:w="186"/>
        <w:gridCol w:w="119"/>
        <w:gridCol w:w="128"/>
        <w:gridCol w:w="185"/>
        <w:gridCol w:w="185"/>
        <w:gridCol w:w="123"/>
        <w:gridCol w:w="124"/>
        <w:gridCol w:w="121"/>
      </w:tblGrid>
      <w:tr w:rsidR="00022476" w14:paraId="1228A6EF" w14:textId="77777777">
        <w:trPr>
          <w:trHeight w:val="357"/>
        </w:trPr>
        <w:tc>
          <w:tcPr>
            <w:tcW w:w="2084" w:type="dxa"/>
            <w:vMerge w:val="restart"/>
            <w:tcBorders>
              <w:top w:val="single" w:sz="3" w:space="0" w:color="000000"/>
              <w:left w:val="single" w:sz="4" w:space="0" w:color="000000"/>
              <w:bottom w:val="single" w:sz="7" w:space="0" w:color="000000"/>
              <w:right w:val="nil"/>
            </w:tcBorders>
            <w:vAlign w:val="center"/>
          </w:tcPr>
          <w:p w14:paraId="5C08B267" w14:textId="77777777" w:rsidR="00022476" w:rsidRDefault="00C11C6F">
            <w:pPr>
              <w:ind w:left="993"/>
            </w:pPr>
            <w:r>
              <w:rPr>
                <w:b/>
                <w:sz w:val="13"/>
              </w:rPr>
              <w:t>Project Team</w:t>
            </w:r>
          </w:p>
        </w:tc>
        <w:tc>
          <w:tcPr>
            <w:tcW w:w="605" w:type="dxa"/>
            <w:vMerge w:val="restart"/>
            <w:tcBorders>
              <w:top w:val="single" w:sz="3" w:space="0" w:color="000000"/>
              <w:left w:val="nil"/>
              <w:bottom w:val="single" w:sz="7" w:space="0" w:color="000000"/>
              <w:right w:val="single" w:sz="7" w:space="0" w:color="000000"/>
            </w:tcBorders>
          </w:tcPr>
          <w:p w14:paraId="54B0FE7F" w14:textId="77777777" w:rsidR="00022476" w:rsidRDefault="00022476"/>
        </w:tc>
        <w:tc>
          <w:tcPr>
            <w:tcW w:w="499" w:type="dxa"/>
            <w:gridSpan w:val="4"/>
            <w:tcBorders>
              <w:top w:val="single" w:sz="3" w:space="0" w:color="000000"/>
              <w:left w:val="single" w:sz="7" w:space="0" w:color="000000"/>
              <w:bottom w:val="single" w:sz="7" w:space="0" w:color="000000"/>
              <w:right w:val="nil"/>
            </w:tcBorders>
          </w:tcPr>
          <w:p w14:paraId="25202940" w14:textId="77777777" w:rsidR="00022476" w:rsidRDefault="00022476"/>
        </w:tc>
        <w:tc>
          <w:tcPr>
            <w:tcW w:w="2843" w:type="dxa"/>
            <w:gridSpan w:val="22"/>
            <w:tcBorders>
              <w:top w:val="single" w:sz="3" w:space="0" w:color="000000"/>
              <w:left w:val="nil"/>
              <w:bottom w:val="single" w:sz="7" w:space="0" w:color="000000"/>
              <w:right w:val="nil"/>
            </w:tcBorders>
          </w:tcPr>
          <w:p w14:paraId="5DDB514B" w14:textId="77777777" w:rsidR="00022476" w:rsidRDefault="00C11C6F">
            <w:pPr>
              <w:ind w:left="834"/>
            </w:pPr>
            <w:r>
              <w:rPr>
                <w:b/>
                <w:sz w:val="13"/>
              </w:rPr>
              <w:t>Schedule (Week commencing)</w:t>
            </w:r>
          </w:p>
        </w:tc>
        <w:tc>
          <w:tcPr>
            <w:tcW w:w="985" w:type="dxa"/>
            <w:gridSpan w:val="7"/>
            <w:tcBorders>
              <w:top w:val="single" w:sz="3" w:space="0" w:color="000000"/>
              <w:left w:val="nil"/>
              <w:bottom w:val="single" w:sz="7" w:space="0" w:color="000000"/>
              <w:right w:val="single" w:sz="7" w:space="0" w:color="000000"/>
            </w:tcBorders>
          </w:tcPr>
          <w:p w14:paraId="41CA8A4E" w14:textId="77777777" w:rsidR="00022476" w:rsidRDefault="00022476"/>
        </w:tc>
      </w:tr>
      <w:tr w:rsidR="00022476" w14:paraId="186E49DE" w14:textId="77777777">
        <w:trPr>
          <w:trHeight w:val="362"/>
        </w:trPr>
        <w:tc>
          <w:tcPr>
            <w:tcW w:w="0" w:type="auto"/>
            <w:vMerge/>
            <w:tcBorders>
              <w:top w:val="nil"/>
              <w:left w:val="single" w:sz="4" w:space="0" w:color="000000"/>
              <w:bottom w:val="single" w:sz="7" w:space="0" w:color="000000"/>
              <w:right w:val="nil"/>
            </w:tcBorders>
          </w:tcPr>
          <w:p w14:paraId="3C98D513" w14:textId="77777777" w:rsidR="00022476" w:rsidRDefault="00022476"/>
        </w:tc>
        <w:tc>
          <w:tcPr>
            <w:tcW w:w="0" w:type="auto"/>
            <w:vMerge/>
            <w:tcBorders>
              <w:top w:val="nil"/>
              <w:left w:val="nil"/>
              <w:bottom w:val="single" w:sz="7" w:space="0" w:color="000000"/>
              <w:right w:val="single" w:sz="7" w:space="0" w:color="000000"/>
            </w:tcBorders>
          </w:tcPr>
          <w:p w14:paraId="4E3300DC" w14:textId="77777777" w:rsidR="00022476" w:rsidRDefault="00022476"/>
        </w:tc>
        <w:tc>
          <w:tcPr>
            <w:tcW w:w="499" w:type="dxa"/>
            <w:gridSpan w:val="4"/>
            <w:tcBorders>
              <w:top w:val="single" w:sz="7" w:space="0" w:color="000000"/>
              <w:left w:val="single" w:sz="7" w:space="0" w:color="000000"/>
              <w:bottom w:val="single" w:sz="7" w:space="0" w:color="000000"/>
              <w:right w:val="nil"/>
            </w:tcBorders>
          </w:tcPr>
          <w:p w14:paraId="15B4D24A" w14:textId="77777777" w:rsidR="00022476" w:rsidRDefault="00C11C6F">
            <w:pPr>
              <w:jc w:val="right"/>
            </w:pPr>
            <w:r>
              <w:rPr>
                <w:b/>
                <w:sz w:val="13"/>
              </w:rPr>
              <w:t>Wee</w:t>
            </w:r>
          </w:p>
        </w:tc>
        <w:tc>
          <w:tcPr>
            <w:tcW w:w="366" w:type="dxa"/>
            <w:gridSpan w:val="3"/>
            <w:tcBorders>
              <w:top w:val="single" w:sz="7" w:space="0" w:color="000000"/>
              <w:left w:val="nil"/>
              <w:bottom w:val="single" w:sz="7" w:space="0" w:color="000000"/>
              <w:right w:val="single" w:sz="7" w:space="0" w:color="000000"/>
            </w:tcBorders>
          </w:tcPr>
          <w:p w14:paraId="54F4169B" w14:textId="77777777" w:rsidR="00022476" w:rsidRDefault="00C11C6F">
            <w:pPr>
              <w:ind w:left="-5"/>
            </w:pPr>
            <w:r>
              <w:rPr>
                <w:b/>
                <w:sz w:val="13"/>
              </w:rPr>
              <w:t>k 1</w:t>
            </w:r>
          </w:p>
        </w:tc>
        <w:tc>
          <w:tcPr>
            <w:tcW w:w="865" w:type="dxa"/>
            <w:gridSpan w:val="7"/>
            <w:tcBorders>
              <w:top w:val="single" w:sz="7" w:space="0" w:color="000000"/>
              <w:left w:val="single" w:sz="7" w:space="0" w:color="000000"/>
              <w:bottom w:val="single" w:sz="7" w:space="0" w:color="000000"/>
              <w:right w:val="single" w:sz="7" w:space="0" w:color="000000"/>
            </w:tcBorders>
          </w:tcPr>
          <w:p w14:paraId="33141B37" w14:textId="77777777" w:rsidR="00022476" w:rsidRDefault="00C11C6F">
            <w:pPr>
              <w:ind w:left="22"/>
              <w:jc w:val="center"/>
            </w:pPr>
            <w:r>
              <w:rPr>
                <w:b/>
                <w:sz w:val="13"/>
              </w:rPr>
              <w:t>Week 2</w:t>
            </w:r>
          </w:p>
        </w:tc>
        <w:tc>
          <w:tcPr>
            <w:tcW w:w="865" w:type="dxa"/>
            <w:gridSpan w:val="7"/>
            <w:tcBorders>
              <w:top w:val="single" w:sz="7" w:space="0" w:color="000000"/>
              <w:left w:val="single" w:sz="7" w:space="0" w:color="000000"/>
              <w:bottom w:val="single" w:sz="7" w:space="0" w:color="000000"/>
              <w:right w:val="single" w:sz="7" w:space="0" w:color="000000"/>
            </w:tcBorders>
          </w:tcPr>
          <w:p w14:paraId="2564DDD4" w14:textId="77777777" w:rsidR="00022476" w:rsidRDefault="00C11C6F">
            <w:pPr>
              <w:ind w:left="22"/>
              <w:jc w:val="center"/>
            </w:pPr>
            <w:r>
              <w:rPr>
                <w:b/>
                <w:sz w:val="13"/>
              </w:rPr>
              <w:t>Week 3</w:t>
            </w:r>
          </w:p>
        </w:tc>
        <w:tc>
          <w:tcPr>
            <w:tcW w:w="746" w:type="dxa"/>
            <w:gridSpan w:val="5"/>
            <w:tcBorders>
              <w:top w:val="single" w:sz="7" w:space="0" w:color="000000"/>
              <w:left w:val="single" w:sz="7" w:space="0" w:color="000000"/>
              <w:bottom w:val="single" w:sz="7" w:space="0" w:color="000000"/>
              <w:right w:val="nil"/>
            </w:tcBorders>
          </w:tcPr>
          <w:p w14:paraId="299EE77B" w14:textId="77777777" w:rsidR="00022476" w:rsidRDefault="00C11C6F">
            <w:pPr>
              <w:ind w:left="141"/>
              <w:jc w:val="center"/>
            </w:pPr>
            <w:r>
              <w:rPr>
                <w:b/>
                <w:sz w:val="13"/>
              </w:rPr>
              <w:t>Week 4</w:t>
            </w:r>
          </w:p>
        </w:tc>
        <w:tc>
          <w:tcPr>
            <w:tcW w:w="119" w:type="dxa"/>
            <w:tcBorders>
              <w:top w:val="single" w:sz="7" w:space="0" w:color="000000"/>
              <w:left w:val="nil"/>
              <w:bottom w:val="single" w:sz="7" w:space="0" w:color="000000"/>
              <w:right w:val="single" w:sz="7" w:space="0" w:color="000000"/>
            </w:tcBorders>
          </w:tcPr>
          <w:p w14:paraId="50232EE0" w14:textId="77777777" w:rsidR="00022476" w:rsidRDefault="00022476"/>
        </w:tc>
        <w:tc>
          <w:tcPr>
            <w:tcW w:w="865" w:type="dxa"/>
            <w:gridSpan w:val="6"/>
            <w:tcBorders>
              <w:top w:val="single" w:sz="7" w:space="0" w:color="000000"/>
              <w:left w:val="single" w:sz="7" w:space="0" w:color="000000"/>
              <w:bottom w:val="single" w:sz="7" w:space="0" w:color="000000"/>
              <w:right w:val="single" w:sz="7" w:space="0" w:color="000000"/>
            </w:tcBorders>
          </w:tcPr>
          <w:p w14:paraId="70CA355E" w14:textId="77777777" w:rsidR="00022476" w:rsidRDefault="00C11C6F">
            <w:pPr>
              <w:ind w:left="23"/>
              <w:jc w:val="center"/>
            </w:pPr>
            <w:r>
              <w:rPr>
                <w:b/>
                <w:sz w:val="13"/>
              </w:rPr>
              <w:t>Week 5</w:t>
            </w:r>
          </w:p>
        </w:tc>
      </w:tr>
      <w:tr w:rsidR="00022476" w14:paraId="67B1F678" w14:textId="77777777">
        <w:trPr>
          <w:trHeight w:val="181"/>
        </w:trPr>
        <w:tc>
          <w:tcPr>
            <w:tcW w:w="2084" w:type="dxa"/>
            <w:vMerge w:val="restart"/>
            <w:tcBorders>
              <w:top w:val="single" w:sz="7" w:space="0" w:color="000000"/>
              <w:left w:val="single" w:sz="4" w:space="0" w:color="000000"/>
              <w:bottom w:val="single" w:sz="7" w:space="0" w:color="000000"/>
              <w:right w:val="single" w:sz="4" w:space="0" w:color="000000"/>
            </w:tcBorders>
          </w:tcPr>
          <w:p w14:paraId="5A1480B8" w14:textId="77777777" w:rsidR="00022476" w:rsidRDefault="00C11C6F">
            <w:pPr>
              <w:ind w:left="22"/>
            </w:pPr>
            <w:r>
              <w:rPr>
                <w:sz w:val="13"/>
              </w:rPr>
              <w:t>Project Manager/Mining Engineer</w:t>
            </w:r>
          </w:p>
        </w:tc>
        <w:tc>
          <w:tcPr>
            <w:tcW w:w="605" w:type="dxa"/>
            <w:tcBorders>
              <w:top w:val="single" w:sz="7" w:space="0" w:color="000000"/>
              <w:left w:val="single" w:sz="4" w:space="0" w:color="000000"/>
              <w:bottom w:val="single" w:sz="4" w:space="0" w:color="000000"/>
              <w:right w:val="single" w:sz="7" w:space="0" w:color="000000"/>
            </w:tcBorders>
          </w:tcPr>
          <w:p w14:paraId="5F9B0016" w14:textId="77777777" w:rsidR="00022476" w:rsidRDefault="00C11C6F">
            <w:pPr>
              <w:ind w:left="9"/>
              <w:jc w:val="center"/>
            </w:pPr>
            <w:r>
              <w:rPr>
                <w:sz w:val="13"/>
              </w:rPr>
              <w:t>Site</w:t>
            </w:r>
          </w:p>
        </w:tc>
        <w:tc>
          <w:tcPr>
            <w:tcW w:w="128" w:type="dxa"/>
            <w:tcBorders>
              <w:top w:val="single" w:sz="7" w:space="0" w:color="000000"/>
              <w:left w:val="single" w:sz="7" w:space="0" w:color="000000"/>
              <w:bottom w:val="single" w:sz="4" w:space="0" w:color="000000"/>
              <w:right w:val="single" w:sz="4" w:space="0" w:color="000000"/>
            </w:tcBorders>
          </w:tcPr>
          <w:p w14:paraId="585F45C0"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5A03B6F5"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5B8EB789"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0D23D724"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330147C9"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532BBD57"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500B8BD8"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shd w:val="clear" w:color="auto" w:fill="5B9BD5"/>
          </w:tcPr>
          <w:p w14:paraId="6600C41E" w14:textId="77777777" w:rsidR="00022476" w:rsidRDefault="00C11C6F">
            <w:pPr>
              <w:ind w:left="44"/>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14:paraId="4670AD42" w14:textId="77777777" w:rsidR="00022476" w:rsidRDefault="00C11C6F">
            <w:pPr>
              <w:ind w:left="40"/>
              <w:jc w:val="both"/>
            </w:pPr>
            <w:r>
              <w:rPr>
                <w:color w:val="5B9BD5"/>
                <w:sz w:val="13"/>
              </w:rPr>
              <w:t>1</w:t>
            </w:r>
          </w:p>
        </w:tc>
        <w:tc>
          <w:tcPr>
            <w:tcW w:w="123" w:type="dxa"/>
            <w:tcBorders>
              <w:top w:val="single" w:sz="7" w:space="0" w:color="000000"/>
              <w:left w:val="single" w:sz="4" w:space="0" w:color="000000"/>
              <w:bottom w:val="single" w:sz="4" w:space="0" w:color="000000"/>
              <w:right w:val="single" w:sz="4" w:space="0" w:color="000000"/>
            </w:tcBorders>
            <w:shd w:val="clear" w:color="auto" w:fill="5B9BD5"/>
          </w:tcPr>
          <w:p w14:paraId="6BB38834" w14:textId="77777777" w:rsidR="00022476" w:rsidRDefault="00C11C6F">
            <w:pPr>
              <w:ind w:left="40"/>
              <w:jc w:val="both"/>
            </w:pPr>
            <w:r>
              <w:rPr>
                <w:color w:val="5B9BD5"/>
                <w:sz w:val="13"/>
              </w:rPr>
              <w:t>1</w:t>
            </w:r>
          </w:p>
        </w:tc>
        <w:tc>
          <w:tcPr>
            <w:tcW w:w="123" w:type="dxa"/>
            <w:tcBorders>
              <w:top w:val="single" w:sz="7" w:space="0" w:color="000000"/>
              <w:left w:val="single" w:sz="4" w:space="0" w:color="000000"/>
              <w:bottom w:val="single" w:sz="4" w:space="0" w:color="000000"/>
              <w:right w:val="single" w:sz="4" w:space="0" w:color="000000"/>
            </w:tcBorders>
            <w:shd w:val="clear" w:color="auto" w:fill="5B9BD5"/>
          </w:tcPr>
          <w:p w14:paraId="617D1AD1" w14:textId="77777777" w:rsidR="00022476" w:rsidRDefault="00C11C6F">
            <w:pPr>
              <w:ind w:left="40"/>
              <w:jc w:val="both"/>
            </w:pPr>
            <w:r>
              <w:rPr>
                <w:color w:val="5B9BD5"/>
                <w:sz w:val="13"/>
              </w:rPr>
              <w:t>1</w:t>
            </w:r>
          </w:p>
        </w:tc>
        <w:tc>
          <w:tcPr>
            <w:tcW w:w="125" w:type="dxa"/>
            <w:tcBorders>
              <w:top w:val="single" w:sz="7" w:space="0" w:color="000000"/>
              <w:left w:val="single" w:sz="4" w:space="0" w:color="000000"/>
              <w:bottom w:val="single" w:sz="4" w:space="0" w:color="000000"/>
              <w:right w:val="single" w:sz="4" w:space="0" w:color="000000"/>
            </w:tcBorders>
            <w:shd w:val="clear" w:color="auto" w:fill="5B9BD5"/>
          </w:tcPr>
          <w:p w14:paraId="177A9B5F" w14:textId="77777777" w:rsidR="00022476" w:rsidRDefault="00C11C6F">
            <w:pPr>
              <w:ind w:left="40"/>
              <w:jc w:val="both"/>
            </w:pPr>
            <w:r>
              <w:rPr>
                <w:color w:val="5B9BD5"/>
                <w:sz w:val="13"/>
              </w:rPr>
              <w:t>1</w:t>
            </w:r>
          </w:p>
        </w:tc>
        <w:tc>
          <w:tcPr>
            <w:tcW w:w="122" w:type="dxa"/>
            <w:tcBorders>
              <w:top w:val="single" w:sz="7" w:space="0" w:color="000000"/>
              <w:left w:val="single" w:sz="4" w:space="0" w:color="000000"/>
              <w:bottom w:val="single" w:sz="4" w:space="0" w:color="000000"/>
              <w:right w:val="single" w:sz="4" w:space="0" w:color="000000"/>
            </w:tcBorders>
          </w:tcPr>
          <w:p w14:paraId="55A73E03"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0C02E344"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65D569F0"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474E0BE8"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182B9674"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5B37AB71"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01B8FCF3"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30CCA329"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359C2E2B"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vAlign w:val="bottom"/>
          </w:tcPr>
          <w:p w14:paraId="43A40309"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06153AD4"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777E8039" w14:textId="77777777" w:rsidR="00022476" w:rsidRDefault="00022476"/>
        </w:tc>
        <w:tc>
          <w:tcPr>
            <w:tcW w:w="184" w:type="dxa"/>
            <w:tcBorders>
              <w:top w:val="single" w:sz="7" w:space="0" w:color="000000"/>
              <w:left w:val="single" w:sz="4" w:space="0" w:color="000000"/>
              <w:bottom w:val="single" w:sz="4" w:space="0" w:color="000000"/>
              <w:right w:val="double" w:sz="4" w:space="0" w:color="000000"/>
            </w:tcBorders>
          </w:tcPr>
          <w:p w14:paraId="4B0A072A" w14:textId="77777777" w:rsidR="00022476" w:rsidRDefault="00022476"/>
        </w:tc>
        <w:tc>
          <w:tcPr>
            <w:tcW w:w="185" w:type="dxa"/>
            <w:tcBorders>
              <w:top w:val="single" w:sz="7" w:space="0" w:color="000000"/>
              <w:left w:val="double" w:sz="4" w:space="0" w:color="000000"/>
              <w:bottom w:val="single" w:sz="4" w:space="0" w:color="000000"/>
              <w:right w:val="single" w:sz="4" w:space="0" w:color="000000"/>
            </w:tcBorders>
          </w:tcPr>
          <w:p w14:paraId="5AC1A4DB"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51DE5427"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594F39E7" w14:textId="77777777" w:rsidR="00022476" w:rsidRDefault="00022476"/>
        </w:tc>
        <w:tc>
          <w:tcPr>
            <w:tcW w:w="185" w:type="dxa"/>
            <w:tcBorders>
              <w:top w:val="single" w:sz="7" w:space="0" w:color="000000"/>
              <w:left w:val="single" w:sz="4" w:space="0" w:color="000000"/>
              <w:bottom w:val="single" w:sz="4" w:space="0" w:color="000000"/>
              <w:right w:val="double" w:sz="4" w:space="0" w:color="000000"/>
            </w:tcBorders>
          </w:tcPr>
          <w:p w14:paraId="4F6D35AC" w14:textId="77777777" w:rsidR="00022476" w:rsidRDefault="00022476"/>
        </w:tc>
        <w:tc>
          <w:tcPr>
            <w:tcW w:w="185" w:type="dxa"/>
            <w:tcBorders>
              <w:top w:val="single" w:sz="7" w:space="0" w:color="000000"/>
              <w:left w:val="double" w:sz="4" w:space="0" w:color="000000"/>
              <w:bottom w:val="single" w:sz="4" w:space="0" w:color="000000"/>
              <w:right w:val="single" w:sz="4" w:space="0" w:color="000000"/>
            </w:tcBorders>
          </w:tcPr>
          <w:p w14:paraId="2BB0F0C3"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3E11242F"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32A5F385"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237C03FE" w14:textId="77777777" w:rsidR="00022476" w:rsidRDefault="00022476"/>
        </w:tc>
      </w:tr>
      <w:tr w:rsidR="00022476" w14:paraId="2B32724D" w14:textId="77777777">
        <w:trPr>
          <w:trHeight w:val="183"/>
        </w:trPr>
        <w:tc>
          <w:tcPr>
            <w:tcW w:w="0" w:type="auto"/>
            <w:vMerge/>
            <w:tcBorders>
              <w:top w:val="nil"/>
              <w:left w:val="single" w:sz="4" w:space="0" w:color="000000"/>
              <w:bottom w:val="single" w:sz="7" w:space="0" w:color="000000"/>
              <w:right w:val="single" w:sz="4" w:space="0" w:color="000000"/>
            </w:tcBorders>
          </w:tcPr>
          <w:p w14:paraId="31495993" w14:textId="77777777" w:rsidR="00022476" w:rsidRDefault="00022476"/>
        </w:tc>
        <w:tc>
          <w:tcPr>
            <w:tcW w:w="605" w:type="dxa"/>
            <w:tcBorders>
              <w:top w:val="single" w:sz="4" w:space="0" w:color="000000"/>
              <w:left w:val="single" w:sz="4" w:space="0" w:color="000000"/>
              <w:bottom w:val="single" w:sz="7" w:space="0" w:color="000000"/>
              <w:right w:val="single" w:sz="7" w:space="0" w:color="000000"/>
            </w:tcBorders>
          </w:tcPr>
          <w:p w14:paraId="65FE192B" w14:textId="77777777" w:rsidR="00022476" w:rsidRDefault="00C11C6F">
            <w:pPr>
              <w:ind w:left="23"/>
              <w:jc w:val="center"/>
            </w:pPr>
            <w:r>
              <w:rPr>
                <w:sz w:val="13"/>
              </w:rPr>
              <w:t>HQ</w:t>
            </w:r>
          </w:p>
        </w:tc>
        <w:tc>
          <w:tcPr>
            <w:tcW w:w="128" w:type="dxa"/>
            <w:tcBorders>
              <w:top w:val="single" w:sz="4" w:space="0" w:color="000000"/>
              <w:left w:val="single" w:sz="7" w:space="0" w:color="000000"/>
              <w:bottom w:val="single" w:sz="7" w:space="0" w:color="000000"/>
              <w:right w:val="single" w:sz="4" w:space="0" w:color="000000"/>
            </w:tcBorders>
          </w:tcPr>
          <w:p w14:paraId="60186C5F"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24026BFA"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0BF52C24"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57AB1E25"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5AB04CB4"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387B785F"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73C5AC53"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0170E7DD"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637BB890"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1C645DC2"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516D9A91" w14:textId="77777777" w:rsidR="00022476" w:rsidRDefault="00022476"/>
        </w:tc>
        <w:tc>
          <w:tcPr>
            <w:tcW w:w="125" w:type="dxa"/>
            <w:tcBorders>
              <w:top w:val="single" w:sz="4" w:space="0" w:color="000000"/>
              <w:left w:val="single" w:sz="4" w:space="0" w:color="000000"/>
              <w:bottom w:val="single" w:sz="7" w:space="0" w:color="000000"/>
              <w:right w:val="single" w:sz="4" w:space="0" w:color="000000"/>
            </w:tcBorders>
          </w:tcPr>
          <w:p w14:paraId="74CF8444" w14:textId="77777777" w:rsidR="00022476" w:rsidRDefault="00022476"/>
        </w:tc>
        <w:tc>
          <w:tcPr>
            <w:tcW w:w="122" w:type="dxa"/>
            <w:tcBorders>
              <w:top w:val="single" w:sz="4" w:space="0" w:color="000000"/>
              <w:left w:val="single" w:sz="4" w:space="0" w:color="000000"/>
              <w:bottom w:val="single" w:sz="7" w:space="0" w:color="000000"/>
              <w:right w:val="single" w:sz="4" w:space="0" w:color="000000"/>
            </w:tcBorders>
          </w:tcPr>
          <w:p w14:paraId="58120B81"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475035CB"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14:paraId="6B2C9618" w14:textId="77777777"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2886FF65" w14:textId="77777777"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14:paraId="5E009617"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578AC65F" w14:textId="77777777" w:rsidR="00022476" w:rsidRDefault="00022476"/>
        </w:tc>
        <w:tc>
          <w:tcPr>
            <w:tcW w:w="125" w:type="dxa"/>
            <w:tcBorders>
              <w:top w:val="single" w:sz="4" w:space="0" w:color="000000"/>
              <w:left w:val="single" w:sz="4" w:space="0" w:color="000000"/>
              <w:bottom w:val="single" w:sz="7" w:space="0" w:color="000000"/>
              <w:right w:val="single" w:sz="4" w:space="0" w:color="000000"/>
            </w:tcBorders>
          </w:tcPr>
          <w:p w14:paraId="01E91870" w14:textId="77777777" w:rsidR="00022476" w:rsidRDefault="00022476"/>
        </w:tc>
        <w:tc>
          <w:tcPr>
            <w:tcW w:w="122" w:type="dxa"/>
            <w:tcBorders>
              <w:top w:val="single" w:sz="4" w:space="0" w:color="000000"/>
              <w:left w:val="single" w:sz="4" w:space="0" w:color="000000"/>
              <w:bottom w:val="single" w:sz="7" w:space="0" w:color="000000"/>
              <w:right w:val="single" w:sz="4" w:space="0" w:color="000000"/>
            </w:tcBorders>
          </w:tcPr>
          <w:p w14:paraId="665B1FB5"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50DC443D"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2D32AEB4" w14:textId="77777777" w:rsidR="00022476" w:rsidRDefault="00022476"/>
        </w:tc>
        <w:tc>
          <w:tcPr>
            <w:tcW w:w="125" w:type="dxa"/>
            <w:tcBorders>
              <w:top w:val="single" w:sz="4" w:space="0" w:color="000000"/>
              <w:left w:val="single" w:sz="4" w:space="0" w:color="000000"/>
              <w:bottom w:val="single" w:sz="7" w:space="0" w:color="000000"/>
              <w:right w:val="single" w:sz="4" w:space="0" w:color="000000"/>
            </w:tcBorders>
          </w:tcPr>
          <w:p w14:paraId="0C65015E"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19F21BB0" w14:textId="77777777" w:rsidR="00022476" w:rsidRDefault="00022476"/>
        </w:tc>
        <w:tc>
          <w:tcPr>
            <w:tcW w:w="184" w:type="dxa"/>
            <w:tcBorders>
              <w:top w:val="single" w:sz="4" w:space="0" w:color="000000"/>
              <w:left w:val="single" w:sz="4" w:space="0" w:color="000000"/>
              <w:bottom w:val="single" w:sz="7" w:space="0" w:color="000000"/>
              <w:right w:val="double" w:sz="4" w:space="0" w:color="000000"/>
            </w:tcBorders>
          </w:tcPr>
          <w:p w14:paraId="781CECAD" w14:textId="77777777" w:rsidR="00022476" w:rsidRDefault="00022476"/>
        </w:tc>
        <w:tc>
          <w:tcPr>
            <w:tcW w:w="185" w:type="dxa"/>
            <w:tcBorders>
              <w:top w:val="single" w:sz="4" w:space="0" w:color="000000"/>
              <w:left w:val="double" w:sz="4" w:space="0" w:color="000000"/>
              <w:bottom w:val="single" w:sz="7" w:space="0" w:color="000000"/>
              <w:right w:val="single" w:sz="4" w:space="0" w:color="000000"/>
            </w:tcBorders>
          </w:tcPr>
          <w:p w14:paraId="08B09C77" w14:textId="77777777" w:rsidR="00022476" w:rsidRDefault="00C11C6F">
            <w:pPr>
              <w:ind w:left="-22"/>
            </w:pPr>
            <w:r>
              <w:rPr>
                <w:color w:val="FFC000"/>
                <w:sz w:val="13"/>
              </w:rPr>
              <w:t>1</w:t>
            </w:r>
          </w:p>
        </w:tc>
        <w:tc>
          <w:tcPr>
            <w:tcW w:w="119" w:type="dxa"/>
            <w:tcBorders>
              <w:top w:val="single" w:sz="4" w:space="0" w:color="000000"/>
              <w:left w:val="single" w:sz="4" w:space="0" w:color="000000"/>
              <w:bottom w:val="single" w:sz="7" w:space="0" w:color="000000"/>
              <w:right w:val="single" w:sz="7" w:space="0" w:color="000000"/>
            </w:tcBorders>
          </w:tcPr>
          <w:p w14:paraId="7A6F3F31"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18D84353" w14:textId="77777777" w:rsidR="00022476" w:rsidRDefault="00022476"/>
        </w:tc>
        <w:tc>
          <w:tcPr>
            <w:tcW w:w="185" w:type="dxa"/>
            <w:tcBorders>
              <w:top w:val="single" w:sz="4" w:space="0" w:color="000000"/>
              <w:left w:val="single" w:sz="4" w:space="0" w:color="000000"/>
              <w:bottom w:val="single" w:sz="7" w:space="0" w:color="000000"/>
              <w:right w:val="double" w:sz="4" w:space="0" w:color="000000"/>
            </w:tcBorders>
          </w:tcPr>
          <w:p w14:paraId="3B9B78D5" w14:textId="77777777" w:rsidR="00022476" w:rsidRDefault="00022476"/>
        </w:tc>
        <w:tc>
          <w:tcPr>
            <w:tcW w:w="185" w:type="dxa"/>
            <w:tcBorders>
              <w:top w:val="single" w:sz="4" w:space="0" w:color="000000"/>
              <w:left w:val="double" w:sz="4" w:space="0" w:color="000000"/>
              <w:bottom w:val="single" w:sz="7" w:space="0" w:color="000000"/>
              <w:right w:val="single" w:sz="4" w:space="0" w:color="000000"/>
            </w:tcBorders>
          </w:tcPr>
          <w:p w14:paraId="56774743" w14:textId="77777777" w:rsidR="00022476" w:rsidRDefault="00C11C6F">
            <w:pPr>
              <w:ind w:left="-22"/>
            </w:pPr>
            <w:r>
              <w:rPr>
                <w:color w:val="FFC000"/>
                <w:sz w:val="13"/>
              </w:rPr>
              <w:t>1</w:t>
            </w:r>
          </w:p>
        </w:tc>
        <w:tc>
          <w:tcPr>
            <w:tcW w:w="123" w:type="dxa"/>
            <w:tcBorders>
              <w:top w:val="single" w:sz="4" w:space="0" w:color="000000"/>
              <w:left w:val="single" w:sz="4" w:space="0" w:color="000000"/>
              <w:bottom w:val="single" w:sz="7" w:space="0" w:color="000000"/>
              <w:right w:val="single" w:sz="4" w:space="0" w:color="000000"/>
            </w:tcBorders>
          </w:tcPr>
          <w:p w14:paraId="38F5C4E9"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478FE3E1"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76260248" w14:textId="77777777" w:rsidR="00022476" w:rsidRDefault="00022476"/>
        </w:tc>
      </w:tr>
      <w:tr w:rsidR="00022476" w14:paraId="76475A84" w14:textId="77777777">
        <w:trPr>
          <w:trHeight w:val="178"/>
        </w:trPr>
        <w:tc>
          <w:tcPr>
            <w:tcW w:w="2084" w:type="dxa"/>
            <w:vMerge w:val="restart"/>
            <w:tcBorders>
              <w:top w:val="single" w:sz="7" w:space="0" w:color="000000"/>
              <w:left w:val="single" w:sz="4" w:space="0" w:color="000000"/>
              <w:bottom w:val="single" w:sz="7" w:space="0" w:color="000000"/>
              <w:right w:val="single" w:sz="4" w:space="0" w:color="000000"/>
            </w:tcBorders>
          </w:tcPr>
          <w:p w14:paraId="4957CE69" w14:textId="77777777" w:rsidR="00022476" w:rsidRDefault="00C11C6F">
            <w:pPr>
              <w:ind w:left="22"/>
            </w:pPr>
            <w:r>
              <w:rPr>
                <w:sz w:val="13"/>
              </w:rPr>
              <w:t>Gas &amp; Ventilation Engineer</w:t>
            </w:r>
          </w:p>
        </w:tc>
        <w:tc>
          <w:tcPr>
            <w:tcW w:w="605" w:type="dxa"/>
            <w:tcBorders>
              <w:top w:val="single" w:sz="7" w:space="0" w:color="000000"/>
              <w:left w:val="single" w:sz="4" w:space="0" w:color="000000"/>
              <w:bottom w:val="single" w:sz="4" w:space="0" w:color="000000"/>
              <w:right w:val="single" w:sz="7" w:space="0" w:color="000000"/>
            </w:tcBorders>
          </w:tcPr>
          <w:p w14:paraId="48967533" w14:textId="77777777" w:rsidR="00022476" w:rsidRDefault="00C11C6F">
            <w:pPr>
              <w:ind w:left="9"/>
              <w:jc w:val="center"/>
            </w:pPr>
            <w:r>
              <w:rPr>
                <w:sz w:val="13"/>
              </w:rPr>
              <w:t>Site</w:t>
            </w:r>
          </w:p>
        </w:tc>
        <w:tc>
          <w:tcPr>
            <w:tcW w:w="128" w:type="dxa"/>
            <w:tcBorders>
              <w:top w:val="single" w:sz="7" w:space="0" w:color="000000"/>
              <w:left w:val="single" w:sz="7" w:space="0" w:color="000000"/>
              <w:bottom w:val="single" w:sz="4" w:space="0" w:color="000000"/>
              <w:right w:val="single" w:sz="4" w:space="0" w:color="000000"/>
            </w:tcBorders>
          </w:tcPr>
          <w:p w14:paraId="4F1B0450"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5A814249"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2BD8C077"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355C55D2"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325522CB"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0724A6DB"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2421E29F"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42FFB70B"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671DED32"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02218CF5"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5C2934CC"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33DB4CE1"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7F212B40"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36853C73"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306CC78B"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582FE913"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410D65FA"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3A0E0D20"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481A4E48"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3439E8D6"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2CA63AED"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002F6022"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34879726"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50BE5962" w14:textId="77777777" w:rsidR="00022476" w:rsidRDefault="00022476"/>
        </w:tc>
        <w:tc>
          <w:tcPr>
            <w:tcW w:w="184" w:type="dxa"/>
            <w:tcBorders>
              <w:top w:val="single" w:sz="7" w:space="0" w:color="000000"/>
              <w:left w:val="single" w:sz="4" w:space="0" w:color="000000"/>
              <w:bottom w:val="single" w:sz="4" w:space="0" w:color="000000"/>
              <w:right w:val="double" w:sz="4" w:space="0" w:color="000000"/>
            </w:tcBorders>
          </w:tcPr>
          <w:p w14:paraId="3177DEE4" w14:textId="77777777" w:rsidR="00022476" w:rsidRDefault="00022476"/>
        </w:tc>
        <w:tc>
          <w:tcPr>
            <w:tcW w:w="185" w:type="dxa"/>
            <w:tcBorders>
              <w:top w:val="single" w:sz="7" w:space="0" w:color="000000"/>
              <w:left w:val="double" w:sz="4" w:space="0" w:color="000000"/>
              <w:bottom w:val="single" w:sz="4" w:space="0" w:color="000000"/>
              <w:right w:val="single" w:sz="4" w:space="0" w:color="000000"/>
            </w:tcBorders>
          </w:tcPr>
          <w:p w14:paraId="5EAEA5F2"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6D211BF0"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2A39BD07" w14:textId="77777777" w:rsidR="00022476" w:rsidRDefault="00022476"/>
        </w:tc>
        <w:tc>
          <w:tcPr>
            <w:tcW w:w="185" w:type="dxa"/>
            <w:tcBorders>
              <w:top w:val="single" w:sz="7" w:space="0" w:color="000000"/>
              <w:left w:val="single" w:sz="4" w:space="0" w:color="000000"/>
              <w:bottom w:val="single" w:sz="4" w:space="0" w:color="000000"/>
              <w:right w:val="double" w:sz="4" w:space="0" w:color="000000"/>
            </w:tcBorders>
          </w:tcPr>
          <w:p w14:paraId="04156C52" w14:textId="77777777" w:rsidR="00022476" w:rsidRDefault="00022476"/>
        </w:tc>
        <w:tc>
          <w:tcPr>
            <w:tcW w:w="185" w:type="dxa"/>
            <w:tcBorders>
              <w:top w:val="single" w:sz="7" w:space="0" w:color="000000"/>
              <w:left w:val="double" w:sz="4" w:space="0" w:color="000000"/>
              <w:bottom w:val="single" w:sz="4" w:space="0" w:color="000000"/>
              <w:right w:val="single" w:sz="4" w:space="0" w:color="000000"/>
            </w:tcBorders>
          </w:tcPr>
          <w:p w14:paraId="44E930CC"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4101E5FD"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00E0F9A0"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51D51304" w14:textId="77777777" w:rsidR="00022476" w:rsidRDefault="00022476"/>
        </w:tc>
      </w:tr>
      <w:tr w:rsidR="00022476" w14:paraId="6C816D8B" w14:textId="77777777">
        <w:trPr>
          <w:trHeight w:val="184"/>
        </w:trPr>
        <w:tc>
          <w:tcPr>
            <w:tcW w:w="0" w:type="auto"/>
            <w:vMerge/>
            <w:tcBorders>
              <w:top w:val="nil"/>
              <w:left w:val="single" w:sz="4" w:space="0" w:color="000000"/>
              <w:bottom w:val="single" w:sz="7" w:space="0" w:color="000000"/>
              <w:right w:val="single" w:sz="4" w:space="0" w:color="000000"/>
            </w:tcBorders>
          </w:tcPr>
          <w:p w14:paraId="2A686BFF" w14:textId="77777777" w:rsidR="00022476" w:rsidRDefault="00022476"/>
        </w:tc>
        <w:tc>
          <w:tcPr>
            <w:tcW w:w="605" w:type="dxa"/>
            <w:tcBorders>
              <w:top w:val="single" w:sz="4" w:space="0" w:color="000000"/>
              <w:left w:val="single" w:sz="4" w:space="0" w:color="000000"/>
              <w:bottom w:val="single" w:sz="7" w:space="0" w:color="000000"/>
              <w:right w:val="single" w:sz="7" w:space="0" w:color="000000"/>
            </w:tcBorders>
          </w:tcPr>
          <w:p w14:paraId="0303DACD" w14:textId="77777777" w:rsidR="00022476" w:rsidRDefault="00C11C6F">
            <w:pPr>
              <w:ind w:left="23"/>
              <w:jc w:val="center"/>
            </w:pPr>
            <w:r>
              <w:rPr>
                <w:sz w:val="13"/>
              </w:rPr>
              <w:t>HQ</w:t>
            </w:r>
          </w:p>
        </w:tc>
        <w:tc>
          <w:tcPr>
            <w:tcW w:w="128" w:type="dxa"/>
            <w:tcBorders>
              <w:top w:val="single" w:sz="4" w:space="0" w:color="000000"/>
              <w:left w:val="single" w:sz="7" w:space="0" w:color="000000"/>
              <w:bottom w:val="single" w:sz="7" w:space="0" w:color="000000"/>
              <w:right w:val="single" w:sz="4" w:space="0" w:color="000000"/>
            </w:tcBorders>
          </w:tcPr>
          <w:p w14:paraId="45ED90B0"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45D47BD8"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039FD807"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262F2DC1"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7AFB1B34"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0E4F8EC8"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1D254FEC"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14:paraId="3B77CC3A" w14:textId="77777777" w:rsidR="00022476" w:rsidRDefault="00C11C6F">
            <w:pPr>
              <w:ind w:left="44"/>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14:paraId="7DE2AF73" w14:textId="77777777" w:rsidR="00022476" w:rsidRDefault="00C11C6F">
            <w:pPr>
              <w:ind w:left="40"/>
              <w:jc w:val="both"/>
            </w:pPr>
            <w:r>
              <w:rPr>
                <w:color w:val="FFC000"/>
                <w:sz w:val="13"/>
              </w:rPr>
              <w:t>1</w:t>
            </w:r>
          </w:p>
        </w:tc>
        <w:tc>
          <w:tcPr>
            <w:tcW w:w="123" w:type="dxa"/>
            <w:tcBorders>
              <w:top w:val="single" w:sz="4" w:space="0" w:color="000000"/>
              <w:left w:val="single" w:sz="4" w:space="0" w:color="000000"/>
              <w:bottom w:val="single" w:sz="7" w:space="0" w:color="000000"/>
              <w:right w:val="single" w:sz="4" w:space="0" w:color="000000"/>
            </w:tcBorders>
            <w:shd w:val="clear" w:color="auto" w:fill="FFC000"/>
          </w:tcPr>
          <w:p w14:paraId="7C71BB92" w14:textId="77777777" w:rsidR="00022476" w:rsidRDefault="00C11C6F">
            <w:pPr>
              <w:ind w:left="40"/>
              <w:jc w:val="both"/>
            </w:pPr>
            <w:r>
              <w:rPr>
                <w:color w:val="FFC000"/>
                <w:sz w:val="13"/>
              </w:rPr>
              <w:t>1</w:t>
            </w:r>
          </w:p>
        </w:tc>
        <w:tc>
          <w:tcPr>
            <w:tcW w:w="123" w:type="dxa"/>
            <w:tcBorders>
              <w:top w:val="single" w:sz="4" w:space="0" w:color="000000"/>
              <w:left w:val="single" w:sz="4" w:space="0" w:color="000000"/>
              <w:bottom w:val="single" w:sz="7" w:space="0" w:color="000000"/>
              <w:right w:val="single" w:sz="4" w:space="0" w:color="000000"/>
            </w:tcBorders>
            <w:shd w:val="clear" w:color="auto" w:fill="FFC000"/>
          </w:tcPr>
          <w:p w14:paraId="3235C65A" w14:textId="77777777" w:rsidR="00022476" w:rsidRDefault="00C11C6F">
            <w:pPr>
              <w:ind w:left="40"/>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54073D57" w14:textId="77777777"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14:paraId="34C919DC"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21F1CBF0"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14:paraId="542986CF" w14:textId="77777777"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58259E1F" w14:textId="77777777"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shd w:val="clear" w:color="auto" w:fill="FFC000"/>
          </w:tcPr>
          <w:p w14:paraId="362FECD2" w14:textId="77777777" w:rsidR="00022476" w:rsidRDefault="00C11C6F">
            <w:pPr>
              <w:ind w:left="39"/>
              <w:jc w:val="both"/>
            </w:pPr>
            <w:r>
              <w:rPr>
                <w:color w:val="FFC000"/>
                <w:sz w:val="13"/>
              </w:rPr>
              <w:t>1</w:t>
            </w:r>
          </w:p>
        </w:tc>
        <w:tc>
          <w:tcPr>
            <w:tcW w:w="123" w:type="dxa"/>
            <w:tcBorders>
              <w:top w:val="single" w:sz="4" w:space="0" w:color="000000"/>
              <w:left w:val="single" w:sz="4" w:space="0" w:color="000000"/>
              <w:bottom w:val="single" w:sz="7" w:space="0" w:color="000000"/>
              <w:right w:val="single" w:sz="4" w:space="0" w:color="000000"/>
            </w:tcBorders>
            <w:shd w:val="clear" w:color="auto" w:fill="FFC000"/>
          </w:tcPr>
          <w:p w14:paraId="679CFACB" w14:textId="77777777" w:rsidR="00022476" w:rsidRDefault="00C11C6F">
            <w:pPr>
              <w:ind w:left="40"/>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0C4E3B08" w14:textId="77777777"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14:paraId="303B49FF"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6D9275EE"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26C31171" w14:textId="77777777" w:rsidR="00022476" w:rsidRDefault="00022476"/>
        </w:tc>
        <w:tc>
          <w:tcPr>
            <w:tcW w:w="125" w:type="dxa"/>
            <w:tcBorders>
              <w:top w:val="single" w:sz="4" w:space="0" w:color="000000"/>
              <w:left w:val="single" w:sz="4" w:space="0" w:color="000000"/>
              <w:bottom w:val="single" w:sz="7" w:space="0" w:color="000000"/>
              <w:right w:val="single" w:sz="4" w:space="0" w:color="000000"/>
            </w:tcBorders>
          </w:tcPr>
          <w:p w14:paraId="2480D7C5"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7DE2717C" w14:textId="77777777" w:rsidR="00022476" w:rsidRDefault="00022476"/>
        </w:tc>
        <w:tc>
          <w:tcPr>
            <w:tcW w:w="184" w:type="dxa"/>
            <w:tcBorders>
              <w:top w:val="single" w:sz="4" w:space="0" w:color="000000"/>
              <w:left w:val="single" w:sz="4" w:space="0" w:color="000000"/>
              <w:bottom w:val="single" w:sz="7" w:space="0" w:color="000000"/>
              <w:right w:val="double" w:sz="4" w:space="0" w:color="000000"/>
            </w:tcBorders>
          </w:tcPr>
          <w:p w14:paraId="7328A8D7" w14:textId="77777777" w:rsidR="00022476" w:rsidRDefault="00022476"/>
        </w:tc>
        <w:tc>
          <w:tcPr>
            <w:tcW w:w="185" w:type="dxa"/>
            <w:tcBorders>
              <w:top w:val="single" w:sz="4" w:space="0" w:color="000000"/>
              <w:left w:val="double" w:sz="4" w:space="0" w:color="000000"/>
              <w:bottom w:val="single" w:sz="7" w:space="0" w:color="000000"/>
              <w:right w:val="single" w:sz="4" w:space="0" w:color="000000"/>
            </w:tcBorders>
          </w:tcPr>
          <w:p w14:paraId="79E2379D"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767C7772"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1FFF4288" w14:textId="77777777" w:rsidR="00022476" w:rsidRDefault="00022476"/>
        </w:tc>
        <w:tc>
          <w:tcPr>
            <w:tcW w:w="185" w:type="dxa"/>
            <w:tcBorders>
              <w:top w:val="single" w:sz="4" w:space="0" w:color="000000"/>
              <w:left w:val="single" w:sz="4" w:space="0" w:color="000000"/>
              <w:bottom w:val="single" w:sz="7" w:space="0" w:color="000000"/>
              <w:right w:val="double" w:sz="4" w:space="0" w:color="000000"/>
            </w:tcBorders>
          </w:tcPr>
          <w:p w14:paraId="1EA82776" w14:textId="77777777" w:rsidR="00022476" w:rsidRDefault="00022476"/>
        </w:tc>
        <w:tc>
          <w:tcPr>
            <w:tcW w:w="185" w:type="dxa"/>
            <w:tcBorders>
              <w:top w:val="single" w:sz="4" w:space="0" w:color="000000"/>
              <w:left w:val="double" w:sz="4" w:space="0" w:color="000000"/>
              <w:bottom w:val="single" w:sz="7" w:space="0" w:color="000000"/>
              <w:right w:val="single" w:sz="4" w:space="0" w:color="000000"/>
            </w:tcBorders>
          </w:tcPr>
          <w:p w14:paraId="33FE9B5B"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499AC275"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5122D885"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40D9543D" w14:textId="77777777" w:rsidR="00022476" w:rsidRDefault="00022476"/>
        </w:tc>
      </w:tr>
      <w:tr w:rsidR="00022476" w14:paraId="42822DEF" w14:textId="77777777">
        <w:trPr>
          <w:trHeight w:val="179"/>
        </w:trPr>
        <w:tc>
          <w:tcPr>
            <w:tcW w:w="2084" w:type="dxa"/>
            <w:vMerge w:val="restart"/>
            <w:tcBorders>
              <w:top w:val="single" w:sz="7" w:space="0" w:color="000000"/>
              <w:left w:val="single" w:sz="4" w:space="0" w:color="000000"/>
              <w:bottom w:val="single" w:sz="7" w:space="0" w:color="000000"/>
              <w:right w:val="single" w:sz="4" w:space="0" w:color="000000"/>
            </w:tcBorders>
          </w:tcPr>
          <w:p w14:paraId="3C544EFA" w14:textId="77777777" w:rsidR="00022476" w:rsidRDefault="00C11C6F">
            <w:pPr>
              <w:ind w:left="22"/>
            </w:pPr>
            <w:r>
              <w:rPr>
                <w:sz w:val="13"/>
              </w:rPr>
              <w:t>Rockburst &amp; Geotechnical Engineer</w:t>
            </w:r>
          </w:p>
        </w:tc>
        <w:tc>
          <w:tcPr>
            <w:tcW w:w="605" w:type="dxa"/>
            <w:tcBorders>
              <w:top w:val="single" w:sz="7" w:space="0" w:color="000000"/>
              <w:left w:val="single" w:sz="4" w:space="0" w:color="000000"/>
              <w:bottom w:val="single" w:sz="4" w:space="0" w:color="000000"/>
              <w:right w:val="single" w:sz="7" w:space="0" w:color="000000"/>
            </w:tcBorders>
          </w:tcPr>
          <w:p w14:paraId="0966B2CD" w14:textId="77777777" w:rsidR="00022476" w:rsidRDefault="00C11C6F">
            <w:pPr>
              <w:ind w:left="9"/>
              <w:jc w:val="center"/>
            </w:pPr>
            <w:r>
              <w:rPr>
                <w:sz w:val="13"/>
              </w:rPr>
              <w:t>Site</w:t>
            </w:r>
          </w:p>
        </w:tc>
        <w:tc>
          <w:tcPr>
            <w:tcW w:w="128" w:type="dxa"/>
            <w:tcBorders>
              <w:top w:val="single" w:sz="7" w:space="0" w:color="000000"/>
              <w:left w:val="single" w:sz="7" w:space="0" w:color="000000"/>
              <w:bottom w:val="single" w:sz="4" w:space="0" w:color="000000"/>
              <w:right w:val="single" w:sz="4" w:space="0" w:color="000000"/>
            </w:tcBorders>
          </w:tcPr>
          <w:p w14:paraId="43E61E1E"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6E1E2EDA"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16F845C0"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4D98A799"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7462720B"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7FBE0B8D"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38CE0E4B"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shd w:val="clear" w:color="auto" w:fill="5B9BD5"/>
          </w:tcPr>
          <w:p w14:paraId="540726A4" w14:textId="77777777" w:rsidR="00022476" w:rsidRDefault="00C11C6F">
            <w:pPr>
              <w:ind w:left="44"/>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14:paraId="316241CA" w14:textId="77777777" w:rsidR="00022476" w:rsidRDefault="00C11C6F">
            <w:pPr>
              <w:ind w:left="40"/>
              <w:jc w:val="both"/>
            </w:pPr>
            <w:r>
              <w:rPr>
                <w:color w:val="5B9BD5"/>
                <w:sz w:val="13"/>
              </w:rPr>
              <w:t>1</w:t>
            </w:r>
          </w:p>
        </w:tc>
        <w:tc>
          <w:tcPr>
            <w:tcW w:w="123" w:type="dxa"/>
            <w:tcBorders>
              <w:top w:val="single" w:sz="7" w:space="0" w:color="000000"/>
              <w:left w:val="single" w:sz="4" w:space="0" w:color="000000"/>
              <w:bottom w:val="single" w:sz="4" w:space="0" w:color="000000"/>
              <w:right w:val="single" w:sz="4" w:space="0" w:color="000000"/>
            </w:tcBorders>
            <w:shd w:val="clear" w:color="auto" w:fill="5B9BD5"/>
          </w:tcPr>
          <w:p w14:paraId="21829E8D" w14:textId="77777777" w:rsidR="00022476" w:rsidRDefault="00C11C6F">
            <w:pPr>
              <w:ind w:left="40"/>
              <w:jc w:val="both"/>
            </w:pPr>
            <w:r>
              <w:rPr>
                <w:color w:val="5B9BD5"/>
                <w:sz w:val="13"/>
              </w:rPr>
              <w:t>1</w:t>
            </w:r>
          </w:p>
        </w:tc>
        <w:tc>
          <w:tcPr>
            <w:tcW w:w="123" w:type="dxa"/>
            <w:tcBorders>
              <w:top w:val="single" w:sz="7" w:space="0" w:color="000000"/>
              <w:left w:val="single" w:sz="4" w:space="0" w:color="000000"/>
              <w:bottom w:val="single" w:sz="4" w:space="0" w:color="000000"/>
              <w:right w:val="single" w:sz="4" w:space="0" w:color="000000"/>
            </w:tcBorders>
            <w:shd w:val="clear" w:color="auto" w:fill="5B9BD5"/>
          </w:tcPr>
          <w:p w14:paraId="2B095B98" w14:textId="77777777" w:rsidR="00022476" w:rsidRDefault="00C11C6F">
            <w:pPr>
              <w:ind w:left="40"/>
              <w:jc w:val="both"/>
            </w:pPr>
            <w:r>
              <w:rPr>
                <w:color w:val="5B9BD5"/>
                <w:sz w:val="13"/>
              </w:rPr>
              <w:t>1</w:t>
            </w:r>
          </w:p>
        </w:tc>
        <w:tc>
          <w:tcPr>
            <w:tcW w:w="125" w:type="dxa"/>
            <w:tcBorders>
              <w:top w:val="single" w:sz="7" w:space="0" w:color="000000"/>
              <w:left w:val="single" w:sz="4" w:space="0" w:color="000000"/>
              <w:bottom w:val="single" w:sz="4" w:space="0" w:color="000000"/>
              <w:right w:val="single" w:sz="4" w:space="0" w:color="000000"/>
            </w:tcBorders>
            <w:shd w:val="clear" w:color="auto" w:fill="5B9BD5"/>
          </w:tcPr>
          <w:p w14:paraId="210B9DED" w14:textId="77777777" w:rsidR="00022476" w:rsidRDefault="00C11C6F">
            <w:pPr>
              <w:ind w:left="40"/>
              <w:jc w:val="both"/>
            </w:pPr>
            <w:r>
              <w:rPr>
                <w:color w:val="5B9BD5"/>
                <w:sz w:val="13"/>
              </w:rPr>
              <w:t>1</w:t>
            </w:r>
          </w:p>
        </w:tc>
        <w:tc>
          <w:tcPr>
            <w:tcW w:w="122" w:type="dxa"/>
            <w:tcBorders>
              <w:top w:val="single" w:sz="7" w:space="0" w:color="000000"/>
              <w:left w:val="single" w:sz="4" w:space="0" w:color="000000"/>
              <w:bottom w:val="single" w:sz="4" w:space="0" w:color="000000"/>
              <w:right w:val="single" w:sz="4" w:space="0" w:color="000000"/>
            </w:tcBorders>
          </w:tcPr>
          <w:p w14:paraId="55B6606B"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509DC21C"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4F2C92D3"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7C097CA5"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12FFB789"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7730C454"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24E8C83F"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1156EAF0"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4E7FA8B1"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12776E49"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0ACEB426"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36E1D02D" w14:textId="77777777" w:rsidR="00022476" w:rsidRDefault="00022476"/>
        </w:tc>
        <w:tc>
          <w:tcPr>
            <w:tcW w:w="184" w:type="dxa"/>
            <w:tcBorders>
              <w:top w:val="single" w:sz="7" w:space="0" w:color="000000"/>
              <w:left w:val="single" w:sz="4" w:space="0" w:color="000000"/>
              <w:bottom w:val="single" w:sz="4" w:space="0" w:color="000000"/>
              <w:right w:val="double" w:sz="4" w:space="0" w:color="000000"/>
            </w:tcBorders>
          </w:tcPr>
          <w:p w14:paraId="0FFC14EF" w14:textId="77777777" w:rsidR="00022476" w:rsidRDefault="00022476"/>
        </w:tc>
        <w:tc>
          <w:tcPr>
            <w:tcW w:w="185" w:type="dxa"/>
            <w:tcBorders>
              <w:top w:val="single" w:sz="7" w:space="0" w:color="000000"/>
              <w:left w:val="double" w:sz="4" w:space="0" w:color="000000"/>
              <w:bottom w:val="single" w:sz="4" w:space="0" w:color="000000"/>
              <w:right w:val="single" w:sz="4" w:space="0" w:color="000000"/>
            </w:tcBorders>
          </w:tcPr>
          <w:p w14:paraId="54BBCC58"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439B3CA9"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3573006D" w14:textId="77777777" w:rsidR="00022476" w:rsidRDefault="00022476"/>
        </w:tc>
        <w:tc>
          <w:tcPr>
            <w:tcW w:w="185" w:type="dxa"/>
            <w:tcBorders>
              <w:top w:val="single" w:sz="7" w:space="0" w:color="000000"/>
              <w:left w:val="single" w:sz="4" w:space="0" w:color="000000"/>
              <w:bottom w:val="single" w:sz="4" w:space="0" w:color="000000"/>
              <w:right w:val="double" w:sz="4" w:space="0" w:color="000000"/>
            </w:tcBorders>
          </w:tcPr>
          <w:p w14:paraId="17E4380E" w14:textId="77777777" w:rsidR="00022476" w:rsidRDefault="00022476"/>
        </w:tc>
        <w:tc>
          <w:tcPr>
            <w:tcW w:w="185" w:type="dxa"/>
            <w:tcBorders>
              <w:top w:val="single" w:sz="7" w:space="0" w:color="000000"/>
              <w:left w:val="double" w:sz="4" w:space="0" w:color="000000"/>
              <w:bottom w:val="single" w:sz="4" w:space="0" w:color="000000"/>
              <w:right w:val="single" w:sz="4" w:space="0" w:color="000000"/>
            </w:tcBorders>
          </w:tcPr>
          <w:p w14:paraId="29473E7D"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2D350D3D"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6749B01B"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10F5D893" w14:textId="77777777" w:rsidR="00022476" w:rsidRDefault="00022476"/>
        </w:tc>
      </w:tr>
      <w:tr w:rsidR="00022476" w14:paraId="14BF72EF" w14:textId="77777777">
        <w:trPr>
          <w:trHeight w:val="183"/>
        </w:trPr>
        <w:tc>
          <w:tcPr>
            <w:tcW w:w="0" w:type="auto"/>
            <w:vMerge/>
            <w:tcBorders>
              <w:top w:val="nil"/>
              <w:left w:val="single" w:sz="4" w:space="0" w:color="000000"/>
              <w:bottom w:val="single" w:sz="7" w:space="0" w:color="000000"/>
              <w:right w:val="single" w:sz="4" w:space="0" w:color="000000"/>
            </w:tcBorders>
          </w:tcPr>
          <w:p w14:paraId="1728FBF3" w14:textId="77777777" w:rsidR="00022476" w:rsidRDefault="00022476"/>
        </w:tc>
        <w:tc>
          <w:tcPr>
            <w:tcW w:w="605" w:type="dxa"/>
            <w:tcBorders>
              <w:top w:val="single" w:sz="4" w:space="0" w:color="000000"/>
              <w:left w:val="single" w:sz="4" w:space="0" w:color="000000"/>
              <w:bottom w:val="single" w:sz="7" w:space="0" w:color="000000"/>
              <w:right w:val="single" w:sz="7" w:space="0" w:color="000000"/>
            </w:tcBorders>
          </w:tcPr>
          <w:p w14:paraId="1A564FC1" w14:textId="77777777" w:rsidR="00022476" w:rsidRDefault="00C11C6F">
            <w:pPr>
              <w:ind w:left="23"/>
              <w:jc w:val="center"/>
            </w:pPr>
            <w:r>
              <w:rPr>
                <w:sz w:val="13"/>
              </w:rPr>
              <w:t>HQ</w:t>
            </w:r>
          </w:p>
        </w:tc>
        <w:tc>
          <w:tcPr>
            <w:tcW w:w="128" w:type="dxa"/>
            <w:tcBorders>
              <w:top w:val="single" w:sz="4" w:space="0" w:color="000000"/>
              <w:left w:val="single" w:sz="7" w:space="0" w:color="000000"/>
              <w:bottom w:val="single" w:sz="7" w:space="0" w:color="000000"/>
              <w:right w:val="single" w:sz="4" w:space="0" w:color="000000"/>
            </w:tcBorders>
          </w:tcPr>
          <w:p w14:paraId="7C3E549C"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7E40D908"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18D30B8F"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736F25F8"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0A107DB4"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35B3175E"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329434BC"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7AB7E3FD"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7BB25CFD"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04A64E53"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7B1775BB" w14:textId="77777777" w:rsidR="00022476" w:rsidRDefault="00022476"/>
        </w:tc>
        <w:tc>
          <w:tcPr>
            <w:tcW w:w="125" w:type="dxa"/>
            <w:tcBorders>
              <w:top w:val="single" w:sz="4" w:space="0" w:color="000000"/>
              <w:left w:val="single" w:sz="4" w:space="0" w:color="000000"/>
              <w:bottom w:val="single" w:sz="7" w:space="0" w:color="000000"/>
              <w:right w:val="single" w:sz="4" w:space="0" w:color="000000"/>
            </w:tcBorders>
          </w:tcPr>
          <w:p w14:paraId="4E0C6DE2" w14:textId="77777777" w:rsidR="00022476" w:rsidRDefault="00022476"/>
        </w:tc>
        <w:tc>
          <w:tcPr>
            <w:tcW w:w="122" w:type="dxa"/>
            <w:tcBorders>
              <w:top w:val="single" w:sz="4" w:space="0" w:color="000000"/>
              <w:left w:val="single" w:sz="4" w:space="0" w:color="000000"/>
              <w:bottom w:val="single" w:sz="7" w:space="0" w:color="000000"/>
              <w:right w:val="single" w:sz="4" w:space="0" w:color="000000"/>
            </w:tcBorders>
          </w:tcPr>
          <w:p w14:paraId="4DE0671E"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34E0D8F1"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14:paraId="30EF76BC" w14:textId="77777777"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6DAAD453" w14:textId="77777777"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shd w:val="clear" w:color="auto" w:fill="FFC000"/>
          </w:tcPr>
          <w:p w14:paraId="4DA05FAD" w14:textId="77777777" w:rsidR="00022476" w:rsidRDefault="00C11C6F">
            <w:pPr>
              <w:ind w:left="39"/>
              <w:jc w:val="both"/>
            </w:pPr>
            <w:r>
              <w:rPr>
                <w:color w:val="FFC000"/>
                <w:sz w:val="13"/>
              </w:rPr>
              <w:t>1</w:t>
            </w:r>
          </w:p>
        </w:tc>
        <w:tc>
          <w:tcPr>
            <w:tcW w:w="123" w:type="dxa"/>
            <w:tcBorders>
              <w:top w:val="single" w:sz="4" w:space="0" w:color="000000"/>
              <w:left w:val="single" w:sz="4" w:space="0" w:color="000000"/>
              <w:bottom w:val="single" w:sz="7" w:space="0" w:color="000000"/>
              <w:right w:val="single" w:sz="4" w:space="0" w:color="000000"/>
            </w:tcBorders>
            <w:shd w:val="clear" w:color="auto" w:fill="FFC000"/>
          </w:tcPr>
          <w:p w14:paraId="1C833C80" w14:textId="77777777" w:rsidR="00022476" w:rsidRDefault="00C11C6F">
            <w:pPr>
              <w:ind w:left="40"/>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71B4CD5E" w14:textId="77777777"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14:paraId="40378B4E"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2DE8086D"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14:paraId="39981650" w14:textId="77777777"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1A9CD74D" w14:textId="77777777" w:rsidR="00022476" w:rsidRDefault="00C11C6F">
            <w:pPr>
              <w:ind w:left="40"/>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tcPr>
          <w:p w14:paraId="0DFC6F74" w14:textId="77777777" w:rsidR="00022476" w:rsidRDefault="00022476"/>
        </w:tc>
        <w:tc>
          <w:tcPr>
            <w:tcW w:w="184" w:type="dxa"/>
            <w:tcBorders>
              <w:top w:val="single" w:sz="4" w:space="0" w:color="000000"/>
              <w:left w:val="single" w:sz="4" w:space="0" w:color="000000"/>
              <w:bottom w:val="single" w:sz="7" w:space="0" w:color="000000"/>
              <w:right w:val="double" w:sz="4" w:space="0" w:color="000000"/>
            </w:tcBorders>
          </w:tcPr>
          <w:p w14:paraId="284C7DBF" w14:textId="77777777" w:rsidR="00022476" w:rsidRDefault="00022476"/>
        </w:tc>
        <w:tc>
          <w:tcPr>
            <w:tcW w:w="185" w:type="dxa"/>
            <w:tcBorders>
              <w:top w:val="single" w:sz="4" w:space="0" w:color="000000"/>
              <w:left w:val="double" w:sz="4" w:space="0" w:color="000000"/>
              <w:bottom w:val="single" w:sz="7" w:space="0" w:color="000000"/>
              <w:right w:val="single" w:sz="4" w:space="0" w:color="000000"/>
            </w:tcBorders>
          </w:tcPr>
          <w:p w14:paraId="1980E29A"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0081FC1A"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15B10FDE" w14:textId="77777777" w:rsidR="00022476" w:rsidRDefault="00022476"/>
        </w:tc>
        <w:tc>
          <w:tcPr>
            <w:tcW w:w="185" w:type="dxa"/>
            <w:tcBorders>
              <w:top w:val="single" w:sz="4" w:space="0" w:color="000000"/>
              <w:left w:val="single" w:sz="4" w:space="0" w:color="000000"/>
              <w:bottom w:val="single" w:sz="7" w:space="0" w:color="000000"/>
              <w:right w:val="double" w:sz="4" w:space="0" w:color="000000"/>
            </w:tcBorders>
          </w:tcPr>
          <w:p w14:paraId="44BA87BF" w14:textId="77777777" w:rsidR="00022476" w:rsidRDefault="00022476"/>
        </w:tc>
        <w:tc>
          <w:tcPr>
            <w:tcW w:w="185" w:type="dxa"/>
            <w:tcBorders>
              <w:top w:val="single" w:sz="4" w:space="0" w:color="000000"/>
              <w:left w:val="double" w:sz="4" w:space="0" w:color="000000"/>
              <w:bottom w:val="single" w:sz="7" w:space="0" w:color="000000"/>
              <w:right w:val="single" w:sz="4" w:space="0" w:color="000000"/>
            </w:tcBorders>
          </w:tcPr>
          <w:p w14:paraId="42F69665"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08F48759"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27F90EF7"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18BFE4F6" w14:textId="77777777" w:rsidR="00022476" w:rsidRDefault="00022476"/>
        </w:tc>
      </w:tr>
      <w:tr w:rsidR="00022476" w14:paraId="42390669" w14:textId="77777777">
        <w:trPr>
          <w:trHeight w:val="179"/>
        </w:trPr>
        <w:tc>
          <w:tcPr>
            <w:tcW w:w="2084" w:type="dxa"/>
            <w:vMerge w:val="restart"/>
            <w:tcBorders>
              <w:top w:val="single" w:sz="7" w:space="0" w:color="000000"/>
              <w:left w:val="single" w:sz="4" w:space="0" w:color="000000"/>
              <w:bottom w:val="single" w:sz="7" w:space="0" w:color="000000"/>
              <w:right w:val="single" w:sz="4" w:space="0" w:color="000000"/>
            </w:tcBorders>
          </w:tcPr>
          <w:p w14:paraId="0FA8EBD5" w14:textId="77777777" w:rsidR="00022476" w:rsidRDefault="00C11C6F">
            <w:pPr>
              <w:ind w:left="22"/>
            </w:pPr>
            <w:r>
              <w:rPr>
                <w:sz w:val="13"/>
              </w:rPr>
              <w:t>H&amp;S Engineer</w:t>
            </w:r>
          </w:p>
        </w:tc>
        <w:tc>
          <w:tcPr>
            <w:tcW w:w="605" w:type="dxa"/>
            <w:tcBorders>
              <w:top w:val="single" w:sz="7" w:space="0" w:color="000000"/>
              <w:left w:val="single" w:sz="4" w:space="0" w:color="000000"/>
              <w:bottom w:val="single" w:sz="4" w:space="0" w:color="000000"/>
              <w:right w:val="single" w:sz="7" w:space="0" w:color="000000"/>
            </w:tcBorders>
          </w:tcPr>
          <w:p w14:paraId="5E6BF5E9" w14:textId="77777777" w:rsidR="00022476" w:rsidRDefault="00C11C6F">
            <w:pPr>
              <w:ind w:left="9"/>
              <w:jc w:val="center"/>
            </w:pPr>
            <w:r>
              <w:rPr>
                <w:sz w:val="13"/>
              </w:rPr>
              <w:t>Site</w:t>
            </w:r>
          </w:p>
        </w:tc>
        <w:tc>
          <w:tcPr>
            <w:tcW w:w="128" w:type="dxa"/>
            <w:tcBorders>
              <w:top w:val="single" w:sz="7" w:space="0" w:color="000000"/>
              <w:left w:val="single" w:sz="7" w:space="0" w:color="000000"/>
              <w:bottom w:val="single" w:sz="4" w:space="0" w:color="000000"/>
              <w:right w:val="single" w:sz="4" w:space="0" w:color="000000"/>
            </w:tcBorders>
          </w:tcPr>
          <w:p w14:paraId="6EC5D9F0"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3746B46A"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2E841376"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1BEB5E40"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2F8B828F"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161C8277"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5EC5D2E4"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shd w:val="clear" w:color="auto" w:fill="5B9BD5"/>
          </w:tcPr>
          <w:p w14:paraId="66384F7D" w14:textId="77777777" w:rsidR="00022476" w:rsidRDefault="00C11C6F">
            <w:pPr>
              <w:ind w:left="44"/>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14:paraId="194E665F" w14:textId="77777777" w:rsidR="00022476" w:rsidRDefault="00C11C6F">
            <w:pPr>
              <w:ind w:left="40"/>
              <w:jc w:val="both"/>
            </w:pPr>
            <w:r>
              <w:rPr>
                <w:color w:val="5B9BD5"/>
                <w:sz w:val="13"/>
              </w:rPr>
              <w:t>1</w:t>
            </w:r>
          </w:p>
        </w:tc>
        <w:tc>
          <w:tcPr>
            <w:tcW w:w="123" w:type="dxa"/>
            <w:tcBorders>
              <w:top w:val="single" w:sz="7" w:space="0" w:color="000000"/>
              <w:left w:val="single" w:sz="4" w:space="0" w:color="000000"/>
              <w:bottom w:val="single" w:sz="4" w:space="0" w:color="000000"/>
              <w:right w:val="single" w:sz="4" w:space="0" w:color="000000"/>
            </w:tcBorders>
            <w:shd w:val="clear" w:color="auto" w:fill="5B9BD5"/>
          </w:tcPr>
          <w:p w14:paraId="6FBA1CEE" w14:textId="77777777" w:rsidR="00022476" w:rsidRDefault="00C11C6F">
            <w:pPr>
              <w:ind w:left="40"/>
              <w:jc w:val="both"/>
            </w:pPr>
            <w:r>
              <w:rPr>
                <w:color w:val="5B9BD5"/>
                <w:sz w:val="13"/>
              </w:rPr>
              <w:t>1</w:t>
            </w:r>
          </w:p>
        </w:tc>
        <w:tc>
          <w:tcPr>
            <w:tcW w:w="123" w:type="dxa"/>
            <w:tcBorders>
              <w:top w:val="single" w:sz="7" w:space="0" w:color="000000"/>
              <w:left w:val="single" w:sz="4" w:space="0" w:color="000000"/>
              <w:bottom w:val="single" w:sz="4" w:space="0" w:color="000000"/>
              <w:right w:val="single" w:sz="4" w:space="0" w:color="000000"/>
            </w:tcBorders>
            <w:shd w:val="clear" w:color="auto" w:fill="5B9BD5"/>
          </w:tcPr>
          <w:p w14:paraId="51F4CF2B" w14:textId="77777777" w:rsidR="00022476" w:rsidRDefault="00C11C6F">
            <w:pPr>
              <w:ind w:left="40"/>
              <w:jc w:val="both"/>
            </w:pPr>
            <w:r>
              <w:rPr>
                <w:color w:val="5B9BD5"/>
                <w:sz w:val="13"/>
              </w:rPr>
              <w:t>1</w:t>
            </w:r>
          </w:p>
        </w:tc>
        <w:tc>
          <w:tcPr>
            <w:tcW w:w="125" w:type="dxa"/>
            <w:tcBorders>
              <w:top w:val="single" w:sz="7" w:space="0" w:color="000000"/>
              <w:left w:val="single" w:sz="4" w:space="0" w:color="000000"/>
              <w:bottom w:val="single" w:sz="4" w:space="0" w:color="000000"/>
              <w:right w:val="single" w:sz="4" w:space="0" w:color="000000"/>
            </w:tcBorders>
            <w:shd w:val="clear" w:color="auto" w:fill="5B9BD5"/>
          </w:tcPr>
          <w:p w14:paraId="37BC9670" w14:textId="77777777" w:rsidR="00022476" w:rsidRDefault="00C11C6F">
            <w:pPr>
              <w:ind w:left="40"/>
              <w:jc w:val="both"/>
            </w:pPr>
            <w:r>
              <w:rPr>
                <w:color w:val="5B9BD5"/>
                <w:sz w:val="13"/>
              </w:rPr>
              <w:t>1</w:t>
            </w:r>
          </w:p>
        </w:tc>
        <w:tc>
          <w:tcPr>
            <w:tcW w:w="122" w:type="dxa"/>
            <w:tcBorders>
              <w:top w:val="single" w:sz="7" w:space="0" w:color="000000"/>
              <w:left w:val="single" w:sz="4" w:space="0" w:color="000000"/>
              <w:bottom w:val="single" w:sz="4" w:space="0" w:color="000000"/>
              <w:right w:val="single" w:sz="4" w:space="0" w:color="000000"/>
            </w:tcBorders>
          </w:tcPr>
          <w:p w14:paraId="58E41D27"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423F5289"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124E24CB"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5AE63D1C"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4DC3524F"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59397332"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0C051E7B"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3B6F1BF1"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308FBC6D"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153C6D34"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4A3621EE"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19C09097" w14:textId="77777777" w:rsidR="00022476" w:rsidRDefault="00022476"/>
        </w:tc>
        <w:tc>
          <w:tcPr>
            <w:tcW w:w="184" w:type="dxa"/>
            <w:tcBorders>
              <w:top w:val="single" w:sz="7" w:space="0" w:color="000000"/>
              <w:left w:val="single" w:sz="4" w:space="0" w:color="000000"/>
              <w:bottom w:val="single" w:sz="4" w:space="0" w:color="000000"/>
              <w:right w:val="double" w:sz="4" w:space="0" w:color="000000"/>
            </w:tcBorders>
          </w:tcPr>
          <w:p w14:paraId="0B779E44" w14:textId="77777777" w:rsidR="00022476" w:rsidRDefault="00022476"/>
        </w:tc>
        <w:tc>
          <w:tcPr>
            <w:tcW w:w="185" w:type="dxa"/>
            <w:tcBorders>
              <w:top w:val="single" w:sz="7" w:space="0" w:color="000000"/>
              <w:left w:val="double" w:sz="4" w:space="0" w:color="000000"/>
              <w:bottom w:val="single" w:sz="4" w:space="0" w:color="000000"/>
              <w:right w:val="single" w:sz="4" w:space="0" w:color="000000"/>
            </w:tcBorders>
          </w:tcPr>
          <w:p w14:paraId="06FF4D08"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0B3AD379"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6ACF78D5" w14:textId="77777777" w:rsidR="00022476" w:rsidRDefault="00022476"/>
        </w:tc>
        <w:tc>
          <w:tcPr>
            <w:tcW w:w="185" w:type="dxa"/>
            <w:tcBorders>
              <w:top w:val="single" w:sz="7" w:space="0" w:color="000000"/>
              <w:left w:val="single" w:sz="4" w:space="0" w:color="000000"/>
              <w:bottom w:val="single" w:sz="4" w:space="0" w:color="000000"/>
              <w:right w:val="double" w:sz="4" w:space="0" w:color="000000"/>
            </w:tcBorders>
          </w:tcPr>
          <w:p w14:paraId="345B8634" w14:textId="77777777" w:rsidR="00022476" w:rsidRDefault="00022476"/>
        </w:tc>
        <w:tc>
          <w:tcPr>
            <w:tcW w:w="185" w:type="dxa"/>
            <w:tcBorders>
              <w:top w:val="single" w:sz="7" w:space="0" w:color="000000"/>
              <w:left w:val="double" w:sz="4" w:space="0" w:color="000000"/>
              <w:bottom w:val="single" w:sz="4" w:space="0" w:color="000000"/>
              <w:right w:val="single" w:sz="4" w:space="0" w:color="000000"/>
            </w:tcBorders>
          </w:tcPr>
          <w:p w14:paraId="3638586D" w14:textId="77777777" w:rsidR="00022476" w:rsidRDefault="00022476"/>
        </w:tc>
        <w:tc>
          <w:tcPr>
            <w:tcW w:w="123" w:type="dxa"/>
            <w:tcBorders>
              <w:top w:val="single" w:sz="7" w:space="0" w:color="000000"/>
              <w:left w:val="single" w:sz="4" w:space="0" w:color="000000"/>
              <w:bottom w:val="single" w:sz="4" w:space="0" w:color="000000"/>
              <w:right w:val="single" w:sz="4" w:space="0" w:color="000000"/>
            </w:tcBorders>
          </w:tcPr>
          <w:p w14:paraId="2AA517C7"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1A8E0064"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54B1C0A9" w14:textId="77777777" w:rsidR="00022476" w:rsidRDefault="00022476"/>
        </w:tc>
      </w:tr>
      <w:tr w:rsidR="00022476" w14:paraId="6820C20F" w14:textId="77777777">
        <w:trPr>
          <w:trHeight w:val="183"/>
        </w:trPr>
        <w:tc>
          <w:tcPr>
            <w:tcW w:w="0" w:type="auto"/>
            <w:vMerge/>
            <w:tcBorders>
              <w:top w:val="nil"/>
              <w:left w:val="single" w:sz="4" w:space="0" w:color="000000"/>
              <w:bottom w:val="single" w:sz="7" w:space="0" w:color="000000"/>
              <w:right w:val="single" w:sz="4" w:space="0" w:color="000000"/>
            </w:tcBorders>
          </w:tcPr>
          <w:p w14:paraId="20B7BD04" w14:textId="77777777" w:rsidR="00022476" w:rsidRDefault="00022476"/>
        </w:tc>
        <w:tc>
          <w:tcPr>
            <w:tcW w:w="605" w:type="dxa"/>
            <w:tcBorders>
              <w:top w:val="single" w:sz="4" w:space="0" w:color="000000"/>
              <w:left w:val="single" w:sz="4" w:space="0" w:color="000000"/>
              <w:bottom w:val="single" w:sz="7" w:space="0" w:color="000000"/>
              <w:right w:val="single" w:sz="7" w:space="0" w:color="000000"/>
            </w:tcBorders>
          </w:tcPr>
          <w:p w14:paraId="43DB183F" w14:textId="77777777" w:rsidR="00022476" w:rsidRDefault="00C11C6F">
            <w:pPr>
              <w:ind w:left="23"/>
              <w:jc w:val="center"/>
            </w:pPr>
            <w:r>
              <w:rPr>
                <w:sz w:val="13"/>
              </w:rPr>
              <w:t>HQ</w:t>
            </w:r>
          </w:p>
        </w:tc>
        <w:tc>
          <w:tcPr>
            <w:tcW w:w="128" w:type="dxa"/>
            <w:tcBorders>
              <w:top w:val="single" w:sz="4" w:space="0" w:color="000000"/>
              <w:left w:val="single" w:sz="7" w:space="0" w:color="000000"/>
              <w:bottom w:val="single" w:sz="7" w:space="0" w:color="000000"/>
              <w:right w:val="single" w:sz="4" w:space="0" w:color="000000"/>
            </w:tcBorders>
          </w:tcPr>
          <w:p w14:paraId="473E01E7"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30DBCCAA"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7B47761D"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7F8B2700"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18641D91"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53CF132C"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4A1F7479"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33C4189B"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04F0B333"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21176A8B"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1A5F271F" w14:textId="77777777" w:rsidR="00022476" w:rsidRDefault="00022476"/>
        </w:tc>
        <w:tc>
          <w:tcPr>
            <w:tcW w:w="125" w:type="dxa"/>
            <w:tcBorders>
              <w:top w:val="single" w:sz="4" w:space="0" w:color="000000"/>
              <w:left w:val="single" w:sz="4" w:space="0" w:color="000000"/>
              <w:bottom w:val="single" w:sz="7" w:space="0" w:color="000000"/>
              <w:right w:val="single" w:sz="4" w:space="0" w:color="000000"/>
            </w:tcBorders>
          </w:tcPr>
          <w:p w14:paraId="4F6C94D2" w14:textId="77777777" w:rsidR="00022476" w:rsidRDefault="00022476"/>
        </w:tc>
        <w:tc>
          <w:tcPr>
            <w:tcW w:w="122" w:type="dxa"/>
            <w:tcBorders>
              <w:top w:val="single" w:sz="4" w:space="0" w:color="000000"/>
              <w:left w:val="single" w:sz="4" w:space="0" w:color="000000"/>
              <w:bottom w:val="single" w:sz="7" w:space="0" w:color="000000"/>
              <w:right w:val="single" w:sz="4" w:space="0" w:color="000000"/>
            </w:tcBorders>
          </w:tcPr>
          <w:p w14:paraId="13961DD9"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0103D458"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14:paraId="0AF5E487" w14:textId="77777777"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164CB722" w14:textId="77777777"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shd w:val="clear" w:color="auto" w:fill="FFC000"/>
          </w:tcPr>
          <w:p w14:paraId="181A5926" w14:textId="77777777" w:rsidR="00022476" w:rsidRDefault="00C11C6F">
            <w:pPr>
              <w:ind w:left="39"/>
              <w:jc w:val="both"/>
            </w:pPr>
            <w:r>
              <w:rPr>
                <w:color w:val="FFC000"/>
                <w:sz w:val="13"/>
              </w:rPr>
              <w:t>1</w:t>
            </w:r>
          </w:p>
        </w:tc>
        <w:tc>
          <w:tcPr>
            <w:tcW w:w="123" w:type="dxa"/>
            <w:tcBorders>
              <w:top w:val="single" w:sz="4" w:space="0" w:color="000000"/>
              <w:left w:val="single" w:sz="4" w:space="0" w:color="000000"/>
              <w:bottom w:val="single" w:sz="7" w:space="0" w:color="000000"/>
              <w:right w:val="single" w:sz="4" w:space="0" w:color="000000"/>
            </w:tcBorders>
            <w:shd w:val="clear" w:color="auto" w:fill="FFC000"/>
          </w:tcPr>
          <w:p w14:paraId="45DAD511" w14:textId="77777777" w:rsidR="00022476" w:rsidRDefault="00C11C6F">
            <w:pPr>
              <w:ind w:left="40"/>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772CCF97" w14:textId="77777777"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14:paraId="0D24D748"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5963AFB5"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14:paraId="6058A8B0" w14:textId="77777777"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444C6465" w14:textId="77777777" w:rsidR="00022476" w:rsidRDefault="00C11C6F">
            <w:pPr>
              <w:ind w:left="40"/>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14:paraId="41B44537" w14:textId="77777777" w:rsidR="00022476" w:rsidRDefault="00C11C6F">
            <w:pPr>
              <w:ind w:left="39"/>
              <w:jc w:val="both"/>
            </w:pPr>
            <w:r>
              <w:rPr>
                <w:color w:val="FFC000"/>
                <w:sz w:val="13"/>
              </w:rPr>
              <w:t>1</w:t>
            </w:r>
          </w:p>
        </w:tc>
        <w:tc>
          <w:tcPr>
            <w:tcW w:w="184" w:type="dxa"/>
            <w:tcBorders>
              <w:top w:val="single" w:sz="4" w:space="0" w:color="000000"/>
              <w:left w:val="single" w:sz="4" w:space="0" w:color="000000"/>
              <w:bottom w:val="single" w:sz="7" w:space="0" w:color="000000"/>
              <w:right w:val="double" w:sz="4" w:space="0" w:color="000000"/>
            </w:tcBorders>
          </w:tcPr>
          <w:p w14:paraId="3BD0369B" w14:textId="77777777" w:rsidR="00022476" w:rsidRDefault="00022476"/>
        </w:tc>
        <w:tc>
          <w:tcPr>
            <w:tcW w:w="185" w:type="dxa"/>
            <w:tcBorders>
              <w:top w:val="single" w:sz="4" w:space="0" w:color="000000"/>
              <w:left w:val="double" w:sz="4" w:space="0" w:color="000000"/>
              <w:bottom w:val="single" w:sz="7" w:space="0" w:color="000000"/>
              <w:right w:val="single" w:sz="4" w:space="0" w:color="000000"/>
            </w:tcBorders>
          </w:tcPr>
          <w:p w14:paraId="3DCBBA2A"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4BB1BFA3"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7D11BD02" w14:textId="77777777" w:rsidR="00022476" w:rsidRDefault="00022476"/>
        </w:tc>
        <w:tc>
          <w:tcPr>
            <w:tcW w:w="185" w:type="dxa"/>
            <w:tcBorders>
              <w:top w:val="single" w:sz="4" w:space="0" w:color="000000"/>
              <w:left w:val="single" w:sz="4" w:space="0" w:color="000000"/>
              <w:bottom w:val="single" w:sz="7" w:space="0" w:color="000000"/>
              <w:right w:val="double" w:sz="4" w:space="0" w:color="000000"/>
            </w:tcBorders>
          </w:tcPr>
          <w:p w14:paraId="2C8CEC0A" w14:textId="77777777" w:rsidR="00022476" w:rsidRDefault="00022476"/>
        </w:tc>
        <w:tc>
          <w:tcPr>
            <w:tcW w:w="185" w:type="dxa"/>
            <w:tcBorders>
              <w:top w:val="single" w:sz="4" w:space="0" w:color="000000"/>
              <w:left w:val="double" w:sz="4" w:space="0" w:color="000000"/>
              <w:bottom w:val="single" w:sz="7" w:space="0" w:color="000000"/>
              <w:right w:val="single" w:sz="4" w:space="0" w:color="000000"/>
            </w:tcBorders>
          </w:tcPr>
          <w:p w14:paraId="35480E48" w14:textId="77777777" w:rsidR="00022476" w:rsidRDefault="00022476"/>
        </w:tc>
        <w:tc>
          <w:tcPr>
            <w:tcW w:w="123" w:type="dxa"/>
            <w:tcBorders>
              <w:top w:val="single" w:sz="4" w:space="0" w:color="000000"/>
              <w:left w:val="single" w:sz="4" w:space="0" w:color="000000"/>
              <w:bottom w:val="single" w:sz="7" w:space="0" w:color="000000"/>
              <w:right w:val="single" w:sz="4" w:space="0" w:color="000000"/>
            </w:tcBorders>
          </w:tcPr>
          <w:p w14:paraId="2858A10C"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6B27085F"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53791B7F" w14:textId="77777777" w:rsidR="00022476" w:rsidRDefault="00022476"/>
        </w:tc>
      </w:tr>
    </w:tbl>
    <w:tbl>
      <w:tblPr>
        <w:tblStyle w:val="TableGrid"/>
        <w:tblpPr w:vertAnchor="text" w:tblpX="7743" w:tblpY="431"/>
        <w:tblOverlap w:val="never"/>
        <w:tblW w:w="1775" w:type="dxa"/>
        <w:tblInd w:w="0" w:type="dxa"/>
        <w:tblCellMar>
          <w:top w:w="37" w:type="dxa"/>
          <w:left w:w="69" w:type="dxa"/>
        </w:tblCellMar>
        <w:tblLook w:val="04A0" w:firstRow="1" w:lastRow="0" w:firstColumn="1" w:lastColumn="0" w:noHBand="0" w:noVBand="1"/>
      </w:tblPr>
      <w:tblGrid>
        <w:gridCol w:w="549"/>
        <w:gridCol w:w="600"/>
        <w:gridCol w:w="626"/>
      </w:tblGrid>
      <w:tr w:rsidR="00022476" w14:paraId="3DB930EE" w14:textId="77777777">
        <w:trPr>
          <w:trHeight w:val="357"/>
        </w:trPr>
        <w:tc>
          <w:tcPr>
            <w:tcW w:w="549" w:type="dxa"/>
            <w:tcBorders>
              <w:top w:val="single" w:sz="3" w:space="0" w:color="000000"/>
              <w:left w:val="single" w:sz="7" w:space="0" w:color="000000"/>
              <w:bottom w:val="single" w:sz="7" w:space="0" w:color="000000"/>
              <w:right w:val="nil"/>
            </w:tcBorders>
          </w:tcPr>
          <w:p w14:paraId="4BC19B01" w14:textId="77777777" w:rsidR="00022476" w:rsidRDefault="00022476"/>
        </w:tc>
        <w:tc>
          <w:tcPr>
            <w:tcW w:w="600" w:type="dxa"/>
            <w:tcBorders>
              <w:top w:val="single" w:sz="3" w:space="0" w:color="000000"/>
              <w:left w:val="nil"/>
              <w:bottom w:val="single" w:sz="7" w:space="0" w:color="000000"/>
              <w:right w:val="nil"/>
            </w:tcBorders>
          </w:tcPr>
          <w:p w14:paraId="5D64623C" w14:textId="77777777" w:rsidR="00022476" w:rsidRDefault="00C11C6F">
            <w:pPr>
              <w:ind w:right="-16"/>
              <w:jc w:val="both"/>
            </w:pPr>
            <w:r>
              <w:rPr>
                <w:b/>
                <w:sz w:val="13"/>
              </w:rPr>
              <w:t>Man-Days</w:t>
            </w:r>
          </w:p>
        </w:tc>
        <w:tc>
          <w:tcPr>
            <w:tcW w:w="626" w:type="dxa"/>
            <w:tcBorders>
              <w:top w:val="single" w:sz="3" w:space="0" w:color="000000"/>
              <w:left w:val="nil"/>
              <w:bottom w:val="single" w:sz="7" w:space="0" w:color="000000"/>
              <w:right w:val="single" w:sz="7" w:space="0" w:color="000000"/>
            </w:tcBorders>
          </w:tcPr>
          <w:p w14:paraId="6F196EB6" w14:textId="77777777" w:rsidR="00022476" w:rsidRDefault="00022476"/>
        </w:tc>
      </w:tr>
      <w:tr w:rsidR="00022476" w14:paraId="02DFFBC3" w14:textId="77777777">
        <w:trPr>
          <w:trHeight w:val="181"/>
        </w:trPr>
        <w:tc>
          <w:tcPr>
            <w:tcW w:w="549" w:type="dxa"/>
            <w:tcBorders>
              <w:top w:val="single" w:sz="7" w:space="0" w:color="000000"/>
              <w:left w:val="single" w:sz="7" w:space="0" w:color="000000"/>
              <w:bottom w:val="single" w:sz="4" w:space="0" w:color="000000"/>
              <w:right w:val="single" w:sz="4" w:space="0" w:color="000000"/>
            </w:tcBorders>
          </w:tcPr>
          <w:p w14:paraId="0496FB33" w14:textId="77777777" w:rsidR="00022476" w:rsidRDefault="00C11C6F">
            <w:pPr>
              <w:ind w:right="79"/>
              <w:jc w:val="center"/>
            </w:pPr>
            <w:r>
              <w:rPr>
                <w:b/>
                <w:sz w:val="13"/>
              </w:rPr>
              <w:t xml:space="preserve">Days </w:t>
            </w:r>
          </w:p>
        </w:tc>
        <w:tc>
          <w:tcPr>
            <w:tcW w:w="600" w:type="dxa"/>
            <w:tcBorders>
              <w:top w:val="single" w:sz="7" w:space="0" w:color="000000"/>
              <w:left w:val="single" w:sz="4" w:space="0" w:color="000000"/>
              <w:bottom w:val="single" w:sz="4" w:space="0" w:color="000000"/>
              <w:right w:val="single" w:sz="4" w:space="0" w:color="000000"/>
            </w:tcBorders>
          </w:tcPr>
          <w:p w14:paraId="2F2F73BF" w14:textId="77777777" w:rsidR="00022476" w:rsidRDefault="00C11C6F">
            <w:pPr>
              <w:ind w:right="63"/>
              <w:jc w:val="center"/>
            </w:pPr>
            <w:r>
              <w:rPr>
                <w:b/>
                <w:sz w:val="13"/>
              </w:rPr>
              <w:t>Days</w:t>
            </w:r>
          </w:p>
        </w:tc>
        <w:tc>
          <w:tcPr>
            <w:tcW w:w="626" w:type="dxa"/>
            <w:tcBorders>
              <w:top w:val="single" w:sz="7" w:space="0" w:color="000000"/>
              <w:left w:val="single" w:sz="4" w:space="0" w:color="000000"/>
              <w:bottom w:val="single" w:sz="4" w:space="0" w:color="000000"/>
              <w:right w:val="single" w:sz="7" w:space="0" w:color="000000"/>
            </w:tcBorders>
          </w:tcPr>
          <w:p w14:paraId="4A784446" w14:textId="77777777" w:rsidR="00022476" w:rsidRDefault="00C11C6F">
            <w:pPr>
              <w:ind w:right="56"/>
              <w:jc w:val="center"/>
            </w:pPr>
            <w:r>
              <w:rPr>
                <w:b/>
                <w:sz w:val="13"/>
              </w:rPr>
              <w:t>Total</w:t>
            </w:r>
          </w:p>
        </w:tc>
      </w:tr>
      <w:tr w:rsidR="00022476" w14:paraId="484A97F2" w14:textId="77777777">
        <w:trPr>
          <w:trHeight w:val="185"/>
        </w:trPr>
        <w:tc>
          <w:tcPr>
            <w:tcW w:w="549" w:type="dxa"/>
            <w:tcBorders>
              <w:top w:val="single" w:sz="4" w:space="0" w:color="000000"/>
              <w:left w:val="single" w:sz="7" w:space="0" w:color="000000"/>
              <w:bottom w:val="single" w:sz="4" w:space="0" w:color="000000"/>
              <w:right w:val="single" w:sz="4" w:space="0" w:color="000000"/>
            </w:tcBorders>
          </w:tcPr>
          <w:p w14:paraId="65CA2282" w14:textId="77777777" w:rsidR="00022476" w:rsidRDefault="00C11C6F">
            <w:pPr>
              <w:ind w:right="57"/>
              <w:jc w:val="center"/>
            </w:pPr>
            <w:r>
              <w:rPr>
                <w:b/>
                <w:sz w:val="13"/>
              </w:rPr>
              <w:t>Site</w:t>
            </w:r>
          </w:p>
        </w:tc>
        <w:tc>
          <w:tcPr>
            <w:tcW w:w="600" w:type="dxa"/>
            <w:tcBorders>
              <w:top w:val="single" w:sz="4" w:space="0" w:color="000000"/>
              <w:left w:val="single" w:sz="4" w:space="0" w:color="000000"/>
              <w:bottom w:val="single" w:sz="4" w:space="0" w:color="000000"/>
              <w:right w:val="single" w:sz="4" w:space="0" w:color="000000"/>
            </w:tcBorders>
          </w:tcPr>
          <w:p w14:paraId="169AB7B0" w14:textId="77777777" w:rsidR="00022476" w:rsidRDefault="00C11C6F">
            <w:pPr>
              <w:ind w:right="60"/>
              <w:jc w:val="center"/>
            </w:pPr>
            <w:r>
              <w:rPr>
                <w:b/>
                <w:sz w:val="13"/>
              </w:rPr>
              <w:t>HQ</w:t>
            </w:r>
          </w:p>
        </w:tc>
        <w:tc>
          <w:tcPr>
            <w:tcW w:w="626" w:type="dxa"/>
            <w:tcBorders>
              <w:top w:val="single" w:sz="4" w:space="0" w:color="000000"/>
              <w:left w:val="single" w:sz="4" w:space="0" w:color="000000"/>
              <w:bottom w:val="single" w:sz="4" w:space="0" w:color="000000"/>
              <w:right w:val="single" w:sz="7" w:space="0" w:color="000000"/>
            </w:tcBorders>
          </w:tcPr>
          <w:p w14:paraId="488598FA" w14:textId="77777777" w:rsidR="00022476" w:rsidRDefault="00C11C6F">
            <w:pPr>
              <w:ind w:right="53"/>
              <w:jc w:val="center"/>
            </w:pPr>
            <w:r>
              <w:rPr>
                <w:b/>
                <w:sz w:val="13"/>
              </w:rPr>
              <w:t>Days</w:t>
            </w:r>
          </w:p>
        </w:tc>
      </w:tr>
      <w:tr w:rsidR="00022476" w14:paraId="2BF85ED1" w14:textId="77777777">
        <w:trPr>
          <w:trHeight w:val="177"/>
        </w:trPr>
        <w:tc>
          <w:tcPr>
            <w:tcW w:w="549" w:type="dxa"/>
            <w:tcBorders>
              <w:top w:val="single" w:sz="4" w:space="0" w:color="000000"/>
              <w:left w:val="single" w:sz="7" w:space="0" w:color="000000"/>
              <w:bottom w:val="single" w:sz="4" w:space="0" w:color="000000"/>
              <w:right w:val="single" w:sz="4" w:space="0" w:color="000000"/>
            </w:tcBorders>
          </w:tcPr>
          <w:p w14:paraId="70B3F2AE" w14:textId="77777777" w:rsidR="00022476" w:rsidRDefault="00C11C6F">
            <w:pPr>
              <w:ind w:right="56"/>
              <w:jc w:val="center"/>
            </w:pPr>
            <w:r>
              <w:rPr>
                <w:sz w:val="13"/>
              </w:rPr>
              <w:t>5</w:t>
            </w:r>
          </w:p>
        </w:tc>
        <w:tc>
          <w:tcPr>
            <w:tcW w:w="600" w:type="dxa"/>
            <w:tcBorders>
              <w:top w:val="single" w:sz="4" w:space="0" w:color="000000"/>
              <w:left w:val="single" w:sz="4" w:space="0" w:color="000000"/>
              <w:bottom w:val="single" w:sz="4" w:space="0" w:color="000000"/>
              <w:right w:val="single" w:sz="4" w:space="0" w:color="000000"/>
            </w:tcBorders>
          </w:tcPr>
          <w:p w14:paraId="42720043" w14:textId="77777777" w:rsidR="00022476" w:rsidRDefault="00022476"/>
        </w:tc>
        <w:tc>
          <w:tcPr>
            <w:tcW w:w="626" w:type="dxa"/>
            <w:vMerge w:val="restart"/>
            <w:tcBorders>
              <w:top w:val="single" w:sz="4" w:space="0" w:color="000000"/>
              <w:left w:val="single" w:sz="4" w:space="0" w:color="000000"/>
              <w:bottom w:val="single" w:sz="4" w:space="0" w:color="000000"/>
              <w:right w:val="single" w:sz="7" w:space="0" w:color="000000"/>
            </w:tcBorders>
            <w:vAlign w:val="bottom"/>
          </w:tcPr>
          <w:p w14:paraId="2A80D858" w14:textId="77777777" w:rsidR="00022476" w:rsidRDefault="00C11C6F">
            <w:pPr>
              <w:ind w:right="48"/>
              <w:jc w:val="center"/>
            </w:pPr>
            <w:r>
              <w:rPr>
                <w:sz w:val="13"/>
              </w:rPr>
              <w:t>9</w:t>
            </w:r>
          </w:p>
        </w:tc>
      </w:tr>
      <w:tr w:rsidR="00022476" w14:paraId="746D701D" w14:textId="77777777">
        <w:trPr>
          <w:trHeight w:val="185"/>
        </w:trPr>
        <w:tc>
          <w:tcPr>
            <w:tcW w:w="549" w:type="dxa"/>
            <w:tcBorders>
              <w:top w:val="single" w:sz="4" w:space="0" w:color="000000"/>
              <w:left w:val="single" w:sz="7" w:space="0" w:color="000000"/>
              <w:bottom w:val="single" w:sz="4" w:space="0" w:color="000000"/>
              <w:right w:val="single" w:sz="4" w:space="0" w:color="000000"/>
            </w:tcBorders>
          </w:tcPr>
          <w:p w14:paraId="725A5043" w14:textId="77777777" w:rsidR="00022476" w:rsidRDefault="00022476"/>
        </w:tc>
        <w:tc>
          <w:tcPr>
            <w:tcW w:w="600" w:type="dxa"/>
            <w:tcBorders>
              <w:top w:val="single" w:sz="4" w:space="0" w:color="000000"/>
              <w:left w:val="single" w:sz="4" w:space="0" w:color="000000"/>
              <w:bottom w:val="single" w:sz="4" w:space="0" w:color="000000"/>
              <w:right w:val="single" w:sz="4" w:space="0" w:color="000000"/>
            </w:tcBorders>
          </w:tcPr>
          <w:p w14:paraId="0DC62077" w14:textId="77777777" w:rsidR="00022476" w:rsidRDefault="00C11C6F">
            <w:pPr>
              <w:ind w:right="57"/>
              <w:jc w:val="center"/>
            </w:pPr>
            <w:r>
              <w:rPr>
                <w:sz w:val="13"/>
              </w:rPr>
              <w:t>4</w:t>
            </w:r>
          </w:p>
        </w:tc>
        <w:tc>
          <w:tcPr>
            <w:tcW w:w="0" w:type="auto"/>
            <w:vMerge/>
            <w:tcBorders>
              <w:top w:val="nil"/>
              <w:left w:val="single" w:sz="4" w:space="0" w:color="000000"/>
              <w:bottom w:val="single" w:sz="4" w:space="0" w:color="000000"/>
              <w:right w:val="single" w:sz="7" w:space="0" w:color="000000"/>
            </w:tcBorders>
          </w:tcPr>
          <w:p w14:paraId="04D82E1B" w14:textId="77777777" w:rsidR="00022476" w:rsidRDefault="00022476"/>
        </w:tc>
      </w:tr>
      <w:tr w:rsidR="00022476" w14:paraId="026DCBBB" w14:textId="77777777">
        <w:trPr>
          <w:trHeight w:val="177"/>
        </w:trPr>
        <w:tc>
          <w:tcPr>
            <w:tcW w:w="549" w:type="dxa"/>
            <w:tcBorders>
              <w:top w:val="single" w:sz="4" w:space="0" w:color="000000"/>
              <w:left w:val="single" w:sz="7" w:space="0" w:color="000000"/>
              <w:bottom w:val="single" w:sz="4" w:space="0" w:color="000000"/>
              <w:right w:val="single" w:sz="4" w:space="0" w:color="000000"/>
            </w:tcBorders>
          </w:tcPr>
          <w:p w14:paraId="2572EC1E" w14:textId="77777777" w:rsidR="00022476" w:rsidRDefault="00C11C6F">
            <w:pPr>
              <w:ind w:right="56"/>
              <w:jc w:val="center"/>
            </w:pPr>
            <w:r>
              <w:rPr>
                <w:sz w:val="13"/>
              </w:rPr>
              <w:t>0</w:t>
            </w:r>
          </w:p>
        </w:tc>
        <w:tc>
          <w:tcPr>
            <w:tcW w:w="600" w:type="dxa"/>
            <w:tcBorders>
              <w:top w:val="single" w:sz="4" w:space="0" w:color="000000"/>
              <w:left w:val="single" w:sz="4" w:space="0" w:color="000000"/>
              <w:bottom w:val="single" w:sz="4" w:space="0" w:color="000000"/>
              <w:right w:val="single" w:sz="4" w:space="0" w:color="000000"/>
            </w:tcBorders>
            <w:vAlign w:val="center"/>
          </w:tcPr>
          <w:p w14:paraId="44D8FDCF" w14:textId="77777777" w:rsidR="00022476" w:rsidRDefault="00022476"/>
        </w:tc>
        <w:tc>
          <w:tcPr>
            <w:tcW w:w="626" w:type="dxa"/>
            <w:vMerge w:val="restart"/>
            <w:tcBorders>
              <w:top w:val="single" w:sz="4" w:space="0" w:color="000000"/>
              <w:left w:val="single" w:sz="4" w:space="0" w:color="000000"/>
              <w:bottom w:val="single" w:sz="4" w:space="0" w:color="000000"/>
              <w:right w:val="single" w:sz="7" w:space="0" w:color="000000"/>
            </w:tcBorders>
            <w:vAlign w:val="bottom"/>
          </w:tcPr>
          <w:p w14:paraId="538DCFE8" w14:textId="77777777" w:rsidR="00022476" w:rsidRDefault="00C11C6F">
            <w:pPr>
              <w:ind w:right="56"/>
              <w:jc w:val="center"/>
            </w:pPr>
            <w:r>
              <w:rPr>
                <w:sz w:val="13"/>
              </w:rPr>
              <w:t>10</w:t>
            </w:r>
          </w:p>
        </w:tc>
      </w:tr>
      <w:tr w:rsidR="00022476" w14:paraId="0CB567D0" w14:textId="77777777">
        <w:trPr>
          <w:trHeight w:val="185"/>
        </w:trPr>
        <w:tc>
          <w:tcPr>
            <w:tcW w:w="549" w:type="dxa"/>
            <w:tcBorders>
              <w:top w:val="single" w:sz="4" w:space="0" w:color="000000"/>
              <w:left w:val="single" w:sz="7" w:space="0" w:color="000000"/>
              <w:bottom w:val="single" w:sz="4" w:space="0" w:color="000000"/>
              <w:right w:val="single" w:sz="4" w:space="0" w:color="000000"/>
            </w:tcBorders>
          </w:tcPr>
          <w:p w14:paraId="492D6D3F" w14:textId="77777777" w:rsidR="00022476" w:rsidRDefault="00022476"/>
        </w:tc>
        <w:tc>
          <w:tcPr>
            <w:tcW w:w="600" w:type="dxa"/>
            <w:tcBorders>
              <w:top w:val="single" w:sz="4" w:space="0" w:color="000000"/>
              <w:left w:val="single" w:sz="4" w:space="0" w:color="000000"/>
              <w:bottom w:val="single" w:sz="4" w:space="0" w:color="000000"/>
              <w:right w:val="single" w:sz="4" w:space="0" w:color="000000"/>
            </w:tcBorders>
          </w:tcPr>
          <w:p w14:paraId="6EC4D916" w14:textId="77777777" w:rsidR="00022476" w:rsidRDefault="00C11C6F">
            <w:pPr>
              <w:ind w:right="49"/>
              <w:jc w:val="center"/>
            </w:pPr>
            <w:r>
              <w:rPr>
                <w:sz w:val="13"/>
              </w:rPr>
              <w:t>10</w:t>
            </w:r>
          </w:p>
        </w:tc>
        <w:tc>
          <w:tcPr>
            <w:tcW w:w="0" w:type="auto"/>
            <w:vMerge/>
            <w:tcBorders>
              <w:top w:val="nil"/>
              <w:left w:val="single" w:sz="4" w:space="0" w:color="000000"/>
              <w:bottom w:val="single" w:sz="4" w:space="0" w:color="000000"/>
              <w:right w:val="single" w:sz="7" w:space="0" w:color="000000"/>
            </w:tcBorders>
          </w:tcPr>
          <w:p w14:paraId="10C9119D" w14:textId="77777777" w:rsidR="00022476" w:rsidRDefault="00022476"/>
        </w:tc>
      </w:tr>
      <w:tr w:rsidR="00022476" w14:paraId="1176E320" w14:textId="77777777">
        <w:trPr>
          <w:trHeight w:val="177"/>
        </w:trPr>
        <w:tc>
          <w:tcPr>
            <w:tcW w:w="549" w:type="dxa"/>
            <w:tcBorders>
              <w:top w:val="single" w:sz="4" w:space="0" w:color="000000"/>
              <w:left w:val="single" w:sz="7" w:space="0" w:color="000000"/>
              <w:bottom w:val="single" w:sz="4" w:space="0" w:color="000000"/>
              <w:right w:val="single" w:sz="4" w:space="0" w:color="000000"/>
            </w:tcBorders>
          </w:tcPr>
          <w:p w14:paraId="265C5DBF" w14:textId="77777777" w:rsidR="00022476" w:rsidRDefault="00C11C6F">
            <w:pPr>
              <w:ind w:right="56"/>
              <w:jc w:val="center"/>
            </w:pPr>
            <w:r>
              <w:rPr>
                <w:sz w:val="13"/>
              </w:rPr>
              <w:t>5</w:t>
            </w:r>
          </w:p>
        </w:tc>
        <w:tc>
          <w:tcPr>
            <w:tcW w:w="600" w:type="dxa"/>
            <w:tcBorders>
              <w:top w:val="single" w:sz="4" w:space="0" w:color="000000"/>
              <w:left w:val="single" w:sz="4" w:space="0" w:color="000000"/>
              <w:bottom w:val="single" w:sz="4" w:space="0" w:color="000000"/>
              <w:right w:val="single" w:sz="4" w:space="0" w:color="000000"/>
            </w:tcBorders>
          </w:tcPr>
          <w:p w14:paraId="4085314B" w14:textId="77777777" w:rsidR="00022476" w:rsidRDefault="00022476"/>
        </w:tc>
        <w:tc>
          <w:tcPr>
            <w:tcW w:w="626" w:type="dxa"/>
            <w:vMerge w:val="restart"/>
            <w:tcBorders>
              <w:top w:val="single" w:sz="4" w:space="0" w:color="000000"/>
              <w:left w:val="single" w:sz="4" w:space="0" w:color="000000"/>
              <w:bottom w:val="single" w:sz="4" w:space="0" w:color="000000"/>
              <w:right w:val="single" w:sz="7" w:space="0" w:color="000000"/>
            </w:tcBorders>
            <w:vAlign w:val="bottom"/>
          </w:tcPr>
          <w:p w14:paraId="50C0D9F8" w14:textId="77777777" w:rsidR="00022476" w:rsidRDefault="00C11C6F">
            <w:pPr>
              <w:ind w:right="56"/>
              <w:jc w:val="center"/>
            </w:pPr>
            <w:r>
              <w:rPr>
                <w:sz w:val="13"/>
              </w:rPr>
              <w:t>12</w:t>
            </w:r>
          </w:p>
        </w:tc>
      </w:tr>
      <w:tr w:rsidR="00022476" w14:paraId="3675FD01" w14:textId="77777777">
        <w:trPr>
          <w:trHeight w:val="186"/>
        </w:trPr>
        <w:tc>
          <w:tcPr>
            <w:tcW w:w="549" w:type="dxa"/>
            <w:tcBorders>
              <w:top w:val="single" w:sz="4" w:space="0" w:color="000000"/>
              <w:left w:val="single" w:sz="7" w:space="0" w:color="000000"/>
              <w:bottom w:val="single" w:sz="4" w:space="0" w:color="000000"/>
              <w:right w:val="single" w:sz="4" w:space="0" w:color="000000"/>
            </w:tcBorders>
          </w:tcPr>
          <w:p w14:paraId="18F408E9" w14:textId="77777777" w:rsidR="00022476" w:rsidRDefault="00022476"/>
        </w:tc>
        <w:tc>
          <w:tcPr>
            <w:tcW w:w="600" w:type="dxa"/>
            <w:tcBorders>
              <w:top w:val="single" w:sz="4" w:space="0" w:color="000000"/>
              <w:left w:val="single" w:sz="4" w:space="0" w:color="000000"/>
              <w:bottom w:val="single" w:sz="4" w:space="0" w:color="000000"/>
              <w:right w:val="single" w:sz="4" w:space="0" w:color="000000"/>
            </w:tcBorders>
          </w:tcPr>
          <w:p w14:paraId="650694A8" w14:textId="77777777" w:rsidR="00022476" w:rsidRDefault="00C11C6F">
            <w:pPr>
              <w:ind w:right="57"/>
              <w:jc w:val="center"/>
            </w:pPr>
            <w:r>
              <w:rPr>
                <w:sz w:val="13"/>
              </w:rPr>
              <w:t>7</w:t>
            </w:r>
          </w:p>
        </w:tc>
        <w:tc>
          <w:tcPr>
            <w:tcW w:w="0" w:type="auto"/>
            <w:vMerge/>
            <w:tcBorders>
              <w:top w:val="nil"/>
              <w:left w:val="single" w:sz="4" w:space="0" w:color="000000"/>
              <w:bottom w:val="single" w:sz="4" w:space="0" w:color="000000"/>
              <w:right w:val="single" w:sz="7" w:space="0" w:color="000000"/>
            </w:tcBorders>
          </w:tcPr>
          <w:p w14:paraId="4881CBD8" w14:textId="77777777" w:rsidR="00022476" w:rsidRDefault="00022476"/>
        </w:tc>
      </w:tr>
      <w:tr w:rsidR="00022476" w14:paraId="7E43EF3C" w14:textId="77777777">
        <w:trPr>
          <w:trHeight w:val="176"/>
        </w:trPr>
        <w:tc>
          <w:tcPr>
            <w:tcW w:w="549" w:type="dxa"/>
            <w:tcBorders>
              <w:top w:val="single" w:sz="4" w:space="0" w:color="000000"/>
              <w:left w:val="single" w:sz="7" w:space="0" w:color="000000"/>
              <w:bottom w:val="single" w:sz="4" w:space="0" w:color="000000"/>
              <w:right w:val="single" w:sz="4" w:space="0" w:color="000000"/>
            </w:tcBorders>
          </w:tcPr>
          <w:p w14:paraId="6777D98A" w14:textId="77777777" w:rsidR="00022476" w:rsidRDefault="00C11C6F">
            <w:pPr>
              <w:ind w:right="56"/>
              <w:jc w:val="center"/>
            </w:pPr>
            <w:r>
              <w:rPr>
                <w:sz w:val="13"/>
              </w:rPr>
              <w:t>5</w:t>
            </w:r>
          </w:p>
        </w:tc>
        <w:tc>
          <w:tcPr>
            <w:tcW w:w="600" w:type="dxa"/>
            <w:tcBorders>
              <w:top w:val="single" w:sz="4" w:space="0" w:color="000000"/>
              <w:left w:val="single" w:sz="4" w:space="0" w:color="000000"/>
              <w:bottom w:val="single" w:sz="4" w:space="0" w:color="000000"/>
              <w:right w:val="single" w:sz="4" w:space="0" w:color="000000"/>
            </w:tcBorders>
          </w:tcPr>
          <w:p w14:paraId="7BE17C97" w14:textId="77777777" w:rsidR="00022476" w:rsidRDefault="00022476"/>
        </w:tc>
        <w:tc>
          <w:tcPr>
            <w:tcW w:w="626" w:type="dxa"/>
            <w:vMerge w:val="restart"/>
            <w:tcBorders>
              <w:top w:val="single" w:sz="4" w:space="0" w:color="000000"/>
              <w:left w:val="single" w:sz="4" w:space="0" w:color="000000"/>
              <w:bottom w:val="single" w:sz="7" w:space="0" w:color="000000"/>
              <w:right w:val="single" w:sz="7" w:space="0" w:color="000000"/>
            </w:tcBorders>
            <w:vAlign w:val="bottom"/>
          </w:tcPr>
          <w:p w14:paraId="1475978E" w14:textId="77777777" w:rsidR="00022476" w:rsidRDefault="00C11C6F">
            <w:pPr>
              <w:ind w:right="56"/>
              <w:jc w:val="center"/>
            </w:pPr>
            <w:r>
              <w:rPr>
                <w:sz w:val="13"/>
              </w:rPr>
              <w:t>13</w:t>
            </w:r>
          </w:p>
        </w:tc>
      </w:tr>
      <w:tr w:rsidR="00022476" w14:paraId="5A7E0186" w14:textId="77777777">
        <w:trPr>
          <w:trHeight w:val="181"/>
        </w:trPr>
        <w:tc>
          <w:tcPr>
            <w:tcW w:w="549" w:type="dxa"/>
            <w:tcBorders>
              <w:top w:val="single" w:sz="4" w:space="0" w:color="000000"/>
              <w:left w:val="single" w:sz="7" w:space="0" w:color="000000"/>
              <w:bottom w:val="single" w:sz="7" w:space="0" w:color="000000"/>
              <w:right w:val="single" w:sz="4" w:space="0" w:color="000000"/>
            </w:tcBorders>
          </w:tcPr>
          <w:p w14:paraId="0F3DCA09" w14:textId="77777777" w:rsidR="00022476" w:rsidRDefault="00022476"/>
        </w:tc>
        <w:tc>
          <w:tcPr>
            <w:tcW w:w="600" w:type="dxa"/>
            <w:tcBorders>
              <w:top w:val="single" w:sz="4" w:space="0" w:color="000000"/>
              <w:left w:val="single" w:sz="4" w:space="0" w:color="000000"/>
              <w:bottom w:val="single" w:sz="7" w:space="0" w:color="000000"/>
              <w:right w:val="single" w:sz="4" w:space="0" w:color="000000"/>
            </w:tcBorders>
          </w:tcPr>
          <w:p w14:paraId="507C6AD9" w14:textId="77777777" w:rsidR="00022476" w:rsidRDefault="00C11C6F">
            <w:pPr>
              <w:ind w:right="57"/>
              <w:jc w:val="center"/>
            </w:pPr>
            <w:r>
              <w:rPr>
                <w:sz w:val="13"/>
              </w:rPr>
              <w:t>8</w:t>
            </w:r>
          </w:p>
        </w:tc>
        <w:tc>
          <w:tcPr>
            <w:tcW w:w="0" w:type="auto"/>
            <w:vMerge/>
            <w:tcBorders>
              <w:top w:val="nil"/>
              <w:left w:val="single" w:sz="4" w:space="0" w:color="000000"/>
              <w:bottom w:val="single" w:sz="7" w:space="0" w:color="000000"/>
              <w:right w:val="single" w:sz="7" w:space="0" w:color="000000"/>
            </w:tcBorders>
          </w:tcPr>
          <w:p w14:paraId="501BEDC8" w14:textId="77777777" w:rsidR="00022476" w:rsidRDefault="00022476"/>
        </w:tc>
      </w:tr>
      <w:tr w:rsidR="00022476" w14:paraId="5EF900DD" w14:textId="77777777">
        <w:trPr>
          <w:trHeight w:val="185"/>
        </w:trPr>
        <w:tc>
          <w:tcPr>
            <w:tcW w:w="549" w:type="dxa"/>
            <w:tcBorders>
              <w:top w:val="single" w:sz="7" w:space="0" w:color="000000"/>
              <w:left w:val="single" w:sz="7" w:space="0" w:color="000000"/>
              <w:bottom w:val="single" w:sz="7" w:space="0" w:color="000000"/>
              <w:right w:val="nil"/>
            </w:tcBorders>
          </w:tcPr>
          <w:p w14:paraId="2F0D52CA" w14:textId="77777777" w:rsidR="00022476" w:rsidRDefault="00022476"/>
        </w:tc>
        <w:tc>
          <w:tcPr>
            <w:tcW w:w="600" w:type="dxa"/>
            <w:tcBorders>
              <w:top w:val="single" w:sz="7" w:space="0" w:color="000000"/>
              <w:left w:val="nil"/>
              <w:bottom w:val="single" w:sz="7" w:space="0" w:color="000000"/>
              <w:right w:val="nil"/>
            </w:tcBorders>
          </w:tcPr>
          <w:p w14:paraId="2D2DD272" w14:textId="77777777" w:rsidR="00022476" w:rsidRDefault="00022476"/>
        </w:tc>
        <w:tc>
          <w:tcPr>
            <w:tcW w:w="626" w:type="dxa"/>
            <w:tcBorders>
              <w:top w:val="single" w:sz="7" w:space="0" w:color="000000"/>
              <w:left w:val="nil"/>
              <w:bottom w:val="single" w:sz="7" w:space="0" w:color="000000"/>
              <w:right w:val="single" w:sz="7" w:space="0" w:color="000000"/>
            </w:tcBorders>
          </w:tcPr>
          <w:p w14:paraId="51EF28B1" w14:textId="77777777" w:rsidR="00022476" w:rsidRDefault="00022476"/>
        </w:tc>
      </w:tr>
      <w:tr w:rsidR="00022476" w14:paraId="50C5EFDB" w14:textId="77777777">
        <w:trPr>
          <w:trHeight w:val="371"/>
        </w:trPr>
        <w:tc>
          <w:tcPr>
            <w:tcW w:w="549" w:type="dxa"/>
            <w:tcBorders>
              <w:top w:val="single" w:sz="7" w:space="0" w:color="000000"/>
              <w:left w:val="single" w:sz="7" w:space="0" w:color="000000"/>
              <w:bottom w:val="single" w:sz="7" w:space="0" w:color="000000"/>
              <w:right w:val="single" w:sz="7" w:space="0" w:color="000000"/>
            </w:tcBorders>
            <w:vAlign w:val="bottom"/>
          </w:tcPr>
          <w:p w14:paraId="11A31413" w14:textId="77777777" w:rsidR="00022476" w:rsidRDefault="00C11C6F">
            <w:pPr>
              <w:ind w:right="47"/>
              <w:jc w:val="center"/>
            </w:pPr>
            <w:r>
              <w:rPr>
                <w:sz w:val="13"/>
              </w:rPr>
              <w:t>15</w:t>
            </w:r>
          </w:p>
        </w:tc>
        <w:tc>
          <w:tcPr>
            <w:tcW w:w="600" w:type="dxa"/>
            <w:tcBorders>
              <w:top w:val="single" w:sz="7" w:space="0" w:color="000000"/>
              <w:left w:val="single" w:sz="7" w:space="0" w:color="000000"/>
              <w:bottom w:val="single" w:sz="7" w:space="0" w:color="000000"/>
              <w:right w:val="single" w:sz="7" w:space="0" w:color="000000"/>
            </w:tcBorders>
            <w:vAlign w:val="bottom"/>
          </w:tcPr>
          <w:p w14:paraId="3845E50F" w14:textId="77777777" w:rsidR="00022476" w:rsidRDefault="00C11C6F">
            <w:pPr>
              <w:ind w:right="49"/>
              <w:jc w:val="center"/>
            </w:pPr>
            <w:r>
              <w:rPr>
                <w:sz w:val="13"/>
              </w:rPr>
              <w:t>29</w:t>
            </w:r>
          </w:p>
        </w:tc>
        <w:tc>
          <w:tcPr>
            <w:tcW w:w="626" w:type="dxa"/>
            <w:tcBorders>
              <w:top w:val="single" w:sz="7" w:space="0" w:color="000000"/>
              <w:left w:val="single" w:sz="7" w:space="0" w:color="000000"/>
              <w:bottom w:val="single" w:sz="7" w:space="0" w:color="000000"/>
              <w:right w:val="single" w:sz="7" w:space="0" w:color="000000"/>
            </w:tcBorders>
            <w:vAlign w:val="bottom"/>
          </w:tcPr>
          <w:p w14:paraId="6C714737" w14:textId="77777777" w:rsidR="00022476" w:rsidRDefault="00C11C6F">
            <w:pPr>
              <w:ind w:right="56"/>
              <w:jc w:val="center"/>
            </w:pPr>
            <w:r>
              <w:rPr>
                <w:sz w:val="13"/>
              </w:rPr>
              <w:t>44</w:t>
            </w:r>
          </w:p>
        </w:tc>
      </w:tr>
    </w:tbl>
    <w:p w14:paraId="548F8D88" w14:textId="77777777" w:rsidR="00022476" w:rsidRDefault="00C11C6F">
      <w:pPr>
        <w:spacing w:after="203" w:line="265" w:lineRule="auto"/>
        <w:ind w:left="454" w:hanging="10"/>
      </w:pPr>
      <w:r>
        <w:rPr>
          <w:noProof/>
        </w:rPr>
        <w:drawing>
          <wp:anchor distT="0" distB="0" distL="114300" distR="114300" simplePos="0" relativeHeight="251661312" behindDoc="0" locked="0" layoutInCell="1" allowOverlap="0" wp14:anchorId="1376F465" wp14:editId="558A8076">
            <wp:simplePos x="0" y="0"/>
            <wp:positionH relativeFrom="column">
              <wp:posOffset>287528</wp:posOffset>
            </wp:positionH>
            <wp:positionV relativeFrom="paragraph">
              <wp:posOffset>1874568</wp:posOffset>
            </wp:positionV>
            <wp:extent cx="4849369" cy="1307592"/>
            <wp:effectExtent l="0" t="0" r="0" b="0"/>
            <wp:wrapSquare wrapText="bothSides"/>
            <wp:docPr id="75910" name="Picture 75910"/>
            <wp:cNvGraphicFramePr/>
            <a:graphic xmlns:a="http://schemas.openxmlformats.org/drawingml/2006/main">
              <a:graphicData uri="http://schemas.openxmlformats.org/drawingml/2006/picture">
                <pic:pic xmlns:pic="http://schemas.openxmlformats.org/drawingml/2006/picture">
                  <pic:nvPicPr>
                    <pic:cNvPr id="75910" name="Picture 75910"/>
                    <pic:cNvPicPr/>
                  </pic:nvPicPr>
                  <pic:blipFill>
                    <a:blip r:embed="rId22"/>
                    <a:stretch>
                      <a:fillRect/>
                    </a:stretch>
                  </pic:blipFill>
                  <pic:spPr>
                    <a:xfrm>
                      <a:off x="0" y="0"/>
                      <a:ext cx="4849369" cy="1307592"/>
                    </a:xfrm>
                    <a:prstGeom prst="rect">
                      <a:avLst/>
                    </a:prstGeom>
                  </pic:spPr>
                </pic:pic>
              </a:graphicData>
            </a:graphic>
          </wp:anchor>
        </w:drawing>
      </w:r>
      <w:r>
        <w:rPr>
          <w:rFonts w:ascii="Arial" w:eastAsia="Arial" w:hAnsi="Arial" w:cs="Arial"/>
          <w:b/>
          <w:sz w:val="20"/>
        </w:rPr>
        <w:t xml:space="preserve">Figure 1 Schedule of Work </w:t>
      </w:r>
    </w:p>
    <w:p w14:paraId="2235869B" w14:textId="77777777" w:rsidR="00022476" w:rsidRDefault="00C11C6F">
      <w:pPr>
        <w:spacing w:before="8" w:after="0"/>
        <w:ind w:left="459"/>
      </w:pPr>
      <w:r>
        <w:rPr>
          <w:rFonts w:ascii="Arial" w:eastAsia="Arial" w:hAnsi="Arial" w:cs="Arial"/>
          <w:b/>
        </w:rPr>
        <w:t xml:space="preserve"> </w:t>
      </w:r>
    </w:p>
    <w:p w14:paraId="7A79A6DF" w14:textId="77777777" w:rsidR="00022476" w:rsidRDefault="00C11C6F">
      <w:pPr>
        <w:spacing w:after="259"/>
        <w:ind w:left="459"/>
      </w:pPr>
      <w:r>
        <w:rPr>
          <w:rFonts w:ascii="Arial" w:eastAsia="Arial" w:hAnsi="Arial" w:cs="Arial"/>
          <w:b/>
        </w:rPr>
        <w:t xml:space="preserve"> </w:t>
      </w:r>
    </w:p>
    <w:p w14:paraId="2803AC8E" w14:textId="77777777" w:rsidR="00022476" w:rsidRDefault="00C11C6F">
      <w:pPr>
        <w:pStyle w:val="Heading2"/>
        <w:shd w:val="clear" w:color="auto" w:fill="D9D9D9"/>
        <w:spacing w:after="59"/>
        <w:ind w:left="454"/>
      </w:pPr>
      <w:r>
        <w:rPr>
          <w:rFonts w:ascii="Arial" w:eastAsia="Arial" w:hAnsi="Arial" w:cs="Arial"/>
          <w:b/>
          <w:color w:val="505056"/>
        </w:rPr>
        <w:t xml:space="preserve">3.1 Study Stuffing </w:t>
      </w:r>
    </w:p>
    <w:p w14:paraId="2FFF7AA9" w14:textId="77777777" w:rsidR="00022476" w:rsidRDefault="00C11C6F">
      <w:pPr>
        <w:spacing w:after="0"/>
        <w:ind w:left="459"/>
      </w:pPr>
      <w:r>
        <w:rPr>
          <w:rFonts w:ascii="Arial" w:eastAsia="Arial" w:hAnsi="Arial" w:cs="Arial"/>
        </w:rPr>
        <w:t xml:space="preserve"> </w:t>
      </w:r>
    </w:p>
    <w:p w14:paraId="77116C46" w14:textId="77777777" w:rsidR="00022476" w:rsidRDefault="00C11C6F">
      <w:pPr>
        <w:spacing w:after="9" w:line="270" w:lineRule="auto"/>
        <w:ind w:left="469" w:hanging="10"/>
        <w:jc w:val="both"/>
      </w:pPr>
      <w:r>
        <w:rPr>
          <w:rFonts w:ascii="Arial" w:eastAsia="Arial" w:hAnsi="Arial" w:cs="Arial"/>
        </w:rPr>
        <w:t xml:space="preserve">DMT has a large pool of over 600 trained professional staff. The team proposed below in Table 1 has been specifically designed for this assignment, based on capabilities, expertise and competence. The team comprises technical professionals from Germany, UK and Georgia. The Project will be managed by Mr. Artem Chayka, DMT mining engineer &amp; mining economist. CV’s of the key personnel are included as Annex II. CV’s of all proposed consultants are available on request. Subject to significant change of the starting date or other unforeseen circumstances, it may become necessary to substitute any personnel. Every endeavour would be made to ensure replacement with equivalent expertise and experience. </w:t>
      </w:r>
      <w:r>
        <w:rPr>
          <w:rFonts w:ascii="Arial" w:eastAsia="Arial" w:hAnsi="Arial" w:cs="Arial"/>
          <w:b/>
          <w:sz w:val="20"/>
        </w:rPr>
        <w:t xml:space="preserve">Table 1 Study Stuffing </w:t>
      </w:r>
    </w:p>
    <w:tbl>
      <w:tblPr>
        <w:tblStyle w:val="TableGrid"/>
        <w:tblW w:w="9062" w:type="dxa"/>
        <w:tblInd w:w="464" w:type="dxa"/>
        <w:tblCellMar>
          <w:top w:w="46" w:type="dxa"/>
          <w:left w:w="108" w:type="dxa"/>
          <w:right w:w="115" w:type="dxa"/>
        </w:tblCellMar>
        <w:tblLook w:val="04A0" w:firstRow="1" w:lastRow="0" w:firstColumn="1" w:lastColumn="0" w:noHBand="0" w:noVBand="1"/>
      </w:tblPr>
      <w:tblGrid>
        <w:gridCol w:w="6009"/>
        <w:gridCol w:w="3053"/>
      </w:tblGrid>
      <w:tr w:rsidR="00022476" w14:paraId="40F7346B" w14:textId="77777777">
        <w:trPr>
          <w:trHeight w:val="281"/>
        </w:trPr>
        <w:tc>
          <w:tcPr>
            <w:tcW w:w="6008" w:type="dxa"/>
            <w:tcBorders>
              <w:top w:val="single" w:sz="4" w:space="0" w:color="BFBFBF"/>
              <w:left w:val="single" w:sz="4" w:space="0" w:color="BFBFBF"/>
              <w:bottom w:val="single" w:sz="4" w:space="0" w:color="BFBFBF"/>
              <w:right w:val="single" w:sz="4" w:space="0" w:color="BFBFBF"/>
            </w:tcBorders>
          </w:tcPr>
          <w:p w14:paraId="7273B32F" w14:textId="77777777" w:rsidR="00022476" w:rsidRDefault="00C11C6F">
            <w:r>
              <w:rPr>
                <w:b/>
              </w:rPr>
              <w:t xml:space="preserve">Role </w:t>
            </w:r>
          </w:p>
        </w:tc>
        <w:tc>
          <w:tcPr>
            <w:tcW w:w="3053" w:type="dxa"/>
            <w:tcBorders>
              <w:top w:val="single" w:sz="4" w:space="0" w:color="BFBFBF"/>
              <w:left w:val="single" w:sz="4" w:space="0" w:color="BFBFBF"/>
              <w:bottom w:val="single" w:sz="4" w:space="0" w:color="BFBFBF"/>
              <w:right w:val="single" w:sz="4" w:space="0" w:color="BFBFBF"/>
            </w:tcBorders>
          </w:tcPr>
          <w:p w14:paraId="5BAE18B8" w14:textId="77777777" w:rsidR="00022476" w:rsidRDefault="00C11C6F">
            <w:r>
              <w:rPr>
                <w:b/>
              </w:rPr>
              <w:t xml:space="preserve">Name </w:t>
            </w:r>
          </w:p>
        </w:tc>
      </w:tr>
      <w:tr w:rsidR="00022476" w14:paraId="54807599" w14:textId="77777777">
        <w:trPr>
          <w:trHeight w:val="278"/>
        </w:trPr>
        <w:tc>
          <w:tcPr>
            <w:tcW w:w="6008" w:type="dxa"/>
            <w:tcBorders>
              <w:top w:val="single" w:sz="4" w:space="0" w:color="BFBFBF"/>
              <w:left w:val="single" w:sz="4" w:space="0" w:color="BFBFBF"/>
              <w:bottom w:val="single" w:sz="4" w:space="0" w:color="BFBFBF"/>
              <w:right w:val="single" w:sz="4" w:space="0" w:color="BFBFBF"/>
            </w:tcBorders>
          </w:tcPr>
          <w:p w14:paraId="66A2C416" w14:textId="77777777" w:rsidR="00022476" w:rsidRDefault="00C11C6F">
            <w:r>
              <w:t xml:space="preserve">H&amp;S Engineer &amp; Geotechnical Engineer </w:t>
            </w:r>
          </w:p>
        </w:tc>
        <w:tc>
          <w:tcPr>
            <w:tcW w:w="3053" w:type="dxa"/>
            <w:tcBorders>
              <w:top w:val="single" w:sz="4" w:space="0" w:color="BFBFBF"/>
              <w:left w:val="single" w:sz="4" w:space="0" w:color="BFBFBF"/>
              <w:bottom w:val="single" w:sz="4" w:space="0" w:color="BFBFBF"/>
              <w:right w:val="single" w:sz="4" w:space="0" w:color="BFBFBF"/>
            </w:tcBorders>
          </w:tcPr>
          <w:p w14:paraId="0D496A52" w14:textId="77777777" w:rsidR="00022476" w:rsidRDefault="00C11C6F">
            <w:r>
              <w:t xml:space="preserve">John Alstead </w:t>
            </w:r>
          </w:p>
        </w:tc>
      </w:tr>
      <w:tr w:rsidR="00022476" w14:paraId="4BB46DC5" w14:textId="77777777">
        <w:trPr>
          <w:trHeight w:val="278"/>
        </w:trPr>
        <w:tc>
          <w:tcPr>
            <w:tcW w:w="6008" w:type="dxa"/>
            <w:tcBorders>
              <w:top w:val="single" w:sz="4" w:space="0" w:color="BFBFBF"/>
              <w:left w:val="single" w:sz="4" w:space="0" w:color="BFBFBF"/>
              <w:bottom w:val="single" w:sz="4" w:space="0" w:color="BFBFBF"/>
              <w:right w:val="single" w:sz="4" w:space="0" w:color="BFBFBF"/>
            </w:tcBorders>
          </w:tcPr>
          <w:p w14:paraId="5F2C560E" w14:textId="77777777" w:rsidR="00022476" w:rsidRDefault="00C11C6F">
            <w:r>
              <w:t xml:space="preserve">Project Manager/Mining Engineer </w:t>
            </w:r>
          </w:p>
        </w:tc>
        <w:tc>
          <w:tcPr>
            <w:tcW w:w="3053" w:type="dxa"/>
            <w:tcBorders>
              <w:top w:val="single" w:sz="4" w:space="0" w:color="BFBFBF"/>
              <w:left w:val="single" w:sz="4" w:space="0" w:color="BFBFBF"/>
              <w:bottom w:val="single" w:sz="4" w:space="0" w:color="BFBFBF"/>
              <w:right w:val="single" w:sz="4" w:space="0" w:color="BFBFBF"/>
            </w:tcBorders>
          </w:tcPr>
          <w:p w14:paraId="42EE515E" w14:textId="77777777" w:rsidR="00022476" w:rsidRDefault="00C11C6F">
            <w:r>
              <w:t xml:space="preserve">Artem Chayka </w:t>
            </w:r>
          </w:p>
        </w:tc>
      </w:tr>
      <w:tr w:rsidR="00022476" w14:paraId="1CA5E1F7" w14:textId="77777777">
        <w:trPr>
          <w:trHeight w:val="278"/>
        </w:trPr>
        <w:tc>
          <w:tcPr>
            <w:tcW w:w="6008" w:type="dxa"/>
            <w:tcBorders>
              <w:top w:val="single" w:sz="4" w:space="0" w:color="BFBFBF"/>
              <w:left w:val="single" w:sz="4" w:space="0" w:color="BFBFBF"/>
              <w:bottom w:val="single" w:sz="4" w:space="0" w:color="BFBFBF"/>
              <w:right w:val="single" w:sz="4" w:space="0" w:color="BFBFBF"/>
            </w:tcBorders>
          </w:tcPr>
          <w:p w14:paraId="63E40A9C" w14:textId="77777777" w:rsidR="00022476" w:rsidRDefault="00C11C6F">
            <w:r>
              <w:lastRenderedPageBreak/>
              <w:t xml:space="preserve">Rockburst &amp; Gas Outbursts </w:t>
            </w:r>
          </w:p>
        </w:tc>
        <w:tc>
          <w:tcPr>
            <w:tcW w:w="3053" w:type="dxa"/>
            <w:tcBorders>
              <w:top w:val="single" w:sz="4" w:space="0" w:color="BFBFBF"/>
              <w:left w:val="single" w:sz="4" w:space="0" w:color="BFBFBF"/>
              <w:bottom w:val="single" w:sz="4" w:space="0" w:color="BFBFBF"/>
              <w:right w:val="single" w:sz="4" w:space="0" w:color="BFBFBF"/>
            </w:tcBorders>
          </w:tcPr>
          <w:p w14:paraId="3E780007" w14:textId="77777777" w:rsidR="00022476" w:rsidRDefault="00C11C6F">
            <w:r>
              <w:t xml:space="preserve">Rüdiger Baltz </w:t>
            </w:r>
          </w:p>
        </w:tc>
      </w:tr>
      <w:tr w:rsidR="00022476" w14:paraId="3996CF8D" w14:textId="77777777">
        <w:trPr>
          <w:trHeight w:val="279"/>
        </w:trPr>
        <w:tc>
          <w:tcPr>
            <w:tcW w:w="6008" w:type="dxa"/>
            <w:tcBorders>
              <w:top w:val="single" w:sz="4" w:space="0" w:color="BFBFBF"/>
              <w:left w:val="single" w:sz="4" w:space="0" w:color="BFBFBF"/>
              <w:bottom w:val="single" w:sz="4" w:space="0" w:color="BFBFBF"/>
              <w:right w:val="single" w:sz="4" w:space="0" w:color="BFBFBF"/>
            </w:tcBorders>
          </w:tcPr>
          <w:p w14:paraId="22DA76E8" w14:textId="77777777" w:rsidR="00022476" w:rsidRDefault="00C11C6F">
            <w:r>
              <w:t xml:space="preserve">Gas &amp; Ventilation Engineer </w:t>
            </w:r>
          </w:p>
        </w:tc>
        <w:tc>
          <w:tcPr>
            <w:tcW w:w="3053" w:type="dxa"/>
            <w:tcBorders>
              <w:top w:val="single" w:sz="4" w:space="0" w:color="BFBFBF"/>
              <w:left w:val="single" w:sz="4" w:space="0" w:color="BFBFBF"/>
              <w:bottom w:val="single" w:sz="4" w:space="0" w:color="BFBFBF"/>
              <w:right w:val="single" w:sz="4" w:space="0" w:color="BFBFBF"/>
            </w:tcBorders>
          </w:tcPr>
          <w:p w14:paraId="32106245" w14:textId="77777777" w:rsidR="00022476" w:rsidRDefault="00C11C6F">
            <w:r>
              <w:t xml:space="preserve">Thomas Imgrund </w:t>
            </w:r>
          </w:p>
        </w:tc>
      </w:tr>
    </w:tbl>
    <w:p w14:paraId="69A52FEF" w14:textId="77777777" w:rsidR="00022476" w:rsidRDefault="00C11C6F">
      <w:pPr>
        <w:spacing w:after="0"/>
        <w:ind w:left="459"/>
      </w:pPr>
      <w:r>
        <w:rPr>
          <w:rFonts w:ascii="Arial" w:eastAsia="Arial" w:hAnsi="Arial" w:cs="Arial"/>
        </w:rPr>
        <w:t xml:space="preserve"> </w:t>
      </w:r>
    </w:p>
    <w:p w14:paraId="012CCA41" w14:textId="77777777" w:rsidR="00022476" w:rsidRDefault="00C11C6F">
      <w:pPr>
        <w:spacing w:after="3" w:line="285" w:lineRule="auto"/>
        <w:ind w:left="444"/>
      </w:pPr>
      <w:r>
        <w:rPr>
          <w:rFonts w:ascii="Arial" w:eastAsia="Arial" w:hAnsi="Arial" w:cs="Arial"/>
        </w:rPr>
        <w:t xml:space="preserve">During the project from ministry will be provided a team of local experts (mining engineers and geologists) with experience in underground mining works, according to the contract between ministry and local staff, it will be coordinate the works and supervision with DMT experts. The costs local experts will be covered by the Ministry </w:t>
      </w:r>
    </w:p>
    <w:p w14:paraId="2E57DEB4" w14:textId="77777777" w:rsidR="00022476" w:rsidRDefault="00C11C6F">
      <w:pPr>
        <w:spacing w:after="256"/>
        <w:ind w:left="459"/>
      </w:pPr>
      <w:r>
        <w:rPr>
          <w:rFonts w:ascii="Arial" w:eastAsia="Arial" w:hAnsi="Arial" w:cs="Arial"/>
        </w:rPr>
        <w:t xml:space="preserve"> </w:t>
      </w:r>
    </w:p>
    <w:p w14:paraId="7C0776FB" w14:textId="77777777" w:rsidR="00022476" w:rsidRDefault="00C11C6F">
      <w:pPr>
        <w:pStyle w:val="Heading1"/>
        <w:ind w:left="454"/>
      </w:pPr>
      <w:r>
        <w:t xml:space="preserve">4. Commercial </w:t>
      </w:r>
    </w:p>
    <w:p w14:paraId="456C6D7D" w14:textId="77777777" w:rsidR="00022476" w:rsidRDefault="00C11C6F">
      <w:pPr>
        <w:spacing w:after="0"/>
        <w:ind w:left="459"/>
      </w:pPr>
      <w:r>
        <w:rPr>
          <w:rFonts w:ascii="Arial" w:eastAsia="Arial" w:hAnsi="Arial" w:cs="Arial"/>
        </w:rPr>
        <w:t xml:space="preserve"> </w:t>
      </w:r>
    </w:p>
    <w:p w14:paraId="6BB11EA9" w14:textId="77777777" w:rsidR="00022476" w:rsidRDefault="00C11C6F">
      <w:pPr>
        <w:spacing w:after="9" w:line="270" w:lineRule="auto"/>
        <w:ind w:left="469" w:hanging="10"/>
        <w:jc w:val="both"/>
      </w:pPr>
      <w:r>
        <w:rPr>
          <w:rFonts w:ascii="Arial" w:eastAsia="Arial" w:hAnsi="Arial" w:cs="Arial"/>
        </w:rPr>
        <w:t xml:space="preserve">The individual fee rates for each of the members of the DMT team are shown below in Table 2 below. Based on the proposed project schedule, Table 2 also gives the full estimated fee cost for work based in both Georgia and the DMT headquarters (HQ) to the final report stage. </w:t>
      </w:r>
    </w:p>
    <w:p w14:paraId="04F239D3" w14:textId="77777777" w:rsidR="00022476" w:rsidRDefault="00C11C6F">
      <w:pPr>
        <w:spacing w:after="28"/>
        <w:ind w:left="459"/>
      </w:pPr>
      <w:r>
        <w:rPr>
          <w:rFonts w:ascii="Arial" w:eastAsia="Arial" w:hAnsi="Arial" w:cs="Arial"/>
        </w:rPr>
        <w:t xml:space="preserve"> </w:t>
      </w:r>
    </w:p>
    <w:p w14:paraId="5BA11404" w14:textId="77777777" w:rsidR="00022476" w:rsidRDefault="00C11C6F">
      <w:pPr>
        <w:spacing w:after="0" w:line="265" w:lineRule="auto"/>
        <w:ind w:left="454" w:hanging="10"/>
      </w:pPr>
      <w:r>
        <w:rPr>
          <w:rFonts w:ascii="Arial" w:eastAsia="Arial" w:hAnsi="Arial" w:cs="Arial"/>
          <w:b/>
          <w:sz w:val="20"/>
        </w:rPr>
        <w:t xml:space="preserve">Table 2 Fee Rates, Man-Days and Total Fee Costs </w:t>
      </w:r>
    </w:p>
    <w:tbl>
      <w:tblPr>
        <w:tblStyle w:val="TableGrid"/>
        <w:tblW w:w="9047" w:type="dxa"/>
        <w:tblInd w:w="465" w:type="dxa"/>
        <w:tblCellMar>
          <w:top w:w="59" w:type="dxa"/>
          <w:left w:w="35" w:type="dxa"/>
          <w:right w:w="19" w:type="dxa"/>
        </w:tblCellMar>
        <w:tblLook w:val="04A0" w:firstRow="1" w:lastRow="0" w:firstColumn="1" w:lastColumn="0" w:noHBand="0" w:noVBand="1"/>
      </w:tblPr>
      <w:tblGrid>
        <w:gridCol w:w="3481"/>
        <w:gridCol w:w="1115"/>
        <w:gridCol w:w="1115"/>
        <w:gridCol w:w="1114"/>
        <w:gridCol w:w="1115"/>
        <w:gridCol w:w="1107"/>
      </w:tblGrid>
      <w:tr w:rsidR="00022476" w14:paraId="1FD2C990" w14:textId="77777777">
        <w:trPr>
          <w:trHeight w:val="558"/>
        </w:trPr>
        <w:tc>
          <w:tcPr>
            <w:tcW w:w="3482" w:type="dxa"/>
            <w:tcBorders>
              <w:top w:val="single" w:sz="6" w:space="0" w:color="000000"/>
              <w:left w:val="single" w:sz="6" w:space="0" w:color="000000"/>
              <w:bottom w:val="single" w:sz="6" w:space="0" w:color="000000"/>
              <w:right w:val="single" w:sz="6" w:space="0" w:color="000000"/>
            </w:tcBorders>
            <w:vAlign w:val="center"/>
          </w:tcPr>
          <w:p w14:paraId="4D89B86A" w14:textId="77777777" w:rsidR="00022476" w:rsidRDefault="00C11C6F">
            <w:pPr>
              <w:ind w:right="14"/>
              <w:jc w:val="center"/>
            </w:pPr>
            <w:r>
              <w:rPr>
                <w:b/>
                <w:sz w:val="21"/>
              </w:rPr>
              <w:t>Project Team</w:t>
            </w:r>
          </w:p>
        </w:tc>
        <w:tc>
          <w:tcPr>
            <w:tcW w:w="1115" w:type="dxa"/>
            <w:tcBorders>
              <w:top w:val="single" w:sz="6" w:space="0" w:color="000000"/>
              <w:left w:val="single" w:sz="6" w:space="0" w:color="000000"/>
              <w:bottom w:val="single" w:sz="6" w:space="0" w:color="000000"/>
              <w:right w:val="single" w:sz="6" w:space="0" w:color="000000"/>
            </w:tcBorders>
          </w:tcPr>
          <w:p w14:paraId="3774A7FB" w14:textId="77777777" w:rsidR="00022476" w:rsidRDefault="00C11C6F">
            <w:pPr>
              <w:ind w:left="37" w:right="46"/>
              <w:jc w:val="center"/>
            </w:pPr>
            <w:r>
              <w:rPr>
                <w:b/>
                <w:sz w:val="21"/>
              </w:rPr>
              <w:t>Fee Rate (€)</w:t>
            </w:r>
          </w:p>
        </w:tc>
        <w:tc>
          <w:tcPr>
            <w:tcW w:w="1115" w:type="dxa"/>
            <w:tcBorders>
              <w:top w:val="single" w:sz="6" w:space="0" w:color="000000"/>
              <w:left w:val="single" w:sz="6" w:space="0" w:color="000000"/>
              <w:bottom w:val="single" w:sz="6" w:space="0" w:color="000000"/>
              <w:right w:val="single" w:sz="6" w:space="0" w:color="000000"/>
            </w:tcBorders>
          </w:tcPr>
          <w:p w14:paraId="115D0A20" w14:textId="77777777" w:rsidR="00022476" w:rsidRDefault="00C11C6F">
            <w:pPr>
              <w:ind w:left="156" w:right="173"/>
              <w:jc w:val="center"/>
            </w:pPr>
            <w:r>
              <w:rPr>
                <w:b/>
                <w:sz w:val="21"/>
              </w:rPr>
              <w:t>Days Site</w:t>
            </w:r>
          </w:p>
        </w:tc>
        <w:tc>
          <w:tcPr>
            <w:tcW w:w="1114" w:type="dxa"/>
            <w:tcBorders>
              <w:top w:val="single" w:sz="6" w:space="0" w:color="000000"/>
              <w:left w:val="single" w:sz="6" w:space="0" w:color="000000"/>
              <w:bottom w:val="single" w:sz="6" w:space="0" w:color="000000"/>
              <w:right w:val="single" w:sz="6" w:space="0" w:color="000000"/>
            </w:tcBorders>
          </w:tcPr>
          <w:p w14:paraId="395A1B1B" w14:textId="77777777" w:rsidR="00022476" w:rsidRDefault="00C11C6F">
            <w:pPr>
              <w:spacing w:after="3"/>
              <w:ind w:right="16"/>
              <w:jc w:val="center"/>
            </w:pPr>
            <w:r>
              <w:rPr>
                <w:b/>
                <w:sz w:val="21"/>
              </w:rPr>
              <w:t>Days</w:t>
            </w:r>
          </w:p>
          <w:p w14:paraId="50CEBE76" w14:textId="77777777" w:rsidR="00022476" w:rsidRDefault="00C11C6F">
            <w:pPr>
              <w:ind w:right="11"/>
              <w:jc w:val="center"/>
            </w:pPr>
            <w:r>
              <w:rPr>
                <w:b/>
                <w:sz w:val="21"/>
              </w:rPr>
              <w:t>HQ</w:t>
            </w:r>
          </w:p>
        </w:tc>
        <w:tc>
          <w:tcPr>
            <w:tcW w:w="1115" w:type="dxa"/>
            <w:tcBorders>
              <w:top w:val="single" w:sz="6" w:space="0" w:color="000000"/>
              <w:left w:val="single" w:sz="6" w:space="0" w:color="000000"/>
              <w:bottom w:val="single" w:sz="6" w:space="0" w:color="000000"/>
              <w:right w:val="single" w:sz="6" w:space="0" w:color="000000"/>
            </w:tcBorders>
          </w:tcPr>
          <w:p w14:paraId="266DA509" w14:textId="77777777" w:rsidR="00022476" w:rsidRDefault="00C11C6F">
            <w:pPr>
              <w:ind w:left="105" w:right="125"/>
              <w:jc w:val="center"/>
            </w:pPr>
            <w:r>
              <w:rPr>
                <w:b/>
                <w:sz w:val="21"/>
              </w:rPr>
              <w:t>Total Days</w:t>
            </w:r>
          </w:p>
        </w:tc>
        <w:tc>
          <w:tcPr>
            <w:tcW w:w="1107" w:type="dxa"/>
            <w:tcBorders>
              <w:top w:val="single" w:sz="6" w:space="0" w:color="000000"/>
              <w:left w:val="single" w:sz="6" w:space="0" w:color="000000"/>
              <w:bottom w:val="single" w:sz="6" w:space="0" w:color="000000"/>
              <w:right w:val="single" w:sz="11" w:space="0" w:color="000000"/>
            </w:tcBorders>
          </w:tcPr>
          <w:p w14:paraId="576120E3" w14:textId="77777777" w:rsidR="00022476" w:rsidRDefault="00C11C6F">
            <w:pPr>
              <w:spacing w:after="3"/>
              <w:ind w:right="9"/>
              <w:jc w:val="center"/>
            </w:pPr>
            <w:r>
              <w:rPr>
                <w:b/>
                <w:sz w:val="21"/>
              </w:rPr>
              <w:t>Fees</w:t>
            </w:r>
          </w:p>
          <w:p w14:paraId="44377D68" w14:textId="77777777" w:rsidR="00022476" w:rsidRDefault="00C11C6F">
            <w:pPr>
              <w:ind w:right="13"/>
              <w:jc w:val="center"/>
            </w:pPr>
            <w:r>
              <w:rPr>
                <w:b/>
                <w:sz w:val="21"/>
              </w:rPr>
              <w:t>(€)</w:t>
            </w:r>
          </w:p>
        </w:tc>
      </w:tr>
      <w:tr w:rsidR="00022476" w14:paraId="5E463DE7" w14:textId="77777777">
        <w:trPr>
          <w:trHeight w:val="279"/>
        </w:trPr>
        <w:tc>
          <w:tcPr>
            <w:tcW w:w="3482" w:type="dxa"/>
            <w:vMerge w:val="restart"/>
            <w:tcBorders>
              <w:top w:val="single" w:sz="6" w:space="0" w:color="000000"/>
              <w:left w:val="single" w:sz="6" w:space="0" w:color="000000"/>
              <w:bottom w:val="single" w:sz="6" w:space="0" w:color="000000"/>
              <w:right w:val="single" w:sz="6" w:space="0" w:color="000000"/>
            </w:tcBorders>
            <w:vAlign w:val="center"/>
          </w:tcPr>
          <w:p w14:paraId="748B576D" w14:textId="77777777" w:rsidR="00022476" w:rsidRDefault="00C11C6F">
            <w:r>
              <w:rPr>
                <w:sz w:val="21"/>
              </w:rPr>
              <w:t>Project Manager/Mining Engineer</w:t>
            </w:r>
          </w:p>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14:paraId="20A5E0B1" w14:textId="77777777" w:rsidR="00022476" w:rsidRDefault="00C11C6F">
            <w:pPr>
              <w:ind w:left="7"/>
              <w:jc w:val="center"/>
            </w:pPr>
            <w:r>
              <w:rPr>
                <w:sz w:val="21"/>
              </w:rPr>
              <w:t>1210</w:t>
            </w:r>
          </w:p>
        </w:tc>
        <w:tc>
          <w:tcPr>
            <w:tcW w:w="1115" w:type="dxa"/>
            <w:tcBorders>
              <w:top w:val="single" w:sz="6" w:space="0" w:color="000000"/>
              <w:left w:val="single" w:sz="6" w:space="0" w:color="000000"/>
              <w:bottom w:val="single" w:sz="6" w:space="0" w:color="000000"/>
              <w:right w:val="single" w:sz="6" w:space="0" w:color="000000"/>
            </w:tcBorders>
          </w:tcPr>
          <w:p w14:paraId="16A9B5F4" w14:textId="77777777" w:rsidR="00022476" w:rsidRDefault="00C11C6F">
            <w:pPr>
              <w:ind w:right="6"/>
              <w:jc w:val="center"/>
            </w:pPr>
            <w:r>
              <w:rPr>
                <w:sz w:val="21"/>
              </w:rPr>
              <w:t>5</w:t>
            </w:r>
          </w:p>
        </w:tc>
        <w:tc>
          <w:tcPr>
            <w:tcW w:w="1114" w:type="dxa"/>
            <w:tcBorders>
              <w:top w:val="single" w:sz="6" w:space="0" w:color="000000"/>
              <w:left w:val="single" w:sz="6" w:space="0" w:color="000000"/>
              <w:bottom w:val="single" w:sz="6" w:space="0" w:color="000000"/>
              <w:right w:val="single" w:sz="6" w:space="0" w:color="000000"/>
            </w:tcBorders>
          </w:tcPr>
          <w:p w14:paraId="07B60858" w14:textId="77777777" w:rsidR="00022476" w:rsidRDefault="00022476"/>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14:paraId="6D6ABC02" w14:textId="77777777" w:rsidR="00022476" w:rsidRDefault="00C11C6F">
            <w:pPr>
              <w:ind w:right="6"/>
              <w:jc w:val="center"/>
            </w:pPr>
            <w:r>
              <w:rPr>
                <w:sz w:val="21"/>
              </w:rPr>
              <w:t>9</w:t>
            </w:r>
          </w:p>
        </w:tc>
        <w:tc>
          <w:tcPr>
            <w:tcW w:w="1107" w:type="dxa"/>
            <w:vMerge w:val="restart"/>
            <w:tcBorders>
              <w:top w:val="single" w:sz="6" w:space="0" w:color="000000"/>
              <w:left w:val="single" w:sz="6" w:space="0" w:color="000000"/>
              <w:bottom w:val="single" w:sz="6" w:space="0" w:color="000000"/>
              <w:right w:val="single" w:sz="11" w:space="0" w:color="000000"/>
            </w:tcBorders>
            <w:vAlign w:val="center"/>
          </w:tcPr>
          <w:p w14:paraId="32BB80BA" w14:textId="77777777" w:rsidR="00022476" w:rsidRDefault="00C11C6F">
            <w:pPr>
              <w:jc w:val="right"/>
            </w:pPr>
            <w:r>
              <w:rPr>
                <w:sz w:val="21"/>
              </w:rPr>
              <w:t>10.890</w:t>
            </w:r>
          </w:p>
        </w:tc>
      </w:tr>
      <w:tr w:rsidR="00022476" w14:paraId="5E96D167" w14:textId="77777777">
        <w:trPr>
          <w:trHeight w:val="279"/>
        </w:trPr>
        <w:tc>
          <w:tcPr>
            <w:tcW w:w="0" w:type="auto"/>
            <w:vMerge/>
            <w:tcBorders>
              <w:top w:val="nil"/>
              <w:left w:val="single" w:sz="6" w:space="0" w:color="000000"/>
              <w:bottom w:val="single" w:sz="6" w:space="0" w:color="000000"/>
              <w:right w:val="single" w:sz="6" w:space="0" w:color="000000"/>
            </w:tcBorders>
          </w:tcPr>
          <w:p w14:paraId="47C1BB0F" w14:textId="77777777" w:rsidR="00022476" w:rsidRDefault="00022476"/>
        </w:tc>
        <w:tc>
          <w:tcPr>
            <w:tcW w:w="0" w:type="auto"/>
            <w:vMerge/>
            <w:tcBorders>
              <w:top w:val="nil"/>
              <w:left w:val="single" w:sz="6" w:space="0" w:color="000000"/>
              <w:bottom w:val="single" w:sz="6" w:space="0" w:color="000000"/>
              <w:right w:val="single" w:sz="6" w:space="0" w:color="000000"/>
            </w:tcBorders>
            <w:vAlign w:val="bottom"/>
          </w:tcPr>
          <w:p w14:paraId="6E31F6C1" w14:textId="77777777" w:rsidR="00022476" w:rsidRDefault="00022476"/>
        </w:tc>
        <w:tc>
          <w:tcPr>
            <w:tcW w:w="1115" w:type="dxa"/>
            <w:tcBorders>
              <w:top w:val="single" w:sz="6" w:space="0" w:color="000000"/>
              <w:left w:val="single" w:sz="6" w:space="0" w:color="000000"/>
              <w:bottom w:val="single" w:sz="6" w:space="0" w:color="000000"/>
              <w:right w:val="single" w:sz="6" w:space="0" w:color="000000"/>
            </w:tcBorders>
          </w:tcPr>
          <w:p w14:paraId="0DD42ED2" w14:textId="77777777" w:rsidR="00022476" w:rsidRDefault="00022476"/>
        </w:tc>
        <w:tc>
          <w:tcPr>
            <w:tcW w:w="1114" w:type="dxa"/>
            <w:tcBorders>
              <w:top w:val="single" w:sz="6" w:space="0" w:color="000000"/>
              <w:left w:val="single" w:sz="6" w:space="0" w:color="000000"/>
              <w:bottom w:val="single" w:sz="6" w:space="0" w:color="000000"/>
              <w:right w:val="single" w:sz="6" w:space="0" w:color="000000"/>
            </w:tcBorders>
          </w:tcPr>
          <w:p w14:paraId="2014E690" w14:textId="77777777" w:rsidR="00022476" w:rsidRDefault="00C11C6F">
            <w:pPr>
              <w:ind w:right="7"/>
              <w:jc w:val="center"/>
            </w:pPr>
            <w:r>
              <w:rPr>
                <w:sz w:val="21"/>
              </w:rPr>
              <w:t>4</w:t>
            </w:r>
          </w:p>
        </w:tc>
        <w:tc>
          <w:tcPr>
            <w:tcW w:w="0" w:type="auto"/>
            <w:vMerge/>
            <w:tcBorders>
              <w:top w:val="nil"/>
              <w:left w:val="single" w:sz="6" w:space="0" w:color="000000"/>
              <w:bottom w:val="single" w:sz="6" w:space="0" w:color="000000"/>
              <w:right w:val="single" w:sz="6" w:space="0" w:color="000000"/>
            </w:tcBorders>
          </w:tcPr>
          <w:p w14:paraId="5CDDE599" w14:textId="77777777" w:rsidR="00022476" w:rsidRDefault="00022476"/>
        </w:tc>
        <w:tc>
          <w:tcPr>
            <w:tcW w:w="0" w:type="auto"/>
            <w:vMerge/>
            <w:tcBorders>
              <w:top w:val="nil"/>
              <w:left w:val="single" w:sz="6" w:space="0" w:color="000000"/>
              <w:bottom w:val="single" w:sz="6" w:space="0" w:color="000000"/>
              <w:right w:val="single" w:sz="11" w:space="0" w:color="000000"/>
            </w:tcBorders>
          </w:tcPr>
          <w:p w14:paraId="47BDFCC4" w14:textId="77777777" w:rsidR="00022476" w:rsidRDefault="00022476"/>
        </w:tc>
      </w:tr>
      <w:tr w:rsidR="00022476" w14:paraId="4CBA107E" w14:textId="77777777">
        <w:trPr>
          <w:trHeight w:val="279"/>
        </w:trPr>
        <w:tc>
          <w:tcPr>
            <w:tcW w:w="3482" w:type="dxa"/>
            <w:vMerge w:val="restart"/>
            <w:tcBorders>
              <w:top w:val="single" w:sz="6" w:space="0" w:color="000000"/>
              <w:left w:val="single" w:sz="6" w:space="0" w:color="000000"/>
              <w:bottom w:val="single" w:sz="6" w:space="0" w:color="000000"/>
              <w:right w:val="single" w:sz="6" w:space="0" w:color="000000"/>
            </w:tcBorders>
            <w:vAlign w:val="center"/>
          </w:tcPr>
          <w:p w14:paraId="5AEC5354" w14:textId="77777777" w:rsidR="00022476" w:rsidRDefault="00C11C6F">
            <w:r>
              <w:rPr>
                <w:sz w:val="21"/>
              </w:rPr>
              <w:t>Gas &amp; Ventilation Engineer</w:t>
            </w:r>
          </w:p>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14:paraId="3745A179" w14:textId="77777777" w:rsidR="00022476" w:rsidRDefault="00C11C6F">
            <w:pPr>
              <w:ind w:left="7"/>
              <w:jc w:val="center"/>
            </w:pPr>
            <w:r>
              <w:rPr>
                <w:sz w:val="21"/>
              </w:rPr>
              <w:t>1210</w:t>
            </w:r>
          </w:p>
        </w:tc>
        <w:tc>
          <w:tcPr>
            <w:tcW w:w="1115" w:type="dxa"/>
            <w:tcBorders>
              <w:top w:val="single" w:sz="6" w:space="0" w:color="000000"/>
              <w:left w:val="single" w:sz="6" w:space="0" w:color="000000"/>
              <w:bottom w:val="single" w:sz="6" w:space="0" w:color="000000"/>
              <w:right w:val="single" w:sz="6" w:space="0" w:color="000000"/>
            </w:tcBorders>
          </w:tcPr>
          <w:p w14:paraId="05505E46" w14:textId="77777777" w:rsidR="00022476" w:rsidRDefault="00C11C6F">
            <w:pPr>
              <w:ind w:right="6"/>
              <w:jc w:val="center"/>
            </w:pPr>
            <w:r>
              <w:rPr>
                <w:sz w:val="21"/>
              </w:rPr>
              <w:t>0</w:t>
            </w:r>
          </w:p>
        </w:tc>
        <w:tc>
          <w:tcPr>
            <w:tcW w:w="1114" w:type="dxa"/>
            <w:tcBorders>
              <w:top w:val="single" w:sz="6" w:space="0" w:color="000000"/>
              <w:left w:val="single" w:sz="6" w:space="0" w:color="000000"/>
              <w:bottom w:val="single" w:sz="6" w:space="0" w:color="000000"/>
              <w:right w:val="single" w:sz="6" w:space="0" w:color="000000"/>
            </w:tcBorders>
          </w:tcPr>
          <w:p w14:paraId="773D698F" w14:textId="77777777" w:rsidR="00022476" w:rsidRDefault="00022476"/>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14:paraId="0A0793C1" w14:textId="77777777" w:rsidR="00022476" w:rsidRDefault="00C11C6F">
            <w:pPr>
              <w:ind w:left="7"/>
              <w:jc w:val="center"/>
            </w:pPr>
            <w:r>
              <w:rPr>
                <w:sz w:val="21"/>
              </w:rPr>
              <w:t>10</w:t>
            </w:r>
          </w:p>
        </w:tc>
        <w:tc>
          <w:tcPr>
            <w:tcW w:w="1107" w:type="dxa"/>
            <w:vMerge w:val="restart"/>
            <w:tcBorders>
              <w:top w:val="single" w:sz="6" w:space="0" w:color="000000"/>
              <w:left w:val="single" w:sz="6" w:space="0" w:color="000000"/>
              <w:bottom w:val="single" w:sz="6" w:space="0" w:color="000000"/>
              <w:right w:val="single" w:sz="11" w:space="0" w:color="000000"/>
            </w:tcBorders>
            <w:vAlign w:val="center"/>
          </w:tcPr>
          <w:p w14:paraId="5FBC0FE1" w14:textId="77777777" w:rsidR="00022476" w:rsidRDefault="00C11C6F">
            <w:pPr>
              <w:jc w:val="right"/>
            </w:pPr>
            <w:r>
              <w:rPr>
                <w:sz w:val="21"/>
              </w:rPr>
              <w:t>12.100</w:t>
            </w:r>
          </w:p>
        </w:tc>
      </w:tr>
      <w:tr w:rsidR="00022476" w14:paraId="05E853FA" w14:textId="77777777">
        <w:trPr>
          <w:trHeight w:val="279"/>
        </w:trPr>
        <w:tc>
          <w:tcPr>
            <w:tcW w:w="0" w:type="auto"/>
            <w:vMerge/>
            <w:tcBorders>
              <w:top w:val="nil"/>
              <w:left w:val="single" w:sz="6" w:space="0" w:color="000000"/>
              <w:bottom w:val="single" w:sz="6" w:space="0" w:color="000000"/>
              <w:right w:val="single" w:sz="6" w:space="0" w:color="000000"/>
            </w:tcBorders>
          </w:tcPr>
          <w:p w14:paraId="19177EE1" w14:textId="77777777" w:rsidR="00022476" w:rsidRDefault="00022476"/>
        </w:tc>
        <w:tc>
          <w:tcPr>
            <w:tcW w:w="0" w:type="auto"/>
            <w:vMerge/>
            <w:tcBorders>
              <w:top w:val="nil"/>
              <w:left w:val="single" w:sz="6" w:space="0" w:color="000000"/>
              <w:bottom w:val="single" w:sz="6" w:space="0" w:color="000000"/>
              <w:right w:val="single" w:sz="6" w:space="0" w:color="000000"/>
            </w:tcBorders>
          </w:tcPr>
          <w:p w14:paraId="356B2DB2" w14:textId="77777777" w:rsidR="00022476" w:rsidRDefault="00022476"/>
        </w:tc>
        <w:tc>
          <w:tcPr>
            <w:tcW w:w="1115" w:type="dxa"/>
            <w:tcBorders>
              <w:top w:val="single" w:sz="6" w:space="0" w:color="000000"/>
              <w:left w:val="single" w:sz="6" w:space="0" w:color="000000"/>
              <w:bottom w:val="single" w:sz="6" w:space="0" w:color="000000"/>
              <w:right w:val="single" w:sz="6" w:space="0" w:color="000000"/>
            </w:tcBorders>
          </w:tcPr>
          <w:p w14:paraId="6BC4C2BA" w14:textId="77777777" w:rsidR="00022476" w:rsidRDefault="00022476"/>
        </w:tc>
        <w:tc>
          <w:tcPr>
            <w:tcW w:w="1114" w:type="dxa"/>
            <w:tcBorders>
              <w:top w:val="single" w:sz="6" w:space="0" w:color="000000"/>
              <w:left w:val="single" w:sz="6" w:space="0" w:color="000000"/>
              <w:bottom w:val="single" w:sz="6" w:space="0" w:color="000000"/>
              <w:right w:val="single" w:sz="6" w:space="0" w:color="000000"/>
            </w:tcBorders>
          </w:tcPr>
          <w:p w14:paraId="766F5B31" w14:textId="77777777" w:rsidR="00022476" w:rsidRDefault="00C11C6F">
            <w:pPr>
              <w:ind w:left="7"/>
              <w:jc w:val="center"/>
            </w:pPr>
            <w:r>
              <w:rPr>
                <w:sz w:val="21"/>
              </w:rPr>
              <w:t>10</w:t>
            </w:r>
          </w:p>
        </w:tc>
        <w:tc>
          <w:tcPr>
            <w:tcW w:w="0" w:type="auto"/>
            <w:vMerge/>
            <w:tcBorders>
              <w:top w:val="nil"/>
              <w:left w:val="single" w:sz="6" w:space="0" w:color="000000"/>
              <w:bottom w:val="single" w:sz="6" w:space="0" w:color="000000"/>
              <w:right w:val="single" w:sz="6" w:space="0" w:color="000000"/>
            </w:tcBorders>
          </w:tcPr>
          <w:p w14:paraId="290A704C" w14:textId="77777777" w:rsidR="00022476" w:rsidRDefault="00022476"/>
        </w:tc>
        <w:tc>
          <w:tcPr>
            <w:tcW w:w="0" w:type="auto"/>
            <w:vMerge/>
            <w:tcBorders>
              <w:top w:val="nil"/>
              <w:left w:val="single" w:sz="6" w:space="0" w:color="000000"/>
              <w:bottom w:val="single" w:sz="6" w:space="0" w:color="000000"/>
              <w:right w:val="single" w:sz="11" w:space="0" w:color="000000"/>
            </w:tcBorders>
          </w:tcPr>
          <w:p w14:paraId="1082D314" w14:textId="77777777" w:rsidR="00022476" w:rsidRDefault="00022476"/>
        </w:tc>
      </w:tr>
      <w:tr w:rsidR="00022476" w14:paraId="016B256D" w14:textId="77777777">
        <w:trPr>
          <w:trHeight w:val="279"/>
        </w:trPr>
        <w:tc>
          <w:tcPr>
            <w:tcW w:w="3482" w:type="dxa"/>
            <w:vMerge w:val="restart"/>
            <w:tcBorders>
              <w:top w:val="single" w:sz="6" w:space="0" w:color="000000"/>
              <w:left w:val="single" w:sz="6" w:space="0" w:color="000000"/>
              <w:bottom w:val="single" w:sz="6" w:space="0" w:color="000000"/>
              <w:right w:val="single" w:sz="6" w:space="0" w:color="000000"/>
            </w:tcBorders>
            <w:vAlign w:val="center"/>
          </w:tcPr>
          <w:p w14:paraId="3CEA49A7" w14:textId="77777777" w:rsidR="00022476" w:rsidRDefault="00C11C6F">
            <w:r>
              <w:rPr>
                <w:sz w:val="21"/>
              </w:rPr>
              <w:t>Rockburst &amp; Geotechnical Engineer</w:t>
            </w:r>
          </w:p>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14:paraId="03186F7A" w14:textId="77777777" w:rsidR="00022476" w:rsidRDefault="00C11C6F">
            <w:pPr>
              <w:ind w:left="7"/>
              <w:jc w:val="center"/>
            </w:pPr>
            <w:r>
              <w:rPr>
                <w:sz w:val="21"/>
              </w:rPr>
              <w:t>1210</w:t>
            </w:r>
          </w:p>
        </w:tc>
        <w:tc>
          <w:tcPr>
            <w:tcW w:w="1115" w:type="dxa"/>
            <w:tcBorders>
              <w:top w:val="single" w:sz="6" w:space="0" w:color="000000"/>
              <w:left w:val="single" w:sz="6" w:space="0" w:color="000000"/>
              <w:bottom w:val="single" w:sz="6" w:space="0" w:color="000000"/>
              <w:right w:val="single" w:sz="6" w:space="0" w:color="000000"/>
            </w:tcBorders>
          </w:tcPr>
          <w:p w14:paraId="5B794CB2" w14:textId="77777777" w:rsidR="00022476" w:rsidRDefault="00C11C6F">
            <w:pPr>
              <w:ind w:right="6"/>
              <w:jc w:val="center"/>
            </w:pPr>
            <w:r>
              <w:rPr>
                <w:sz w:val="21"/>
              </w:rPr>
              <w:t>5</w:t>
            </w:r>
          </w:p>
        </w:tc>
        <w:tc>
          <w:tcPr>
            <w:tcW w:w="1114" w:type="dxa"/>
            <w:tcBorders>
              <w:top w:val="single" w:sz="6" w:space="0" w:color="000000"/>
              <w:left w:val="single" w:sz="6" w:space="0" w:color="000000"/>
              <w:bottom w:val="single" w:sz="6" w:space="0" w:color="000000"/>
              <w:right w:val="single" w:sz="6" w:space="0" w:color="000000"/>
            </w:tcBorders>
          </w:tcPr>
          <w:p w14:paraId="57803D67" w14:textId="77777777" w:rsidR="00022476" w:rsidRDefault="00022476"/>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14:paraId="6DC0891C" w14:textId="77777777" w:rsidR="00022476" w:rsidRDefault="00C11C6F">
            <w:pPr>
              <w:ind w:left="7"/>
              <w:jc w:val="center"/>
            </w:pPr>
            <w:r>
              <w:rPr>
                <w:sz w:val="21"/>
              </w:rPr>
              <w:t>12</w:t>
            </w:r>
          </w:p>
        </w:tc>
        <w:tc>
          <w:tcPr>
            <w:tcW w:w="1107" w:type="dxa"/>
            <w:vMerge w:val="restart"/>
            <w:tcBorders>
              <w:top w:val="single" w:sz="6" w:space="0" w:color="000000"/>
              <w:left w:val="single" w:sz="6" w:space="0" w:color="000000"/>
              <w:bottom w:val="single" w:sz="6" w:space="0" w:color="000000"/>
              <w:right w:val="single" w:sz="11" w:space="0" w:color="000000"/>
            </w:tcBorders>
            <w:vAlign w:val="center"/>
          </w:tcPr>
          <w:p w14:paraId="0E58D835" w14:textId="77777777" w:rsidR="00022476" w:rsidRDefault="00C11C6F">
            <w:pPr>
              <w:jc w:val="right"/>
            </w:pPr>
            <w:r>
              <w:rPr>
                <w:sz w:val="21"/>
              </w:rPr>
              <w:t>14.520</w:t>
            </w:r>
          </w:p>
        </w:tc>
      </w:tr>
      <w:tr w:rsidR="00022476" w14:paraId="25FF0DFE" w14:textId="77777777">
        <w:trPr>
          <w:trHeight w:val="279"/>
        </w:trPr>
        <w:tc>
          <w:tcPr>
            <w:tcW w:w="0" w:type="auto"/>
            <w:vMerge/>
            <w:tcBorders>
              <w:top w:val="nil"/>
              <w:left w:val="single" w:sz="6" w:space="0" w:color="000000"/>
              <w:bottom w:val="single" w:sz="6" w:space="0" w:color="000000"/>
              <w:right w:val="single" w:sz="6" w:space="0" w:color="000000"/>
            </w:tcBorders>
          </w:tcPr>
          <w:p w14:paraId="0687749C" w14:textId="77777777" w:rsidR="00022476" w:rsidRDefault="00022476"/>
        </w:tc>
        <w:tc>
          <w:tcPr>
            <w:tcW w:w="0" w:type="auto"/>
            <w:vMerge/>
            <w:tcBorders>
              <w:top w:val="nil"/>
              <w:left w:val="single" w:sz="6" w:space="0" w:color="000000"/>
              <w:bottom w:val="single" w:sz="6" w:space="0" w:color="000000"/>
              <w:right w:val="single" w:sz="6" w:space="0" w:color="000000"/>
            </w:tcBorders>
          </w:tcPr>
          <w:p w14:paraId="15912605" w14:textId="77777777" w:rsidR="00022476" w:rsidRDefault="00022476"/>
        </w:tc>
        <w:tc>
          <w:tcPr>
            <w:tcW w:w="1115" w:type="dxa"/>
            <w:tcBorders>
              <w:top w:val="single" w:sz="6" w:space="0" w:color="000000"/>
              <w:left w:val="single" w:sz="6" w:space="0" w:color="000000"/>
              <w:bottom w:val="single" w:sz="6" w:space="0" w:color="000000"/>
              <w:right w:val="single" w:sz="6" w:space="0" w:color="000000"/>
            </w:tcBorders>
          </w:tcPr>
          <w:p w14:paraId="7C6C4644" w14:textId="77777777" w:rsidR="00022476" w:rsidRDefault="00022476"/>
        </w:tc>
        <w:tc>
          <w:tcPr>
            <w:tcW w:w="1114" w:type="dxa"/>
            <w:tcBorders>
              <w:top w:val="single" w:sz="6" w:space="0" w:color="000000"/>
              <w:left w:val="single" w:sz="6" w:space="0" w:color="000000"/>
              <w:bottom w:val="single" w:sz="6" w:space="0" w:color="000000"/>
              <w:right w:val="single" w:sz="6" w:space="0" w:color="000000"/>
            </w:tcBorders>
          </w:tcPr>
          <w:p w14:paraId="60D0A554" w14:textId="77777777" w:rsidR="00022476" w:rsidRDefault="00C11C6F">
            <w:pPr>
              <w:ind w:right="7"/>
              <w:jc w:val="center"/>
            </w:pPr>
            <w:r>
              <w:rPr>
                <w:sz w:val="21"/>
              </w:rPr>
              <w:t>7</w:t>
            </w:r>
          </w:p>
        </w:tc>
        <w:tc>
          <w:tcPr>
            <w:tcW w:w="0" w:type="auto"/>
            <w:vMerge/>
            <w:tcBorders>
              <w:top w:val="nil"/>
              <w:left w:val="single" w:sz="6" w:space="0" w:color="000000"/>
              <w:bottom w:val="single" w:sz="6" w:space="0" w:color="000000"/>
              <w:right w:val="single" w:sz="6" w:space="0" w:color="000000"/>
            </w:tcBorders>
          </w:tcPr>
          <w:p w14:paraId="3F6378E2" w14:textId="77777777" w:rsidR="00022476" w:rsidRDefault="00022476"/>
        </w:tc>
        <w:tc>
          <w:tcPr>
            <w:tcW w:w="0" w:type="auto"/>
            <w:vMerge/>
            <w:tcBorders>
              <w:top w:val="nil"/>
              <w:left w:val="single" w:sz="6" w:space="0" w:color="000000"/>
              <w:bottom w:val="single" w:sz="6" w:space="0" w:color="000000"/>
              <w:right w:val="single" w:sz="11" w:space="0" w:color="000000"/>
            </w:tcBorders>
          </w:tcPr>
          <w:p w14:paraId="6621491F" w14:textId="77777777" w:rsidR="00022476" w:rsidRDefault="00022476"/>
        </w:tc>
      </w:tr>
      <w:tr w:rsidR="00022476" w14:paraId="1534B364" w14:textId="77777777">
        <w:trPr>
          <w:trHeight w:val="279"/>
        </w:trPr>
        <w:tc>
          <w:tcPr>
            <w:tcW w:w="3482" w:type="dxa"/>
            <w:vMerge w:val="restart"/>
            <w:tcBorders>
              <w:top w:val="single" w:sz="6" w:space="0" w:color="000000"/>
              <w:left w:val="single" w:sz="6" w:space="0" w:color="000000"/>
              <w:bottom w:val="single" w:sz="6" w:space="0" w:color="000000"/>
              <w:right w:val="single" w:sz="6" w:space="0" w:color="000000"/>
            </w:tcBorders>
            <w:vAlign w:val="center"/>
          </w:tcPr>
          <w:p w14:paraId="44C89A0C" w14:textId="77777777" w:rsidR="00022476" w:rsidRDefault="00C11C6F">
            <w:r>
              <w:rPr>
                <w:sz w:val="21"/>
              </w:rPr>
              <w:t>H&amp;S Engineer</w:t>
            </w:r>
          </w:p>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14:paraId="5ECA90DB" w14:textId="77777777" w:rsidR="00022476" w:rsidRDefault="00C11C6F">
            <w:pPr>
              <w:ind w:left="7"/>
              <w:jc w:val="center"/>
            </w:pPr>
            <w:r>
              <w:rPr>
                <w:sz w:val="21"/>
              </w:rPr>
              <w:t>1210</w:t>
            </w:r>
          </w:p>
        </w:tc>
        <w:tc>
          <w:tcPr>
            <w:tcW w:w="1115" w:type="dxa"/>
            <w:tcBorders>
              <w:top w:val="single" w:sz="6" w:space="0" w:color="000000"/>
              <w:left w:val="single" w:sz="6" w:space="0" w:color="000000"/>
              <w:bottom w:val="single" w:sz="6" w:space="0" w:color="000000"/>
              <w:right w:val="single" w:sz="6" w:space="0" w:color="000000"/>
            </w:tcBorders>
          </w:tcPr>
          <w:p w14:paraId="1C23FAE0" w14:textId="77777777" w:rsidR="00022476" w:rsidRDefault="00C11C6F">
            <w:pPr>
              <w:ind w:right="6"/>
              <w:jc w:val="center"/>
            </w:pPr>
            <w:r>
              <w:rPr>
                <w:sz w:val="21"/>
              </w:rPr>
              <w:t>5</w:t>
            </w:r>
          </w:p>
        </w:tc>
        <w:tc>
          <w:tcPr>
            <w:tcW w:w="1114" w:type="dxa"/>
            <w:tcBorders>
              <w:top w:val="single" w:sz="6" w:space="0" w:color="000000"/>
              <w:left w:val="single" w:sz="6" w:space="0" w:color="000000"/>
              <w:bottom w:val="single" w:sz="6" w:space="0" w:color="000000"/>
              <w:right w:val="single" w:sz="6" w:space="0" w:color="000000"/>
            </w:tcBorders>
          </w:tcPr>
          <w:p w14:paraId="2B5C2AA2" w14:textId="77777777" w:rsidR="00022476" w:rsidRDefault="00022476"/>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14:paraId="09DC58BB" w14:textId="77777777" w:rsidR="00022476" w:rsidRDefault="00C11C6F">
            <w:pPr>
              <w:ind w:left="7"/>
              <w:jc w:val="center"/>
            </w:pPr>
            <w:r>
              <w:rPr>
                <w:sz w:val="21"/>
              </w:rPr>
              <w:t>13</w:t>
            </w:r>
          </w:p>
        </w:tc>
        <w:tc>
          <w:tcPr>
            <w:tcW w:w="1107" w:type="dxa"/>
            <w:vMerge w:val="restart"/>
            <w:tcBorders>
              <w:top w:val="single" w:sz="6" w:space="0" w:color="000000"/>
              <w:left w:val="single" w:sz="6" w:space="0" w:color="000000"/>
              <w:bottom w:val="single" w:sz="6" w:space="0" w:color="000000"/>
              <w:right w:val="single" w:sz="11" w:space="0" w:color="000000"/>
            </w:tcBorders>
            <w:vAlign w:val="center"/>
          </w:tcPr>
          <w:p w14:paraId="6544A32C" w14:textId="77777777" w:rsidR="00022476" w:rsidRDefault="00C11C6F">
            <w:pPr>
              <w:jc w:val="right"/>
            </w:pPr>
            <w:r>
              <w:rPr>
                <w:sz w:val="21"/>
              </w:rPr>
              <w:t>15.730</w:t>
            </w:r>
          </w:p>
        </w:tc>
      </w:tr>
      <w:tr w:rsidR="00022476" w14:paraId="637D61DF" w14:textId="77777777">
        <w:trPr>
          <w:trHeight w:val="279"/>
        </w:trPr>
        <w:tc>
          <w:tcPr>
            <w:tcW w:w="0" w:type="auto"/>
            <w:vMerge/>
            <w:tcBorders>
              <w:top w:val="nil"/>
              <w:left w:val="single" w:sz="6" w:space="0" w:color="000000"/>
              <w:bottom w:val="single" w:sz="6" w:space="0" w:color="000000"/>
              <w:right w:val="single" w:sz="6" w:space="0" w:color="000000"/>
            </w:tcBorders>
          </w:tcPr>
          <w:p w14:paraId="21D2C617" w14:textId="77777777" w:rsidR="00022476" w:rsidRDefault="00022476"/>
        </w:tc>
        <w:tc>
          <w:tcPr>
            <w:tcW w:w="0" w:type="auto"/>
            <w:vMerge/>
            <w:tcBorders>
              <w:top w:val="nil"/>
              <w:left w:val="single" w:sz="6" w:space="0" w:color="000000"/>
              <w:bottom w:val="single" w:sz="6" w:space="0" w:color="000000"/>
              <w:right w:val="single" w:sz="6" w:space="0" w:color="000000"/>
            </w:tcBorders>
          </w:tcPr>
          <w:p w14:paraId="2E063420" w14:textId="77777777" w:rsidR="00022476" w:rsidRDefault="00022476"/>
        </w:tc>
        <w:tc>
          <w:tcPr>
            <w:tcW w:w="1115" w:type="dxa"/>
            <w:tcBorders>
              <w:top w:val="single" w:sz="6" w:space="0" w:color="000000"/>
              <w:left w:val="single" w:sz="6" w:space="0" w:color="000000"/>
              <w:bottom w:val="single" w:sz="6" w:space="0" w:color="000000"/>
              <w:right w:val="single" w:sz="6" w:space="0" w:color="000000"/>
            </w:tcBorders>
          </w:tcPr>
          <w:p w14:paraId="3F0A8C50" w14:textId="77777777" w:rsidR="00022476" w:rsidRDefault="00022476"/>
        </w:tc>
        <w:tc>
          <w:tcPr>
            <w:tcW w:w="1114" w:type="dxa"/>
            <w:tcBorders>
              <w:top w:val="single" w:sz="6" w:space="0" w:color="000000"/>
              <w:left w:val="single" w:sz="6" w:space="0" w:color="000000"/>
              <w:bottom w:val="single" w:sz="6" w:space="0" w:color="000000"/>
              <w:right w:val="single" w:sz="6" w:space="0" w:color="000000"/>
            </w:tcBorders>
          </w:tcPr>
          <w:p w14:paraId="12B5A6FE" w14:textId="77777777" w:rsidR="00022476" w:rsidRDefault="00C11C6F">
            <w:pPr>
              <w:ind w:right="7"/>
              <w:jc w:val="center"/>
            </w:pPr>
            <w:r>
              <w:rPr>
                <w:sz w:val="21"/>
              </w:rPr>
              <w:t>8</w:t>
            </w:r>
          </w:p>
        </w:tc>
        <w:tc>
          <w:tcPr>
            <w:tcW w:w="0" w:type="auto"/>
            <w:vMerge/>
            <w:tcBorders>
              <w:top w:val="nil"/>
              <w:left w:val="single" w:sz="6" w:space="0" w:color="000000"/>
              <w:bottom w:val="single" w:sz="6" w:space="0" w:color="000000"/>
              <w:right w:val="single" w:sz="6" w:space="0" w:color="000000"/>
            </w:tcBorders>
          </w:tcPr>
          <w:p w14:paraId="5DD40E27" w14:textId="77777777" w:rsidR="00022476" w:rsidRDefault="00022476"/>
        </w:tc>
        <w:tc>
          <w:tcPr>
            <w:tcW w:w="0" w:type="auto"/>
            <w:vMerge/>
            <w:tcBorders>
              <w:top w:val="nil"/>
              <w:left w:val="single" w:sz="6" w:space="0" w:color="000000"/>
              <w:bottom w:val="single" w:sz="6" w:space="0" w:color="000000"/>
              <w:right w:val="single" w:sz="11" w:space="0" w:color="000000"/>
            </w:tcBorders>
          </w:tcPr>
          <w:p w14:paraId="2B2FCAA2" w14:textId="77777777" w:rsidR="00022476" w:rsidRDefault="00022476"/>
        </w:tc>
      </w:tr>
    </w:tbl>
    <w:tbl>
      <w:tblPr>
        <w:tblStyle w:val="TableGrid"/>
        <w:tblpPr w:vertAnchor="text" w:tblpX="5055" w:tblpY="-71"/>
        <w:tblOverlap w:val="never"/>
        <w:tblW w:w="4464" w:type="dxa"/>
        <w:tblInd w:w="0" w:type="dxa"/>
        <w:tblCellMar>
          <w:top w:w="66" w:type="dxa"/>
          <w:left w:w="115" w:type="dxa"/>
          <w:right w:w="19" w:type="dxa"/>
        </w:tblCellMar>
        <w:tblLook w:val="04A0" w:firstRow="1" w:lastRow="0" w:firstColumn="1" w:lastColumn="0" w:noHBand="0" w:noVBand="1"/>
      </w:tblPr>
      <w:tblGrid>
        <w:gridCol w:w="1114"/>
        <w:gridCol w:w="1114"/>
        <w:gridCol w:w="1115"/>
        <w:gridCol w:w="1121"/>
      </w:tblGrid>
      <w:tr w:rsidR="00022476" w14:paraId="0ADF75DA" w14:textId="77777777">
        <w:trPr>
          <w:trHeight w:val="292"/>
        </w:trPr>
        <w:tc>
          <w:tcPr>
            <w:tcW w:w="1115" w:type="dxa"/>
            <w:tcBorders>
              <w:top w:val="single" w:sz="11" w:space="0" w:color="000000"/>
              <w:left w:val="single" w:sz="11" w:space="0" w:color="000000"/>
              <w:bottom w:val="single" w:sz="11" w:space="0" w:color="000000"/>
              <w:right w:val="single" w:sz="11" w:space="0" w:color="000000"/>
            </w:tcBorders>
          </w:tcPr>
          <w:p w14:paraId="5C208A9E" w14:textId="77777777" w:rsidR="00022476" w:rsidRDefault="00C11C6F">
            <w:pPr>
              <w:jc w:val="right"/>
            </w:pPr>
            <w:r>
              <w:rPr>
                <w:b/>
                <w:sz w:val="21"/>
              </w:rPr>
              <w:t>15</w:t>
            </w:r>
          </w:p>
        </w:tc>
        <w:tc>
          <w:tcPr>
            <w:tcW w:w="1114" w:type="dxa"/>
            <w:tcBorders>
              <w:top w:val="single" w:sz="11" w:space="0" w:color="000000"/>
              <w:left w:val="single" w:sz="11" w:space="0" w:color="000000"/>
              <w:bottom w:val="single" w:sz="11" w:space="0" w:color="000000"/>
              <w:right w:val="single" w:sz="11" w:space="0" w:color="000000"/>
            </w:tcBorders>
          </w:tcPr>
          <w:p w14:paraId="6772AABC" w14:textId="77777777" w:rsidR="00022476" w:rsidRDefault="00C11C6F">
            <w:pPr>
              <w:jc w:val="right"/>
            </w:pPr>
            <w:r>
              <w:rPr>
                <w:b/>
                <w:sz w:val="21"/>
              </w:rPr>
              <w:t>29</w:t>
            </w:r>
          </w:p>
        </w:tc>
        <w:tc>
          <w:tcPr>
            <w:tcW w:w="1115" w:type="dxa"/>
            <w:tcBorders>
              <w:top w:val="single" w:sz="11" w:space="0" w:color="000000"/>
              <w:left w:val="single" w:sz="11" w:space="0" w:color="000000"/>
              <w:bottom w:val="single" w:sz="11" w:space="0" w:color="000000"/>
              <w:right w:val="single" w:sz="11" w:space="0" w:color="000000"/>
            </w:tcBorders>
          </w:tcPr>
          <w:p w14:paraId="350CD83F" w14:textId="77777777" w:rsidR="00022476" w:rsidRDefault="00C11C6F">
            <w:pPr>
              <w:jc w:val="right"/>
            </w:pPr>
            <w:r>
              <w:rPr>
                <w:b/>
                <w:sz w:val="21"/>
              </w:rPr>
              <w:t>44</w:t>
            </w:r>
          </w:p>
        </w:tc>
        <w:tc>
          <w:tcPr>
            <w:tcW w:w="1121" w:type="dxa"/>
            <w:tcBorders>
              <w:top w:val="single" w:sz="11" w:space="0" w:color="000000"/>
              <w:left w:val="single" w:sz="11" w:space="0" w:color="000000"/>
              <w:bottom w:val="single" w:sz="11" w:space="0" w:color="000000"/>
              <w:right w:val="single" w:sz="6" w:space="0" w:color="000000"/>
            </w:tcBorders>
          </w:tcPr>
          <w:p w14:paraId="48D0BC95" w14:textId="77777777" w:rsidR="00022476" w:rsidRDefault="00C11C6F">
            <w:pPr>
              <w:ind w:right="7"/>
              <w:jc w:val="right"/>
            </w:pPr>
            <w:r>
              <w:rPr>
                <w:b/>
                <w:sz w:val="21"/>
              </w:rPr>
              <w:t>53.240</w:t>
            </w:r>
          </w:p>
        </w:tc>
      </w:tr>
    </w:tbl>
    <w:p w14:paraId="39B8D7E1" w14:textId="77777777" w:rsidR="00022476" w:rsidRDefault="00C11C6F">
      <w:pPr>
        <w:pStyle w:val="Heading2"/>
        <w:shd w:val="clear" w:color="auto" w:fill="auto"/>
        <w:spacing w:after="40"/>
        <w:ind w:left="10" w:right="15"/>
        <w:jc w:val="right"/>
      </w:pPr>
      <w:r>
        <w:rPr>
          <w:rFonts w:ascii="Calibri" w:eastAsia="Calibri" w:hAnsi="Calibri" w:cs="Calibri"/>
          <w:b/>
          <w:color w:val="000000"/>
          <w:sz w:val="21"/>
        </w:rPr>
        <w:t>Totals</w:t>
      </w:r>
      <w:r>
        <w:rPr>
          <w:rFonts w:ascii="Arial" w:eastAsia="Arial" w:hAnsi="Arial" w:cs="Arial"/>
          <w:color w:val="000000"/>
          <w:sz w:val="22"/>
        </w:rPr>
        <w:t xml:space="preserve"> </w:t>
      </w:r>
    </w:p>
    <w:p w14:paraId="033EA89C" w14:textId="77777777" w:rsidR="00022476" w:rsidRDefault="00C11C6F">
      <w:pPr>
        <w:spacing w:after="9" w:line="270" w:lineRule="auto"/>
        <w:ind w:left="469" w:hanging="10"/>
        <w:jc w:val="both"/>
      </w:pPr>
      <w:r>
        <w:rPr>
          <w:rFonts w:ascii="Arial" w:eastAsia="Arial" w:hAnsi="Arial" w:cs="Arial"/>
        </w:rPr>
        <w:t xml:space="preserve">The estimate of expenses given in Table 3 is based on DMT paying for and charging all travel and subsistence costs. This would be on the basis of incurred cost plus 5% handling charge on submission of receipts of expenses where applicable. </w:t>
      </w:r>
    </w:p>
    <w:p w14:paraId="15D7224B" w14:textId="77777777" w:rsidR="00022476" w:rsidRDefault="00C11C6F">
      <w:pPr>
        <w:spacing w:after="0" w:line="265" w:lineRule="auto"/>
        <w:ind w:left="454" w:hanging="10"/>
      </w:pPr>
      <w:r>
        <w:rPr>
          <w:rFonts w:ascii="Arial" w:eastAsia="Arial" w:hAnsi="Arial" w:cs="Arial"/>
          <w:b/>
          <w:sz w:val="20"/>
        </w:rPr>
        <w:lastRenderedPageBreak/>
        <w:t xml:space="preserve">Table 3 Expenses </w:t>
      </w:r>
    </w:p>
    <w:tbl>
      <w:tblPr>
        <w:tblStyle w:val="TableGrid"/>
        <w:tblW w:w="8048" w:type="dxa"/>
        <w:tblInd w:w="965" w:type="dxa"/>
        <w:tblCellMar>
          <w:top w:w="19" w:type="dxa"/>
          <w:left w:w="37" w:type="dxa"/>
          <w:right w:w="21" w:type="dxa"/>
        </w:tblCellMar>
        <w:tblLook w:val="04A0" w:firstRow="1" w:lastRow="0" w:firstColumn="1" w:lastColumn="0" w:noHBand="0" w:noVBand="1"/>
      </w:tblPr>
      <w:tblGrid>
        <w:gridCol w:w="4201"/>
        <w:gridCol w:w="780"/>
        <w:gridCol w:w="705"/>
        <w:gridCol w:w="555"/>
        <w:gridCol w:w="480"/>
        <w:gridCol w:w="1327"/>
      </w:tblGrid>
      <w:tr w:rsidR="00022476" w14:paraId="57D35C8B" w14:textId="77777777">
        <w:trPr>
          <w:trHeight w:val="615"/>
        </w:trPr>
        <w:tc>
          <w:tcPr>
            <w:tcW w:w="4200" w:type="dxa"/>
            <w:tcBorders>
              <w:top w:val="single" w:sz="6" w:space="0" w:color="000000"/>
              <w:left w:val="single" w:sz="6" w:space="0" w:color="000000"/>
              <w:bottom w:val="single" w:sz="6" w:space="0" w:color="000000"/>
              <w:right w:val="single" w:sz="6" w:space="0" w:color="000000"/>
            </w:tcBorders>
          </w:tcPr>
          <w:p w14:paraId="794B64DF" w14:textId="77777777" w:rsidR="00022476" w:rsidRDefault="00C11C6F">
            <w:pPr>
              <w:ind w:right="14"/>
              <w:jc w:val="center"/>
            </w:pPr>
            <w:r>
              <w:rPr>
                <w:b/>
                <w:sz w:val="23"/>
              </w:rPr>
              <w:t>Item</w:t>
            </w:r>
          </w:p>
        </w:tc>
        <w:tc>
          <w:tcPr>
            <w:tcW w:w="1485" w:type="dxa"/>
            <w:gridSpan w:val="2"/>
            <w:tcBorders>
              <w:top w:val="single" w:sz="6" w:space="0" w:color="000000"/>
              <w:left w:val="single" w:sz="6" w:space="0" w:color="000000"/>
              <w:bottom w:val="single" w:sz="6" w:space="0" w:color="000000"/>
              <w:right w:val="single" w:sz="6" w:space="0" w:color="000000"/>
            </w:tcBorders>
          </w:tcPr>
          <w:p w14:paraId="5C69B6BF" w14:textId="77777777" w:rsidR="00022476" w:rsidRDefault="00C11C6F">
            <w:pPr>
              <w:ind w:left="570" w:right="47" w:hanging="300"/>
            </w:pPr>
            <w:r>
              <w:rPr>
                <w:b/>
                <w:sz w:val="23"/>
              </w:rPr>
              <w:t>Unit Cost [€]</w:t>
            </w:r>
          </w:p>
        </w:tc>
        <w:tc>
          <w:tcPr>
            <w:tcW w:w="1035" w:type="dxa"/>
            <w:gridSpan w:val="2"/>
            <w:tcBorders>
              <w:top w:val="single" w:sz="6" w:space="0" w:color="000000"/>
              <w:left w:val="single" w:sz="6" w:space="0" w:color="000000"/>
              <w:bottom w:val="single" w:sz="6" w:space="0" w:color="000000"/>
              <w:right w:val="single" w:sz="6" w:space="0" w:color="000000"/>
            </w:tcBorders>
          </w:tcPr>
          <w:p w14:paraId="5E94A16A" w14:textId="77777777" w:rsidR="00022476" w:rsidRDefault="00C11C6F">
            <w:pPr>
              <w:ind w:left="105"/>
            </w:pPr>
            <w:r>
              <w:rPr>
                <w:b/>
                <w:sz w:val="23"/>
              </w:rPr>
              <w:t>Number</w:t>
            </w:r>
          </w:p>
        </w:tc>
        <w:tc>
          <w:tcPr>
            <w:tcW w:w="1327" w:type="dxa"/>
            <w:tcBorders>
              <w:top w:val="single" w:sz="6" w:space="0" w:color="000000"/>
              <w:left w:val="single" w:sz="6" w:space="0" w:color="000000"/>
              <w:bottom w:val="single" w:sz="6" w:space="0" w:color="000000"/>
              <w:right w:val="single" w:sz="12" w:space="0" w:color="000000"/>
            </w:tcBorders>
          </w:tcPr>
          <w:p w14:paraId="07014C28" w14:textId="77777777" w:rsidR="00022476" w:rsidRDefault="00C11C6F">
            <w:pPr>
              <w:ind w:left="39" w:right="61"/>
              <w:jc w:val="center"/>
            </w:pPr>
            <w:r>
              <w:rPr>
                <w:b/>
                <w:sz w:val="23"/>
              </w:rPr>
              <w:t>Total Cost [€]</w:t>
            </w:r>
          </w:p>
        </w:tc>
      </w:tr>
      <w:tr w:rsidR="00022476" w14:paraId="3E1F58B5" w14:textId="77777777">
        <w:trPr>
          <w:trHeight w:val="240"/>
        </w:trPr>
        <w:tc>
          <w:tcPr>
            <w:tcW w:w="4200" w:type="dxa"/>
            <w:tcBorders>
              <w:top w:val="single" w:sz="6" w:space="0" w:color="000000"/>
              <w:left w:val="single" w:sz="6" w:space="0" w:color="000000"/>
              <w:bottom w:val="single" w:sz="6" w:space="0" w:color="000000"/>
              <w:right w:val="single" w:sz="6" w:space="0" w:color="000000"/>
            </w:tcBorders>
          </w:tcPr>
          <w:p w14:paraId="62921B4F" w14:textId="77777777" w:rsidR="00022476" w:rsidRDefault="00C11C6F">
            <w:r>
              <w:rPr>
                <w:sz w:val="23"/>
              </w:rPr>
              <w:t>International Air Fares HQ to Site</w:t>
            </w:r>
          </w:p>
        </w:tc>
        <w:tc>
          <w:tcPr>
            <w:tcW w:w="1485" w:type="dxa"/>
            <w:gridSpan w:val="2"/>
            <w:tcBorders>
              <w:top w:val="single" w:sz="6" w:space="0" w:color="000000"/>
              <w:left w:val="single" w:sz="6" w:space="0" w:color="000000"/>
              <w:bottom w:val="single" w:sz="6" w:space="0" w:color="000000"/>
              <w:right w:val="single" w:sz="6" w:space="0" w:color="000000"/>
            </w:tcBorders>
          </w:tcPr>
          <w:p w14:paraId="1A2E853C" w14:textId="77777777" w:rsidR="00022476" w:rsidRDefault="00C11C6F">
            <w:pPr>
              <w:ind w:left="7"/>
              <w:jc w:val="center"/>
            </w:pPr>
            <w:r>
              <w:rPr>
                <w:sz w:val="23"/>
              </w:rPr>
              <w:t>800</w:t>
            </w:r>
          </w:p>
        </w:tc>
        <w:tc>
          <w:tcPr>
            <w:tcW w:w="1035" w:type="dxa"/>
            <w:gridSpan w:val="2"/>
            <w:tcBorders>
              <w:top w:val="single" w:sz="6" w:space="0" w:color="000000"/>
              <w:left w:val="single" w:sz="6" w:space="0" w:color="000000"/>
              <w:bottom w:val="single" w:sz="6" w:space="0" w:color="000000"/>
              <w:right w:val="single" w:sz="6" w:space="0" w:color="000000"/>
            </w:tcBorders>
          </w:tcPr>
          <w:p w14:paraId="05BA18FB" w14:textId="77777777" w:rsidR="00022476" w:rsidRDefault="00C11C6F">
            <w:pPr>
              <w:ind w:left="8"/>
              <w:jc w:val="center"/>
            </w:pPr>
            <w:r>
              <w:rPr>
                <w:sz w:val="23"/>
              </w:rPr>
              <w:t>3</w:t>
            </w:r>
          </w:p>
        </w:tc>
        <w:tc>
          <w:tcPr>
            <w:tcW w:w="1327" w:type="dxa"/>
            <w:tcBorders>
              <w:top w:val="single" w:sz="6" w:space="0" w:color="000000"/>
              <w:left w:val="single" w:sz="6" w:space="0" w:color="000000"/>
              <w:bottom w:val="single" w:sz="6" w:space="0" w:color="000000"/>
              <w:right w:val="single" w:sz="12" w:space="0" w:color="000000"/>
            </w:tcBorders>
          </w:tcPr>
          <w:p w14:paraId="4F5D01EA" w14:textId="77777777" w:rsidR="00022476" w:rsidRDefault="00C11C6F">
            <w:pPr>
              <w:jc w:val="right"/>
            </w:pPr>
            <w:r>
              <w:rPr>
                <w:b/>
                <w:sz w:val="23"/>
              </w:rPr>
              <w:t>2.400</w:t>
            </w:r>
          </w:p>
        </w:tc>
      </w:tr>
      <w:tr w:rsidR="00022476" w14:paraId="697682B8" w14:textId="77777777">
        <w:trPr>
          <w:trHeight w:val="301"/>
        </w:trPr>
        <w:tc>
          <w:tcPr>
            <w:tcW w:w="4200" w:type="dxa"/>
            <w:tcBorders>
              <w:top w:val="single" w:sz="6" w:space="0" w:color="000000"/>
              <w:left w:val="single" w:sz="6" w:space="0" w:color="000000"/>
              <w:bottom w:val="single" w:sz="6" w:space="0" w:color="000000"/>
              <w:right w:val="single" w:sz="6" w:space="0" w:color="000000"/>
            </w:tcBorders>
          </w:tcPr>
          <w:p w14:paraId="539AE468" w14:textId="77777777" w:rsidR="00022476" w:rsidRDefault="00C11C6F">
            <w:r>
              <w:rPr>
                <w:sz w:val="23"/>
              </w:rPr>
              <w:t>Transport to / from Home Airport</w:t>
            </w:r>
          </w:p>
        </w:tc>
        <w:tc>
          <w:tcPr>
            <w:tcW w:w="1485" w:type="dxa"/>
            <w:gridSpan w:val="2"/>
            <w:tcBorders>
              <w:top w:val="single" w:sz="6" w:space="0" w:color="000000"/>
              <w:left w:val="single" w:sz="6" w:space="0" w:color="000000"/>
              <w:bottom w:val="single" w:sz="6" w:space="0" w:color="000000"/>
              <w:right w:val="single" w:sz="6" w:space="0" w:color="000000"/>
            </w:tcBorders>
          </w:tcPr>
          <w:p w14:paraId="78393CA6" w14:textId="77777777" w:rsidR="00022476" w:rsidRDefault="00C11C6F">
            <w:pPr>
              <w:ind w:left="7"/>
              <w:jc w:val="center"/>
            </w:pPr>
            <w:r>
              <w:rPr>
                <w:sz w:val="23"/>
              </w:rPr>
              <w:t>150</w:t>
            </w:r>
          </w:p>
        </w:tc>
        <w:tc>
          <w:tcPr>
            <w:tcW w:w="1035" w:type="dxa"/>
            <w:gridSpan w:val="2"/>
            <w:tcBorders>
              <w:top w:val="single" w:sz="6" w:space="0" w:color="000000"/>
              <w:left w:val="single" w:sz="6" w:space="0" w:color="000000"/>
              <w:bottom w:val="single" w:sz="6" w:space="0" w:color="000000"/>
              <w:right w:val="single" w:sz="6" w:space="0" w:color="000000"/>
            </w:tcBorders>
          </w:tcPr>
          <w:p w14:paraId="46D8A876" w14:textId="77777777" w:rsidR="00022476" w:rsidRDefault="00C11C6F">
            <w:pPr>
              <w:ind w:left="8"/>
              <w:jc w:val="center"/>
            </w:pPr>
            <w:r>
              <w:rPr>
                <w:sz w:val="23"/>
              </w:rPr>
              <w:t>3</w:t>
            </w:r>
          </w:p>
        </w:tc>
        <w:tc>
          <w:tcPr>
            <w:tcW w:w="1327" w:type="dxa"/>
            <w:tcBorders>
              <w:top w:val="single" w:sz="6" w:space="0" w:color="000000"/>
              <w:left w:val="single" w:sz="6" w:space="0" w:color="000000"/>
              <w:bottom w:val="single" w:sz="6" w:space="0" w:color="000000"/>
              <w:right w:val="single" w:sz="12" w:space="0" w:color="000000"/>
            </w:tcBorders>
          </w:tcPr>
          <w:p w14:paraId="00C38FF6" w14:textId="77777777" w:rsidR="00022476" w:rsidRDefault="00C11C6F">
            <w:pPr>
              <w:jc w:val="right"/>
            </w:pPr>
            <w:r>
              <w:rPr>
                <w:b/>
                <w:sz w:val="23"/>
              </w:rPr>
              <w:t>450</w:t>
            </w:r>
          </w:p>
        </w:tc>
      </w:tr>
      <w:tr w:rsidR="00022476" w14:paraId="3BC71FB3" w14:textId="77777777">
        <w:trPr>
          <w:trHeight w:val="300"/>
        </w:trPr>
        <w:tc>
          <w:tcPr>
            <w:tcW w:w="4200" w:type="dxa"/>
            <w:tcBorders>
              <w:top w:val="single" w:sz="6" w:space="0" w:color="000000"/>
              <w:left w:val="single" w:sz="6" w:space="0" w:color="000000"/>
              <w:bottom w:val="single" w:sz="6" w:space="0" w:color="000000"/>
              <w:right w:val="single" w:sz="6" w:space="0" w:color="000000"/>
            </w:tcBorders>
          </w:tcPr>
          <w:p w14:paraId="0281A916" w14:textId="77777777" w:rsidR="00022476" w:rsidRDefault="00C11C6F">
            <w:r>
              <w:rPr>
                <w:sz w:val="23"/>
              </w:rPr>
              <w:t>Accommodation &amp; Subsistence</w:t>
            </w:r>
          </w:p>
        </w:tc>
        <w:tc>
          <w:tcPr>
            <w:tcW w:w="1485" w:type="dxa"/>
            <w:gridSpan w:val="2"/>
            <w:tcBorders>
              <w:top w:val="single" w:sz="6" w:space="0" w:color="000000"/>
              <w:left w:val="single" w:sz="6" w:space="0" w:color="000000"/>
              <w:bottom w:val="single" w:sz="6" w:space="0" w:color="000000"/>
              <w:right w:val="single" w:sz="6" w:space="0" w:color="000000"/>
            </w:tcBorders>
          </w:tcPr>
          <w:p w14:paraId="43406092" w14:textId="77777777" w:rsidR="00022476" w:rsidRDefault="00C11C6F">
            <w:pPr>
              <w:ind w:left="7"/>
              <w:jc w:val="center"/>
            </w:pPr>
            <w:r>
              <w:rPr>
                <w:sz w:val="23"/>
              </w:rPr>
              <w:t>120</w:t>
            </w:r>
          </w:p>
        </w:tc>
        <w:tc>
          <w:tcPr>
            <w:tcW w:w="1035" w:type="dxa"/>
            <w:gridSpan w:val="2"/>
            <w:tcBorders>
              <w:top w:val="single" w:sz="6" w:space="0" w:color="000000"/>
              <w:left w:val="single" w:sz="6" w:space="0" w:color="000000"/>
              <w:bottom w:val="single" w:sz="6" w:space="0" w:color="000000"/>
              <w:right w:val="single" w:sz="6" w:space="0" w:color="000000"/>
            </w:tcBorders>
          </w:tcPr>
          <w:p w14:paraId="17C5A7FF" w14:textId="77777777" w:rsidR="00022476" w:rsidRDefault="00C11C6F">
            <w:pPr>
              <w:ind w:right="7"/>
              <w:jc w:val="center"/>
            </w:pPr>
            <w:r>
              <w:rPr>
                <w:sz w:val="23"/>
              </w:rPr>
              <w:t>12</w:t>
            </w:r>
          </w:p>
        </w:tc>
        <w:tc>
          <w:tcPr>
            <w:tcW w:w="1327" w:type="dxa"/>
            <w:tcBorders>
              <w:top w:val="single" w:sz="6" w:space="0" w:color="000000"/>
              <w:left w:val="single" w:sz="6" w:space="0" w:color="000000"/>
              <w:bottom w:val="single" w:sz="6" w:space="0" w:color="000000"/>
              <w:right w:val="single" w:sz="12" w:space="0" w:color="000000"/>
            </w:tcBorders>
          </w:tcPr>
          <w:p w14:paraId="14CA9BC9" w14:textId="77777777" w:rsidR="00022476" w:rsidRDefault="00C11C6F">
            <w:pPr>
              <w:jc w:val="right"/>
            </w:pPr>
            <w:r>
              <w:rPr>
                <w:b/>
                <w:sz w:val="23"/>
              </w:rPr>
              <w:t>1.440</w:t>
            </w:r>
          </w:p>
        </w:tc>
      </w:tr>
      <w:tr w:rsidR="00022476" w14:paraId="2B0AF5D3" w14:textId="77777777">
        <w:trPr>
          <w:trHeight w:val="300"/>
        </w:trPr>
        <w:tc>
          <w:tcPr>
            <w:tcW w:w="4200" w:type="dxa"/>
            <w:tcBorders>
              <w:top w:val="single" w:sz="6" w:space="0" w:color="000000"/>
              <w:left w:val="single" w:sz="6" w:space="0" w:color="000000"/>
              <w:bottom w:val="single" w:sz="6" w:space="0" w:color="000000"/>
              <w:right w:val="single" w:sz="6" w:space="0" w:color="000000"/>
            </w:tcBorders>
          </w:tcPr>
          <w:p w14:paraId="6117D9E9" w14:textId="77777777" w:rsidR="00022476" w:rsidRDefault="00C11C6F">
            <w:r>
              <w:rPr>
                <w:sz w:val="23"/>
              </w:rPr>
              <w:t>Report Production</w:t>
            </w:r>
          </w:p>
        </w:tc>
        <w:tc>
          <w:tcPr>
            <w:tcW w:w="1485" w:type="dxa"/>
            <w:gridSpan w:val="2"/>
            <w:tcBorders>
              <w:top w:val="single" w:sz="6" w:space="0" w:color="000000"/>
              <w:left w:val="single" w:sz="6" w:space="0" w:color="000000"/>
              <w:bottom w:val="single" w:sz="6" w:space="0" w:color="000000"/>
              <w:right w:val="single" w:sz="6" w:space="0" w:color="000000"/>
            </w:tcBorders>
          </w:tcPr>
          <w:p w14:paraId="6B0FAF36" w14:textId="77777777" w:rsidR="00022476" w:rsidRDefault="00C11C6F">
            <w:pPr>
              <w:ind w:right="8"/>
              <w:jc w:val="center"/>
            </w:pPr>
            <w:r>
              <w:rPr>
                <w:sz w:val="23"/>
              </w:rPr>
              <w:t>50</w:t>
            </w:r>
          </w:p>
        </w:tc>
        <w:tc>
          <w:tcPr>
            <w:tcW w:w="1035" w:type="dxa"/>
            <w:gridSpan w:val="2"/>
            <w:tcBorders>
              <w:top w:val="single" w:sz="6" w:space="0" w:color="000000"/>
              <w:left w:val="single" w:sz="6" w:space="0" w:color="000000"/>
              <w:bottom w:val="single" w:sz="6" w:space="0" w:color="000000"/>
              <w:right w:val="single" w:sz="6" w:space="0" w:color="000000"/>
            </w:tcBorders>
          </w:tcPr>
          <w:p w14:paraId="53C19637" w14:textId="77777777" w:rsidR="00022476" w:rsidRDefault="00C11C6F">
            <w:pPr>
              <w:ind w:left="8"/>
              <w:jc w:val="center"/>
            </w:pPr>
            <w:r>
              <w:rPr>
                <w:sz w:val="23"/>
              </w:rPr>
              <w:t>1</w:t>
            </w:r>
          </w:p>
        </w:tc>
        <w:tc>
          <w:tcPr>
            <w:tcW w:w="1327" w:type="dxa"/>
            <w:tcBorders>
              <w:top w:val="single" w:sz="6" w:space="0" w:color="000000"/>
              <w:left w:val="single" w:sz="6" w:space="0" w:color="000000"/>
              <w:bottom w:val="single" w:sz="6" w:space="0" w:color="000000"/>
              <w:right w:val="single" w:sz="12" w:space="0" w:color="000000"/>
            </w:tcBorders>
          </w:tcPr>
          <w:p w14:paraId="44AC8F87" w14:textId="77777777" w:rsidR="00022476" w:rsidRDefault="00C11C6F">
            <w:pPr>
              <w:jc w:val="right"/>
            </w:pPr>
            <w:r>
              <w:rPr>
                <w:b/>
                <w:sz w:val="23"/>
              </w:rPr>
              <w:t>45</w:t>
            </w:r>
          </w:p>
        </w:tc>
      </w:tr>
      <w:tr w:rsidR="00022476" w14:paraId="65B33CC7" w14:textId="77777777">
        <w:trPr>
          <w:trHeight w:val="300"/>
        </w:trPr>
        <w:tc>
          <w:tcPr>
            <w:tcW w:w="4200" w:type="dxa"/>
            <w:tcBorders>
              <w:top w:val="single" w:sz="6" w:space="0" w:color="000000"/>
              <w:left w:val="single" w:sz="6" w:space="0" w:color="000000"/>
              <w:bottom w:val="single" w:sz="6" w:space="0" w:color="000000"/>
              <w:right w:val="single" w:sz="6" w:space="0" w:color="000000"/>
            </w:tcBorders>
          </w:tcPr>
          <w:p w14:paraId="5E8579F0" w14:textId="77777777" w:rsidR="00022476" w:rsidRDefault="00C11C6F">
            <w:r>
              <w:rPr>
                <w:sz w:val="23"/>
              </w:rPr>
              <w:t>Telephones &amp; Communication</w:t>
            </w:r>
          </w:p>
        </w:tc>
        <w:tc>
          <w:tcPr>
            <w:tcW w:w="1485" w:type="dxa"/>
            <w:gridSpan w:val="2"/>
            <w:tcBorders>
              <w:top w:val="single" w:sz="6" w:space="0" w:color="000000"/>
              <w:left w:val="single" w:sz="6" w:space="0" w:color="000000"/>
              <w:bottom w:val="single" w:sz="6" w:space="0" w:color="000000"/>
              <w:right w:val="single" w:sz="6" w:space="0" w:color="000000"/>
            </w:tcBorders>
          </w:tcPr>
          <w:p w14:paraId="41A3E7AB" w14:textId="77777777" w:rsidR="00022476" w:rsidRDefault="00C11C6F">
            <w:pPr>
              <w:ind w:right="8"/>
              <w:jc w:val="center"/>
            </w:pPr>
            <w:r>
              <w:rPr>
                <w:sz w:val="23"/>
              </w:rPr>
              <w:t>50</w:t>
            </w:r>
          </w:p>
        </w:tc>
        <w:tc>
          <w:tcPr>
            <w:tcW w:w="1035" w:type="dxa"/>
            <w:gridSpan w:val="2"/>
            <w:tcBorders>
              <w:top w:val="single" w:sz="6" w:space="0" w:color="000000"/>
              <w:left w:val="single" w:sz="6" w:space="0" w:color="000000"/>
              <w:bottom w:val="single" w:sz="6" w:space="0" w:color="000000"/>
              <w:right w:val="single" w:sz="6" w:space="0" w:color="000000"/>
            </w:tcBorders>
          </w:tcPr>
          <w:p w14:paraId="47FB7226" w14:textId="77777777" w:rsidR="00022476" w:rsidRDefault="00C11C6F">
            <w:pPr>
              <w:ind w:left="8"/>
              <w:jc w:val="center"/>
            </w:pPr>
            <w:r>
              <w:rPr>
                <w:sz w:val="23"/>
              </w:rPr>
              <w:t>1</w:t>
            </w:r>
          </w:p>
        </w:tc>
        <w:tc>
          <w:tcPr>
            <w:tcW w:w="1327" w:type="dxa"/>
            <w:tcBorders>
              <w:top w:val="single" w:sz="6" w:space="0" w:color="000000"/>
              <w:left w:val="single" w:sz="6" w:space="0" w:color="000000"/>
              <w:bottom w:val="single" w:sz="6" w:space="0" w:color="000000"/>
              <w:right w:val="single" w:sz="12" w:space="0" w:color="000000"/>
            </w:tcBorders>
          </w:tcPr>
          <w:p w14:paraId="1456EC48" w14:textId="77777777" w:rsidR="00022476" w:rsidRDefault="00C11C6F">
            <w:pPr>
              <w:jc w:val="right"/>
            </w:pPr>
            <w:r>
              <w:rPr>
                <w:b/>
                <w:sz w:val="23"/>
              </w:rPr>
              <w:t>100</w:t>
            </w:r>
          </w:p>
        </w:tc>
      </w:tr>
      <w:tr w:rsidR="00022476" w14:paraId="517E4220" w14:textId="77777777">
        <w:trPr>
          <w:trHeight w:val="300"/>
        </w:trPr>
        <w:tc>
          <w:tcPr>
            <w:tcW w:w="4200" w:type="dxa"/>
            <w:tcBorders>
              <w:top w:val="single" w:sz="6" w:space="0" w:color="000000"/>
              <w:left w:val="single" w:sz="6" w:space="0" w:color="000000"/>
              <w:bottom w:val="single" w:sz="6" w:space="0" w:color="000000"/>
              <w:right w:val="single" w:sz="6" w:space="0" w:color="000000"/>
            </w:tcBorders>
          </w:tcPr>
          <w:p w14:paraId="282F8818" w14:textId="77777777" w:rsidR="00022476" w:rsidRDefault="00C11C6F">
            <w:r>
              <w:rPr>
                <w:sz w:val="23"/>
              </w:rPr>
              <w:t>Couriers</w:t>
            </w:r>
          </w:p>
        </w:tc>
        <w:tc>
          <w:tcPr>
            <w:tcW w:w="1485" w:type="dxa"/>
            <w:gridSpan w:val="2"/>
            <w:tcBorders>
              <w:top w:val="single" w:sz="6" w:space="0" w:color="000000"/>
              <w:left w:val="single" w:sz="6" w:space="0" w:color="000000"/>
              <w:bottom w:val="single" w:sz="6" w:space="0" w:color="000000"/>
              <w:right w:val="single" w:sz="6" w:space="0" w:color="000000"/>
            </w:tcBorders>
          </w:tcPr>
          <w:p w14:paraId="4284C67A" w14:textId="77777777" w:rsidR="00022476" w:rsidRDefault="00C11C6F">
            <w:pPr>
              <w:ind w:right="8"/>
              <w:jc w:val="center"/>
            </w:pPr>
            <w:r>
              <w:rPr>
                <w:sz w:val="23"/>
              </w:rPr>
              <w:t>50</w:t>
            </w:r>
          </w:p>
        </w:tc>
        <w:tc>
          <w:tcPr>
            <w:tcW w:w="1035" w:type="dxa"/>
            <w:gridSpan w:val="2"/>
            <w:tcBorders>
              <w:top w:val="single" w:sz="6" w:space="0" w:color="000000"/>
              <w:left w:val="single" w:sz="6" w:space="0" w:color="000000"/>
              <w:bottom w:val="single" w:sz="6" w:space="0" w:color="000000"/>
              <w:right w:val="single" w:sz="6" w:space="0" w:color="000000"/>
            </w:tcBorders>
          </w:tcPr>
          <w:p w14:paraId="7ABF1447" w14:textId="77777777" w:rsidR="00022476" w:rsidRDefault="00C11C6F">
            <w:pPr>
              <w:ind w:left="8"/>
              <w:jc w:val="center"/>
            </w:pPr>
            <w:r>
              <w:rPr>
                <w:sz w:val="23"/>
              </w:rPr>
              <w:t>2</w:t>
            </w:r>
          </w:p>
        </w:tc>
        <w:tc>
          <w:tcPr>
            <w:tcW w:w="1327" w:type="dxa"/>
            <w:tcBorders>
              <w:top w:val="single" w:sz="6" w:space="0" w:color="000000"/>
              <w:left w:val="single" w:sz="6" w:space="0" w:color="000000"/>
              <w:bottom w:val="single" w:sz="6" w:space="0" w:color="000000"/>
              <w:right w:val="single" w:sz="12" w:space="0" w:color="000000"/>
            </w:tcBorders>
          </w:tcPr>
          <w:p w14:paraId="0F79DF75" w14:textId="77777777" w:rsidR="00022476" w:rsidRDefault="00C11C6F">
            <w:pPr>
              <w:jc w:val="right"/>
            </w:pPr>
            <w:r>
              <w:rPr>
                <w:b/>
                <w:sz w:val="23"/>
              </w:rPr>
              <w:t>98</w:t>
            </w:r>
          </w:p>
        </w:tc>
      </w:tr>
      <w:tr w:rsidR="00022476" w14:paraId="5E241257" w14:textId="77777777">
        <w:trPr>
          <w:trHeight w:val="300"/>
        </w:trPr>
        <w:tc>
          <w:tcPr>
            <w:tcW w:w="4200" w:type="dxa"/>
            <w:tcBorders>
              <w:top w:val="single" w:sz="6" w:space="0" w:color="000000"/>
              <w:left w:val="single" w:sz="6" w:space="0" w:color="000000"/>
              <w:bottom w:val="single" w:sz="6" w:space="0" w:color="000000"/>
              <w:right w:val="nil"/>
            </w:tcBorders>
          </w:tcPr>
          <w:p w14:paraId="73BBAF6C" w14:textId="77777777" w:rsidR="00022476" w:rsidRDefault="00022476"/>
        </w:tc>
        <w:tc>
          <w:tcPr>
            <w:tcW w:w="1485" w:type="dxa"/>
            <w:gridSpan w:val="2"/>
            <w:tcBorders>
              <w:top w:val="single" w:sz="6" w:space="0" w:color="000000"/>
              <w:left w:val="nil"/>
              <w:bottom w:val="single" w:sz="6" w:space="0" w:color="000000"/>
              <w:right w:val="nil"/>
            </w:tcBorders>
          </w:tcPr>
          <w:p w14:paraId="0245AE5C" w14:textId="77777777" w:rsidR="00022476" w:rsidRDefault="00022476"/>
        </w:tc>
        <w:tc>
          <w:tcPr>
            <w:tcW w:w="1035" w:type="dxa"/>
            <w:gridSpan w:val="2"/>
            <w:tcBorders>
              <w:top w:val="single" w:sz="6" w:space="0" w:color="000000"/>
              <w:left w:val="nil"/>
              <w:bottom w:val="single" w:sz="6" w:space="0" w:color="000000"/>
              <w:right w:val="nil"/>
            </w:tcBorders>
          </w:tcPr>
          <w:p w14:paraId="463EB718" w14:textId="77777777" w:rsidR="00022476" w:rsidRDefault="00022476"/>
        </w:tc>
        <w:tc>
          <w:tcPr>
            <w:tcW w:w="1327" w:type="dxa"/>
            <w:tcBorders>
              <w:top w:val="single" w:sz="6" w:space="0" w:color="000000"/>
              <w:left w:val="nil"/>
              <w:bottom w:val="single" w:sz="6" w:space="0" w:color="000000"/>
              <w:right w:val="single" w:sz="12" w:space="0" w:color="000000"/>
            </w:tcBorders>
          </w:tcPr>
          <w:p w14:paraId="6F02EBFC" w14:textId="77777777" w:rsidR="00022476" w:rsidRDefault="00022476"/>
        </w:tc>
      </w:tr>
      <w:tr w:rsidR="00022476" w14:paraId="23375926" w14:textId="77777777">
        <w:trPr>
          <w:trHeight w:val="316"/>
        </w:trPr>
        <w:tc>
          <w:tcPr>
            <w:tcW w:w="4200" w:type="dxa"/>
            <w:tcBorders>
              <w:top w:val="single" w:sz="6" w:space="0" w:color="000000"/>
              <w:left w:val="single" w:sz="6" w:space="0" w:color="000000"/>
              <w:bottom w:val="single" w:sz="6" w:space="0" w:color="000000"/>
              <w:right w:val="single" w:sz="6" w:space="0" w:color="000000"/>
            </w:tcBorders>
          </w:tcPr>
          <w:p w14:paraId="28E06DBF" w14:textId="77777777" w:rsidR="00022476" w:rsidRDefault="00C11C6F">
            <w:r>
              <w:rPr>
                <w:sz w:val="23"/>
              </w:rPr>
              <w:t>Handling Charge</w:t>
            </w:r>
          </w:p>
        </w:tc>
        <w:tc>
          <w:tcPr>
            <w:tcW w:w="780" w:type="dxa"/>
            <w:tcBorders>
              <w:top w:val="single" w:sz="6" w:space="0" w:color="000000"/>
              <w:left w:val="single" w:sz="6" w:space="0" w:color="000000"/>
              <w:bottom w:val="single" w:sz="6" w:space="0" w:color="000000"/>
              <w:right w:val="single" w:sz="6" w:space="0" w:color="000000"/>
            </w:tcBorders>
          </w:tcPr>
          <w:p w14:paraId="44DEFF92" w14:textId="77777777" w:rsidR="00022476" w:rsidRDefault="00022476"/>
        </w:tc>
        <w:tc>
          <w:tcPr>
            <w:tcW w:w="705" w:type="dxa"/>
            <w:tcBorders>
              <w:top w:val="single" w:sz="6" w:space="0" w:color="000000"/>
              <w:left w:val="single" w:sz="6" w:space="0" w:color="000000"/>
              <w:bottom w:val="single" w:sz="6" w:space="0" w:color="000000"/>
              <w:right w:val="single" w:sz="6" w:space="0" w:color="000000"/>
            </w:tcBorders>
          </w:tcPr>
          <w:p w14:paraId="39FF4CF2" w14:textId="77777777" w:rsidR="00022476" w:rsidRDefault="00C11C6F">
            <w:pPr>
              <w:ind w:left="180"/>
            </w:pPr>
            <w:r>
              <w:rPr>
                <w:sz w:val="23"/>
              </w:rPr>
              <w:t>5%</w:t>
            </w:r>
          </w:p>
        </w:tc>
        <w:tc>
          <w:tcPr>
            <w:tcW w:w="555" w:type="dxa"/>
            <w:tcBorders>
              <w:top w:val="single" w:sz="6" w:space="0" w:color="000000"/>
              <w:left w:val="single" w:sz="6" w:space="0" w:color="000000"/>
              <w:bottom w:val="single" w:sz="6" w:space="0" w:color="000000"/>
              <w:right w:val="single" w:sz="6" w:space="0" w:color="000000"/>
            </w:tcBorders>
          </w:tcPr>
          <w:p w14:paraId="1237AFA4" w14:textId="77777777" w:rsidR="00022476" w:rsidRDefault="00022476"/>
        </w:tc>
        <w:tc>
          <w:tcPr>
            <w:tcW w:w="480" w:type="dxa"/>
            <w:tcBorders>
              <w:top w:val="single" w:sz="6" w:space="0" w:color="000000"/>
              <w:left w:val="single" w:sz="6" w:space="0" w:color="000000"/>
              <w:bottom w:val="single" w:sz="6" w:space="0" w:color="000000"/>
              <w:right w:val="single" w:sz="6" w:space="0" w:color="000000"/>
            </w:tcBorders>
          </w:tcPr>
          <w:p w14:paraId="7D59E43E" w14:textId="77777777" w:rsidR="00022476" w:rsidRDefault="00022476"/>
        </w:tc>
        <w:tc>
          <w:tcPr>
            <w:tcW w:w="1327" w:type="dxa"/>
            <w:tcBorders>
              <w:top w:val="single" w:sz="6" w:space="0" w:color="000000"/>
              <w:left w:val="single" w:sz="6" w:space="0" w:color="000000"/>
              <w:bottom w:val="single" w:sz="6" w:space="0" w:color="000000"/>
              <w:right w:val="single" w:sz="12" w:space="0" w:color="000000"/>
            </w:tcBorders>
          </w:tcPr>
          <w:p w14:paraId="7C960B2B" w14:textId="77777777" w:rsidR="00022476" w:rsidRDefault="00C11C6F">
            <w:pPr>
              <w:jc w:val="right"/>
            </w:pPr>
            <w:r>
              <w:rPr>
                <w:b/>
                <w:sz w:val="23"/>
              </w:rPr>
              <w:t>227</w:t>
            </w:r>
          </w:p>
        </w:tc>
      </w:tr>
      <w:tr w:rsidR="00022476" w14:paraId="195A9D48" w14:textId="77777777">
        <w:trPr>
          <w:trHeight w:val="315"/>
        </w:trPr>
        <w:tc>
          <w:tcPr>
            <w:tcW w:w="4200" w:type="dxa"/>
            <w:vMerge w:val="restart"/>
            <w:tcBorders>
              <w:top w:val="single" w:sz="6" w:space="0" w:color="000000"/>
              <w:left w:val="single" w:sz="6" w:space="0" w:color="000000"/>
              <w:bottom w:val="single" w:sz="12" w:space="0" w:color="000000"/>
              <w:right w:val="nil"/>
            </w:tcBorders>
          </w:tcPr>
          <w:p w14:paraId="1D63C945" w14:textId="77777777" w:rsidR="00022476" w:rsidRDefault="00022476"/>
        </w:tc>
        <w:tc>
          <w:tcPr>
            <w:tcW w:w="1485" w:type="dxa"/>
            <w:gridSpan w:val="2"/>
            <w:vMerge w:val="restart"/>
            <w:tcBorders>
              <w:top w:val="single" w:sz="6" w:space="0" w:color="000000"/>
              <w:left w:val="nil"/>
              <w:bottom w:val="single" w:sz="12" w:space="0" w:color="000000"/>
              <w:right w:val="nil"/>
            </w:tcBorders>
          </w:tcPr>
          <w:p w14:paraId="182D13F7" w14:textId="77777777" w:rsidR="00022476" w:rsidRDefault="00022476"/>
        </w:tc>
        <w:tc>
          <w:tcPr>
            <w:tcW w:w="1035" w:type="dxa"/>
            <w:gridSpan w:val="2"/>
            <w:vMerge w:val="restart"/>
            <w:tcBorders>
              <w:top w:val="single" w:sz="6" w:space="0" w:color="000000"/>
              <w:left w:val="nil"/>
              <w:bottom w:val="single" w:sz="12" w:space="0" w:color="000000"/>
              <w:right w:val="nil"/>
            </w:tcBorders>
            <w:vAlign w:val="bottom"/>
          </w:tcPr>
          <w:p w14:paraId="1463B18A" w14:textId="77777777" w:rsidR="00022476" w:rsidRDefault="00C11C6F">
            <w:pPr>
              <w:ind w:right="26"/>
              <w:jc w:val="right"/>
            </w:pPr>
            <w:r>
              <w:rPr>
                <w:sz w:val="23"/>
              </w:rPr>
              <w:t>Total</w:t>
            </w:r>
          </w:p>
        </w:tc>
        <w:tc>
          <w:tcPr>
            <w:tcW w:w="1327" w:type="dxa"/>
            <w:tcBorders>
              <w:top w:val="single" w:sz="6" w:space="0" w:color="000000"/>
              <w:left w:val="nil"/>
              <w:bottom w:val="single" w:sz="6" w:space="0" w:color="000000"/>
              <w:right w:val="single" w:sz="12" w:space="0" w:color="000000"/>
            </w:tcBorders>
          </w:tcPr>
          <w:p w14:paraId="4F9EC78F" w14:textId="77777777" w:rsidR="00022476" w:rsidRDefault="00022476"/>
        </w:tc>
      </w:tr>
      <w:tr w:rsidR="00022476" w14:paraId="013AC8EB" w14:textId="77777777">
        <w:trPr>
          <w:trHeight w:val="308"/>
        </w:trPr>
        <w:tc>
          <w:tcPr>
            <w:tcW w:w="0" w:type="auto"/>
            <w:vMerge/>
            <w:tcBorders>
              <w:top w:val="nil"/>
              <w:left w:val="single" w:sz="6" w:space="0" w:color="000000"/>
              <w:bottom w:val="single" w:sz="12" w:space="0" w:color="000000"/>
              <w:right w:val="nil"/>
            </w:tcBorders>
          </w:tcPr>
          <w:p w14:paraId="44508EF3" w14:textId="77777777" w:rsidR="00022476" w:rsidRDefault="00022476"/>
        </w:tc>
        <w:tc>
          <w:tcPr>
            <w:tcW w:w="0" w:type="auto"/>
            <w:gridSpan w:val="2"/>
            <w:vMerge/>
            <w:tcBorders>
              <w:top w:val="nil"/>
              <w:left w:val="nil"/>
              <w:bottom w:val="single" w:sz="12" w:space="0" w:color="000000"/>
              <w:right w:val="nil"/>
            </w:tcBorders>
          </w:tcPr>
          <w:p w14:paraId="6188D82B" w14:textId="77777777" w:rsidR="00022476" w:rsidRDefault="00022476"/>
        </w:tc>
        <w:tc>
          <w:tcPr>
            <w:tcW w:w="0" w:type="auto"/>
            <w:gridSpan w:val="2"/>
            <w:vMerge/>
            <w:tcBorders>
              <w:top w:val="nil"/>
              <w:left w:val="nil"/>
              <w:bottom w:val="single" w:sz="12" w:space="0" w:color="000000"/>
              <w:right w:val="nil"/>
            </w:tcBorders>
          </w:tcPr>
          <w:p w14:paraId="59D9C5EE" w14:textId="77777777" w:rsidR="00022476" w:rsidRDefault="00022476"/>
        </w:tc>
        <w:tc>
          <w:tcPr>
            <w:tcW w:w="1327" w:type="dxa"/>
            <w:tcBorders>
              <w:top w:val="single" w:sz="6" w:space="0" w:color="000000"/>
              <w:left w:val="single" w:sz="6" w:space="0" w:color="000000"/>
              <w:bottom w:val="single" w:sz="12" w:space="0" w:color="000000"/>
              <w:right w:val="single" w:sz="12" w:space="0" w:color="000000"/>
            </w:tcBorders>
          </w:tcPr>
          <w:p w14:paraId="128B3346" w14:textId="77777777" w:rsidR="00022476" w:rsidRDefault="00C11C6F">
            <w:pPr>
              <w:jc w:val="right"/>
            </w:pPr>
            <w:r>
              <w:rPr>
                <w:b/>
                <w:sz w:val="23"/>
              </w:rPr>
              <w:t>4.760</w:t>
            </w:r>
          </w:p>
        </w:tc>
      </w:tr>
    </w:tbl>
    <w:p w14:paraId="473A9399" w14:textId="77777777" w:rsidR="00022476" w:rsidRDefault="00C11C6F">
      <w:pPr>
        <w:spacing w:after="0"/>
        <w:ind w:left="513"/>
        <w:jc w:val="center"/>
      </w:pPr>
      <w:r>
        <w:rPr>
          <w:rFonts w:ascii="Arial" w:eastAsia="Arial" w:hAnsi="Arial" w:cs="Arial"/>
        </w:rPr>
        <w:t xml:space="preserve"> </w:t>
      </w:r>
    </w:p>
    <w:p w14:paraId="2D3D1F37" w14:textId="77777777" w:rsidR="00022476" w:rsidRDefault="00C11C6F">
      <w:pPr>
        <w:spacing w:after="0" w:line="249" w:lineRule="auto"/>
        <w:ind w:left="454" w:hanging="10"/>
        <w:jc w:val="both"/>
      </w:pPr>
      <w:r>
        <w:rPr>
          <w:rFonts w:ascii="Arial" w:eastAsia="Arial" w:hAnsi="Arial" w:cs="Arial"/>
          <w:b/>
        </w:rPr>
        <w:t xml:space="preserve">NOTE: DMT undertakes the costs of translation services on site. The DMT is responsible to communicate with local team of experts as well as in providing of documentaion in understandable language. </w:t>
      </w:r>
    </w:p>
    <w:p w14:paraId="1CE33CA0" w14:textId="77777777" w:rsidR="00022476" w:rsidRDefault="00C11C6F">
      <w:pPr>
        <w:spacing w:after="0"/>
        <w:ind w:left="459"/>
      </w:pPr>
      <w:r>
        <w:rPr>
          <w:rFonts w:ascii="Arial" w:eastAsia="Arial" w:hAnsi="Arial" w:cs="Arial"/>
          <w:b/>
        </w:rPr>
        <w:t xml:space="preserve"> </w:t>
      </w:r>
    </w:p>
    <w:p w14:paraId="54999014" w14:textId="77777777" w:rsidR="00022476" w:rsidRDefault="00C11C6F">
      <w:pPr>
        <w:spacing w:after="9" w:line="270" w:lineRule="auto"/>
        <w:ind w:left="469" w:hanging="10"/>
        <w:jc w:val="both"/>
      </w:pPr>
      <w:r>
        <w:rPr>
          <w:rFonts w:ascii="Arial" w:eastAsia="Arial" w:hAnsi="Arial" w:cs="Arial"/>
        </w:rPr>
        <w:t xml:space="preserve">The estimated total cost of the technical assessment, based on the proposed schedule for the site visits and headquarters follow up work, including, fee and the estimated expenses outlined above are shown in the table below </w:t>
      </w:r>
    </w:p>
    <w:p w14:paraId="223933D2" w14:textId="77777777" w:rsidR="00022476" w:rsidRDefault="00C11C6F">
      <w:pPr>
        <w:spacing w:after="0" w:line="265" w:lineRule="auto"/>
        <w:ind w:left="454" w:hanging="10"/>
      </w:pPr>
      <w:r>
        <w:rPr>
          <w:rFonts w:ascii="Arial" w:eastAsia="Arial" w:hAnsi="Arial" w:cs="Arial"/>
          <w:b/>
          <w:sz w:val="20"/>
        </w:rPr>
        <w:t xml:space="preserve">Table 4 Total Cost </w:t>
      </w:r>
    </w:p>
    <w:tbl>
      <w:tblPr>
        <w:tblStyle w:val="TableGrid"/>
        <w:tblW w:w="4797" w:type="dxa"/>
        <w:tblInd w:w="2585" w:type="dxa"/>
        <w:tblCellMar>
          <w:top w:w="64" w:type="dxa"/>
          <w:left w:w="37" w:type="dxa"/>
          <w:right w:w="20" w:type="dxa"/>
        </w:tblCellMar>
        <w:tblLook w:val="04A0" w:firstRow="1" w:lastRow="0" w:firstColumn="1" w:lastColumn="0" w:noHBand="0" w:noVBand="1"/>
      </w:tblPr>
      <w:tblGrid>
        <w:gridCol w:w="3596"/>
        <w:gridCol w:w="1201"/>
      </w:tblGrid>
      <w:tr w:rsidR="00022476" w14:paraId="2649EE20" w14:textId="77777777">
        <w:trPr>
          <w:trHeight w:val="300"/>
        </w:trPr>
        <w:tc>
          <w:tcPr>
            <w:tcW w:w="3596" w:type="dxa"/>
            <w:tcBorders>
              <w:top w:val="single" w:sz="6" w:space="0" w:color="000000"/>
              <w:left w:val="single" w:sz="6" w:space="0" w:color="000000"/>
              <w:bottom w:val="single" w:sz="6" w:space="0" w:color="000000"/>
              <w:right w:val="single" w:sz="12" w:space="0" w:color="000000"/>
            </w:tcBorders>
          </w:tcPr>
          <w:p w14:paraId="0785CFFE" w14:textId="77777777" w:rsidR="00022476" w:rsidRDefault="00C11C6F">
            <w:pPr>
              <w:ind w:right="6"/>
              <w:jc w:val="center"/>
            </w:pPr>
            <w:r>
              <w:rPr>
                <w:b/>
              </w:rPr>
              <w:t>Item</w:t>
            </w:r>
          </w:p>
        </w:tc>
        <w:tc>
          <w:tcPr>
            <w:tcW w:w="1201" w:type="dxa"/>
            <w:tcBorders>
              <w:top w:val="single" w:sz="6" w:space="0" w:color="000000"/>
              <w:left w:val="single" w:sz="12" w:space="0" w:color="000000"/>
              <w:bottom w:val="single" w:sz="6" w:space="0" w:color="000000"/>
              <w:right w:val="single" w:sz="12" w:space="0" w:color="000000"/>
            </w:tcBorders>
          </w:tcPr>
          <w:p w14:paraId="3388E870" w14:textId="77777777" w:rsidR="00022476" w:rsidRDefault="00C11C6F">
            <w:pPr>
              <w:ind w:right="4"/>
              <w:jc w:val="center"/>
            </w:pPr>
            <w:r>
              <w:rPr>
                <w:b/>
              </w:rPr>
              <w:t>Cost [€]</w:t>
            </w:r>
          </w:p>
        </w:tc>
      </w:tr>
      <w:tr w:rsidR="00022476" w14:paraId="146C520C" w14:textId="77777777">
        <w:trPr>
          <w:trHeight w:val="300"/>
        </w:trPr>
        <w:tc>
          <w:tcPr>
            <w:tcW w:w="3596" w:type="dxa"/>
            <w:tcBorders>
              <w:top w:val="single" w:sz="6" w:space="0" w:color="000000"/>
              <w:left w:val="single" w:sz="6" w:space="0" w:color="000000"/>
              <w:bottom w:val="single" w:sz="6" w:space="0" w:color="000000"/>
              <w:right w:val="single" w:sz="12" w:space="0" w:color="000000"/>
            </w:tcBorders>
          </w:tcPr>
          <w:p w14:paraId="7D410881" w14:textId="77777777" w:rsidR="00022476" w:rsidRDefault="00C11C6F">
            <w:r>
              <w:t>Fees</w:t>
            </w:r>
          </w:p>
        </w:tc>
        <w:tc>
          <w:tcPr>
            <w:tcW w:w="1201" w:type="dxa"/>
            <w:tcBorders>
              <w:top w:val="single" w:sz="6" w:space="0" w:color="000000"/>
              <w:left w:val="single" w:sz="12" w:space="0" w:color="000000"/>
              <w:bottom w:val="single" w:sz="6" w:space="0" w:color="000000"/>
              <w:right w:val="single" w:sz="12" w:space="0" w:color="000000"/>
            </w:tcBorders>
          </w:tcPr>
          <w:p w14:paraId="42F0369F" w14:textId="77777777" w:rsidR="00022476" w:rsidRDefault="00C11C6F">
            <w:pPr>
              <w:jc w:val="right"/>
            </w:pPr>
            <w:r>
              <w:t>53.240</w:t>
            </w:r>
          </w:p>
        </w:tc>
      </w:tr>
      <w:tr w:rsidR="00022476" w14:paraId="7AEBF70B" w14:textId="77777777">
        <w:trPr>
          <w:trHeight w:val="308"/>
        </w:trPr>
        <w:tc>
          <w:tcPr>
            <w:tcW w:w="3596" w:type="dxa"/>
            <w:tcBorders>
              <w:top w:val="single" w:sz="6" w:space="0" w:color="000000"/>
              <w:left w:val="single" w:sz="6" w:space="0" w:color="000000"/>
              <w:bottom w:val="single" w:sz="12" w:space="0" w:color="000000"/>
              <w:right w:val="single" w:sz="12" w:space="0" w:color="000000"/>
            </w:tcBorders>
          </w:tcPr>
          <w:p w14:paraId="1A94597F" w14:textId="77777777" w:rsidR="00022476" w:rsidRDefault="00C11C6F">
            <w:r>
              <w:t>Expenses</w:t>
            </w:r>
          </w:p>
        </w:tc>
        <w:tc>
          <w:tcPr>
            <w:tcW w:w="1201" w:type="dxa"/>
            <w:tcBorders>
              <w:top w:val="single" w:sz="6" w:space="0" w:color="000000"/>
              <w:left w:val="single" w:sz="12" w:space="0" w:color="000000"/>
              <w:bottom w:val="single" w:sz="12" w:space="0" w:color="000000"/>
              <w:right w:val="single" w:sz="12" w:space="0" w:color="000000"/>
            </w:tcBorders>
          </w:tcPr>
          <w:p w14:paraId="483A2D62" w14:textId="77777777" w:rsidR="00022476" w:rsidRDefault="00C11C6F">
            <w:pPr>
              <w:jc w:val="right"/>
            </w:pPr>
            <w:r>
              <w:t>4.760</w:t>
            </w:r>
          </w:p>
        </w:tc>
      </w:tr>
    </w:tbl>
    <w:tbl>
      <w:tblPr>
        <w:tblStyle w:val="TableGrid"/>
        <w:tblpPr w:vertAnchor="text" w:tblpX="6181" w:tblpY="-75"/>
        <w:tblOverlap w:val="never"/>
        <w:tblW w:w="1201" w:type="dxa"/>
        <w:tblInd w:w="0" w:type="dxa"/>
        <w:tblCellMar>
          <w:top w:w="71" w:type="dxa"/>
          <w:left w:w="115" w:type="dxa"/>
          <w:right w:w="20" w:type="dxa"/>
        </w:tblCellMar>
        <w:tblLook w:val="04A0" w:firstRow="1" w:lastRow="0" w:firstColumn="1" w:lastColumn="0" w:noHBand="0" w:noVBand="1"/>
      </w:tblPr>
      <w:tblGrid>
        <w:gridCol w:w="1201"/>
      </w:tblGrid>
      <w:tr w:rsidR="00022476" w14:paraId="1C29849B" w14:textId="77777777">
        <w:trPr>
          <w:trHeight w:val="315"/>
        </w:trPr>
        <w:tc>
          <w:tcPr>
            <w:tcW w:w="1201" w:type="dxa"/>
            <w:tcBorders>
              <w:top w:val="single" w:sz="12" w:space="0" w:color="000000"/>
              <w:left w:val="single" w:sz="12" w:space="0" w:color="000000"/>
              <w:bottom w:val="single" w:sz="12" w:space="0" w:color="000000"/>
              <w:right w:val="single" w:sz="12" w:space="0" w:color="000000"/>
            </w:tcBorders>
          </w:tcPr>
          <w:p w14:paraId="49715728" w14:textId="77777777" w:rsidR="00022476" w:rsidRDefault="00C11C6F">
            <w:pPr>
              <w:jc w:val="right"/>
            </w:pPr>
            <w:r>
              <w:rPr>
                <w:b/>
              </w:rPr>
              <w:t>58.000</w:t>
            </w:r>
          </w:p>
        </w:tc>
      </w:tr>
    </w:tbl>
    <w:p w14:paraId="7FD0F76F" w14:textId="77777777" w:rsidR="00022476" w:rsidRDefault="00C11C6F">
      <w:pPr>
        <w:pStyle w:val="Heading2"/>
        <w:shd w:val="clear" w:color="auto" w:fill="auto"/>
        <w:spacing w:after="0"/>
        <w:ind w:left="1435" w:right="2152" w:firstLine="0"/>
        <w:jc w:val="center"/>
      </w:pPr>
      <w:r>
        <w:rPr>
          <w:rFonts w:ascii="Calibri" w:eastAsia="Calibri" w:hAnsi="Calibri" w:cs="Calibri"/>
          <w:b/>
          <w:color w:val="000000"/>
          <w:sz w:val="22"/>
        </w:rPr>
        <w:t>Total Cost</w:t>
      </w:r>
      <w:r>
        <w:rPr>
          <w:rFonts w:ascii="Arial" w:eastAsia="Arial" w:hAnsi="Arial" w:cs="Arial"/>
          <w:color w:val="000000"/>
          <w:sz w:val="34"/>
          <w:vertAlign w:val="subscript"/>
        </w:rPr>
        <w:t xml:space="preserve"> </w:t>
      </w:r>
    </w:p>
    <w:p w14:paraId="0EB16852" w14:textId="77777777" w:rsidR="00022476" w:rsidRDefault="00C11C6F">
      <w:pPr>
        <w:spacing w:after="0"/>
        <w:ind w:left="513"/>
        <w:jc w:val="center"/>
      </w:pPr>
      <w:r>
        <w:rPr>
          <w:rFonts w:ascii="Arial" w:eastAsia="Arial" w:hAnsi="Arial" w:cs="Arial"/>
        </w:rPr>
        <w:t xml:space="preserve"> </w:t>
      </w:r>
    </w:p>
    <w:p w14:paraId="46FBC32B" w14:textId="77777777" w:rsidR="00022476" w:rsidRDefault="00C11C6F">
      <w:pPr>
        <w:spacing w:after="0"/>
        <w:ind w:left="458"/>
        <w:jc w:val="center"/>
      </w:pPr>
      <w:r>
        <w:rPr>
          <w:rFonts w:ascii="Arial" w:eastAsia="Arial" w:hAnsi="Arial" w:cs="Arial"/>
          <w:b/>
        </w:rPr>
        <w:t xml:space="preserve">FIFTY EIGHT THOUSAND EUROS ONLY </w:t>
      </w:r>
    </w:p>
    <w:p w14:paraId="437B16FF" w14:textId="77777777" w:rsidR="00022476" w:rsidRDefault="00C11C6F">
      <w:pPr>
        <w:spacing w:after="0"/>
        <w:ind w:left="513"/>
        <w:jc w:val="center"/>
      </w:pPr>
      <w:r>
        <w:rPr>
          <w:rFonts w:ascii="Arial" w:eastAsia="Arial" w:hAnsi="Arial" w:cs="Arial"/>
          <w:b/>
        </w:rPr>
        <w:t xml:space="preserve"> </w:t>
      </w:r>
    </w:p>
    <w:p w14:paraId="642E0E53" w14:textId="77777777" w:rsidR="00022476" w:rsidRDefault="00C11C6F">
      <w:pPr>
        <w:spacing w:after="9" w:line="270" w:lineRule="auto"/>
        <w:ind w:left="469" w:hanging="10"/>
        <w:jc w:val="both"/>
      </w:pPr>
      <w:r>
        <w:rPr>
          <w:rFonts w:ascii="Arial" w:eastAsia="Arial" w:hAnsi="Arial" w:cs="Arial"/>
        </w:rPr>
        <w:t xml:space="preserve">These estimated costs are for the services described above, that is up to and including the submission of the Final Report.  </w:t>
      </w:r>
    </w:p>
    <w:p w14:paraId="55E87040" w14:textId="77777777" w:rsidR="00022476" w:rsidRDefault="00C11C6F">
      <w:pPr>
        <w:spacing w:after="9" w:line="270" w:lineRule="auto"/>
        <w:ind w:left="469" w:hanging="10"/>
        <w:jc w:val="both"/>
      </w:pPr>
      <w:r>
        <w:rPr>
          <w:rFonts w:ascii="Arial" w:eastAsia="Arial" w:hAnsi="Arial" w:cs="Arial"/>
        </w:rPr>
        <w:t xml:space="preserve">These estimated expenses refer to the services described above, before the final submission date. The total value of the contract is 58.000 euro. </w:t>
      </w:r>
    </w:p>
    <w:p w14:paraId="512728E1" w14:textId="77777777" w:rsidR="00022476" w:rsidRDefault="00C11C6F">
      <w:pPr>
        <w:spacing w:after="9" w:line="270" w:lineRule="auto"/>
        <w:ind w:left="469" w:hanging="10"/>
        <w:jc w:val="both"/>
      </w:pPr>
      <w:r>
        <w:rPr>
          <w:rFonts w:ascii="Arial" w:eastAsia="Arial" w:hAnsi="Arial" w:cs="Arial"/>
        </w:rPr>
        <w:t xml:space="preserve">The DMT is obliged to present a document as a tax resident (according to the place of registration) - a certified document </w:t>
      </w:r>
    </w:p>
    <w:p w14:paraId="66583393" w14:textId="77777777" w:rsidR="00022476" w:rsidRDefault="00C11C6F">
      <w:pPr>
        <w:spacing w:after="16"/>
        <w:ind w:left="459"/>
      </w:pPr>
      <w:r>
        <w:rPr>
          <w:rFonts w:ascii="Arial" w:eastAsia="Arial" w:hAnsi="Arial" w:cs="Arial"/>
        </w:rPr>
        <w:t xml:space="preserve"> </w:t>
      </w:r>
    </w:p>
    <w:p w14:paraId="60BF878F" w14:textId="77777777" w:rsidR="00022476" w:rsidRDefault="00C11C6F">
      <w:pPr>
        <w:spacing w:after="295"/>
        <w:ind w:left="459"/>
      </w:pPr>
      <w:r>
        <w:rPr>
          <w:rFonts w:ascii="Arial" w:eastAsia="Arial" w:hAnsi="Arial" w:cs="Arial"/>
        </w:rPr>
        <w:t xml:space="preserve"> </w:t>
      </w:r>
    </w:p>
    <w:p w14:paraId="2EC06E23" w14:textId="77777777" w:rsidR="00022476" w:rsidRDefault="00C11C6F">
      <w:pPr>
        <w:shd w:val="clear" w:color="auto" w:fill="7F7F7F"/>
        <w:spacing w:after="60"/>
        <w:ind w:left="454" w:hanging="10"/>
      </w:pPr>
      <w:r>
        <w:rPr>
          <w:rFonts w:ascii="Arial" w:eastAsia="Arial" w:hAnsi="Arial" w:cs="Arial"/>
          <w:b/>
          <w:color w:val="FFFFFF"/>
          <w:sz w:val="24"/>
        </w:rPr>
        <w:lastRenderedPageBreak/>
        <w:t xml:space="preserve">5. Reimbursable Expenses   </w:t>
      </w:r>
    </w:p>
    <w:p w14:paraId="274E11DA" w14:textId="77777777" w:rsidR="00022476" w:rsidRDefault="00C11C6F">
      <w:pPr>
        <w:spacing w:after="19"/>
        <w:ind w:left="459"/>
      </w:pPr>
      <w:r>
        <w:rPr>
          <w:rFonts w:ascii="Arial" w:eastAsia="Arial" w:hAnsi="Arial" w:cs="Arial"/>
          <w:b/>
        </w:rPr>
        <w:t xml:space="preserve"> </w:t>
      </w:r>
    </w:p>
    <w:p w14:paraId="790FA990" w14:textId="77777777" w:rsidR="00022476" w:rsidRDefault="00C11C6F">
      <w:pPr>
        <w:spacing w:after="9" w:line="270" w:lineRule="auto"/>
        <w:ind w:left="469" w:hanging="10"/>
        <w:jc w:val="both"/>
      </w:pPr>
      <w:r>
        <w:rPr>
          <w:rFonts w:ascii="Arial" w:eastAsia="Arial" w:hAnsi="Arial" w:cs="Arial"/>
        </w:rPr>
        <w:t xml:space="preserve">. Any direct expenses will be charged at actual upon evidence and a handling fee of 5 %.  </w:t>
      </w:r>
    </w:p>
    <w:p w14:paraId="68E9038E" w14:textId="77777777" w:rsidR="00022476" w:rsidRDefault="00C11C6F">
      <w:pPr>
        <w:spacing w:after="16"/>
        <w:ind w:left="459"/>
      </w:pPr>
      <w:r>
        <w:rPr>
          <w:rFonts w:ascii="Arial" w:eastAsia="Arial" w:hAnsi="Arial" w:cs="Arial"/>
          <w:b/>
        </w:rPr>
        <w:t xml:space="preserve"> </w:t>
      </w:r>
    </w:p>
    <w:p w14:paraId="4E3A3D5F" w14:textId="77777777" w:rsidR="00022476" w:rsidRDefault="00C11C6F">
      <w:pPr>
        <w:spacing w:after="0"/>
        <w:ind w:left="459"/>
      </w:pPr>
      <w:r>
        <w:rPr>
          <w:rFonts w:ascii="Arial" w:eastAsia="Arial" w:hAnsi="Arial" w:cs="Arial"/>
          <w:b/>
        </w:rPr>
        <w:t xml:space="preserve"> </w:t>
      </w:r>
    </w:p>
    <w:p w14:paraId="2B5136BC" w14:textId="77777777" w:rsidR="00022476" w:rsidRDefault="00C11C6F">
      <w:pPr>
        <w:pStyle w:val="Heading1"/>
        <w:ind w:left="454"/>
      </w:pPr>
      <w:r>
        <w:t xml:space="preserve">6. Terms and Method of Payment </w:t>
      </w:r>
    </w:p>
    <w:p w14:paraId="65ADA03D" w14:textId="77777777" w:rsidR="00022476" w:rsidRDefault="00C11C6F">
      <w:pPr>
        <w:spacing w:after="19"/>
        <w:ind w:left="459"/>
      </w:pPr>
      <w:r>
        <w:rPr>
          <w:rFonts w:ascii="Arial" w:eastAsia="Arial" w:hAnsi="Arial" w:cs="Arial"/>
          <w:b/>
        </w:rPr>
        <w:t xml:space="preserve"> </w:t>
      </w:r>
    </w:p>
    <w:p w14:paraId="50E92B1C" w14:textId="77777777" w:rsidR="00022476" w:rsidRDefault="00C11C6F">
      <w:pPr>
        <w:spacing w:after="37" w:line="270" w:lineRule="auto"/>
        <w:ind w:left="469" w:hanging="10"/>
        <w:jc w:val="both"/>
      </w:pPr>
      <w:r>
        <w:rPr>
          <w:rFonts w:ascii="Arial" w:eastAsia="Arial" w:hAnsi="Arial" w:cs="Arial"/>
        </w:rPr>
        <w:t xml:space="preserve">All payments due are to be made in </w:t>
      </w:r>
      <w:proofErr w:type="gramStart"/>
      <w:r>
        <w:rPr>
          <w:rFonts w:ascii="Arial" w:eastAsia="Arial" w:hAnsi="Arial" w:cs="Arial"/>
        </w:rPr>
        <w:t>EURO  and</w:t>
      </w:r>
      <w:proofErr w:type="gramEnd"/>
      <w:r>
        <w:rPr>
          <w:rFonts w:ascii="Arial" w:eastAsia="Arial" w:hAnsi="Arial" w:cs="Arial"/>
        </w:rPr>
        <w:t xml:space="preserve"> shall be effected directly without any delay net without deductions to DMT’s bank account held with  </w:t>
      </w:r>
    </w:p>
    <w:p w14:paraId="1C27C10B" w14:textId="77777777" w:rsidR="00022476" w:rsidRDefault="00C11C6F">
      <w:pPr>
        <w:spacing w:after="14"/>
        <w:ind w:left="459"/>
      </w:pPr>
      <w:r>
        <w:rPr>
          <w:rFonts w:ascii="Arial" w:eastAsia="Arial" w:hAnsi="Arial" w:cs="Arial"/>
        </w:rPr>
        <w:t xml:space="preserve"> </w:t>
      </w:r>
    </w:p>
    <w:p w14:paraId="3C257DBE" w14:textId="77777777" w:rsidR="00022476" w:rsidRDefault="00C11C6F">
      <w:pPr>
        <w:pStyle w:val="Heading2"/>
        <w:shd w:val="clear" w:color="auto" w:fill="auto"/>
        <w:spacing w:after="34" w:line="249" w:lineRule="auto"/>
        <w:ind w:left="454"/>
        <w:jc w:val="both"/>
      </w:pPr>
      <w:r>
        <w:rPr>
          <w:rFonts w:ascii="Arial" w:eastAsia="Arial" w:hAnsi="Arial" w:cs="Arial"/>
          <w:b/>
          <w:color w:val="000000"/>
          <w:sz w:val="22"/>
        </w:rPr>
        <w:t xml:space="preserve"> </w:t>
      </w:r>
      <w:r>
        <w:rPr>
          <w:rFonts w:ascii="Arial" w:eastAsia="Arial" w:hAnsi="Arial" w:cs="Arial"/>
          <w:b/>
          <w:color w:val="000000"/>
          <w:sz w:val="22"/>
        </w:rPr>
        <w:tab/>
        <w:t xml:space="preserve">Commerzbank Hanover / Germany   </w:t>
      </w:r>
      <w:r>
        <w:rPr>
          <w:rFonts w:ascii="Arial" w:eastAsia="Arial" w:hAnsi="Arial" w:cs="Arial"/>
          <w:b/>
          <w:color w:val="000000"/>
          <w:sz w:val="22"/>
        </w:rPr>
        <w:tab/>
        <w:t xml:space="preserve">SWIFT: DRESDEFF250  </w:t>
      </w:r>
      <w:r>
        <w:rPr>
          <w:rFonts w:ascii="Arial" w:eastAsia="Arial" w:hAnsi="Arial" w:cs="Arial"/>
          <w:b/>
          <w:color w:val="000000"/>
          <w:sz w:val="22"/>
        </w:rPr>
        <w:tab/>
        <w:t xml:space="preserve">IBAN: DE83 2508 0020 0512 9710 00 </w:t>
      </w:r>
    </w:p>
    <w:p w14:paraId="0555A517" w14:textId="77777777" w:rsidR="00022476" w:rsidRDefault="00C11C6F">
      <w:pPr>
        <w:spacing w:after="19"/>
        <w:ind w:left="459"/>
      </w:pPr>
      <w:r>
        <w:rPr>
          <w:rFonts w:ascii="Arial" w:eastAsia="Arial" w:hAnsi="Arial" w:cs="Arial"/>
          <w:b/>
        </w:rPr>
        <w:t xml:space="preserve"> </w:t>
      </w:r>
    </w:p>
    <w:p w14:paraId="41AB0646" w14:textId="77777777" w:rsidR="00022476" w:rsidRDefault="00C11C6F">
      <w:pPr>
        <w:tabs>
          <w:tab w:val="center" w:pos="2611"/>
          <w:tab w:val="center" w:pos="9530"/>
        </w:tabs>
        <w:spacing w:after="66" w:line="270" w:lineRule="auto"/>
      </w:pPr>
      <w:r>
        <w:tab/>
      </w:r>
      <w:r>
        <w:rPr>
          <w:rFonts w:ascii="Arial" w:eastAsia="Arial" w:hAnsi="Arial" w:cs="Arial"/>
        </w:rPr>
        <w:t xml:space="preserve">The following payment schedule shall apply: </w:t>
      </w:r>
      <w:r>
        <w:rPr>
          <w:rFonts w:ascii="Arial" w:eastAsia="Arial" w:hAnsi="Arial" w:cs="Arial"/>
        </w:rPr>
        <w:tab/>
        <w:t xml:space="preserve"> </w:t>
      </w:r>
    </w:p>
    <w:p w14:paraId="591C77A1" w14:textId="77777777" w:rsidR="00022476" w:rsidRDefault="00C11C6F">
      <w:pPr>
        <w:numPr>
          <w:ilvl w:val="0"/>
          <w:numId w:val="11"/>
        </w:numPr>
        <w:spacing w:after="9" w:line="270" w:lineRule="auto"/>
        <w:ind w:hanging="283"/>
        <w:jc w:val="both"/>
      </w:pPr>
      <w:r>
        <w:rPr>
          <w:rFonts w:ascii="Arial" w:eastAsia="Arial" w:hAnsi="Arial" w:cs="Arial"/>
        </w:rPr>
        <w:t xml:space="preserve">30% of the price advance payment on award of contract  </w:t>
      </w:r>
    </w:p>
    <w:p w14:paraId="34265147" w14:textId="77777777" w:rsidR="00022476" w:rsidRDefault="00C11C6F">
      <w:pPr>
        <w:numPr>
          <w:ilvl w:val="0"/>
          <w:numId w:val="11"/>
        </w:numPr>
        <w:spacing w:after="9" w:line="270" w:lineRule="auto"/>
        <w:ind w:hanging="283"/>
        <w:jc w:val="both"/>
      </w:pPr>
      <w:r>
        <w:rPr>
          <w:rFonts w:ascii="Arial" w:eastAsia="Arial" w:hAnsi="Arial" w:cs="Arial"/>
        </w:rPr>
        <w:t xml:space="preserve">40% of the price after completion of site visit and submission of the first preliminary report </w:t>
      </w:r>
    </w:p>
    <w:p w14:paraId="3D08D8F3" w14:textId="77777777" w:rsidR="00022476" w:rsidRDefault="00C11C6F">
      <w:pPr>
        <w:numPr>
          <w:ilvl w:val="0"/>
          <w:numId w:val="11"/>
        </w:numPr>
        <w:spacing w:after="9" w:line="270" w:lineRule="auto"/>
        <w:ind w:hanging="283"/>
        <w:jc w:val="both"/>
      </w:pPr>
      <w:r>
        <w:rPr>
          <w:rFonts w:ascii="Arial" w:eastAsia="Arial" w:hAnsi="Arial" w:cs="Arial"/>
        </w:rPr>
        <w:t xml:space="preserve">20% of the price after submission of the draft report </w:t>
      </w:r>
    </w:p>
    <w:p w14:paraId="1777B90C" w14:textId="77777777" w:rsidR="00022476" w:rsidRDefault="00C11C6F">
      <w:pPr>
        <w:numPr>
          <w:ilvl w:val="0"/>
          <w:numId w:val="11"/>
        </w:numPr>
        <w:spacing w:after="208" w:line="270" w:lineRule="auto"/>
        <w:ind w:hanging="283"/>
        <w:jc w:val="both"/>
      </w:pPr>
      <w:r>
        <w:rPr>
          <w:rFonts w:ascii="Arial" w:eastAsia="Arial" w:hAnsi="Arial" w:cs="Arial"/>
        </w:rPr>
        <w:t xml:space="preserve">10% of the price after submission of the final report </w:t>
      </w:r>
    </w:p>
    <w:p w14:paraId="6702C1DF" w14:textId="77777777" w:rsidR="00022476" w:rsidRDefault="00C11C6F">
      <w:pPr>
        <w:spacing w:after="9" w:line="270" w:lineRule="auto"/>
        <w:ind w:left="469" w:hanging="10"/>
        <w:jc w:val="both"/>
      </w:pPr>
      <w:r>
        <w:rPr>
          <w:rFonts w:ascii="Arial" w:eastAsia="Arial" w:hAnsi="Arial" w:cs="Arial"/>
        </w:rPr>
        <w:t xml:space="preserve">The advance payment shall be made within the 10 working days after contract signing. The remaining payments shall be made within 10 working days after the receipt of acceptance protocol by the ministry, DMT will provide an </w:t>
      </w:r>
      <w:proofErr w:type="gramStart"/>
      <w:r>
        <w:rPr>
          <w:rFonts w:ascii="Arial" w:eastAsia="Arial" w:hAnsi="Arial" w:cs="Arial"/>
        </w:rPr>
        <w:t>advance  payment</w:t>
      </w:r>
      <w:proofErr w:type="gramEnd"/>
      <w:r>
        <w:rPr>
          <w:rFonts w:ascii="Arial" w:eastAsia="Arial" w:hAnsi="Arial" w:cs="Arial"/>
        </w:rPr>
        <w:t xml:space="preserve"> the bank guarantee 30 % from the total contract value </w:t>
      </w:r>
    </w:p>
    <w:p w14:paraId="6FD470E9" w14:textId="77777777" w:rsidR="00022476" w:rsidRDefault="00C11C6F">
      <w:pPr>
        <w:spacing w:after="19"/>
        <w:ind w:left="459"/>
      </w:pPr>
      <w:r>
        <w:rPr>
          <w:rFonts w:ascii="Arial" w:eastAsia="Arial" w:hAnsi="Arial" w:cs="Arial"/>
        </w:rPr>
        <w:t xml:space="preserve"> </w:t>
      </w:r>
    </w:p>
    <w:p w14:paraId="43FC7FDF" w14:textId="77777777" w:rsidR="00022476" w:rsidRDefault="00C11C6F">
      <w:pPr>
        <w:spacing w:after="53" w:line="270" w:lineRule="auto"/>
        <w:ind w:left="469" w:hanging="10"/>
        <w:jc w:val="both"/>
      </w:pPr>
      <w:r>
        <w:rPr>
          <w:rFonts w:ascii="Arial" w:eastAsia="Arial" w:hAnsi="Arial" w:cs="Arial"/>
        </w:rPr>
        <w:t xml:space="preserve">For all taxes, duties and other charges, which have been or will be collected by State, Region or any local public authority in connection with the execution of this proposal, the client shall be responsible. In case DMT has made such payment the client shall reimburse DMT for the payment made. The aforementioned taxes, duties and other charges are in particular the following: </w:t>
      </w:r>
    </w:p>
    <w:p w14:paraId="48C27723" w14:textId="77777777" w:rsidR="00022476" w:rsidRDefault="00C11C6F">
      <w:pPr>
        <w:numPr>
          <w:ilvl w:val="0"/>
          <w:numId w:val="11"/>
        </w:numPr>
        <w:spacing w:after="9" w:line="270" w:lineRule="auto"/>
        <w:ind w:hanging="283"/>
        <w:jc w:val="both"/>
      </w:pPr>
      <w:r>
        <w:rPr>
          <w:rFonts w:ascii="Arial" w:eastAsia="Arial" w:hAnsi="Arial" w:cs="Arial"/>
        </w:rPr>
        <w:t xml:space="preserve">Duties, which are being collected for the import of goods in the country visited; </w:t>
      </w:r>
    </w:p>
    <w:p w14:paraId="67614D7C" w14:textId="77777777" w:rsidR="00022476" w:rsidRDefault="00C11C6F">
      <w:pPr>
        <w:numPr>
          <w:ilvl w:val="0"/>
          <w:numId w:val="11"/>
        </w:numPr>
        <w:spacing w:after="3" w:line="285" w:lineRule="auto"/>
        <w:ind w:hanging="283"/>
        <w:jc w:val="both"/>
      </w:pPr>
      <w:r>
        <w:rPr>
          <w:rFonts w:ascii="Arial" w:eastAsia="Arial" w:hAnsi="Arial" w:cs="Arial"/>
        </w:rPr>
        <w:t xml:space="preserve">Taxes on wages and salaries to be paid to personnel, which DMT have to pay, or such taxes which the aforementioned personnel may have to pay in the country visited; </w:t>
      </w:r>
    </w:p>
    <w:p w14:paraId="1AE66ABC" w14:textId="77777777" w:rsidR="00022476" w:rsidRDefault="00C11C6F">
      <w:pPr>
        <w:numPr>
          <w:ilvl w:val="0"/>
          <w:numId w:val="11"/>
        </w:numPr>
        <w:spacing w:after="9" w:line="270" w:lineRule="auto"/>
        <w:ind w:hanging="283"/>
        <w:jc w:val="both"/>
      </w:pPr>
      <w:r>
        <w:rPr>
          <w:rFonts w:ascii="Arial" w:eastAsia="Arial" w:hAnsi="Arial" w:cs="Arial"/>
        </w:rPr>
        <w:t xml:space="preserve">Taxes, fees, withhold taxes, charges which DMT have to pay in country visited a due to our activities in fulfilment of this proposal; </w:t>
      </w:r>
    </w:p>
    <w:p w14:paraId="14997C3A" w14:textId="77777777" w:rsidR="00022476" w:rsidRDefault="00C11C6F">
      <w:pPr>
        <w:numPr>
          <w:ilvl w:val="0"/>
          <w:numId w:val="11"/>
        </w:numPr>
        <w:spacing w:after="9" w:line="270" w:lineRule="auto"/>
        <w:ind w:hanging="283"/>
        <w:jc w:val="both"/>
      </w:pPr>
      <w:r>
        <w:rPr>
          <w:rFonts w:ascii="Arial" w:eastAsia="Arial" w:hAnsi="Arial" w:cs="Arial"/>
        </w:rPr>
        <w:t xml:space="preserve">Fees for the registration of this proposal and possible subcontracts, in case such fees are being charged in the country visited. </w:t>
      </w:r>
    </w:p>
    <w:p w14:paraId="5F3F6CF3" w14:textId="77777777" w:rsidR="00022476" w:rsidRDefault="00C11C6F">
      <w:pPr>
        <w:numPr>
          <w:ilvl w:val="0"/>
          <w:numId w:val="11"/>
        </w:numPr>
        <w:spacing w:after="9" w:line="270" w:lineRule="auto"/>
        <w:ind w:hanging="283"/>
        <w:jc w:val="both"/>
      </w:pPr>
      <w:r>
        <w:rPr>
          <w:rFonts w:ascii="Arial" w:eastAsia="Arial" w:hAnsi="Arial" w:cs="Arial"/>
        </w:rPr>
        <w:t xml:space="preserve">For any deductions, Surcharge, or other Government Statutory Duties, Taxes and Levies, the client will be responsible. </w:t>
      </w:r>
    </w:p>
    <w:p w14:paraId="1F4382BE" w14:textId="77777777" w:rsidR="00022476" w:rsidRDefault="00C11C6F">
      <w:pPr>
        <w:spacing w:after="297"/>
        <w:ind w:left="1025"/>
      </w:pPr>
      <w:r>
        <w:rPr>
          <w:rFonts w:ascii="Arial" w:eastAsia="Arial" w:hAnsi="Arial" w:cs="Arial"/>
        </w:rPr>
        <w:t xml:space="preserve"> </w:t>
      </w:r>
    </w:p>
    <w:p w14:paraId="7BFB6C0A" w14:textId="77777777" w:rsidR="00022476" w:rsidRDefault="00C11C6F">
      <w:pPr>
        <w:pStyle w:val="Heading1"/>
        <w:ind w:left="454"/>
      </w:pPr>
      <w:r>
        <w:t xml:space="preserve">7. Duration / Time Schedule  </w:t>
      </w:r>
    </w:p>
    <w:p w14:paraId="776CC499" w14:textId="77777777" w:rsidR="00022476" w:rsidRDefault="00C11C6F">
      <w:pPr>
        <w:spacing w:after="19"/>
        <w:ind w:left="459"/>
      </w:pPr>
      <w:r>
        <w:rPr>
          <w:rFonts w:ascii="Arial" w:eastAsia="Arial" w:hAnsi="Arial" w:cs="Arial"/>
          <w:b/>
        </w:rPr>
        <w:t xml:space="preserve"> </w:t>
      </w:r>
    </w:p>
    <w:p w14:paraId="22BF2349" w14:textId="77777777" w:rsidR="00022476" w:rsidRDefault="00C11C6F">
      <w:pPr>
        <w:spacing w:after="9" w:line="270" w:lineRule="auto"/>
        <w:ind w:left="469" w:hanging="10"/>
        <w:jc w:val="both"/>
      </w:pPr>
      <w:r>
        <w:rPr>
          <w:rFonts w:ascii="Arial" w:eastAsia="Arial" w:hAnsi="Arial" w:cs="Arial"/>
        </w:rPr>
        <w:lastRenderedPageBreak/>
        <w:t xml:space="preserve">DMT's activities should start from the date of the receiving of advance payment after 5 days, all conditions are subject to presentation of the documents in the agreed format in the English and languages </w:t>
      </w:r>
    </w:p>
    <w:p w14:paraId="19B96B2F" w14:textId="77777777" w:rsidR="00022476" w:rsidRDefault="00C11C6F">
      <w:pPr>
        <w:spacing w:after="0"/>
        <w:ind w:left="459"/>
      </w:pPr>
      <w:r>
        <w:rPr>
          <w:rFonts w:ascii="Arial" w:eastAsia="Arial" w:hAnsi="Arial" w:cs="Arial"/>
        </w:rPr>
        <w:t xml:space="preserve"> </w:t>
      </w:r>
    </w:p>
    <w:p w14:paraId="79519E5F" w14:textId="77777777" w:rsidR="00022476" w:rsidRDefault="00C11C6F">
      <w:pPr>
        <w:spacing w:after="19"/>
        <w:ind w:left="459"/>
      </w:pPr>
      <w:r>
        <w:rPr>
          <w:rFonts w:ascii="Arial" w:eastAsia="Arial" w:hAnsi="Arial" w:cs="Arial"/>
        </w:rPr>
        <w:t xml:space="preserve"> </w:t>
      </w:r>
    </w:p>
    <w:p w14:paraId="4B359A79" w14:textId="77777777" w:rsidR="00022476" w:rsidRDefault="00C11C6F">
      <w:pPr>
        <w:spacing w:after="295"/>
        <w:ind w:left="459"/>
      </w:pPr>
      <w:r>
        <w:rPr>
          <w:rFonts w:ascii="Arial" w:eastAsia="Arial" w:hAnsi="Arial" w:cs="Arial"/>
        </w:rPr>
        <w:t xml:space="preserve"> </w:t>
      </w:r>
    </w:p>
    <w:p w14:paraId="6273E674" w14:textId="77777777" w:rsidR="00022476" w:rsidRDefault="00C11C6F">
      <w:pPr>
        <w:pStyle w:val="Heading1"/>
        <w:ind w:left="454"/>
      </w:pPr>
      <w:r>
        <w:t xml:space="preserve">8. Duty of Care  </w:t>
      </w:r>
    </w:p>
    <w:p w14:paraId="135CC975" w14:textId="77777777" w:rsidR="00022476" w:rsidRDefault="00C11C6F">
      <w:pPr>
        <w:spacing w:after="21"/>
        <w:ind w:left="459"/>
      </w:pPr>
      <w:r>
        <w:rPr>
          <w:rFonts w:ascii="Arial" w:eastAsia="Arial" w:hAnsi="Arial" w:cs="Arial"/>
          <w:b/>
        </w:rPr>
        <w:t xml:space="preserve"> </w:t>
      </w:r>
    </w:p>
    <w:p w14:paraId="69A954C2" w14:textId="77777777" w:rsidR="00022476" w:rsidRDefault="00C11C6F">
      <w:pPr>
        <w:spacing w:after="9" w:line="270" w:lineRule="auto"/>
        <w:ind w:left="469" w:hanging="10"/>
        <w:jc w:val="both"/>
      </w:pPr>
      <w:r>
        <w:rPr>
          <w:rFonts w:ascii="Arial" w:eastAsia="Arial" w:hAnsi="Arial" w:cs="Arial"/>
        </w:rPr>
        <w:t xml:space="preserve">DMT shall exercise reasonable skill, care and diligence in the performance of its Services and is responsible for the sound, competent and timely completion of the assigned engineering Services according to the accepted rules and state of technology. </w:t>
      </w:r>
    </w:p>
    <w:p w14:paraId="20258CB7" w14:textId="77777777" w:rsidR="00022476" w:rsidRDefault="00C11C6F">
      <w:pPr>
        <w:spacing w:after="35"/>
        <w:ind w:left="459"/>
      </w:pPr>
      <w:r>
        <w:rPr>
          <w:rFonts w:ascii="Arial" w:eastAsia="Arial" w:hAnsi="Arial" w:cs="Arial"/>
        </w:rPr>
        <w:t xml:space="preserve"> </w:t>
      </w:r>
    </w:p>
    <w:p w14:paraId="5B941415" w14:textId="77777777" w:rsidR="00022476" w:rsidRDefault="00C11C6F">
      <w:pPr>
        <w:spacing w:after="9" w:line="270" w:lineRule="auto"/>
        <w:ind w:left="469" w:hanging="10"/>
        <w:jc w:val="both"/>
      </w:pPr>
      <w:r>
        <w:rPr>
          <w:rFonts w:ascii="Arial" w:eastAsia="Arial" w:hAnsi="Arial" w:cs="Arial"/>
        </w:rPr>
        <w:t xml:space="preserve">DMT’s staff shall be obliged to strict confidentiality towards third parties on any facts brought to their knowledge. DMT may, after receiving agreement by the client, use the results of its work for promotion purposes. </w:t>
      </w:r>
    </w:p>
    <w:p w14:paraId="5AD34E08" w14:textId="77777777" w:rsidR="00022476" w:rsidRDefault="00C11C6F">
      <w:pPr>
        <w:spacing w:after="16"/>
        <w:ind w:left="459"/>
      </w:pPr>
      <w:r>
        <w:rPr>
          <w:rFonts w:ascii="Arial" w:eastAsia="Arial" w:hAnsi="Arial" w:cs="Arial"/>
          <w:b/>
        </w:rPr>
        <w:t xml:space="preserve"> </w:t>
      </w:r>
    </w:p>
    <w:p w14:paraId="77657207" w14:textId="77777777" w:rsidR="00022476" w:rsidRDefault="00C11C6F">
      <w:pPr>
        <w:spacing w:after="299"/>
        <w:ind w:left="459"/>
      </w:pPr>
      <w:r>
        <w:rPr>
          <w:rFonts w:ascii="Arial" w:eastAsia="Arial" w:hAnsi="Arial" w:cs="Arial"/>
          <w:b/>
        </w:rPr>
        <w:t xml:space="preserve"> </w:t>
      </w:r>
    </w:p>
    <w:p w14:paraId="09D470AE" w14:textId="77777777" w:rsidR="00022476" w:rsidRDefault="00C11C6F">
      <w:pPr>
        <w:pStyle w:val="Heading1"/>
        <w:ind w:left="454"/>
      </w:pPr>
      <w:r>
        <w:t xml:space="preserve">9. Joint DMT/ The client obligations  </w:t>
      </w:r>
    </w:p>
    <w:p w14:paraId="35F379AF" w14:textId="77777777" w:rsidR="00022476" w:rsidRDefault="00C11C6F">
      <w:pPr>
        <w:spacing w:after="19"/>
        <w:ind w:left="459"/>
      </w:pPr>
      <w:r>
        <w:rPr>
          <w:rFonts w:ascii="Arial" w:eastAsia="Arial" w:hAnsi="Arial" w:cs="Arial"/>
          <w:b/>
        </w:rPr>
        <w:t xml:space="preserve"> </w:t>
      </w:r>
    </w:p>
    <w:p w14:paraId="58900A6F" w14:textId="77777777" w:rsidR="00022476" w:rsidRDefault="00C11C6F">
      <w:pPr>
        <w:spacing w:after="9" w:line="270" w:lineRule="auto"/>
        <w:ind w:left="469" w:hanging="10"/>
        <w:jc w:val="both"/>
      </w:pPr>
      <w:r>
        <w:rPr>
          <w:rFonts w:ascii="Arial" w:eastAsia="Arial" w:hAnsi="Arial" w:cs="Arial"/>
        </w:rPr>
        <w:t xml:space="preserve">DMT’s offer is based upon information provided by the client. DMT accepts as reasonable the inherent risks of discrepancies between such information and actual ground conditions encountered in the course of the works. However, if significant discrepancies occur preventing DMT from completing the required work at the quoted price, then DMT and the client shall negotiate, in good faith, an appropriate settlement. </w:t>
      </w:r>
    </w:p>
    <w:p w14:paraId="28ED38B1" w14:textId="77777777" w:rsidR="00022476" w:rsidRDefault="00C11C6F">
      <w:pPr>
        <w:spacing w:after="19"/>
        <w:ind w:left="459"/>
      </w:pPr>
      <w:r>
        <w:rPr>
          <w:rFonts w:ascii="Arial" w:eastAsia="Arial" w:hAnsi="Arial" w:cs="Arial"/>
        </w:rPr>
        <w:t xml:space="preserve"> </w:t>
      </w:r>
    </w:p>
    <w:p w14:paraId="2FA49526" w14:textId="77777777" w:rsidR="00022476" w:rsidRDefault="00C11C6F">
      <w:pPr>
        <w:spacing w:after="295"/>
        <w:ind w:left="459"/>
      </w:pPr>
      <w:r>
        <w:rPr>
          <w:rFonts w:ascii="Arial" w:eastAsia="Arial" w:hAnsi="Arial" w:cs="Arial"/>
        </w:rPr>
        <w:t xml:space="preserve"> </w:t>
      </w:r>
    </w:p>
    <w:p w14:paraId="57FAAB25" w14:textId="77777777" w:rsidR="00022476" w:rsidRDefault="00C11C6F">
      <w:pPr>
        <w:pStyle w:val="Heading1"/>
        <w:ind w:left="454"/>
      </w:pPr>
      <w:r>
        <w:t xml:space="preserve">10. Liability and Warranty  </w:t>
      </w:r>
    </w:p>
    <w:p w14:paraId="46848A33" w14:textId="77777777" w:rsidR="00022476" w:rsidRDefault="00C11C6F">
      <w:pPr>
        <w:spacing w:after="21"/>
        <w:ind w:left="459"/>
      </w:pPr>
      <w:r>
        <w:rPr>
          <w:rFonts w:ascii="Arial" w:eastAsia="Arial" w:hAnsi="Arial" w:cs="Arial"/>
          <w:b/>
        </w:rPr>
        <w:t xml:space="preserve"> </w:t>
      </w:r>
    </w:p>
    <w:p w14:paraId="65B6A59C" w14:textId="77777777" w:rsidR="00022476" w:rsidRDefault="00C11C6F">
      <w:pPr>
        <w:spacing w:after="9" w:line="270" w:lineRule="auto"/>
        <w:ind w:left="469" w:hanging="10"/>
        <w:jc w:val="both"/>
      </w:pPr>
      <w:r>
        <w:rPr>
          <w:rFonts w:ascii="Arial" w:eastAsia="Arial" w:hAnsi="Arial" w:cs="Arial"/>
        </w:rPr>
        <w:t xml:space="preserve">In the event that DMT is in default of its duties, DMT shall without delay rectify any defects incurred, or, if this is not possible, shall re-perform the work free of charge. The warranty period for asserting any kind of warranty claims against DMT expires one year after acceptance of DMT’s work by the client. Acceptance of the Work will take place immediately after performance and after examination by the client and no material defect in the work of DMT has been assessed. However, the Work is deemed to be accepted after one month of performance of the work. </w:t>
      </w:r>
    </w:p>
    <w:p w14:paraId="2AFC3EC5" w14:textId="77777777" w:rsidR="00022476" w:rsidRDefault="00C11C6F">
      <w:pPr>
        <w:spacing w:after="9" w:line="270" w:lineRule="auto"/>
        <w:ind w:left="469" w:hanging="10"/>
        <w:jc w:val="both"/>
      </w:pPr>
      <w:r>
        <w:rPr>
          <w:rFonts w:ascii="Arial" w:eastAsia="Arial" w:hAnsi="Arial" w:cs="Arial"/>
        </w:rPr>
        <w:t xml:space="preserve">In no event shall DMT’s liability based on contract law, torts, negligence or any other area of law towards the client exceed the received contract sum. In no event shall DMT be liable to the client neither for any indirect or consequential harms, losses or damages nor for loss of use or profit, loss of revenues, loss of product, delays in operations, anticipated profit or production. If DMT has caused any damage intentionally or by wilful misconduct, DMT shall be liable without limitation. The above mentioned limitation of liability only applies to the extent which is permitted by law.  </w:t>
      </w:r>
    </w:p>
    <w:p w14:paraId="2A00D107" w14:textId="77777777" w:rsidR="00022476" w:rsidRDefault="00C11C6F">
      <w:pPr>
        <w:spacing w:after="16"/>
        <w:ind w:left="459"/>
      </w:pPr>
      <w:r>
        <w:rPr>
          <w:rFonts w:ascii="Arial" w:eastAsia="Arial" w:hAnsi="Arial" w:cs="Arial"/>
        </w:rPr>
        <w:lastRenderedPageBreak/>
        <w:t xml:space="preserve"> </w:t>
      </w:r>
    </w:p>
    <w:p w14:paraId="7C5FBBA0" w14:textId="77777777" w:rsidR="00022476" w:rsidRDefault="00C11C6F">
      <w:pPr>
        <w:spacing w:after="0"/>
        <w:ind w:left="459"/>
      </w:pPr>
      <w:r>
        <w:rPr>
          <w:rFonts w:ascii="Arial" w:eastAsia="Arial" w:hAnsi="Arial" w:cs="Arial"/>
        </w:rPr>
        <w:t xml:space="preserve"> </w:t>
      </w:r>
    </w:p>
    <w:p w14:paraId="7FADF144" w14:textId="77777777" w:rsidR="00022476" w:rsidRDefault="00C11C6F">
      <w:pPr>
        <w:pStyle w:val="Heading1"/>
        <w:ind w:left="454"/>
      </w:pPr>
      <w:r>
        <w:t xml:space="preserve">11. Force Majeure  </w:t>
      </w:r>
    </w:p>
    <w:p w14:paraId="4F0DBF8E" w14:textId="77777777" w:rsidR="00022476" w:rsidRDefault="00C11C6F">
      <w:pPr>
        <w:spacing w:after="19"/>
        <w:ind w:left="459"/>
      </w:pPr>
      <w:r>
        <w:rPr>
          <w:rFonts w:ascii="Arial" w:eastAsia="Arial" w:hAnsi="Arial" w:cs="Arial"/>
          <w:b/>
        </w:rPr>
        <w:t xml:space="preserve"> </w:t>
      </w:r>
    </w:p>
    <w:p w14:paraId="5D7A7C2E" w14:textId="77777777" w:rsidR="00022476" w:rsidRDefault="00C11C6F">
      <w:pPr>
        <w:spacing w:after="9" w:line="270" w:lineRule="auto"/>
        <w:ind w:left="469" w:hanging="10"/>
        <w:jc w:val="both"/>
      </w:pPr>
      <w:r>
        <w:rPr>
          <w:rFonts w:ascii="Arial" w:eastAsia="Arial" w:hAnsi="Arial" w:cs="Arial"/>
        </w:rPr>
        <w:t xml:space="preserve">If and to the extent that DMT is hindered in or prevented from performing or complying with any of its responsibilities or obligations under the agreement by an event of Force Majeure reasons, DMT shall give written notice thereof to the client and shall be entitled to choose if it either fully or partly repudiate the proposal or postpone the rendering of services for as long as the hindrance lasts. Claims for damages shall be excluded.  </w:t>
      </w:r>
    </w:p>
    <w:p w14:paraId="3EFAE97F" w14:textId="77777777" w:rsidR="00022476" w:rsidRDefault="00C11C6F">
      <w:pPr>
        <w:spacing w:after="9" w:line="270" w:lineRule="auto"/>
        <w:ind w:left="469" w:hanging="10"/>
        <w:jc w:val="both"/>
      </w:pPr>
      <w:r>
        <w:rPr>
          <w:rFonts w:ascii="Arial" w:eastAsia="Arial" w:hAnsi="Arial" w:cs="Arial"/>
        </w:rPr>
        <w:t xml:space="preserve">An event of Force Majeure means any event beyond the reasonable control of DMT, which could not have reasonable been foreseen or if foreseeable are unavoidable by the exercising of reasonable diligence (e.g. acts of war, riots, especially if the Federal Foreign Office of the Foreign Ministry of Germany by special travel warning requests Germans to leave the country, rebellion, insurrection or sabotage, fire, floods, earthquakes or other physical disasters, strikes, lockouts or other industrial disputes, disturbance of business, transport impediments).  </w:t>
      </w:r>
      <w:r>
        <w:rPr>
          <w:rFonts w:ascii="Arial" w:eastAsia="Arial" w:hAnsi="Arial" w:cs="Arial"/>
          <w:color w:val="C00000"/>
        </w:rPr>
        <w:t xml:space="preserve">In the event of termination, the client shall pay DMT the amount stated in this agreement for the work performed up to the occurrence of the Force Majeure event. </w:t>
      </w:r>
    </w:p>
    <w:p w14:paraId="3ADC7F7C" w14:textId="77777777" w:rsidR="00022476" w:rsidRDefault="00C11C6F">
      <w:pPr>
        <w:spacing w:after="297"/>
        <w:ind w:left="459"/>
      </w:pPr>
      <w:r>
        <w:rPr>
          <w:rFonts w:ascii="Arial" w:eastAsia="Arial" w:hAnsi="Arial" w:cs="Arial"/>
          <w:b/>
        </w:rPr>
        <w:t xml:space="preserve"> </w:t>
      </w:r>
    </w:p>
    <w:p w14:paraId="3813836D" w14:textId="77777777" w:rsidR="00022476" w:rsidRDefault="00C11C6F">
      <w:pPr>
        <w:pStyle w:val="Heading1"/>
        <w:ind w:left="454"/>
      </w:pPr>
      <w:r>
        <w:t xml:space="preserve">12. Termination  </w:t>
      </w:r>
    </w:p>
    <w:p w14:paraId="5FA5BC18" w14:textId="77777777" w:rsidR="00022476" w:rsidRDefault="00C11C6F">
      <w:pPr>
        <w:spacing w:after="21"/>
        <w:ind w:left="459"/>
      </w:pPr>
      <w:r>
        <w:rPr>
          <w:rFonts w:ascii="Arial" w:eastAsia="Arial" w:hAnsi="Arial" w:cs="Arial"/>
          <w:b/>
        </w:rPr>
        <w:t xml:space="preserve"> </w:t>
      </w:r>
    </w:p>
    <w:p w14:paraId="742DDA34" w14:textId="77777777" w:rsidR="00022476" w:rsidRDefault="00C11C6F">
      <w:pPr>
        <w:spacing w:after="190" w:line="285" w:lineRule="auto"/>
        <w:ind w:left="444"/>
      </w:pPr>
      <w:r>
        <w:rPr>
          <w:rFonts w:ascii="Arial" w:eastAsia="Arial" w:hAnsi="Arial" w:cs="Arial"/>
        </w:rPr>
        <w:t xml:space="preserve">The client may, by written notice to DMT at any time, give prior notice of intention to terminate the Proposal. The effective date of termination of the Proposal shall be the date of receiving of such notice by DMT. In case of Termination, the ministry shall pay to DMT the following: </w:t>
      </w:r>
      <w:r>
        <w:rPr>
          <w:rFonts w:ascii="Wingdings" w:eastAsia="Wingdings" w:hAnsi="Wingdings" w:cs="Wingdings"/>
          <w:color w:val="AE002A"/>
          <w:sz w:val="14"/>
        </w:rPr>
        <w:t></w:t>
      </w:r>
      <w:r>
        <w:rPr>
          <w:rFonts w:ascii="Arial" w:eastAsia="Arial" w:hAnsi="Arial" w:cs="Arial"/>
          <w:color w:val="AE002A"/>
          <w:vertAlign w:val="subscript"/>
        </w:rPr>
        <w:t xml:space="preserve"> </w:t>
      </w:r>
      <w:proofErr w:type="gramStart"/>
      <w:r>
        <w:rPr>
          <w:rFonts w:ascii="Arial" w:eastAsia="Arial" w:hAnsi="Arial" w:cs="Arial"/>
        </w:rPr>
        <w:t>The</w:t>
      </w:r>
      <w:proofErr w:type="gramEnd"/>
      <w:r>
        <w:rPr>
          <w:rFonts w:ascii="Arial" w:eastAsia="Arial" w:hAnsi="Arial" w:cs="Arial"/>
        </w:rPr>
        <w:t xml:space="preserve"> remaining balance personnel demobilisation. </w:t>
      </w:r>
    </w:p>
    <w:p w14:paraId="1E18F5E7" w14:textId="77777777" w:rsidR="00022476" w:rsidRDefault="00C11C6F">
      <w:pPr>
        <w:spacing w:after="9" w:line="270" w:lineRule="auto"/>
        <w:ind w:left="469" w:hanging="10"/>
        <w:jc w:val="both"/>
      </w:pPr>
      <w:r>
        <w:rPr>
          <w:rFonts w:ascii="Arial" w:eastAsia="Arial" w:hAnsi="Arial" w:cs="Arial"/>
        </w:rPr>
        <w:t xml:space="preserve">In the event of breach by DMT of its obligations under this Proposal, and if DMT fails to remedy within seven (7) days after receiving notice from the client specifying the breach and requiring remedy, then the client may terminate the Proposal, without compensation, by written notice. The client shall however, pay DMT all Services performed in accordance with the contractual terms until the termination takes effect. </w:t>
      </w:r>
    </w:p>
    <w:p w14:paraId="3E9E5FE2" w14:textId="77777777" w:rsidR="00022476" w:rsidRDefault="00C11C6F">
      <w:pPr>
        <w:spacing w:after="19"/>
        <w:ind w:left="459"/>
      </w:pPr>
      <w:r>
        <w:rPr>
          <w:rFonts w:ascii="Arial" w:eastAsia="Arial" w:hAnsi="Arial" w:cs="Arial"/>
          <w:b/>
        </w:rPr>
        <w:t xml:space="preserve"> </w:t>
      </w:r>
    </w:p>
    <w:p w14:paraId="5CD12715" w14:textId="77777777" w:rsidR="00022476" w:rsidRDefault="00C11C6F">
      <w:pPr>
        <w:spacing w:after="297"/>
        <w:ind w:left="459"/>
      </w:pPr>
      <w:r>
        <w:rPr>
          <w:rFonts w:ascii="Arial" w:eastAsia="Arial" w:hAnsi="Arial" w:cs="Arial"/>
          <w:b/>
        </w:rPr>
        <w:t xml:space="preserve"> </w:t>
      </w:r>
    </w:p>
    <w:p w14:paraId="5ED5437E" w14:textId="77777777" w:rsidR="00022476" w:rsidRDefault="00C11C6F">
      <w:pPr>
        <w:pStyle w:val="Heading1"/>
        <w:ind w:left="454"/>
      </w:pPr>
      <w:r>
        <w:t xml:space="preserve">13. Choice-of-law and place of jurisdiction  </w:t>
      </w:r>
    </w:p>
    <w:p w14:paraId="368B2412" w14:textId="77777777" w:rsidR="00022476" w:rsidRDefault="00C11C6F">
      <w:pPr>
        <w:spacing w:after="107"/>
        <w:ind w:left="459"/>
      </w:pPr>
      <w:r>
        <w:rPr>
          <w:rFonts w:ascii="Arial" w:eastAsia="Arial" w:hAnsi="Arial" w:cs="Arial"/>
        </w:rPr>
        <w:t xml:space="preserve"> </w:t>
      </w:r>
    </w:p>
    <w:p w14:paraId="12F3A494" w14:textId="77777777" w:rsidR="00022476" w:rsidRDefault="00C11C6F">
      <w:pPr>
        <w:spacing w:after="47" w:line="358" w:lineRule="auto"/>
        <w:ind w:left="469" w:hanging="10"/>
        <w:jc w:val="both"/>
      </w:pPr>
      <w:r>
        <w:rPr>
          <w:rFonts w:ascii="Arial" w:eastAsia="Arial" w:hAnsi="Arial" w:cs="Arial"/>
        </w:rPr>
        <w:t xml:space="preserve">The contractual relations between the Parties shall exclusively be governed by the substantive laws of Georgia, however, to the exclusion of the United Nations Convention on Contracts for the International Sale of Goods (CISG) and regulations of the international private law. Any dispute arising out of or in connection with this contract, including any question regarding its existence, validity or termination, shall be referred to and finally resolved by arbitration in Tbilisi, Georgia in accordance with the Rules of Conciliation and Arbitration of the International Chamber of Commerce ("ICC Rules") for the time being in force at the moment when arbitral </w:t>
      </w:r>
      <w:r>
        <w:rPr>
          <w:rFonts w:ascii="Arial" w:eastAsia="Arial" w:hAnsi="Arial" w:cs="Arial"/>
        </w:rPr>
        <w:lastRenderedPageBreak/>
        <w:t xml:space="preserve">proceedings are initiated, which rules are deemed to be incorporated by reference in this clause. The Tribunal shall consist of three arbitrators to be appointed in accordance with the ICC Rules. The language of the arbitration shall be the English language and shall be final and binding. The place of the arbitration will be Tbilisi, Georgia. </w:t>
      </w:r>
    </w:p>
    <w:p w14:paraId="27FD73AB" w14:textId="77777777" w:rsidR="00022476" w:rsidRDefault="00C11C6F">
      <w:pPr>
        <w:spacing w:after="218"/>
        <w:ind w:left="459"/>
      </w:pPr>
      <w:r>
        <w:rPr>
          <w:rFonts w:ascii="Arial" w:eastAsia="Arial" w:hAnsi="Arial" w:cs="Arial"/>
        </w:rPr>
        <w:t xml:space="preserve"> </w:t>
      </w:r>
    </w:p>
    <w:p w14:paraId="414B3FE9" w14:textId="77777777" w:rsidR="00022476" w:rsidRDefault="00C11C6F">
      <w:pPr>
        <w:spacing w:after="295"/>
        <w:ind w:left="459"/>
      </w:pPr>
      <w:r>
        <w:rPr>
          <w:rFonts w:ascii="Arial" w:eastAsia="Arial" w:hAnsi="Arial" w:cs="Arial"/>
        </w:rPr>
        <w:t xml:space="preserve"> </w:t>
      </w:r>
    </w:p>
    <w:p w14:paraId="7EDFB0D9" w14:textId="77777777" w:rsidR="00022476" w:rsidRDefault="00C11C6F">
      <w:pPr>
        <w:pStyle w:val="Heading1"/>
        <w:ind w:left="454"/>
      </w:pPr>
      <w:r>
        <w:t xml:space="preserve">14. Miscellaneous Commercial </w:t>
      </w:r>
    </w:p>
    <w:p w14:paraId="6690618D" w14:textId="77777777" w:rsidR="00022476" w:rsidRDefault="00C11C6F">
      <w:pPr>
        <w:spacing w:after="21"/>
        <w:ind w:left="459"/>
      </w:pPr>
      <w:r>
        <w:rPr>
          <w:rFonts w:ascii="Arial" w:eastAsia="Arial" w:hAnsi="Arial" w:cs="Arial"/>
          <w:b/>
        </w:rPr>
        <w:t xml:space="preserve"> </w:t>
      </w:r>
    </w:p>
    <w:p w14:paraId="4BFB4DA4" w14:textId="77777777" w:rsidR="00022476" w:rsidRDefault="00C11C6F">
      <w:pPr>
        <w:spacing w:after="9" w:line="270" w:lineRule="auto"/>
        <w:ind w:left="469" w:hanging="10"/>
        <w:jc w:val="both"/>
      </w:pPr>
      <w:r>
        <w:rPr>
          <w:rFonts w:ascii="Arial" w:eastAsia="Arial" w:hAnsi="Arial" w:cs="Arial"/>
        </w:rPr>
        <w:t xml:space="preserve">The present Financial Proposal will be valid until 30.10.2018. Unless specified differently above, the general “Terms and Conditions of Sale and Service of DMT GmbH &amp; Co. KG” (see Attachment No. 1) apply for the services provided by DMT. </w:t>
      </w:r>
    </w:p>
    <w:p w14:paraId="02DE6A3E" w14:textId="77777777" w:rsidR="00022476" w:rsidRDefault="00C11C6F">
      <w:pPr>
        <w:spacing w:after="19"/>
        <w:ind w:left="459"/>
      </w:pPr>
      <w:r>
        <w:rPr>
          <w:rFonts w:ascii="Arial" w:eastAsia="Arial" w:hAnsi="Arial" w:cs="Arial"/>
        </w:rPr>
        <w:t xml:space="preserve"> </w:t>
      </w:r>
    </w:p>
    <w:p w14:paraId="299E81F3" w14:textId="77777777" w:rsidR="00022476" w:rsidRDefault="00C11C6F">
      <w:pPr>
        <w:spacing w:after="295"/>
        <w:ind w:left="459"/>
      </w:pPr>
      <w:r>
        <w:rPr>
          <w:rFonts w:ascii="Arial" w:eastAsia="Arial" w:hAnsi="Arial" w:cs="Arial"/>
        </w:rPr>
        <w:t xml:space="preserve"> </w:t>
      </w:r>
    </w:p>
    <w:p w14:paraId="40EC0E50" w14:textId="77777777" w:rsidR="00022476" w:rsidRDefault="00C11C6F">
      <w:pPr>
        <w:pStyle w:val="Heading1"/>
        <w:ind w:left="454"/>
      </w:pPr>
      <w:r>
        <w:t xml:space="preserve">15.  Priority Language </w:t>
      </w:r>
    </w:p>
    <w:p w14:paraId="3AEDE509" w14:textId="77777777" w:rsidR="00022476" w:rsidRDefault="00C11C6F">
      <w:pPr>
        <w:spacing w:after="19"/>
        <w:ind w:left="459"/>
      </w:pPr>
      <w:r>
        <w:rPr>
          <w:rFonts w:ascii="Arial" w:eastAsia="Arial" w:hAnsi="Arial" w:cs="Arial"/>
        </w:rPr>
        <w:t xml:space="preserve"> </w:t>
      </w:r>
    </w:p>
    <w:p w14:paraId="5378592B" w14:textId="77777777" w:rsidR="00022476" w:rsidRDefault="00C11C6F">
      <w:pPr>
        <w:spacing w:after="9" w:line="270" w:lineRule="auto"/>
        <w:ind w:left="469" w:hanging="10"/>
        <w:jc w:val="both"/>
      </w:pPr>
      <w:r>
        <w:rPr>
          <w:rFonts w:ascii="Arial" w:eastAsia="Arial" w:hAnsi="Arial" w:cs="Arial"/>
        </w:rPr>
        <w:t xml:space="preserve">This Contract/Agreement is made in English and Georgian language. In case of any dispute between the translations the English version shall prevail. </w:t>
      </w:r>
    </w:p>
    <w:p w14:paraId="4B01AABA" w14:textId="77777777" w:rsidR="00022476" w:rsidRDefault="00C11C6F">
      <w:pPr>
        <w:spacing w:after="19"/>
        <w:ind w:left="459"/>
      </w:pPr>
      <w:r>
        <w:rPr>
          <w:rFonts w:ascii="Arial" w:eastAsia="Arial" w:hAnsi="Arial" w:cs="Arial"/>
        </w:rPr>
        <w:t xml:space="preserve"> </w:t>
      </w:r>
    </w:p>
    <w:p w14:paraId="19FF6ED3" w14:textId="77777777" w:rsidR="00022476" w:rsidRDefault="00C11C6F">
      <w:pPr>
        <w:spacing w:after="16"/>
        <w:ind w:left="459"/>
      </w:pPr>
      <w:r>
        <w:rPr>
          <w:rFonts w:ascii="Arial" w:eastAsia="Arial" w:hAnsi="Arial" w:cs="Arial"/>
        </w:rPr>
        <w:t xml:space="preserve"> </w:t>
      </w:r>
    </w:p>
    <w:p w14:paraId="774B528A" w14:textId="77777777" w:rsidR="00022476" w:rsidRDefault="00C11C6F">
      <w:pPr>
        <w:spacing w:after="16"/>
        <w:ind w:left="459"/>
      </w:pPr>
      <w:r>
        <w:rPr>
          <w:rFonts w:ascii="Arial" w:eastAsia="Arial" w:hAnsi="Arial" w:cs="Arial"/>
        </w:rPr>
        <w:t xml:space="preserve"> </w:t>
      </w:r>
    </w:p>
    <w:p w14:paraId="1FAA79B0" w14:textId="77777777" w:rsidR="00022476" w:rsidRDefault="00C11C6F">
      <w:pPr>
        <w:spacing w:after="16"/>
        <w:ind w:left="459"/>
      </w:pPr>
      <w:r>
        <w:rPr>
          <w:rFonts w:ascii="Arial" w:eastAsia="Arial" w:hAnsi="Arial" w:cs="Arial"/>
        </w:rPr>
        <w:t xml:space="preserve"> </w:t>
      </w:r>
    </w:p>
    <w:p w14:paraId="6A0B0AA9" w14:textId="77777777" w:rsidR="00022476" w:rsidRDefault="00C11C6F">
      <w:pPr>
        <w:spacing w:after="9" w:line="270" w:lineRule="auto"/>
        <w:ind w:left="469" w:hanging="10"/>
        <w:jc w:val="both"/>
      </w:pPr>
      <w:r>
        <w:rPr>
          <w:rFonts w:ascii="Arial" w:eastAsia="Arial" w:hAnsi="Arial" w:cs="Arial"/>
        </w:rPr>
        <w:t xml:space="preserve">Essen, September 19th, 2018 </w:t>
      </w:r>
    </w:p>
    <w:p w14:paraId="44A4D84D" w14:textId="77777777" w:rsidR="00022476" w:rsidRDefault="00C11C6F">
      <w:pPr>
        <w:spacing w:after="9" w:line="270" w:lineRule="auto"/>
        <w:ind w:left="469" w:hanging="10"/>
        <w:jc w:val="both"/>
      </w:pPr>
      <w:r>
        <w:rPr>
          <w:rFonts w:ascii="Arial" w:eastAsia="Arial" w:hAnsi="Arial" w:cs="Arial"/>
        </w:rPr>
        <w:t xml:space="preserve">DMT Petrologic GmbH &amp; Co. KG </w:t>
      </w:r>
    </w:p>
    <w:p w14:paraId="030AD2D3" w14:textId="77777777" w:rsidR="00022476" w:rsidRDefault="00C11C6F">
      <w:pPr>
        <w:spacing w:after="16"/>
        <w:ind w:left="459"/>
      </w:pPr>
      <w:r>
        <w:rPr>
          <w:rFonts w:ascii="Arial" w:eastAsia="Arial" w:hAnsi="Arial" w:cs="Arial"/>
        </w:rPr>
        <w:t xml:space="preserve"> </w:t>
      </w:r>
    </w:p>
    <w:p w14:paraId="51469BC1" w14:textId="77777777" w:rsidR="00022476" w:rsidRDefault="00C11C6F">
      <w:pPr>
        <w:spacing w:after="16"/>
        <w:ind w:left="459"/>
      </w:pPr>
      <w:r>
        <w:rPr>
          <w:rFonts w:ascii="Arial" w:eastAsia="Arial" w:hAnsi="Arial" w:cs="Arial"/>
        </w:rPr>
        <w:t xml:space="preserve"> </w:t>
      </w:r>
    </w:p>
    <w:p w14:paraId="1CD21050" w14:textId="77777777" w:rsidR="00022476" w:rsidRDefault="00C11C6F">
      <w:pPr>
        <w:spacing w:after="16"/>
        <w:ind w:left="459"/>
      </w:pPr>
      <w:r>
        <w:rPr>
          <w:rFonts w:ascii="Arial" w:eastAsia="Arial" w:hAnsi="Arial" w:cs="Arial"/>
        </w:rPr>
        <w:t xml:space="preserve"> </w:t>
      </w:r>
    </w:p>
    <w:p w14:paraId="41C88555" w14:textId="77777777" w:rsidR="00022476" w:rsidRDefault="00C11C6F">
      <w:pPr>
        <w:spacing w:after="19"/>
        <w:ind w:left="459"/>
      </w:pPr>
      <w:r>
        <w:rPr>
          <w:rFonts w:ascii="Arial" w:eastAsia="Arial" w:hAnsi="Arial" w:cs="Arial"/>
        </w:rPr>
        <w:t xml:space="preserve"> </w:t>
      </w:r>
    </w:p>
    <w:p w14:paraId="44AFF787" w14:textId="77777777" w:rsidR="00022476" w:rsidRDefault="00C11C6F">
      <w:pPr>
        <w:tabs>
          <w:tab w:val="center" w:pos="991"/>
          <w:tab w:val="center" w:pos="2160"/>
          <w:tab w:val="center" w:pos="2727"/>
          <w:tab w:val="center" w:pos="3294"/>
          <w:tab w:val="center" w:pos="4395"/>
        </w:tabs>
        <w:spacing w:after="9" w:line="270" w:lineRule="auto"/>
      </w:pPr>
      <w:r>
        <w:tab/>
      </w:r>
      <w:r>
        <w:rPr>
          <w:rFonts w:ascii="Arial" w:eastAsia="Arial" w:hAnsi="Arial" w:cs="Arial"/>
        </w:rPr>
        <w:t xml:space="preserve">(Lehmann)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(Gebhardt) </w:t>
      </w:r>
    </w:p>
    <w:p w14:paraId="2DB7D43B" w14:textId="77777777" w:rsidR="00022476" w:rsidRDefault="00C11C6F">
      <w:pPr>
        <w:spacing w:after="16"/>
        <w:ind w:left="459"/>
      </w:pPr>
      <w:r>
        <w:rPr>
          <w:rFonts w:ascii="Arial" w:eastAsia="Arial" w:hAnsi="Arial" w:cs="Arial"/>
        </w:rPr>
        <w:t xml:space="preserve"> </w:t>
      </w:r>
    </w:p>
    <w:p w14:paraId="00559B47" w14:textId="77777777" w:rsidR="00022476" w:rsidRDefault="00C11C6F">
      <w:pPr>
        <w:spacing w:after="0"/>
        <w:ind w:left="459"/>
      </w:pPr>
      <w:r>
        <w:rPr>
          <w:rFonts w:ascii="Arial" w:eastAsia="Arial" w:hAnsi="Arial" w:cs="Arial"/>
        </w:rPr>
        <w:t xml:space="preserve"> </w:t>
      </w:r>
    </w:p>
    <w:p w14:paraId="6F329CFA" w14:textId="77777777" w:rsidR="00022476" w:rsidRDefault="00C11C6F">
      <w:pPr>
        <w:spacing w:after="0"/>
        <w:ind w:left="459"/>
      </w:pPr>
      <w:r>
        <w:rPr>
          <w:rFonts w:ascii="Arial" w:eastAsia="Arial" w:hAnsi="Arial" w:cs="Arial"/>
        </w:rPr>
        <w:t xml:space="preserve"> </w:t>
      </w:r>
    </w:p>
    <w:p w14:paraId="03BD06C8" w14:textId="77777777" w:rsidR="00022476" w:rsidRDefault="00C11C6F">
      <w:pPr>
        <w:spacing w:after="0"/>
        <w:ind w:left="459"/>
      </w:pPr>
      <w:r>
        <w:rPr>
          <w:rFonts w:ascii="Arial" w:eastAsia="Arial" w:hAnsi="Arial" w:cs="Arial"/>
        </w:rPr>
        <w:t xml:space="preserve"> </w:t>
      </w:r>
    </w:p>
    <w:p w14:paraId="05B9CDFF" w14:textId="77777777" w:rsidR="00022476" w:rsidRDefault="00C11C6F">
      <w:pPr>
        <w:spacing w:after="0"/>
        <w:ind w:left="459"/>
      </w:pPr>
      <w:r>
        <w:rPr>
          <w:rFonts w:ascii="Arial" w:eastAsia="Arial" w:hAnsi="Arial" w:cs="Arial"/>
        </w:rPr>
        <w:t xml:space="preserve"> </w:t>
      </w:r>
    </w:p>
    <w:p w14:paraId="442070F9" w14:textId="77777777" w:rsidR="00022476" w:rsidRDefault="00C11C6F">
      <w:pPr>
        <w:spacing w:after="9" w:line="270" w:lineRule="auto"/>
        <w:ind w:left="469" w:hanging="10"/>
        <w:jc w:val="both"/>
      </w:pPr>
      <w:r>
        <w:rPr>
          <w:rFonts w:ascii="Arial" w:eastAsia="Arial" w:hAnsi="Arial" w:cs="Arial"/>
        </w:rPr>
        <w:t xml:space="preserve">Appendix: Terms and Conditions of Sale and Service of DMT GmbH &amp; Co. KG  </w:t>
      </w:r>
    </w:p>
    <w:p w14:paraId="2B9AE949" w14:textId="77777777" w:rsidR="00022476" w:rsidRDefault="00C11C6F">
      <w:pPr>
        <w:spacing w:after="0"/>
        <w:ind w:left="459"/>
      </w:pPr>
      <w:r>
        <w:rPr>
          <w:rFonts w:ascii="Arial" w:eastAsia="Arial" w:hAnsi="Arial" w:cs="Arial"/>
        </w:rPr>
        <w:t xml:space="preserve"> </w:t>
      </w:r>
      <w:r>
        <w:rPr>
          <w:rFonts w:ascii="Arial" w:eastAsia="Arial" w:hAnsi="Arial" w:cs="Arial"/>
        </w:rPr>
        <w:tab/>
        <w:t xml:space="preserve"> </w:t>
      </w:r>
    </w:p>
    <w:p w14:paraId="70F44D6A" w14:textId="77777777" w:rsidR="00022476" w:rsidRDefault="00C11C6F">
      <w:pPr>
        <w:spacing w:after="19"/>
        <w:ind w:left="459"/>
      </w:pPr>
      <w:r>
        <w:rPr>
          <w:rFonts w:ascii="Arial" w:eastAsia="Arial" w:hAnsi="Arial" w:cs="Arial"/>
        </w:rPr>
        <w:t xml:space="preserve"> </w:t>
      </w:r>
    </w:p>
    <w:p w14:paraId="674AC8AD" w14:textId="77777777" w:rsidR="00022476" w:rsidRDefault="00C11C6F">
      <w:pPr>
        <w:spacing w:after="9" w:line="270" w:lineRule="auto"/>
        <w:ind w:left="469" w:right="1711" w:hanging="10"/>
        <w:jc w:val="both"/>
      </w:pPr>
      <w:r>
        <w:rPr>
          <w:rFonts w:ascii="Arial" w:eastAsia="Arial" w:hAnsi="Arial" w:cs="Arial"/>
        </w:rPr>
        <w:t xml:space="preserve">We hereby retain DMT in order to provide the Services subject to </w:t>
      </w:r>
      <w:proofErr w:type="gramStart"/>
      <w:r>
        <w:rPr>
          <w:rFonts w:ascii="Arial" w:eastAsia="Arial" w:hAnsi="Arial" w:cs="Arial"/>
        </w:rPr>
        <w:t>the  terms</w:t>
      </w:r>
      <w:proofErr w:type="gramEnd"/>
      <w:r>
        <w:rPr>
          <w:rFonts w:ascii="Arial" w:eastAsia="Arial" w:hAnsi="Arial" w:cs="Arial"/>
        </w:rPr>
        <w:t xml:space="preserve"> of the offer MCE-2018-2568 dated 19.09.2017. </w:t>
      </w:r>
    </w:p>
    <w:p w14:paraId="3B0187B7" w14:textId="77777777" w:rsidR="00022476" w:rsidRDefault="00C11C6F">
      <w:pPr>
        <w:spacing w:after="16"/>
        <w:ind w:left="459"/>
      </w:pPr>
      <w:r>
        <w:rPr>
          <w:rFonts w:ascii="Arial" w:eastAsia="Arial" w:hAnsi="Arial" w:cs="Arial"/>
        </w:rPr>
        <w:t xml:space="preserve"> </w:t>
      </w:r>
    </w:p>
    <w:p w14:paraId="44C03C6A" w14:textId="77777777" w:rsidR="00022476" w:rsidRDefault="00C11C6F">
      <w:pPr>
        <w:spacing w:after="16"/>
        <w:ind w:left="459"/>
      </w:pPr>
      <w:r>
        <w:rPr>
          <w:rFonts w:ascii="Arial" w:eastAsia="Arial" w:hAnsi="Arial" w:cs="Arial"/>
        </w:rPr>
        <w:t xml:space="preserve"> </w:t>
      </w:r>
    </w:p>
    <w:p w14:paraId="1DDA8C8C" w14:textId="77777777" w:rsidR="00022476" w:rsidRDefault="00C11C6F">
      <w:pPr>
        <w:spacing w:after="19"/>
        <w:ind w:left="459"/>
      </w:pPr>
      <w:r>
        <w:rPr>
          <w:rFonts w:ascii="Arial" w:eastAsia="Arial" w:hAnsi="Arial" w:cs="Arial"/>
        </w:rPr>
        <w:lastRenderedPageBreak/>
        <w:t xml:space="preserve"> </w:t>
      </w:r>
    </w:p>
    <w:p w14:paraId="644E88C2" w14:textId="77777777" w:rsidR="00022476" w:rsidRDefault="00C11C6F">
      <w:pPr>
        <w:tabs>
          <w:tab w:val="center" w:pos="1683"/>
          <w:tab w:val="center" w:pos="3294"/>
          <w:tab w:val="center" w:pos="5332"/>
        </w:tabs>
        <w:spacing w:after="9" w:line="270" w:lineRule="auto"/>
      </w:pPr>
      <w:r>
        <w:tab/>
      </w:r>
      <w:r>
        <w:rPr>
          <w:rFonts w:ascii="Arial" w:eastAsia="Arial" w:hAnsi="Arial" w:cs="Arial"/>
        </w:rPr>
        <w:t xml:space="preserve">____________________ </w:t>
      </w:r>
      <w:r>
        <w:rPr>
          <w:rFonts w:ascii="Arial" w:eastAsia="Arial" w:hAnsi="Arial" w:cs="Arial"/>
        </w:rPr>
        <w:tab/>
        <w:t xml:space="preserve"> </w:t>
      </w:r>
      <w:r>
        <w:rPr>
          <w:rFonts w:ascii="Arial" w:eastAsia="Arial" w:hAnsi="Arial" w:cs="Arial"/>
        </w:rPr>
        <w:tab/>
        <w:t xml:space="preserve">________________________ </w:t>
      </w:r>
    </w:p>
    <w:p w14:paraId="33E179A2" w14:textId="77777777" w:rsidR="00022476" w:rsidRDefault="00C11C6F">
      <w:pPr>
        <w:tabs>
          <w:tab w:val="center" w:pos="1254"/>
          <w:tab w:val="center" w:pos="2727"/>
          <w:tab w:val="center" w:pos="3294"/>
          <w:tab w:val="center" w:pos="3863"/>
          <w:tab w:val="center" w:pos="5536"/>
        </w:tabs>
        <w:spacing w:after="9" w:line="270" w:lineRule="auto"/>
      </w:pPr>
      <w:r>
        <w:tab/>
      </w:r>
      <w:r>
        <w:rPr>
          <w:rFonts w:ascii="Arial" w:eastAsia="Arial" w:hAnsi="Arial" w:cs="Arial"/>
        </w:rPr>
        <w:t xml:space="preserve">     (Date, Place)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(Signature and Stamp) </w:t>
      </w:r>
    </w:p>
    <w:p w14:paraId="6C03F8B1" w14:textId="77777777" w:rsidR="00022476" w:rsidRDefault="00C11C6F">
      <w:pPr>
        <w:spacing w:after="0"/>
        <w:ind w:left="459"/>
      </w:pPr>
      <w:r>
        <w:rPr>
          <w:rFonts w:ascii="Arial" w:eastAsia="Arial" w:hAnsi="Arial" w:cs="Arial"/>
        </w:rPr>
        <w:t xml:space="preserve"> </w:t>
      </w:r>
    </w:p>
    <w:p w14:paraId="6F688B05" w14:textId="77777777" w:rsidR="00022476" w:rsidRDefault="00C11C6F">
      <w:pPr>
        <w:spacing w:after="0"/>
        <w:ind w:left="459"/>
      </w:pPr>
      <w:r>
        <w:rPr>
          <w:rFonts w:ascii="Arial" w:eastAsia="Arial" w:hAnsi="Arial" w:cs="Arial"/>
        </w:rPr>
        <w:t xml:space="preserve"> </w:t>
      </w:r>
    </w:p>
    <w:p w14:paraId="18AA2E3D" w14:textId="77777777" w:rsidR="00022476" w:rsidRDefault="00C11C6F">
      <w:pPr>
        <w:spacing w:after="16"/>
        <w:ind w:left="459"/>
      </w:pPr>
      <w:r>
        <w:rPr>
          <w:rFonts w:ascii="Arial" w:eastAsia="Arial" w:hAnsi="Arial" w:cs="Arial"/>
          <w:b/>
        </w:rPr>
        <w:t xml:space="preserve"> </w:t>
      </w:r>
    </w:p>
    <w:p w14:paraId="53BC9188" w14:textId="77777777" w:rsidR="00022476" w:rsidRDefault="00C11C6F">
      <w:pPr>
        <w:spacing w:after="38"/>
        <w:ind w:left="459"/>
      </w:pPr>
      <w:r>
        <w:rPr>
          <w:rFonts w:ascii="Arial" w:eastAsia="Arial" w:hAnsi="Arial" w:cs="Arial"/>
          <w:b/>
        </w:rPr>
        <w:t xml:space="preserve"> </w:t>
      </w:r>
    </w:p>
    <w:p w14:paraId="0427F12A" w14:textId="77777777" w:rsidR="00022476" w:rsidRDefault="00C11C6F">
      <w:pPr>
        <w:spacing w:after="141"/>
        <w:ind w:left="459"/>
      </w:pPr>
      <w:r>
        <w:rPr>
          <w:rFonts w:ascii="Arial" w:eastAsia="Arial" w:hAnsi="Arial" w:cs="Arial"/>
          <w:b/>
          <w:sz w:val="24"/>
        </w:rPr>
        <w:t xml:space="preserve"> </w:t>
      </w:r>
    </w:p>
    <w:p w14:paraId="0B5B9B2C" w14:textId="77777777" w:rsidR="00022476" w:rsidRDefault="00C11C6F">
      <w:pPr>
        <w:spacing w:after="235"/>
        <w:ind w:left="518"/>
        <w:jc w:val="center"/>
      </w:pPr>
      <w:r>
        <w:rPr>
          <w:rFonts w:ascii="Arial" w:eastAsia="Arial" w:hAnsi="Arial" w:cs="Arial"/>
          <w:b/>
          <w:sz w:val="24"/>
        </w:rPr>
        <w:t xml:space="preserve"> </w:t>
      </w:r>
    </w:p>
    <w:p w14:paraId="545CA254" w14:textId="77777777" w:rsidR="00022476" w:rsidRDefault="00C11C6F">
      <w:pPr>
        <w:spacing w:after="237"/>
        <w:ind w:left="518"/>
        <w:jc w:val="center"/>
      </w:pPr>
      <w:r>
        <w:rPr>
          <w:rFonts w:ascii="Arial" w:eastAsia="Arial" w:hAnsi="Arial" w:cs="Arial"/>
          <w:b/>
          <w:sz w:val="24"/>
        </w:rPr>
        <w:t xml:space="preserve"> </w:t>
      </w:r>
    </w:p>
    <w:p w14:paraId="00CC44F7" w14:textId="77777777" w:rsidR="00022476" w:rsidRDefault="00C11C6F">
      <w:pPr>
        <w:spacing w:after="235"/>
        <w:ind w:left="518"/>
        <w:jc w:val="center"/>
      </w:pPr>
      <w:r>
        <w:rPr>
          <w:rFonts w:ascii="Arial" w:eastAsia="Arial" w:hAnsi="Arial" w:cs="Arial"/>
          <w:b/>
          <w:sz w:val="24"/>
        </w:rPr>
        <w:t xml:space="preserve"> </w:t>
      </w:r>
    </w:p>
    <w:p w14:paraId="377E600B" w14:textId="77777777" w:rsidR="00022476" w:rsidRDefault="00C11C6F">
      <w:pPr>
        <w:spacing w:after="237"/>
        <w:ind w:left="518"/>
        <w:jc w:val="center"/>
      </w:pPr>
      <w:r>
        <w:rPr>
          <w:rFonts w:ascii="Arial" w:eastAsia="Arial" w:hAnsi="Arial" w:cs="Arial"/>
          <w:b/>
          <w:sz w:val="24"/>
        </w:rPr>
        <w:t xml:space="preserve"> </w:t>
      </w:r>
    </w:p>
    <w:p w14:paraId="06375533" w14:textId="77777777" w:rsidR="00022476" w:rsidRDefault="00C11C6F">
      <w:pPr>
        <w:spacing w:after="235"/>
        <w:ind w:left="518"/>
        <w:jc w:val="center"/>
      </w:pPr>
      <w:r>
        <w:rPr>
          <w:rFonts w:ascii="Arial" w:eastAsia="Arial" w:hAnsi="Arial" w:cs="Arial"/>
          <w:b/>
          <w:sz w:val="24"/>
        </w:rPr>
        <w:t xml:space="preserve"> </w:t>
      </w:r>
    </w:p>
    <w:p w14:paraId="13CC443F" w14:textId="77777777" w:rsidR="00022476" w:rsidRDefault="00C11C6F">
      <w:pPr>
        <w:spacing w:after="235"/>
        <w:ind w:left="518"/>
        <w:jc w:val="center"/>
      </w:pPr>
      <w:r>
        <w:rPr>
          <w:rFonts w:ascii="Arial" w:eastAsia="Arial" w:hAnsi="Arial" w:cs="Arial"/>
          <w:b/>
          <w:sz w:val="24"/>
        </w:rPr>
        <w:t xml:space="preserve"> </w:t>
      </w:r>
    </w:p>
    <w:p w14:paraId="1E62D9A3" w14:textId="77777777" w:rsidR="00022476" w:rsidRDefault="00C11C6F">
      <w:pPr>
        <w:spacing w:after="237"/>
        <w:ind w:left="518"/>
        <w:jc w:val="center"/>
      </w:pPr>
      <w:r>
        <w:rPr>
          <w:rFonts w:ascii="Arial" w:eastAsia="Arial" w:hAnsi="Arial" w:cs="Arial"/>
          <w:b/>
          <w:sz w:val="24"/>
        </w:rPr>
        <w:t xml:space="preserve"> </w:t>
      </w:r>
    </w:p>
    <w:p w14:paraId="51441742" w14:textId="77777777" w:rsidR="00022476" w:rsidRDefault="00C11C6F">
      <w:pPr>
        <w:spacing w:after="235"/>
        <w:ind w:left="518"/>
        <w:jc w:val="center"/>
      </w:pPr>
      <w:r>
        <w:rPr>
          <w:rFonts w:ascii="Arial" w:eastAsia="Arial" w:hAnsi="Arial" w:cs="Arial"/>
          <w:b/>
          <w:sz w:val="24"/>
        </w:rPr>
        <w:t xml:space="preserve"> </w:t>
      </w:r>
    </w:p>
    <w:p w14:paraId="3C3D1F09" w14:textId="77777777" w:rsidR="00022476" w:rsidRDefault="00C11C6F">
      <w:pPr>
        <w:spacing w:after="237"/>
        <w:ind w:left="518"/>
        <w:jc w:val="center"/>
      </w:pPr>
      <w:r>
        <w:rPr>
          <w:rFonts w:ascii="Arial" w:eastAsia="Arial" w:hAnsi="Arial" w:cs="Arial"/>
          <w:b/>
          <w:sz w:val="24"/>
        </w:rPr>
        <w:t xml:space="preserve"> </w:t>
      </w:r>
    </w:p>
    <w:p w14:paraId="0FDC70DE" w14:textId="77777777" w:rsidR="00022476" w:rsidRDefault="00C11C6F">
      <w:pPr>
        <w:spacing w:after="235"/>
        <w:ind w:left="518"/>
        <w:jc w:val="center"/>
      </w:pPr>
      <w:r>
        <w:rPr>
          <w:rFonts w:ascii="Arial" w:eastAsia="Arial" w:hAnsi="Arial" w:cs="Arial"/>
          <w:b/>
          <w:sz w:val="24"/>
        </w:rPr>
        <w:t xml:space="preserve"> </w:t>
      </w:r>
    </w:p>
    <w:p w14:paraId="16E2AAE6" w14:textId="77777777" w:rsidR="00022476" w:rsidRDefault="00C11C6F">
      <w:pPr>
        <w:spacing w:after="237"/>
        <w:ind w:left="518"/>
        <w:jc w:val="center"/>
      </w:pPr>
      <w:r>
        <w:rPr>
          <w:rFonts w:ascii="Arial" w:eastAsia="Arial" w:hAnsi="Arial" w:cs="Arial"/>
          <w:b/>
          <w:sz w:val="24"/>
        </w:rPr>
        <w:t xml:space="preserve"> </w:t>
      </w:r>
    </w:p>
    <w:p w14:paraId="10C30084" w14:textId="77777777" w:rsidR="00022476" w:rsidRDefault="00C11C6F">
      <w:pPr>
        <w:spacing w:after="235"/>
        <w:ind w:left="518"/>
        <w:jc w:val="center"/>
      </w:pPr>
      <w:r>
        <w:rPr>
          <w:rFonts w:ascii="Arial" w:eastAsia="Arial" w:hAnsi="Arial" w:cs="Arial"/>
          <w:b/>
          <w:sz w:val="24"/>
        </w:rPr>
        <w:t xml:space="preserve"> </w:t>
      </w:r>
    </w:p>
    <w:p w14:paraId="23F77BF5" w14:textId="77777777" w:rsidR="00022476" w:rsidRDefault="00C11C6F">
      <w:pPr>
        <w:spacing w:after="237"/>
        <w:ind w:left="518"/>
        <w:jc w:val="center"/>
      </w:pPr>
      <w:r>
        <w:rPr>
          <w:rFonts w:ascii="Arial" w:eastAsia="Arial" w:hAnsi="Arial" w:cs="Arial"/>
          <w:b/>
          <w:sz w:val="24"/>
        </w:rPr>
        <w:t xml:space="preserve"> </w:t>
      </w:r>
    </w:p>
    <w:p w14:paraId="685B1BBA" w14:textId="77777777" w:rsidR="00022476" w:rsidRDefault="00C11C6F">
      <w:pPr>
        <w:spacing w:after="235"/>
        <w:ind w:left="518"/>
        <w:jc w:val="center"/>
      </w:pPr>
      <w:r>
        <w:rPr>
          <w:rFonts w:ascii="Arial" w:eastAsia="Arial" w:hAnsi="Arial" w:cs="Arial"/>
          <w:b/>
          <w:sz w:val="24"/>
        </w:rPr>
        <w:t xml:space="preserve"> </w:t>
      </w:r>
    </w:p>
    <w:p w14:paraId="0A43917B" w14:textId="77777777" w:rsidR="00022476" w:rsidRDefault="00C11C6F">
      <w:pPr>
        <w:spacing w:after="237"/>
        <w:ind w:left="518"/>
        <w:jc w:val="center"/>
      </w:pPr>
      <w:r>
        <w:rPr>
          <w:rFonts w:ascii="Arial" w:eastAsia="Arial" w:hAnsi="Arial" w:cs="Arial"/>
          <w:b/>
          <w:sz w:val="24"/>
        </w:rPr>
        <w:t xml:space="preserve"> </w:t>
      </w:r>
    </w:p>
    <w:p w14:paraId="5D30C62B" w14:textId="77777777" w:rsidR="00022476" w:rsidRDefault="00C11C6F">
      <w:pPr>
        <w:spacing w:after="235"/>
        <w:ind w:left="518"/>
        <w:jc w:val="center"/>
      </w:pPr>
      <w:r>
        <w:rPr>
          <w:rFonts w:ascii="Arial" w:eastAsia="Arial" w:hAnsi="Arial" w:cs="Arial"/>
          <w:b/>
          <w:sz w:val="24"/>
        </w:rPr>
        <w:t xml:space="preserve"> </w:t>
      </w:r>
    </w:p>
    <w:p w14:paraId="332F3916" w14:textId="77777777" w:rsidR="00022476" w:rsidRDefault="00C11C6F">
      <w:pPr>
        <w:spacing w:after="0"/>
        <w:ind w:left="518"/>
        <w:jc w:val="center"/>
      </w:pPr>
      <w:r>
        <w:rPr>
          <w:rFonts w:ascii="Arial" w:eastAsia="Arial" w:hAnsi="Arial" w:cs="Arial"/>
          <w:b/>
          <w:sz w:val="24"/>
        </w:rPr>
        <w:t xml:space="preserve"> </w:t>
      </w:r>
    </w:p>
    <w:p w14:paraId="35ADD630" w14:textId="77777777" w:rsidR="007B585E" w:rsidRDefault="007B585E">
      <w:pPr>
        <w:spacing w:after="237"/>
        <w:ind w:left="518"/>
        <w:jc w:val="center"/>
        <w:rPr>
          <w:ins w:id="0" w:author="Ana Gogoladze" w:date="2018-10-10T11:37:00Z"/>
          <w:rFonts w:ascii="Arial" w:eastAsia="Arial" w:hAnsi="Arial" w:cs="Arial"/>
          <w:b/>
          <w:sz w:val="24"/>
        </w:rPr>
      </w:pPr>
    </w:p>
    <w:p w14:paraId="68FEB711" w14:textId="77777777" w:rsidR="007B585E" w:rsidRDefault="007B585E">
      <w:pPr>
        <w:spacing w:after="237"/>
        <w:ind w:left="518"/>
        <w:jc w:val="center"/>
        <w:rPr>
          <w:ins w:id="1" w:author="Ana Gogoladze" w:date="2018-10-10T11:37:00Z"/>
          <w:rFonts w:ascii="Arial" w:eastAsia="Arial" w:hAnsi="Arial" w:cs="Arial"/>
          <w:b/>
          <w:sz w:val="24"/>
        </w:rPr>
      </w:pPr>
    </w:p>
    <w:p w14:paraId="0EC1F9E5" w14:textId="77777777" w:rsidR="00022476" w:rsidRDefault="00C11C6F">
      <w:pPr>
        <w:spacing w:after="237"/>
        <w:ind w:left="518"/>
        <w:jc w:val="center"/>
      </w:pPr>
      <w:r>
        <w:rPr>
          <w:rFonts w:ascii="Arial" w:eastAsia="Arial" w:hAnsi="Arial" w:cs="Arial"/>
          <w:b/>
          <w:sz w:val="24"/>
        </w:rPr>
        <w:t xml:space="preserve"> </w:t>
      </w:r>
    </w:p>
    <w:p w14:paraId="429C7D30" w14:textId="77777777" w:rsidR="00022476" w:rsidRDefault="00C11C6F">
      <w:pPr>
        <w:spacing w:after="320"/>
        <w:ind w:left="518"/>
        <w:jc w:val="center"/>
      </w:pPr>
      <w:r>
        <w:rPr>
          <w:rFonts w:ascii="Arial" w:eastAsia="Arial" w:hAnsi="Arial" w:cs="Arial"/>
          <w:b/>
          <w:sz w:val="24"/>
        </w:rPr>
        <w:t xml:space="preserve"> </w:t>
      </w:r>
    </w:p>
    <w:p w14:paraId="087B80B8" w14:textId="77777777" w:rsidR="00022476" w:rsidRDefault="00C11C6F">
      <w:pPr>
        <w:spacing w:after="142"/>
        <w:ind w:left="456"/>
        <w:jc w:val="center"/>
      </w:pPr>
      <w:r>
        <w:rPr>
          <w:rFonts w:ascii="Arial" w:eastAsia="Arial" w:hAnsi="Arial" w:cs="Arial"/>
          <w:b/>
          <w:sz w:val="24"/>
        </w:rPr>
        <w:lastRenderedPageBreak/>
        <w:t xml:space="preserve"> </w:t>
      </w:r>
      <w:commentRangeStart w:id="2"/>
      <w:proofErr w:type="gramStart"/>
      <w:r>
        <w:rPr>
          <w:rFonts w:ascii="Sylfaen" w:eastAsia="Sylfaen" w:hAnsi="Sylfaen" w:cs="Sylfaen"/>
          <w:sz w:val="28"/>
          <w:u w:val="single" w:color="000000"/>
        </w:rPr>
        <w:t>შემოთავაზების</w:t>
      </w:r>
      <w:proofErr w:type="gramEnd"/>
      <w:r>
        <w:rPr>
          <w:rFonts w:ascii="Arial" w:eastAsia="Arial" w:hAnsi="Arial" w:cs="Arial"/>
          <w:b/>
          <w:sz w:val="28"/>
          <w:u w:val="single" w:color="000000"/>
        </w:rPr>
        <w:t xml:space="preserve"> </w:t>
      </w:r>
      <w:r>
        <w:rPr>
          <w:rFonts w:ascii="Sylfaen" w:eastAsia="Sylfaen" w:hAnsi="Sylfaen" w:cs="Sylfaen"/>
          <w:sz w:val="28"/>
          <w:u w:val="single" w:color="000000"/>
        </w:rPr>
        <w:t>ნომ</w:t>
      </w:r>
      <w:ins w:id="3" w:author="Ana Gogoladze" w:date="2018-10-10T11:42:00Z">
        <w:r w:rsidR="007B585E">
          <w:rPr>
            <w:rFonts w:ascii="Sylfaen" w:eastAsia="Sylfaen" w:hAnsi="Sylfaen" w:cs="Sylfaen"/>
            <w:sz w:val="28"/>
            <w:u w:val="single" w:color="000000"/>
            <w:lang w:val="ka-GE"/>
          </w:rPr>
          <w:t>ე</w:t>
        </w:r>
      </w:ins>
      <w:r>
        <w:rPr>
          <w:rFonts w:ascii="Sylfaen" w:eastAsia="Sylfaen" w:hAnsi="Sylfaen" w:cs="Sylfaen"/>
          <w:sz w:val="28"/>
          <w:u w:val="single" w:color="000000"/>
        </w:rPr>
        <w:t>რი</w:t>
      </w:r>
      <w:r>
        <w:rPr>
          <w:rFonts w:ascii="Arial" w:eastAsia="Arial" w:hAnsi="Arial" w:cs="Arial"/>
          <w:b/>
          <w:sz w:val="28"/>
          <w:u w:val="single" w:color="000000"/>
        </w:rPr>
        <w:t>. MCE-2018-2568:</w:t>
      </w:r>
      <w:r>
        <w:rPr>
          <w:rFonts w:ascii="Arial" w:eastAsia="Arial" w:hAnsi="Arial" w:cs="Arial"/>
          <w:b/>
          <w:sz w:val="28"/>
        </w:rPr>
        <w:t xml:space="preserve">  </w:t>
      </w:r>
      <w:commentRangeEnd w:id="2"/>
      <w:r w:rsidR="00473F49">
        <w:rPr>
          <w:rStyle w:val="CommentReference"/>
        </w:rPr>
        <w:commentReference w:id="2"/>
      </w:r>
    </w:p>
    <w:p w14:paraId="0505C400" w14:textId="77777777" w:rsidR="00022476" w:rsidRDefault="00C11C6F">
      <w:pPr>
        <w:spacing w:after="18"/>
        <w:ind w:left="459"/>
      </w:pPr>
      <w:r>
        <w:rPr>
          <w:rFonts w:ascii="Arial" w:eastAsia="Arial" w:hAnsi="Arial" w:cs="Arial"/>
          <w:b/>
          <w:sz w:val="28"/>
        </w:rPr>
        <w:t xml:space="preserve"> </w:t>
      </w:r>
    </w:p>
    <w:p w14:paraId="493CED78" w14:textId="77777777" w:rsidR="00022476" w:rsidRDefault="00C11C6F">
      <w:pPr>
        <w:spacing w:after="562"/>
        <w:ind w:left="459"/>
      </w:pPr>
      <w:r>
        <w:rPr>
          <w:rFonts w:ascii="Arial" w:eastAsia="Arial" w:hAnsi="Arial" w:cs="Arial"/>
          <w:sz w:val="2"/>
        </w:rPr>
        <w:t xml:space="preserve"> </w:t>
      </w:r>
    </w:p>
    <w:p w14:paraId="416EFAA5" w14:textId="77777777" w:rsidR="00022476" w:rsidRDefault="00C11C6F">
      <w:pPr>
        <w:pStyle w:val="Heading2"/>
      </w:pPr>
      <w:r>
        <w:rPr>
          <w:rFonts w:ascii="Arial" w:eastAsia="Arial" w:hAnsi="Arial" w:cs="Arial"/>
          <w:b/>
          <w:sz w:val="28"/>
        </w:rPr>
        <w:t xml:space="preserve">16. </w:t>
      </w:r>
      <w:proofErr w:type="gramStart"/>
      <w:r>
        <w:t>შესავალი</w:t>
      </w:r>
      <w:proofErr w:type="gramEnd"/>
      <w:r>
        <w:rPr>
          <w:rFonts w:ascii="Arial" w:eastAsia="Arial" w:hAnsi="Arial" w:cs="Arial"/>
          <w:b/>
        </w:rPr>
        <w:t xml:space="preserve"> </w:t>
      </w:r>
    </w:p>
    <w:p w14:paraId="599274EA" w14:textId="77777777" w:rsidR="00022476" w:rsidRDefault="00C11C6F">
      <w:pPr>
        <w:spacing w:after="13"/>
        <w:ind w:left="459"/>
      </w:pPr>
      <w:r>
        <w:rPr>
          <w:rFonts w:ascii="Arial" w:eastAsia="Arial" w:hAnsi="Arial" w:cs="Arial"/>
        </w:rPr>
        <w:t xml:space="preserve"> </w:t>
      </w:r>
    </w:p>
    <w:p w14:paraId="629C2134" w14:textId="20E5DECD" w:rsidR="00022476" w:rsidRDefault="00C11C6F">
      <w:pPr>
        <w:spacing w:after="4" w:line="264" w:lineRule="auto"/>
        <w:ind w:left="469" w:hanging="10"/>
        <w:jc w:val="both"/>
      </w:pPr>
      <w:r>
        <w:rPr>
          <w:rFonts w:ascii="Arial" w:eastAsia="Arial" w:hAnsi="Arial" w:cs="Arial"/>
        </w:rPr>
        <w:t>DMT Petrologci GmbH &amp; Co.KG ("DMT</w:t>
      </w:r>
      <w:del w:id="4" w:author="Ana Gogoladze" w:date="2018-10-10T11:37:00Z">
        <w:r w:rsidDel="007B585E">
          <w:rPr>
            <w:rFonts w:ascii="Arial" w:eastAsia="Arial" w:hAnsi="Arial" w:cs="Arial"/>
          </w:rPr>
          <w:delText xml:space="preserve"> Group</w:delText>
        </w:r>
      </w:del>
      <w:r>
        <w:rPr>
          <w:rFonts w:ascii="Arial" w:eastAsia="Arial" w:hAnsi="Arial" w:cs="Arial"/>
        </w:rPr>
        <w:t xml:space="preserve">" </w:t>
      </w:r>
      <w:r>
        <w:rPr>
          <w:rFonts w:ascii="Sylfaen" w:eastAsia="Sylfaen" w:hAnsi="Sylfaen" w:cs="Sylfaen"/>
        </w:rPr>
        <w:t>ან</w:t>
      </w:r>
      <w:r>
        <w:rPr>
          <w:rFonts w:ascii="Arial" w:eastAsia="Arial" w:hAnsi="Arial" w:cs="Arial"/>
        </w:rPr>
        <w:t xml:space="preserve"> "</w:t>
      </w:r>
      <w:r>
        <w:rPr>
          <w:rFonts w:ascii="Sylfaen" w:eastAsia="Sylfaen" w:hAnsi="Sylfaen" w:cs="Sylfaen"/>
        </w:rPr>
        <w:t>კონსულტანტი</w:t>
      </w:r>
      <w:r>
        <w:rPr>
          <w:rFonts w:ascii="Arial" w:eastAsia="Arial" w:hAnsi="Arial" w:cs="Arial"/>
        </w:rPr>
        <w:t xml:space="preserve">") </w:t>
      </w:r>
      <w:r>
        <w:rPr>
          <w:rFonts w:ascii="Sylfaen" w:eastAsia="Sylfaen" w:hAnsi="Sylfaen" w:cs="Sylfaen"/>
        </w:rPr>
        <w:t>მიწვეული</w:t>
      </w:r>
      <w:r>
        <w:rPr>
          <w:rFonts w:ascii="Arial" w:eastAsia="Arial" w:hAnsi="Arial" w:cs="Arial"/>
        </w:rPr>
        <w:t xml:space="preserve"> </w:t>
      </w:r>
      <w:r>
        <w:rPr>
          <w:rFonts w:ascii="Sylfaen" w:eastAsia="Sylfaen" w:hAnsi="Sylfaen" w:cs="Sylfaen"/>
        </w:rPr>
        <w:t>იქნა</w:t>
      </w:r>
      <w:r>
        <w:rPr>
          <w:rFonts w:ascii="Arial" w:eastAsia="Arial" w:hAnsi="Arial" w:cs="Arial"/>
        </w:rPr>
        <w:t xml:space="preserve"> </w:t>
      </w:r>
      <w:r>
        <w:rPr>
          <w:rFonts w:ascii="Sylfaen" w:eastAsia="Sylfaen" w:hAnsi="Sylfaen" w:cs="Sylfaen"/>
        </w:rPr>
        <w:t>საქართველოს</w:t>
      </w:r>
      <w:r>
        <w:rPr>
          <w:rFonts w:ascii="Arial" w:eastAsia="Arial" w:hAnsi="Arial" w:cs="Arial"/>
        </w:rPr>
        <w:t xml:space="preserve"> </w:t>
      </w:r>
      <w:r>
        <w:rPr>
          <w:rFonts w:ascii="Sylfaen" w:eastAsia="Sylfaen" w:hAnsi="Sylfaen" w:cs="Sylfaen"/>
        </w:rPr>
        <w:t>ოკუპირებული</w:t>
      </w:r>
      <w:r>
        <w:rPr>
          <w:rFonts w:ascii="Arial" w:eastAsia="Arial" w:hAnsi="Arial" w:cs="Arial"/>
        </w:rPr>
        <w:t xml:space="preserve"> </w:t>
      </w:r>
      <w:r>
        <w:rPr>
          <w:rFonts w:ascii="Sylfaen" w:eastAsia="Sylfaen" w:hAnsi="Sylfaen" w:cs="Sylfaen"/>
        </w:rPr>
        <w:t>ტერიტორიებიდან</w:t>
      </w:r>
      <w:r>
        <w:rPr>
          <w:rFonts w:ascii="Arial" w:eastAsia="Arial" w:hAnsi="Arial" w:cs="Arial"/>
        </w:rPr>
        <w:t xml:space="preserve"> </w:t>
      </w:r>
      <w:r>
        <w:rPr>
          <w:rFonts w:ascii="Sylfaen" w:eastAsia="Sylfaen" w:hAnsi="Sylfaen" w:cs="Sylfaen"/>
        </w:rPr>
        <w:t>დევნილთა</w:t>
      </w:r>
      <w:r>
        <w:rPr>
          <w:rFonts w:ascii="Arial" w:eastAsia="Arial" w:hAnsi="Arial" w:cs="Arial"/>
        </w:rPr>
        <w:t xml:space="preserve">, </w:t>
      </w:r>
      <w:r>
        <w:rPr>
          <w:rFonts w:ascii="Sylfaen" w:eastAsia="Sylfaen" w:hAnsi="Sylfaen" w:cs="Sylfaen"/>
        </w:rPr>
        <w:t>შრომის</w:t>
      </w:r>
      <w:r>
        <w:rPr>
          <w:rFonts w:ascii="Arial" w:eastAsia="Arial" w:hAnsi="Arial" w:cs="Arial"/>
        </w:rPr>
        <w:t xml:space="preserve">, </w:t>
      </w:r>
      <w:r>
        <w:rPr>
          <w:rFonts w:ascii="Sylfaen" w:eastAsia="Sylfaen" w:hAnsi="Sylfaen" w:cs="Sylfaen"/>
        </w:rPr>
        <w:t>ჯანმრთელობისა</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w:t>
      </w:r>
      <w:r>
        <w:rPr>
          <w:rFonts w:ascii="Sylfaen" w:eastAsia="Sylfaen" w:hAnsi="Sylfaen" w:cs="Sylfaen"/>
        </w:rPr>
        <w:t>სოციალური</w:t>
      </w:r>
      <w:r>
        <w:rPr>
          <w:rFonts w:ascii="Arial" w:eastAsia="Arial" w:hAnsi="Arial" w:cs="Arial"/>
        </w:rPr>
        <w:t xml:space="preserve"> </w:t>
      </w:r>
      <w:r>
        <w:rPr>
          <w:rFonts w:ascii="Sylfaen" w:eastAsia="Sylfaen" w:hAnsi="Sylfaen" w:cs="Sylfaen"/>
        </w:rPr>
        <w:t>დაცვის</w:t>
      </w:r>
      <w:r>
        <w:rPr>
          <w:rFonts w:ascii="Arial" w:eastAsia="Arial" w:hAnsi="Arial" w:cs="Arial"/>
        </w:rPr>
        <w:t xml:space="preserve"> </w:t>
      </w:r>
      <w:r>
        <w:rPr>
          <w:rFonts w:ascii="Sylfaen" w:eastAsia="Sylfaen" w:hAnsi="Sylfaen" w:cs="Sylfaen"/>
        </w:rPr>
        <w:t xml:space="preserve">სამინისტროს </w:t>
      </w:r>
      <w:r>
        <w:rPr>
          <w:rFonts w:ascii="Arial" w:eastAsia="Arial" w:hAnsi="Arial" w:cs="Arial"/>
        </w:rPr>
        <w:t>("</w:t>
      </w:r>
      <w:r>
        <w:rPr>
          <w:rFonts w:ascii="Sylfaen" w:eastAsia="Sylfaen" w:hAnsi="Sylfaen" w:cs="Sylfaen"/>
        </w:rPr>
        <w:t>სამინისტრო ან კლიენტი</w:t>
      </w:r>
      <w:r>
        <w:rPr>
          <w:rFonts w:ascii="Arial" w:eastAsia="Arial" w:hAnsi="Arial" w:cs="Arial"/>
        </w:rPr>
        <w:t xml:space="preserve">") </w:t>
      </w:r>
      <w:r>
        <w:rPr>
          <w:rFonts w:ascii="Sylfaen" w:eastAsia="Sylfaen" w:hAnsi="Sylfaen" w:cs="Sylfaen"/>
        </w:rPr>
        <w:t>მიერ</w:t>
      </w:r>
      <w:r>
        <w:rPr>
          <w:rFonts w:ascii="Arial" w:eastAsia="Arial" w:hAnsi="Arial" w:cs="Arial"/>
        </w:rPr>
        <w:t xml:space="preserve">, </w:t>
      </w:r>
      <w:r>
        <w:rPr>
          <w:rFonts w:ascii="Sylfaen" w:eastAsia="Sylfaen" w:hAnsi="Sylfaen" w:cs="Sylfaen"/>
        </w:rPr>
        <w:t>რათა</w:t>
      </w:r>
      <w:r>
        <w:rPr>
          <w:rFonts w:ascii="Arial" w:eastAsia="Arial" w:hAnsi="Arial" w:cs="Arial"/>
        </w:rPr>
        <w:t xml:space="preserve"> </w:t>
      </w:r>
      <w:r>
        <w:rPr>
          <w:rFonts w:ascii="Sylfaen" w:eastAsia="Sylfaen" w:hAnsi="Sylfaen" w:cs="Sylfaen"/>
        </w:rPr>
        <w:t>წარგვედგინა</w:t>
      </w:r>
      <w:r>
        <w:rPr>
          <w:rFonts w:ascii="Arial" w:eastAsia="Arial" w:hAnsi="Arial" w:cs="Arial"/>
        </w:rPr>
        <w:t xml:space="preserve"> </w:t>
      </w:r>
      <w:r>
        <w:rPr>
          <w:rFonts w:ascii="Sylfaen" w:eastAsia="Sylfaen" w:hAnsi="Sylfaen" w:cs="Sylfaen"/>
        </w:rPr>
        <w:t>ჯანმრთელობისა</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w:t>
      </w:r>
      <w:r>
        <w:rPr>
          <w:rFonts w:ascii="Sylfaen" w:eastAsia="Sylfaen" w:hAnsi="Sylfaen" w:cs="Sylfaen"/>
        </w:rPr>
        <w:t>უსაფრთხოების</w:t>
      </w:r>
      <w:r>
        <w:rPr>
          <w:rFonts w:ascii="Arial" w:eastAsia="Arial" w:hAnsi="Arial" w:cs="Arial"/>
        </w:rPr>
        <w:t xml:space="preserve"> </w:t>
      </w:r>
      <w:r>
        <w:rPr>
          <w:rFonts w:ascii="Sylfaen" w:eastAsia="Sylfaen" w:hAnsi="Sylfaen" w:cs="Sylfaen"/>
        </w:rPr>
        <w:t>აუდიტის</w:t>
      </w:r>
      <w:r>
        <w:rPr>
          <w:rFonts w:ascii="Arial" w:eastAsia="Arial" w:hAnsi="Arial" w:cs="Arial"/>
        </w:rPr>
        <w:t xml:space="preserve"> </w:t>
      </w:r>
      <w:r>
        <w:rPr>
          <w:rFonts w:ascii="Sylfaen" w:eastAsia="Sylfaen" w:hAnsi="Sylfaen" w:cs="Sylfaen"/>
        </w:rPr>
        <w:t>შემოთავაზება</w:t>
      </w:r>
      <w:r>
        <w:rPr>
          <w:rFonts w:ascii="Arial" w:eastAsia="Arial" w:hAnsi="Arial" w:cs="Arial"/>
        </w:rPr>
        <w:t xml:space="preserve"> </w:t>
      </w:r>
      <w:r>
        <w:rPr>
          <w:rFonts w:ascii="Sylfaen" w:eastAsia="Sylfaen" w:hAnsi="Sylfaen" w:cs="Sylfaen"/>
        </w:rPr>
        <w:t>ტყიბული</w:t>
      </w:r>
      <w:r>
        <w:rPr>
          <w:rFonts w:ascii="Arial" w:eastAsia="Arial" w:hAnsi="Arial" w:cs="Arial"/>
        </w:rPr>
        <w:t>-</w:t>
      </w:r>
      <w:r>
        <w:rPr>
          <w:rFonts w:ascii="Sylfaen" w:eastAsia="Sylfaen" w:hAnsi="Sylfaen" w:cs="Sylfaen"/>
        </w:rPr>
        <w:t>შაორის</w:t>
      </w:r>
      <w:r>
        <w:rPr>
          <w:rFonts w:ascii="Arial" w:eastAsia="Arial" w:hAnsi="Arial" w:cs="Arial"/>
        </w:rPr>
        <w:t xml:space="preserve"> </w:t>
      </w:r>
      <w:r>
        <w:rPr>
          <w:rFonts w:ascii="Sylfaen" w:eastAsia="Sylfaen" w:hAnsi="Sylfaen" w:cs="Sylfaen"/>
        </w:rPr>
        <w:t>მაღაროში</w:t>
      </w:r>
      <w:r>
        <w:rPr>
          <w:rFonts w:ascii="Arial" w:eastAsia="Arial" w:hAnsi="Arial" w:cs="Arial"/>
        </w:rPr>
        <w:t xml:space="preserve">.  </w:t>
      </w:r>
    </w:p>
    <w:p w14:paraId="1AB2ACD2" w14:textId="54B84342" w:rsidR="00022476" w:rsidRDefault="00C11C6F">
      <w:pPr>
        <w:spacing w:after="0" w:line="264" w:lineRule="auto"/>
        <w:ind w:left="469" w:hanging="10"/>
        <w:jc w:val="both"/>
      </w:pPr>
      <w:proofErr w:type="gramStart"/>
      <w:r>
        <w:rPr>
          <w:rFonts w:ascii="Sylfaen" w:eastAsia="Sylfaen" w:hAnsi="Sylfaen" w:cs="Sylfaen"/>
        </w:rPr>
        <w:t>აუდიტის</w:t>
      </w:r>
      <w:proofErr w:type="gramEnd"/>
      <w:r>
        <w:rPr>
          <w:rFonts w:ascii="Sylfaen" w:eastAsia="Sylfaen" w:hAnsi="Sylfaen" w:cs="Sylfaen"/>
        </w:rPr>
        <w:t xml:space="preserve"> მიზანია   შახტში არსებული შრომისა და ტექნიკური უსაფრთხოების დაცვის შემოწმება და საჭიროების შემთხვევაში გაუმჯობესების მიზნით შესაბამისი ღონისძიებების დაგეგმვა </w:t>
      </w:r>
    </w:p>
    <w:p w14:paraId="539CC177" w14:textId="6ABE6850" w:rsidR="00022476" w:rsidRPr="00002F48" w:rsidRDefault="00C11C6F">
      <w:pPr>
        <w:spacing w:after="0" w:line="264" w:lineRule="auto"/>
        <w:ind w:left="469" w:hanging="10"/>
        <w:jc w:val="both"/>
      </w:pPr>
      <w:proofErr w:type="gramStart"/>
      <w:r>
        <w:rPr>
          <w:rFonts w:ascii="Sylfaen" w:eastAsia="Sylfaen" w:hAnsi="Sylfaen" w:cs="Sylfaen"/>
        </w:rPr>
        <w:t>ძირითადი</w:t>
      </w:r>
      <w:proofErr w:type="gramEnd"/>
      <w:r>
        <w:rPr>
          <w:rFonts w:ascii="Sylfaen" w:eastAsia="Sylfaen" w:hAnsi="Sylfaen" w:cs="Sylfaen"/>
        </w:rPr>
        <w:t xml:space="preserve"> პუნქკტები </w:t>
      </w:r>
    </w:p>
    <w:p w14:paraId="3FB6CF84" w14:textId="77777777" w:rsidR="00022476" w:rsidRDefault="00C11C6F">
      <w:pPr>
        <w:spacing w:after="29"/>
        <w:ind w:left="459"/>
      </w:pPr>
      <w:r>
        <w:rPr>
          <w:rFonts w:ascii="Arial" w:eastAsia="Arial" w:hAnsi="Arial" w:cs="Arial"/>
        </w:rPr>
        <w:t xml:space="preserve"> </w:t>
      </w:r>
    </w:p>
    <w:p w14:paraId="6343DA43" w14:textId="48BF20D9" w:rsidR="00022476" w:rsidRDefault="00C11C6F">
      <w:pPr>
        <w:spacing w:after="4" w:line="264" w:lineRule="auto"/>
        <w:ind w:left="1179" w:hanging="360"/>
        <w:jc w:val="both"/>
      </w:pPr>
      <w:r>
        <w:rPr>
          <w:rFonts w:ascii="Wingdings" w:eastAsia="Wingdings" w:hAnsi="Wingdings" w:cs="Wingdings"/>
          <w:color w:val="C00000"/>
        </w:rPr>
        <w:t></w:t>
      </w:r>
      <w:r>
        <w:rPr>
          <w:rFonts w:ascii="Arial" w:eastAsia="Arial" w:hAnsi="Arial" w:cs="Arial"/>
          <w:color w:val="C00000"/>
        </w:rPr>
        <w:t xml:space="preserve"> </w:t>
      </w:r>
      <w:r>
        <w:rPr>
          <w:rFonts w:ascii="Sylfaen" w:eastAsia="Sylfaen" w:hAnsi="Sylfaen" w:cs="Sylfaen"/>
        </w:rPr>
        <w:t>ტყიბული</w:t>
      </w:r>
      <w:r>
        <w:rPr>
          <w:rFonts w:ascii="Arial" w:eastAsia="Arial" w:hAnsi="Arial" w:cs="Arial"/>
        </w:rPr>
        <w:t>-</w:t>
      </w:r>
      <w:r>
        <w:rPr>
          <w:rFonts w:ascii="Sylfaen" w:eastAsia="Sylfaen" w:hAnsi="Sylfaen" w:cs="Sylfaen"/>
        </w:rPr>
        <w:t>შაორის</w:t>
      </w:r>
      <w:r>
        <w:rPr>
          <w:rFonts w:ascii="Arial" w:eastAsia="Arial" w:hAnsi="Arial" w:cs="Arial"/>
        </w:rPr>
        <w:t xml:space="preserve"> </w:t>
      </w:r>
      <w:r>
        <w:rPr>
          <w:rFonts w:ascii="Sylfaen" w:eastAsia="Sylfaen" w:hAnsi="Sylfaen" w:cs="Sylfaen"/>
        </w:rPr>
        <w:t>მიწისქვეშა</w:t>
      </w:r>
      <w:r>
        <w:rPr>
          <w:rFonts w:ascii="Arial" w:eastAsia="Arial" w:hAnsi="Arial" w:cs="Arial"/>
        </w:rPr>
        <w:t xml:space="preserve"> </w:t>
      </w:r>
      <w:r>
        <w:rPr>
          <w:rFonts w:ascii="Sylfaen" w:eastAsia="Sylfaen" w:hAnsi="Sylfaen" w:cs="Sylfaen"/>
        </w:rPr>
        <w:t>ქვანახშირის</w:t>
      </w:r>
      <w:r>
        <w:rPr>
          <w:rFonts w:ascii="Arial" w:eastAsia="Arial" w:hAnsi="Arial" w:cs="Arial"/>
        </w:rPr>
        <w:t xml:space="preserve"> </w:t>
      </w:r>
      <w:r>
        <w:rPr>
          <w:rFonts w:ascii="Sylfaen" w:eastAsia="Sylfaen" w:hAnsi="Sylfaen" w:cs="Sylfaen"/>
        </w:rPr>
        <w:t>მაღარო</w:t>
      </w:r>
      <w:r>
        <w:rPr>
          <w:rFonts w:ascii="Arial" w:eastAsia="Arial" w:hAnsi="Arial" w:cs="Arial"/>
        </w:rPr>
        <w:t xml:space="preserve"> </w:t>
      </w:r>
      <w:r>
        <w:rPr>
          <w:rFonts w:ascii="Sylfaen" w:eastAsia="Sylfaen" w:hAnsi="Sylfaen" w:cs="Sylfaen"/>
        </w:rPr>
        <w:t>მოიპოვებს</w:t>
      </w:r>
      <w:r>
        <w:rPr>
          <w:rFonts w:ascii="Arial" w:eastAsia="Arial" w:hAnsi="Arial" w:cs="Arial"/>
        </w:rPr>
        <w:t xml:space="preserve"> 300 </w:t>
      </w:r>
      <w:r>
        <w:rPr>
          <w:rFonts w:ascii="Sylfaen" w:eastAsia="Sylfaen" w:hAnsi="Sylfaen" w:cs="Sylfaen"/>
        </w:rPr>
        <w:t>ათას</w:t>
      </w:r>
      <w:r>
        <w:rPr>
          <w:rFonts w:ascii="Arial" w:eastAsia="Arial" w:hAnsi="Arial" w:cs="Arial"/>
        </w:rPr>
        <w:t xml:space="preserve"> </w:t>
      </w:r>
      <w:r>
        <w:rPr>
          <w:rFonts w:ascii="Sylfaen" w:eastAsia="Sylfaen" w:hAnsi="Sylfaen" w:cs="Sylfaen"/>
        </w:rPr>
        <w:t>ტონა</w:t>
      </w:r>
      <w:r>
        <w:rPr>
          <w:rFonts w:ascii="Arial" w:eastAsia="Arial" w:hAnsi="Arial" w:cs="Arial"/>
        </w:rPr>
        <w:t xml:space="preserve"> </w:t>
      </w:r>
      <w:r>
        <w:rPr>
          <w:rFonts w:ascii="Sylfaen" w:eastAsia="Sylfaen" w:hAnsi="Sylfaen" w:cs="Sylfaen"/>
        </w:rPr>
        <w:t>ნახშირს</w:t>
      </w:r>
      <w:r>
        <w:rPr>
          <w:rFonts w:ascii="Arial" w:eastAsia="Arial" w:hAnsi="Arial" w:cs="Arial"/>
        </w:rPr>
        <w:t xml:space="preserve"> </w:t>
      </w:r>
    </w:p>
    <w:p w14:paraId="06B9B148" w14:textId="4CF5B8CC" w:rsidR="00022476" w:rsidRPr="00002F48" w:rsidRDefault="00C11C6F">
      <w:pPr>
        <w:spacing w:after="4" w:line="264" w:lineRule="auto"/>
        <w:ind w:left="469" w:hanging="10"/>
        <w:jc w:val="both"/>
      </w:pPr>
      <w:r>
        <w:rPr>
          <w:rFonts w:ascii="Arial" w:eastAsia="Arial" w:hAnsi="Arial" w:cs="Arial"/>
        </w:rPr>
        <w:t xml:space="preserve">DMT </w:t>
      </w:r>
      <w:r>
        <w:rPr>
          <w:rFonts w:ascii="Sylfaen" w:eastAsia="Sylfaen" w:hAnsi="Sylfaen" w:cs="Sylfaen"/>
        </w:rPr>
        <w:t>მოხარულია</w:t>
      </w:r>
      <w:r>
        <w:rPr>
          <w:rFonts w:ascii="Arial" w:eastAsia="Arial" w:hAnsi="Arial" w:cs="Arial"/>
        </w:rPr>
        <w:t xml:space="preserve"> </w:t>
      </w:r>
      <w:r>
        <w:rPr>
          <w:rFonts w:ascii="Sylfaen" w:eastAsia="Sylfaen" w:hAnsi="Sylfaen" w:cs="Sylfaen"/>
        </w:rPr>
        <w:t>წარმოგიდგინოდ</w:t>
      </w:r>
      <w:r>
        <w:rPr>
          <w:rFonts w:ascii="Arial" w:eastAsia="Arial" w:hAnsi="Arial" w:cs="Arial"/>
        </w:rPr>
        <w:t xml:space="preserve"> </w:t>
      </w:r>
      <w:r>
        <w:rPr>
          <w:rFonts w:ascii="Sylfaen" w:eastAsia="Sylfaen" w:hAnsi="Sylfaen" w:cs="Sylfaen"/>
        </w:rPr>
        <w:t>შემდგომი</w:t>
      </w:r>
      <w:r>
        <w:rPr>
          <w:rFonts w:ascii="Arial" w:eastAsia="Arial" w:hAnsi="Arial" w:cs="Arial"/>
        </w:rPr>
        <w:t xml:space="preserve"> </w:t>
      </w:r>
      <w:r>
        <w:rPr>
          <w:rFonts w:ascii="Sylfaen" w:eastAsia="Sylfaen" w:hAnsi="Sylfaen" w:cs="Sylfaen"/>
        </w:rPr>
        <w:t>შემოთავაზება</w:t>
      </w:r>
      <w:r>
        <w:rPr>
          <w:rFonts w:ascii="Arial" w:eastAsia="Arial" w:hAnsi="Arial" w:cs="Arial"/>
        </w:rPr>
        <w:t xml:space="preserve"> </w:t>
      </w:r>
      <w:r>
        <w:rPr>
          <w:rFonts w:ascii="Sylfaen" w:eastAsia="Sylfaen" w:hAnsi="Sylfaen" w:cs="Sylfaen"/>
        </w:rPr>
        <w:t>მოთხოვნილი</w:t>
      </w:r>
      <w:r>
        <w:rPr>
          <w:rFonts w:ascii="Arial" w:eastAsia="Arial" w:hAnsi="Arial" w:cs="Arial"/>
        </w:rPr>
        <w:t xml:space="preserve"> </w:t>
      </w:r>
      <w:r>
        <w:rPr>
          <w:rFonts w:ascii="Sylfaen" w:eastAsia="Sylfaen" w:hAnsi="Sylfaen" w:cs="Sylfaen"/>
        </w:rPr>
        <w:t>მომსახურებიბისს</w:t>
      </w:r>
      <w:r>
        <w:rPr>
          <w:rFonts w:ascii="Arial" w:eastAsia="Arial" w:hAnsi="Arial" w:cs="Arial"/>
        </w:rPr>
        <w:t xml:space="preserve"> </w:t>
      </w:r>
      <w:r>
        <w:rPr>
          <w:rFonts w:ascii="Sylfaen" w:eastAsia="Sylfaen" w:hAnsi="Sylfaen" w:cs="Sylfaen"/>
        </w:rPr>
        <w:t>განხორციელებაზე</w:t>
      </w:r>
      <w:r>
        <w:rPr>
          <w:rFonts w:ascii="Arial" w:eastAsia="Arial" w:hAnsi="Arial" w:cs="Arial"/>
        </w:rPr>
        <w:t xml:space="preserve"> </w:t>
      </w:r>
      <w:r>
        <w:rPr>
          <w:rFonts w:ascii="Sylfaen" w:eastAsia="Sylfaen" w:hAnsi="Sylfaen" w:cs="Sylfaen"/>
        </w:rPr>
        <w:t>შემდეგი</w:t>
      </w:r>
      <w:r>
        <w:rPr>
          <w:rFonts w:ascii="Arial" w:eastAsia="Arial" w:hAnsi="Arial" w:cs="Arial"/>
        </w:rPr>
        <w:t xml:space="preserve"> </w:t>
      </w:r>
      <w:r>
        <w:rPr>
          <w:rFonts w:ascii="Sylfaen" w:eastAsia="Sylfaen" w:hAnsi="Sylfaen" w:cs="Sylfaen"/>
        </w:rPr>
        <w:t>მომსახურებები</w:t>
      </w:r>
      <w:r>
        <w:rPr>
          <w:rFonts w:ascii="Arial" w:eastAsia="Arial" w:hAnsi="Arial" w:cs="Arial"/>
        </w:rPr>
        <w:t xml:space="preserve">. </w:t>
      </w:r>
    </w:p>
    <w:p w14:paraId="1CD2DA5F" w14:textId="77777777" w:rsidR="00022476" w:rsidRDefault="00C11C6F">
      <w:pPr>
        <w:spacing w:after="309"/>
        <w:ind w:left="459"/>
      </w:pPr>
      <w:r>
        <w:rPr>
          <w:rFonts w:ascii="Arial" w:eastAsia="Arial" w:hAnsi="Arial" w:cs="Arial"/>
        </w:rPr>
        <w:t xml:space="preserve"> </w:t>
      </w:r>
    </w:p>
    <w:p w14:paraId="60101F5D" w14:textId="77777777" w:rsidR="00022476" w:rsidRDefault="00C11C6F">
      <w:pPr>
        <w:pStyle w:val="Heading3"/>
        <w:ind w:left="454"/>
      </w:pPr>
      <w:r>
        <w:rPr>
          <w:rFonts w:ascii="Arial" w:eastAsia="Arial" w:hAnsi="Arial" w:cs="Arial"/>
          <w:b/>
        </w:rPr>
        <w:t xml:space="preserve">16.1 </w:t>
      </w:r>
      <w:r>
        <w:t>კონსულტანტი</w:t>
      </w:r>
      <w:r>
        <w:rPr>
          <w:rFonts w:ascii="Arial" w:eastAsia="Arial" w:hAnsi="Arial" w:cs="Arial"/>
          <w:b/>
        </w:rPr>
        <w:t xml:space="preserve">  </w:t>
      </w:r>
    </w:p>
    <w:p w14:paraId="65901D1B" w14:textId="77777777" w:rsidR="00022476" w:rsidRDefault="00C11C6F">
      <w:pPr>
        <w:spacing w:after="34"/>
        <w:ind w:left="459"/>
      </w:pPr>
      <w:r>
        <w:rPr>
          <w:rFonts w:ascii="Arial" w:eastAsia="Arial" w:hAnsi="Arial" w:cs="Arial"/>
        </w:rPr>
        <w:t xml:space="preserve"> </w:t>
      </w:r>
    </w:p>
    <w:p w14:paraId="64B98B58" w14:textId="77777777" w:rsidR="00022476" w:rsidRDefault="00C11C6F">
      <w:pPr>
        <w:spacing w:after="8" w:line="264" w:lineRule="auto"/>
        <w:ind w:left="469" w:hanging="10"/>
        <w:jc w:val="both"/>
      </w:pPr>
      <w:r>
        <w:rPr>
          <w:rFonts w:ascii="Arial" w:eastAsia="Arial" w:hAnsi="Arial" w:cs="Arial"/>
        </w:rPr>
        <w:t xml:space="preserve">DMT </w:t>
      </w:r>
      <w:r>
        <w:rPr>
          <w:rFonts w:ascii="Sylfaen" w:eastAsia="Sylfaen" w:hAnsi="Sylfaen" w:cs="Sylfaen"/>
        </w:rPr>
        <w:t xml:space="preserve">არის საერთაშორისო მასშტაბით მოქმედი და დამოუკიდებელი საინჟინრო– საკონსულტაციო კომპანია და შეადგენს </w:t>
      </w:r>
      <w:r>
        <w:rPr>
          <w:rFonts w:ascii="Arial" w:eastAsia="Arial" w:hAnsi="Arial" w:cs="Arial"/>
        </w:rPr>
        <w:t>TÜV Nord Group</w:t>
      </w:r>
      <w:r>
        <w:rPr>
          <w:rFonts w:ascii="Sylfaen" w:eastAsia="Sylfaen" w:hAnsi="Sylfaen" w:cs="Sylfaen"/>
        </w:rPr>
        <w:t xml:space="preserve">–ის ბუნებრივი რესურსების ბიზნეს ერთეულს, სადაც მსოფლიო მასშტაბით 10,000 თანამშრომელი მუშაობს. DMT არის მაღალი დონის საკონსულტაციო, საინჟინრო და პროექტის მართვის მომსახურებებზე ორიენტირებული მომწოდებელი მსოფლიოს ბუნებრივი რესურსების, ენერგეტიკის, წყალმომარაგების და ეკოლოგიური სექტორებისთვის. </w:t>
      </w:r>
      <w:proofErr w:type="gramStart"/>
      <w:r>
        <w:rPr>
          <w:rFonts w:ascii="Sylfaen" w:eastAsia="Sylfaen" w:hAnsi="Sylfaen" w:cs="Sylfaen"/>
        </w:rPr>
        <w:t>საერთაშორისო</w:t>
      </w:r>
      <w:proofErr w:type="gramEnd"/>
      <w:r>
        <w:rPr>
          <w:rFonts w:ascii="Sylfaen" w:eastAsia="Sylfaen" w:hAnsi="Sylfaen" w:cs="Sylfaen"/>
        </w:rPr>
        <w:t xml:space="preserve"> განყოფილებაში გაერთიანებულია გერმანიის და ბრიტანეთის ექსპერტები, მისი გამოცდილება სამთო– მოპოვებით მრეწველობაში სპეციალური მომსახურებების გაწევის კუთხით 120 წელზე მეტ ითვლის.  </w:t>
      </w:r>
      <w:r>
        <w:rPr>
          <w:rFonts w:ascii="Arial" w:eastAsia="Arial" w:hAnsi="Arial" w:cs="Arial"/>
        </w:rPr>
        <w:t xml:space="preserve"> </w:t>
      </w:r>
    </w:p>
    <w:p w14:paraId="3D239672" w14:textId="77777777" w:rsidR="00022476" w:rsidRDefault="00C11C6F">
      <w:pPr>
        <w:spacing w:after="0" w:line="264" w:lineRule="auto"/>
        <w:ind w:left="469" w:hanging="10"/>
        <w:jc w:val="both"/>
      </w:pPr>
      <w:r>
        <w:rPr>
          <w:rFonts w:ascii="Arial" w:eastAsia="Arial" w:hAnsi="Arial" w:cs="Arial"/>
        </w:rPr>
        <w:t xml:space="preserve">DMT </w:t>
      </w:r>
      <w:r>
        <w:rPr>
          <w:rFonts w:ascii="Sylfaen" w:eastAsia="Sylfaen" w:hAnsi="Sylfaen" w:cs="Sylfaen"/>
        </w:rPr>
        <w:t xml:space="preserve">ახორციელებს უსაფრთხოების აუდიტს, რისკის შეფასებებს, ტექნიკურ–ეკონომიკურ დასაბუთებებს, პროექტის შეფასებებს, კომპეტენტური პირების ანგარიშგებებს, კომპლექსურ შეფასებას, ფინანსურ ანალიზს, საბანკო ექსპერტიზას, მხარდაჭერას ინვესტორებისთვის, ინსტიტუციურ გაძლიერებას, სასარგებლო წიაღისეულის მოძიებას, სამთო მრეწველობას, გეოლოგიურ და გარემოს აღდგენის პროექტებს ყველა დონეზე, მცირე ოპერაციებიდან – მრავალდისციპლინარულ და მრავალეროვნულ ოპერაციებამდე, განვითარებად ქვეყნებში და განვითარებულ მსოფლიოში. </w:t>
      </w:r>
      <w:r>
        <w:rPr>
          <w:rFonts w:ascii="Arial" w:eastAsia="Arial" w:hAnsi="Arial" w:cs="Arial"/>
        </w:rPr>
        <w:t xml:space="preserve">DMT </w:t>
      </w:r>
      <w:r>
        <w:rPr>
          <w:rFonts w:ascii="Sylfaen" w:eastAsia="Sylfaen" w:hAnsi="Sylfaen" w:cs="Sylfaen"/>
        </w:rPr>
        <w:t xml:space="preserve">მუშაობს 150–ზე მეტ ქვეყანაში, მათ შორის საქართველოში და კისრულობს დავალებებს 25–ზე მეტ ქვეყანაში </w:t>
      </w:r>
      <w:r>
        <w:rPr>
          <w:rFonts w:ascii="Sylfaen" w:eastAsia="Sylfaen" w:hAnsi="Sylfaen" w:cs="Sylfaen"/>
        </w:rPr>
        <w:lastRenderedPageBreak/>
        <w:t xml:space="preserve">ტიპიური წლის განმავლობაში. </w:t>
      </w:r>
      <w:r>
        <w:rPr>
          <w:rFonts w:ascii="Arial" w:eastAsia="Arial" w:hAnsi="Arial" w:cs="Arial"/>
        </w:rPr>
        <w:t>DMT</w:t>
      </w:r>
      <w:r>
        <w:rPr>
          <w:rFonts w:ascii="Sylfaen" w:eastAsia="Sylfaen" w:hAnsi="Sylfaen" w:cs="Sylfaen"/>
        </w:rPr>
        <w:t>–ს ტიპიური კლიენტების რიცხვში შედის კომერციული ბანკები, კერძო სამთო–სამრეწველო კომპანიები, ჰუმანიტარული ორგანიზაციები, საერთაშორისო სახელმწიფო ორგანოები, იურისტები, სადაზღვევო კომპანიები და მსხვილი ფინანსური ინსტიტუტები, როგორიცაა მსოფლიო ბანკი</w:t>
      </w:r>
      <w:r>
        <w:rPr>
          <w:rFonts w:ascii="Arial" w:eastAsia="Arial" w:hAnsi="Arial" w:cs="Arial"/>
        </w:rPr>
        <w:t xml:space="preserve">, DFID, TACIS, UN, PHARE, ADB, EBRD </w:t>
      </w:r>
      <w:r>
        <w:rPr>
          <w:rFonts w:ascii="Sylfaen" w:eastAsia="Sylfaen" w:hAnsi="Sylfaen" w:cs="Sylfaen"/>
        </w:rPr>
        <w:t>და არასამთავრობო ორგანიზაციები</w:t>
      </w:r>
      <w:r>
        <w:rPr>
          <w:rFonts w:ascii="Arial" w:eastAsia="Arial" w:hAnsi="Arial" w:cs="Arial"/>
        </w:rPr>
        <w:t xml:space="preserve">. </w:t>
      </w:r>
      <w:proofErr w:type="gramStart"/>
      <w:r>
        <w:rPr>
          <w:rFonts w:ascii="Sylfaen" w:eastAsia="Sylfaen" w:hAnsi="Sylfaen" w:cs="Sylfaen"/>
        </w:rPr>
        <w:t>ჩვენ</w:t>
      </w:r>
      <w:proofErr w:type="gramEnd"/>
      <w:r>
        <w:rPr>
          <w:rFonts w:ascii="Sylfaen" w:eastAsia="Sylfaen" w:hAnsi="Sylfaen" w:cs="Sylfaen"/>
        </w:rPr>
        <w:t xml:space="preserve"> დარწმუნებული ვართ, რომ ნახშირის მოპოვებაში ჩვენი ღრმა ცოდნისა და მრავალწლიანი გამოცდილების მქონე მაღალკვალიფიციური პერსონალი მაქსიმალურ სარგებელს მოუტანს FINANSBANK </w:t>
      </w:r>
    </w:p>
    <w:p w14:paraId="194F6756" w14:textId="77777777" w:rsidR="00022476" w:rsidRDefault="00C11C6F">
      <w:pPr>
        <w:spacing w:after="7" w:line="264" w:lineRule="auto"/>
        <w:ind w:left="469" w:hanging="10"/>
        <w:jc w:val="both"/>
      </w:pPr>
      <w:r>
        <w:rPr>
          <w:rFonts w:ascii="Sylfaen" w:eastAsia="Sylfaen" w:hAnsi="Sylfaen" w:cs="Sylfaen"/>
        </w:rPr>
        <w:t>A.Ş., QNB-ს</w:t>
      </w:r>
      <w:r>
        <w:rPr>
          <w:rFonts w:ascii="Arial" w:eastAsia="Arial" w:hAnsi="Arial" w:cs="Arial"/>
        </w:rPr>
        <w:t xml:space="preserve">. </w:t>
      </w:r>
    </w:p>
    <w:p w14:paraId="163C1281" w14:textId="77777777" w:rsidR="00022476" w:rsidRDefault="00C11C6F">
      <w:pPr>
        <w:spacing w:after="9" w:line="264" w:lineRule="auto"/>
        <w:ind w:left="469" w:hanging="10"/>
        <w:jc w:val="both"/>
      </w:pPr>
      <w:r>
        <w:rPr>
          <w:rFonts w:ascii="Arial" w:eastAsia="Arial" w:hAnsi="Arial" w:cs="Arial"/>
        </w:rPr>
        <w:t xml:space="preserve">DMT </w:t>
      </w:r>
      <w:r>
        <w:rPr>
          <w:rFonts w:ascii="Sylfaen" w:eastAsia="Sylfaen" w:hAnsi="Sylfaen" w:cs="Sylfaen"/>
        </w:rPr>
        <w:t xml:space="preserve">არის აბსოლუტურად დამოუკიდებელი საკონსულტაციო კომპანია, რომელსაც არ აქვს კორპორატიული კავშირები სხვა საწარმოო ან ქვე–კონტრაქტორ კომპანიებთან, რაც განაპირობებს მაღალკვალიფიციურ, ობიექტურ საკონსულტაციო მომსახურებების გაწევას კლიენტებისთვის.   </w:t>
      </w:r>
      <w:r>
        <w:rPr>
          <w:rFonts w:ascii="Arial" w:eastAsia="Arial" w:hAnsi="Arial" w:cs="Arial"/>
        </w:rPr>
        <w:t xml:space="preserve">  </w:t>
      </w:r>
    </w:p>
    <w:p w14:paraId="199EA48D" w14:textId="77777777" w:rsidR="00022476" w:rsidRDefault="00C11C6F">
      <w:pPr>
        <w:spacing w:after="3" w:line="264" w:lineRule="auto"/>
        <w:ind w:left="469" w:hanging="10"/>
        <w:jc w:val="both"/>
      </w:pPr>
      <w:proofErr w:type="gramStart"/>
      <w:r>
        <w:rPr>
          <w:rFonts w:ascii="Sylfaen" w:eastAsia="Sylfaen" w:hAnsi="Sylfaen" w:cs="Sylfaen"/>
        </w:rPr>
        <w:t>დოკუმენტები</w:t>
      </w:r>
      <w:proofErr w:type="gramEnd"/>
      <w:r>
        <w:rPr>
          <w:rFonts w:ascii="Arial" w:eastAsia="Arial" w:hAnsi="Arial" w:cs="Arial"/>
        </w:rPr>
        <w:t xml:space="preserve"> DMT</w:t>
      </w:r>
      <w:r>
        <w:rPr>
          <w:rFonts w:ascii="Sylfaen" w:eastAsia="Sylfaen" w:hAnsi="Sylfaen" w:cs="Sylfaen"/>
        </w:rPr>
        <w:t xml:space="preserve">-ს გამოცდილების შესახებ მოთხოვნილ მომსახურებებში, ასევე კონკრეტული გამოცდილების შესახებ ნახშირის მოპოვებაში, წარმოდგენილია </w:t>
      </w:r>
      <w:commentRangeStart w:id="5"/>
      <w:r>
        <w:rPr>
          <w:rFonts w:ascii="Sylfaen" w:eastAsia="Sylfaen" w:hAnsi="Sylfaen" w:cs="Sylfaen"/>
        </w:rPr>
        <w:t xml:space="preserve">დანართი </w:t>
      </w:r>
      <w:r>
        <w:rPr>
          <w:rFonts w:ascii="Arial" w:eastAsia="Arial" w:hAnsi="Arial" w:cs="Arial"/>
        </w:rPr>
        <w:t xml:space="preserve">I </w:t>
      </w:r>
      <w:r>
        <w:rPr>
          <w:rFonts w:ascii="Sylfaen" w:eastAsia="Sylfaen" w:hAnsi="Sylfaen" w:cs="Sylfaen"/>
        </w:rPr>
        <w:t xml:space="preserve">და დანართი </w:t>
      </w:r>
      <w:r>
        <w:rPr>
          <w:rFonts w:ascii="Arial" w:eastAsia="Arial" w:hAnsi="Arial" w:cs="Arial"/>
        </w:rPr>
        <w:t>II</w:t>
      </w:r>
      <w:r>
        <w:rPr>
          <w:rFonts w:ascii="Sylfaen" w:eastAsia="Sylfaen" w:hAnsi="Sylfaen" w:cs="Sylfaen"/>
        </w:rPr>
        <w:t xml:space="preserve"> სახით</w:t>
      </w:r>
      <w:commentRangeEnd w:id="5"/>
      <w:r w:rsidR="00BC5C33">
        <w:rPr>
          <w:rStyle w:val="CommentReference"/>
        </w:rPr>
        <w:commentReference w:id="5"/>
      </w:r>
      <w:r>
        <w:rPr>
          <w:rFonts w:ascii="Sylfaen" w:eastAsia="Sylfaen" w:hAnsi="Sylfaen" w:cs="Sylfaen"/>
        </w:rPr>
        <w:t>, ეს არ არის ამომწურავი ჩამონათვალი, არამედ წარმოადგენს მოცემული პროექტის რეპრეზენტატულ ამონაწერს</w:t>
      </w:r>
      <w:r>
        <w:rPr>
          <w:rFonts w:ascii="Arial" w:eastAsia="Arial" w:hAnsi="Arial" w:cs="Arial"/>
        </w:rPr>
        <w:t xml:space="preserve">. </w:t>
      </w:r>
    </w:p>
    <w:p w14:paraId="761B65D9" w14:textId="77777777" w:rsidR="00022476" w:rsidRDefault="00C11C6F">
      <w:pPr>
        <w:spacing w:after="0"/>
        <w:ind w:left="459"/>
      </w:pPr>
      <w:r>
        <w:rPr>
          <w:rFonts w:ascii="Arial" w:eastAsia="Arial" w:hAnsi="Arial" w:cs="Arial"/>
        </w:rPr>
        <w:t xml:space="preserve"> </w:t>
      </w:r>
    </w:p>
    <w:p w14:paraId="141F319E" w14:textId="77777777" w:rsidR="00022476" w:rsidRDefault="00C11C6F">
      <w:pPr>
        <w:spacing w:after="311"/>
        <w:ind w:left="459"/>
      </w:pPr>
      <w:r>
        <w:rPr>
          <w:rFonts w:ascii="Arial" w:eastAsia="Arial" w:hAnsi="Arial" w:cs="Arial"/>
        </w:rPr>
        <w:t xml:space="preserve"> </w:t>
      </w:r>
    </w:p>
    <w:p w14:paraId="0BBF3093" w14:textId="77777777" w:rsidR="00022476" w:rsidRDefault="00C11C6F">
      <w:pPr>
        <w:pStyle w:val="Heading3"/>
        <w:ind w:left="454"/>
      </w:pPr>
      <w:r>
        <w:rPr>
          <w:rFonts w:ascii="Arial" w:eastAsia="Arial" w:hAnsi="Arial" w:cs="Arial"/>
          <w:b/>
        </w:rPr>
        <w:t xml:space="preserve">16.2 </w:t>
      </w:r>
      <w:r>
        <w:t>პროექტის არსის გაგება</w:t>
      </w:r>
      <w:r>
        <w:rPr>
          <w:rFonts w:ascii="Arial" w:eastAsia="Arial" w:hAnsi="Arial" w:cs="Arial"/>
          <w:b/>
        </w:rPr>
        <w:t xml:space="preserve"> </w:t>
      </w:r>
    </w:p>
    <w:p w14:paraId="40B73764" w14:textId="77777777" w:rsidR="00022476" w:rsidRDefault="00C11C6F">
      <w:pPr>
        <w:spacing w:after="0"/>
        <w:ind w:left="459"/>
      </w:pPr>
      <w:r>
        <w:rPr>
          <w:rFonts w:ascii="Arial" w:eastAsia="Arial" w:hAnsi="Arial" w:cs="Arial"/>
        </w:rPr>
        <w:t xml:space="preserve"> </w:t>
      </w:r>
    </w:p>
    <w:p w14:paraId="4FD4D5D0" w14:textId="77777777" w:rsidR="00022476" w:rsidRDefault="00C11C6F">
      <w:pPr>
        <w:spacing w:after="10" w:line="264" w:lineRule="auto"/>
        <w:ind w:left="469" w:hanging="10"/>
        <w:jc w:val="both"/>
      </w:pPr>
      <w:r>
        <w:rPr>
          <w:rFonts w:ascii="Sylfaen" w:eastAsia="Sylfaen" w:hAnsi="Sylfaen" w:cs="Sylfaen"/>
        </w:rPr>
        <w:t>კონსულტანტი აცნობიერებს, რომ აუდიტის მთავარი მიზანია მაღაროსთან დაკავშირებული ჯანმრთელობის და უსაფრთხოების რისკების დამოუკიდებელი შეფასების მომზადება, რეკომენდაციების გაცემა სისტემატური კონტროლის ზომების და რისკის შემცირების შესახებ, ასევე კონცეფციის შემუშავება (საგზაო რუკა) ჯანმრთელობის და უსაფრთხოების დაცვის (</w:t>
      </w:r>
      <w:r>
        <w:rPr>
          <w:rFonts w:ascii="Arial" w:eastAsia="Arial" w:hAnsi="Arial" w:cs="Arial"/>
        </w:rPr>
        <w:t>H&amp;S</w:t>
      </w:r>
      <w:r>
        <w:rPr>
          <w:rFonts w:ascii="Sylfaen" w:eastAsia="Sylfaen" w:hAnsi="Sylfaen" w:cs="Sylfaen"/>
        </w:rPr>
        <w:t xml:space="preserve">) სისტემის გაუმჯობესებისთვის დასავლური სტანდარტების შესაბამისად და აუდიტის შედეგები გამოავლენს: </w:t>
      </w:r>
    </w:p>
    <w:p w14:paraId="331B6847" w14:textId="77777777" w:rsidR="00022476" w:rsidRDefault="00C11C6F">
      <w:pPr>
        <w:numPr>
          <w:ilvl w:val="0"/>
          <w:numId w:val="12"/>
        </w:numPr>
        <w:spacing w:after="7" w:line="264" w:lineRule="auto"/>
        <w:ind w:hanging="360"/>
        <w:jc w:val="both"/>
      </w:pPr>
      <w:r>
        <w:rPr>
          <w:rFonts w:ascii="Sylfaen" w:eastAsia="Sylfaen" w:hAnsi="Sylfaen" w:cs="Sylfaen"/>
        </w:rPr>
        <w:t xml:space="preserve">გონივრულად მართვად რისკებს; </w:t>
      </w:r>
    </w:p>
    <w:p w14:paraId="3D7C2BDB" w14:textId="77777777" w:rsidR="00022476" w:rsidRDefault="00C11C6F">
      <w:pPr>
        <w:numPr>
          <w:ilvl w:val="0"/>
          <w:numId w:val="12"/>
        </w:numPr>
        <w:spacing w:after="0" w:line="264" w:lineRule="auto"/>
        <w:ind w:hanging="360"/>
        <w:jc w:val="both"/>
      </w:pPr>
      <w:r>
        <w:rPr>
          <w:rFonts w:ascii="Sylfaen" w:eastAsia="Sylfaen" w:hAnsi="Sylfaen" w:cs="Sylfaen"/>
        </w:rPr>
        <w:t xml:space="preserve">რისკებს, რომლებიც ხელს მომავალში ხელს შეიშლის შახტის უსაფრთხო ოპერაციებს (ასეთის არსებობის შემთხვევაში) </w:t>
      </w:r>
    </w:p>
    <w:p w14:paraId="5FAB5603" w14:textId="77777777" w:rsidR="00022476" w:rsidRDefault="00C11C6F">
      <w:pPr>
        <w:spacing w:after="0"/>
        <w:ind w:left="459"/>
      </w:pPr>
      <w:r>
        <w:rPr>
          <w:rFonts w:ascii="Sylfaen" w:eastAsia="Sylfaen" w:hAnsi="Sylfaen" w:cs="Sylfaen"/>
        </w:rPr>
        <w:t xml:space="preserve">   </w:t>
      </w:r>
      <w:r>
        <w:rPr>
          <w:rFonts w:ascii="Arial" w:eastAsia="Arial" w:hAnsi="Arial" w:cs="Arial"/>
        </w:rPr>
        <w:t xml:space="preserve">  </w:t>
      </w:r>
    </w:p>
    <w:p w14:paraId="4B0F88AE" w14:textId="77777777" w:rsidR="00022476" w:rsidRDefault="00C11C6F">
      <w:pPr>
        <w:spacing w:after="207" w:line="264" w:lineRule="auto"/>
        <w:ind w:left="469" w:hanging="10"/>
        <w:jc w:val="both"/>
      </w:pPr>
      <w:proofErr w:type="gramStart"/>
      <w:r>
        <w:rPr>
          <w:rFonts w:ascii="Sylfaen" w:eastAsia="Sylfaen" w:hAnsi="Sylfaen" w:cs="Sylfaen"/>
        </w:rPr>
        <w:t>მთავარი</w:t>
      </w:r>
      <w:proofErr w:type="gramEnd"/>
      <w:r>
        <w:rPr>
          <w:rFonts w:ascii="Sylfaen" w:eastAsia="Sylfaen" w:hAnsi="Sylfaen" w:cs="Sylfaen"/>
        </w:rPr>
        <w:t xml:space="preserve"> საორიენტაციო ასპექტებია</w:t>
      </w:r>
      <w:r>
        <w:rPr>
          <w:rFonts w:ascii="Arial" w:eastAsia="Arial" w:hAnsi="Arial" w:cs="Arial"/>
        </w:rPr>
        <w:t xml:space="preserve">: </w:t>
      </w:r>
    </w:p>
    <w:p w14:paraId="2DFB6204" w14:textId="77777777" w:rsidR="00022476" w:rsidRDefault="00C11C6F">
      <w:pPr>
        <w:numPr>
          <w:ilvl w:val="0"/>
          <w:numId w:val="12"/>
        </w:numPr>
        <w:spacing w:after="40" w:line="264" w:lineRule="auto"/>
        <w:ind w:hanging="360"/>
        <w:jc w:val="both"/>
      </w:pPr>
      <w:r>
        <w:rPr>
          <w:rFonts w:ascii="Sylfaen" w:eastAsia="Sylfaen" w:hAnsi="Sylfaen" w:cs="Sylfaen"/>
        </w:rPr>
        <w:t>სამთო სამუშაოების ანალიზი;</w:t>
      </w:r>
      <w:r>
        <w:rPr>
          <w:rFonts w:ascii="Arial" w:eastAsia="Arial" w:hAnsi="Arial" w:cs="Arial"/>
        </w:rPr>
        <w:t xml:space="preserve"> </w:t>
      </w:r>
    </w:p>
    <w:p w14:paraId="1FEBEF06" w14:textId="77777777" w:rsidR="00022476" w:rsidRDefault="00C11C6F">
      <w:pPr>
        <w:numPr>
          <w:ilvl w:val="0"/>
          <w:numId w:val="12"/>
        </w:numPr>
        <w:spacing w:after="40" w:line="264" w:lineRule="auto"/>
        <w:ind w:hanging="360"/>
        <w:jc w:val="both"/>
      </w:pPr>
      <w:r>
        <w:rPr>
          <w:rFonts w:ascii="Sylfaen" w:eastAsia="Sylfaen" w:hAnsi="Sylfaen" w:cs="Sylfaen"/>
        </w:rPr>
        <w:t>მოქმედი</w:t>
      </w:r>
      <w:r>
        <w:rPr>
          <w:rFonts w:ascii="Arial" w:eastAsia="Arial" w:hAnsi="Arial" w:cs="Arial"/>
        </w:rPr>
        <w:t xml:space="preserve"> H&amp;S </w:t>
      </w:r>
      <w:r>
        <w:rPr>
          <w:rFonts w:ascii="Sylfaen" w:eastAsia="Sylfaen" w:hAnsi="Sylfaen" w:cs="Sylfaen"/>
        </w:rPr>
        <w:t xml:space="preserve">სტანდარტის და შესაბამისი რეგულაციების გადახედვა; </w:t>
      </w:r>
      <w:r>
        <w:rPr>
          <w:rFonts w:ascii="Arial" w:eastAsia="Arial" w:hAnsi="Arial" w:cs="Arial"/>
        </w:rPr>
        <w:t xml:space="preserve">  </w:t>
      </w:r>
    </w:p>
    <w:p w14:paraId="393D7C2B" w14:textId="77777777" w:rsidR="00022476" w:rsidRDefault="00C11C6F">
      <w:pPr>
        <w:numPr>
          <w:ilvl w:val="0"/>
          <w:numId w:val="12"/>
        </w:numPr>
        <w:spacing w:after="40" w:line="264" w:lineRule="auto"/>
        <w:ind w:hanging="360"/>
        <w:jc w:val="both"/>
      </w:pPr>
      <w:r>
        <w:rPr>
          <w:rFonts w:ascii="Sylfaen" w:eastAsia="Sylfaen" w:hAnsi="Sylfaen" w:cs="Sylfaen"/>
        </w:rPr>
        <w:t>რისკის შეფასება</w:t>
      </w:r>
      <w:r>
        <w:rPr>
          <w:rFonts w:ascii="Arial" w:eastAsia="Arial" w:hAnsi="Arial" w:cs="Arial"/>
        </w:rPr>
        <w:t xml:space="preserve">; </w:t>
      </w:r>
    </w:p>
    <w:p w14:paraId="06D13FF0" w14:textId="77777777" w:rsidR="00022476" w:rsidRDefault="00C11C6F">
      <w:pPr>
        <w:numPr>
          <w:ilvl w:val="0"/>
          <w:numId w:val="12"/>
        </w:numPr>
        <w:spacing w:after="40" w:line="264" w:lineRule="auto"/>
        <w:ind w:hanging="360"/>
        <w:jc w:val="both"/>
      </w:pPr>
      <w:r>
        <w:rPr>
          <w:rFonts w:ascii="Sylfaen" w:eastAsia="Sylfaen" w:hAnsi="Sylfaen" w:cs="Sylfaen"/>
        </w:rPr>
        <w:t xml:space="preserve">თანამედროვე პრაქტიკის დანერგვა რისკების კონტროლის მიზნით; და </w:t>
      </w:r>
      <w:r>
        <w:rPr>
          <w:rFonts w:ascii="Arial" w:eastAsia="Arial" w:hAnsi="Arial" w:cs="Arial"/>
        </w:rPr>
        <w:t xml:space="preserve"> </w:t>
      </w:r>
    </w:p>
    <w:p w14:paraId="248E8426" w14:textId="77777777" w:rsidR="00022476" w:rsidRDefault="00C11C6F">
      <w:pPr>
        <w:numPr>
          <w:ilvl w:val="0"/>
          <w:numId w:val="12"/>
        </w:numPr>
        <w:spacing w:after="40" w:line="264" w:lineRule="auto"/>
        <w:ind w:hanging="360"/>
        <w:jc w:val="both"/>
      </w:pPr>
      <w:proofErr w:type="gramStart"/>
      <w:r>
        <w:rPr>
          <w:rFonts w:ascii="Sylfaen" w:eastAsia="Sylfaen" w:hAnsi="Sylfaen" w:cs="Sylfaen"/>
        </w:rPr>
        <w:t>სამოქმედო</w:t>
      </w:r>
      <w:proofErr w:type="gramEnd"/>
      <w:r>
        <w:rPr>
          <w:rFonts w:ascii="Sylfaen" w:eastAsia="Sylfaen" w:hAnsi="Sylfaen" w:cs="Sylfaen"/>
        </w:rPr>
        <w:t xml:space="preserve"> გეგმის (საგზაო რუკა) შემუშავება </w:t>
      </w:r>
      <w:r>
        <w:rPr>
          <w:rFonts w:ascii="Arial" w:eastAsia="Arial" w:hAnsi="Arial" w:cs="Arial"/>
        </w:rPr>
        <w:t xml:space="preserve"> H&amp;S </w:t>
      </w:r>
      <w:r>
        <w:rPr>
          <w:rFonts w:ascii="Sylfaen" w:eastAsia="Sylfaen" w:hAnsi="Sylfaen" w:cs="Sylfaen"/>
        </w:rPr>
        <w:t xml:space="preserve">სტანდარტის გაუმჯობესების მიზნით მაღაროში. </w:t>
      </w:r>
      <w:r>
        <w:rPr>
          <w:rFonts w:ascii="Arial" w:eastAsia="Arial" w:hAnsi="Arial" w:cs="Arial"/>
        </w:rPr>
        <w:t xml:space="preserve"> </w:t>
      </w:r>
    </w:p>
    <w:p w14:paraId="0A7074DC" w14:textId="77777777" w:rsidR="00022476" w:rsidRDefault="00C11C6F">
      <w:pPr>
        <w:numPr>
          <w:ilvl w:val="0"/>
          <w:numId w:val="12"/>
        </w:numPr>
        <w:spacing w:after="40" w:line="264" w:lineRule="auto"/>
        <w:ind w:hanging="360"/>
        <w:jc w:val="both"/>
      </w:pPr>
      <w:r>
        <w:rPr>
          <w:rFonts w:ascii="Sylfaen" w:eastAsia="Sylfaen" w:hAnsi="Sylfaen" w:cs="Sylfaen"/>
        </w:rPr>
        <w:t xml:space="preserve">უბედურ შემთხვევებთან დაკავშირებული ინფორმაციისა და დოკუმენტაციის შეგროვება, შესწავლა და დოკუმენტაციის ანალიზი; </w:t>
      </w:r>
    </w:p>
    <w:p w14:paraId="173FC13D" w14:textId="77777777" w:rsidR="00022476" w:rsidRDefault="00C11C6F">
      <w:pPr>
        <w:numPr>
          <w:ilvl w:val="0"/>
          <w:numId w:val="12"/>
        </w:numPr>
        <w:spacing w:after="40" w:line="264" w:lineRule="auto"/>
        <w:ind w:hanging="360"/>
        <w:jc w:val="both"/>
      </w:pPr>
      <w:r>
        <w:rPr>
          <w:rFonts w:ascii="Sylfaen" w:eastAsia="Sylfaen" w:hAnsi="Sylfaen" w:cs="Sylfaen"/>
        </w:rPr>
        <w:lastRenderedPageBreak/>
        <w:t xml:space="preserve">გეოტექნიკური სისტემის, გეგმებისა და პირობების შესწავლა; </w:t>
      </w:r>
    </w:p>
    <w:p w14:paraId="03E5062C" w14:textId="77777777" w:rsidR="00022476" w:rsidRDefault="00C11C6F">
      <w:pPr>
        <w:numPr>
          <w:ilvl w:val="0"/>
          <w:numId w:val="12"/>
        </w:numPr>
        <w:spacing w:after="40" w:line="264" w:lineRule="auto"/>
        <w:ind w:hanging="360"/>
        <w:jc w:val="both"/>
      </w:pPr>
      <w:r>
        <w:rPr>
          <w:rFonts w:ascii="Sylfaen" w:eastAsia="Sylfaen" w:hAnsi="Sylfaen" w:cs="Sylfaen"/>
        </w:rPr>
        <w:t xml:space="preserve">გვირაბების გაყვანისა და გამაგრების პროცესების შესწავლა; </w:t>
      </w:r>
    </w:p>
    <w:p w14:paraId="042A84A1" w14:textId="77777777" w:rsidR="00022476" w:rsidRDefault="00C11C6F">
      <w:pPr>
        <w:numPr>
          <w:ilvl w:val="0"/>
          <w:numId w:val="12"/>
        </w:numPr>
        <w:spacing w:after="40" w:line="264" w:lineRule="auto"/>
        <w:ind w:hanging="360"/>
        <w:jc w:val="both"/>
      </w:pPr>
      <w:r>
        <w:rPr>
          <w:rFonts w:ascii="Sylfaen" w:eastAsia="Sylfaen" w:hAnsi="Sylfaen" w:cs="Sylfaen"/>
        </w:rPr>
        <w:t xml:space="preserve">გვირაბის-სტრეკების შეკეთების, კონსერვაციისა და ლიკვიდაციის ანალიზი ადგილობრივი  H &amp; S- ის რეგულაციების და პროცედურების მიხედვით  </w:t>
      </w:r>
    </w:p>
    <w:p w14:paraId="6E2EC244" w14:textId="77777777" w:rsidR="00022476" w:rsidRDefault="00C11C6F">
      <w:pPr>
        <w:numPr>
          <w:ilvl w:val="0"/>
          <w:numId w:val="12"/>
        </w:numPr>
        <w:spacing w:after="40" w:line="264" w:lineRule="auto"/>
        <w:ind w:hanging="360"/>
        <w:jc w:val="both"/>
      </w:pPr>
      <w:r>
        <w:rPr>
          <w:rFonts w:ascii="Sylfaen" w:eastAsia="Sylfaen" w:hAnsi="Sylfaen" w:cs="Sylfaen"/>
        </w:rPr>
        <w:t xml:space="preserve">ქანების ჩამოშლის პრევენციული არსებული ღონისძიებების შესწავლა და სამომავლო პრევენციისთვის აუცილებელი რეკომენდაციების მომზადება; </w:t>
      </w:r>
    </w:p>
    <w:p w14:paraId="12DFAA3C" w14:textId="77777777" w:rsidR="00022476" w:rsidRDefault="00C11C6F">
      <w:pPr>
        <w:numPr>
          <w:ilvl w:val="0"/>
          <w:numId w:val="12"/>
        </w:numPr>
        <w:spacing w:after="40" w:line="264" w:lineRule="auto"/>
        <w:ind w:hanging="360"/>
        <w:jc w:val="both"/>
      </w:pPr>
      <w:r>
        <w:rPr>
          <w:rFonts w:ascii="Sylfaen" w:eastAsia="Sylfaen" w:hAnsi="Sylfaen" w:cs="Sylfaen"/>
        </w:rPr>
        <w:t xml:space="preserve">საშახტო  სავენტილაციო ქსელის პროექტებისა და შახტის ჰაერის მდგომარეობის კონტროლი და გამოყენებული ტექნოლოგების შესწავლა და ანალიზი, აგრეთვე რეკომენდაციების მომზადება სავენტილაციო სისტემების გამართულობასა და მეთანის აალებისგან მომავალი საფრხეების შემცირების შესახებ; </w:t>
      </w:r>
    </w:p>
    <w:p w14:paraId="29927945" w14:textId="77777777" w:rsidR="00022476" w:rsidRDefault="00C11C6F">
      <w:pPr>
        <w:numPr>
          <w:ilvl w:val="0"/>
          <w:numId w:val="12"/>
        </w:numPr>
        <w:spacing w:after="40" w:line="264" w:lineRule="auto"/>
        <w:ind w:hanging="360"/>
        <w:jc w:val="both"/>
      </w:pPr>
      <w:r>
        <w:rPr>
          <w:rFonts w:ascii="Sylfaen" w:eastAsia="Sylfaen" w:hAnsi="Sylfaen" w:cs="Sylfaen"/>
        </w:rPr>
        <w:t xml:space="preserve">საამფეთქებლო სამუშაოებისა და ტექნიკის ანალიზი; </w:t>
      </w:r>
    </w:p>
    <w:p w14:paraId="73430BC1" w14:textId="77777777" w:rsidR="00022476" w:rsidRDefault="00C11C6F">
      <w:pPr>
        <w:numPr>
          <w:ilvl w:val="0"/>
          <w:numId w:val="12"/>
        </w:numPr>
        <w:spacing w:after="209" w:line="264" w:lineRule="auto"/>
        <w:ind w:hanging="360"/>
        <w:jc w:val="both"/>
      </w:pPr>
      <w:proofErr w:type="gramStart"/>
      <w:r>
        <w:rPr>
          <w:rFonts w:ascii="Sylfaen" w:eastAsia="Sylfaen" w:hAnsi="Sylfaen" w:cs="Sylfaen"/>
        </w:rPr>
        <w:t>სამოძრაო</w:t>
      </w:r>
      <w:proofErr w:type="gramEnd"/>
      <w:r>
        <w:rPr>
          <w:rFonts w:ascii="Sylfaen" w:eastAsia="Sylfaen" w:hAnsi="Sylfaen" w:cs="Sylfaen"/>
        </w:rPr>
        <w:t xml:space="preserve"> გზების უსაფრთხოებისა და სტაბილურობის ანალიზი და შესაბამისი რეკომენდაციების შემუშავება, ასეთის საჭიროების შემთხვევაში. </w:t>
      </w:r>
      <w:r>
        <w:rPr>
          <w:rFonts w:ascii="Wingdings" w:eastAsia="Wingdings" w:hAnsi="Wingdings" w:cs="Wingdings"/>
          <w:color w:val="C00000"/>
        </w:rPr>
        <w:t></w:t>
      </w:r>
      <w:r>
        <w:rPr>
          <w:rFonts w:ascii="Arial" w:eastAsia="Arial" w:hAnsi="Arial" w:cs="Arial"/>
          <w:color w:val="C00000"/>
        </w:rPr>
        <w:t xml:space="preserve"> </w:t>
      </w:r>
      <w:r>
        <w:rPr>
          <w:rFonts w:ascii="Arial" w:eastAsia="Arial" w:hAnsi="Arial" w:cs="Arial"/>
        </w:rPr>
        <w:t xml:space="preserve"> </w:t>
      </w:r>
    </w:p>
    <w:p w14:paraId="6E26D416" w14:textId="77777777" w:rsidR="00022476" w:rsidRDefault="00C11C6F">
      <w:pPr>
        <w:spacing w:after="332"/>
        <w:ind w:left="459"/>
      </w:pPr>
      <w:r>
        <w:rPr>
          <w:rFonts w:ascii="Arial" w:eastAsia="Arial" w:hAnsi="Arial" w:cs="Arial"/>
        </w:rPr>
        <w:t xml:space="preserve"> </w:t>
      </w:r>
    </w:p>
    <w:p w14:paraId="62A33C43" w14:textId="77777777" w:rsidR="00022476" w:rsidRDefault="00C11C6F">
      <w:pPr>
        <w:pStyle w:val="Heading3"/>
        <w:spacing w:after="59"/>
        <w:ind w:left="454"/>
      </w:pPr>
      <w:r>
        <w:rPr>
          <w:rFonts w:ascii="Arial" w:eastAsia="Arial" w:hAnsi="Arial" w:cs="Arial"/>
          <w:b/>
        </w:rPr>
        <w:t xml:space="preserve">16.3 </w:t>
      </w:r>
      <w:r>
        <w:t>რატომ</w:t>
      </w:r>
      <w:r>
        <w:rPr>
          <w:rFonts w:ascii="Arial" w:eastAsia="Arial" w:hAnsi="Arial" w:cs="Arial"/>
          <w:b/>
        </w:rPr>
        <w:t xml:space="preserve"> DMT </w:t>
      </w:r>
    </w:p>
    <w:p w14:paraId="2B4BC250" w14:textId="77777777" w:rsidR="00022476" w:rsidRDefault="00C11C6F">
      <w:pPr>
        <w:spacing w:after="32"/>
        <w:ind w:left="459"/>
      </w:pPr>
      <w:r>
        <w:rPr>
          <w:rFonts w:ascii="Arial" w:eastAsia="Arial" w:hAnsi="Arial" w:cs="Arial"/>
        </w:rPr>
        <w:t xml:space="preserve"> </w:t>
      </w:r>
    </w:p>
    <w:p w14:paraId="146A4717" w14:textId="77777777" w:rsidR="00022476" w:rsidRDefault="00C11C6F">
      <w:pPr>
        <w:spacing w:after="206" w:line="264" w:lineRule="auto"/>
        <w:ind w:left="469" w:hanging="10"/>
        <w:jc w:val="both"/>
      </w:pPr>
      <w:r>
        <w:rPr>
          <w:rFonts w:ascii="Arial" w:eastAsia="Arial" w:hAnsi="Arial" w:cs="Arial"/>
        </w:rPr>
        <w:t>DMT</w:t>
      </w:r>
      <w:r>
        <w:rPr>
          <w:rFonts w:ascii="Sylfaen" w:eastAsia="Sylfaen" w:hAnsi="Sylfaen" w:cs="Sylfaen"/>
        </w:rPr>
        <w:t xml:space="preserve"> არის საუკეთესო პარტნიორი პროექტის განხორციელებისთვის ჩვენი პოტენციალიდან და გამოცდილებიდან გამომდინარე</w:t>
      </w:r>
      <w:r>
        <w:rPr>
          <w:rFonts w:ascii="Arial" w:eastAsia="Arial" w:hAnsi="Arial" w:cs="Arial"/>
        </w:rPr>
        <w:t xml:space="preserve">:  </w:t>
      </w:r>
    </w:p>
    <w:p w14:paraId="4C35F088" w14:textId="77777777" w:rsidR="00022476" w:rsidRDefault="00C11C6F">
      <w:pPr>
        <w:numPr>
          <w:ilvl w:val="0"/>
          <w:numId w:val="13"/>
        </w:numPr>
        <w:spacing w:after="40" w:line="264" w:lineRule="auto"/>
        <w:ind w:hanging="360"/>
        <w:jc w:val="both"/>
      </w:pPr>
      <w:proofErr w:type="gramStart"/>
      <w:r>
        <w:rPr>
          <w:rFonts w:ascii="Sylfaen" w:eastAsia="Sylfaen" w:hAnsi="Sylfaen" w:cs="Sylfaen"/>
        </w:rPr>
        <w:t>ნოუ-ჰაუ</w:t>
      </w:r>
      <w:proofErr w:type="gramEnd"/>
      <w:r>
        <w:rPr>
          <w:rFonts w:ascii="Sylfaen" w:eastAsia="Sylfaen" w:hAnsi="Sylfaen" w:cs="Sylfaen"/>
        </w:rPr>
        <w:t xml:space="preserve"> სამთო გაზის მართვაში, ქანის და გაზის გამოფრქვევის პრევენციასა და გზის სავალი ნაწილის სტაბილურობაში, რომელიც გამოცდილია გერმანიაში და საერთაშორისო მასშტაბით მიწისქვეშა ნახშირის მოპოვების საკითხში.    </w:t>
      </w:r>
      <w:r>
        <w:rPr>
          <w:rFonts w:ascii="Arial" w:eastAsia="Arial" w:hAnsi="Arial" w:cs="Arial"/>
        </w:rPr>
        <w:t xml:space="preserve">  </w:t>
      </w:r>
    </w:p>
    <w:p w14:paraId="4C596D91" w14:textId="77777777" w:rsidR="00022476" w:rsidRDefault="00C11C6F">
      <w:pPr>
        <w:numPr>
          <w:ilvl w:val="0"/>
          <w:numId w:val="13"/>
        </w:numPr>
        <w:spacing w:after="40" w:line="264" w:lineRule="auto"/>
        <w:ind w:hanging="360"/>
        <w:jc w:val="both"/>
      </w:pPr>
      <w:proofErr w:type="gramStart"/>
      <w:r>
        <w:rPr>
          <w:rFonts w:ascii="Sylfaen" w:eastAsia="Sylfaen" w:hAnsi="Sylfaen" w:cs="Sylfaen"/>
        </w:rPr>
        <w:t>სრული</w:t>
      </w:r>
      <w:proofErr w:type="gramEnd"/>
      <w:r>
        <w:rPr>
          <w:rFonts w:ascii="Sylfaen" w:eastAsia="Sylfaen" w:hAnsi="Sylfaen" w:cs="Sylfaen"/>
        </w:rPr>
        <w:t xml:space="preserve"> მომსახურება, მათ შორის </w:t>
      </w:r>
      <w:r>
        <w:rPr>
          <w:rFonts w:ascii="Arial" w:eastAsia="Arial" w:hAnsi="Arial" w:cs="Arial"/>
        </w:rPr>
        <w:t xml:space="preserve"> DMT </w:t>
      </w:r>
      <w:r>
        <w:rPr>
          <w:rFonts w:ascii="Sylfaen" w:eastAsia="Sylfaen" w:hAnsi="Sylfaen" w:cs="Sylfaen"/>
        </w:rPr>
        <w:t>და</w:t>
      </w:r>
      <w:r>
        <w:rPr>
          <w:rFonts w:ascii="Arial" w:eastAsia="Arial" w:hAnsi="Arial" w:cs="Arial"/>
        </w:rPr>
        <w:t xml:space="preserve"> TÜV NORD</w:t>
      </w:r>
      <w:r>
        <w:rPr>
          <w:rFonts w:ascii="Sylfaen" w:eastAsia="Sylfaen" w:hAnsi="Sylfaen" w:cs="Sylfaen"/>
        </w:rPr>
        <w:t xml:space="preserve"> ლაბორატორიები და უსაფრთხოების შემოწმების და სერტიფიკაციის საშუალებები ერთი „სახურავის“ ქვეშ. </w:t>
      </w:r>
      <w:r>
        <w:rPr>
          <w:rFonts w:ascii="Arial" w:eastAsia="Arial" w:hAnsi="Arial" w:cs="Arial"/>
        </w:rPr>
        <w:t xml:space="preserve">  </w:t>
      </w:r>
    </w:p>
    <w:p w14:paraId="1DCD3D8D" w14:textId="77777777" w:rsidR="00022476" w:rsidRDefault="00C11C6F">
      <w:pPr>
        <w:numPr>
          <w:ilvl w:val="0"/>
          <w:numId w:val="13"/>
        </w:numPr>
        <w:spacing w:after="40" w:line="264" w:lineRule="auto"/>
        <w:ind w:hanging="360"/>
        <w:jc w:val="both"/>
      </w:pPr>
      <w:r>
        <w:rPr>
          <w:rFonts w:ascii="Sylfaen" w:eastAsia="Sylfaen" w:hAnsi="Sylfaen" w:cs="Sylfaen"/>
        </w:rPr>
        <w:t>საერთაშორისო ჯანდაცვის და უსაფრთხოების მოთხოვნების და სტანდარტების შესახებ ფართო ცოდნა და გამოცდილება;</w:t>
      </w:r>
      <w:r>
        <w:rPr>
          <w:rFonts w:ascii="Arial" w:eastAsia="Arial" w:hAnsi="Arial" w:cs="Arial"/>
        </w:rPr>
        <w:t xml:space="preserve"> </w:t>
      </w:r>
    </w:p>
    <w:p w14:paraId="65BF16F2" w14:textId="77777777" w:rsidR="00022476" w:rsidRDefault="00C11C6F">
      <w:pPr>
        <w:numPr>
          <w:ilvl w:val="0"/>
          <w:numId w:val="13"/>
        </w:numPr>
        <w:spacing w:after="40" w:line="264" w:lineRule="auto"/>
        <w:ind w:hanging="360"/>
        <w:jc w:val="both"/>
      </w:pPr>
      <w:r>
        <w:rPr>
          <w:rFonts w:ascii="Sylfaen" w:eastAsia="Sylfaen" w:hAnsi="Sylfaen" w:cs="Sylfaen"/>
        </w:rPr>
        <w:t xml:space="preserve">სათანადოდ კვალიფიციური პერსონალი, სათანადო გამოცდილებით მიწისქვეშა ნახშირის საბადოების და </w:t>
      </w:r>
      <w:r>
        <w:rPr>
          <w:rFonts w:ascii="Arial" w:eastAsia="Arial" w:hAnsi="Arial" w:cs="Arial"/>
        </w:rPr>
        <w:t>H&amp;S</w:t>
      </w:r>
      <w:r>
        <w:rPr>
          <w:rFonts w:ascii="Sylfaen" w:eastAsia="Sylfaen" w:hAnsi="Sylfaen" w:cs="Sylfaen"/>
        </w:rPr>
        <w:t xml:space="preserve"> საკითხებში;</w:t>
      </w:r>
      <w:r>
        <w:rPr>
          <w:rFonts w:ascii="Arial" w:eastAsia="Arial" w:hAnsi="Arial" w:cs="Arial"/>
        </w:rPr>
        <w:t xml:space="preserve">  </w:t>
      </w:r>
    </w:p>
    <w:p w14:paraId="6EE0421D" w14:textId="77777777" w:rsidR="00022476" w:rsidRDefault="00C11C6F">
      <w:pPr>
        <w:numPr>
          <w:ilvl w:val="0"/>
          <w:numId w:val="13"/>
        </w:numPr>
        <w:spacing w:after="40" w:line="264" w:lineRule="auto"/>
        <w:ind w:hanging="360"/>
        <w:jc w:val="both"/>
      </w:pPr>
      <w:proofErr w:type="gramStart"/>
      <w:r>
        <w:rPr>
          <w:rFonts w:ascii="Sylfaen" w:eastAsia="Sylfaen" w:hAnsi="Sylfaen" w:cs="Sylfaen"/>
        </w:rPr>
        <w:t>გერმანიის</w:t>
      </w:r>
      <w:proofErr w:type="gramEnd"/>
      <w:r>
        <w:rPr>
          <w:rFonts w:ascii="Sylfaen" w:eastAsia="Sylfaen" w:hAnsi="Sylfaen" w:cs="Sylfaen"/>
        </w:rPr>
        <w:t xml:space="preserve"> და ბრიტანეთის ჯანდაცვის და უსაფრთხოების საუკეთესო პრაქტიკების კომბინაცია მრავალწლიან გამოცდილებასთან ერთად ნახშირის მოპოვებაში მსოფლიოს მასშტაბით.  და</w:t>
      </w:r>
      <w:r>
        <w:rPr>
          <w:rFonts w:ascii="Arial" w:eastAsia="Arial" w:hAnsi="Arial" w:cs="Arial"/>
        </w:rPr>
        <w:t xml:space="preserve"> </w:t>
      </w:r>
    </w:p>
    <w:p w14:paraId="2C554A92" w14:textId="77777777" w:rsidR="00022476" w:rsidRDefault="00C11C6F">
      <w:pPr>
        <w:numPr>
          <w:ilvl w:val="0"/>
          <w:numId w:val="13"/>
        </w:numPr>
        <w:spacing w:after="40" w:line="264" w:lineRule="auto"/>
        <w:ind w:hanging="360"/>
        <w:jc w:val="both"/>
      </w:pPr>
      <w:proofErr w:type="gramStart"/>
      <w:r>
        <w:rPr>
          <w:rFonts w:ascii="Sylfaen" w:eastAsia="Sylfaen" w:hAnsi="Sylfaen" w:cs="Sylfaen"/>
        </w:rPr>
        <w:t>საპროექტო</w:t>
      </w:r>
      <w:proofErr w:type="gramEnd"/>
      <w:r>
        <w:rPr>
          <w:rFonts w:ascii="Sylfaen" w:eastAsia="Sylfaen" w:hAnsi="Sylfaen" w:cs="Sylfaen"/>
        </w:rPr>
        <w:t xml:space="preserve"> გამოცდილება სამთო საქმეში საქართველოში, ტექნიკური, ბუნებრივი და სამთო ტექნიკური პირობების ცოდნა ტყიბული-შაორის ქვანახშირის მაღაროში.  </w:t>
      </w:r>
      <w:r>
        <w:rPr>
          <w:rFonts w:ascii="Arial" w:eastAsia="Arial" w:hAnsi="Arial" w:cs="Arial"/>
        </w:rPr>
        <w:t xml:space="preserve">  </w:t>
      </w:r>
    </w:p>
    <w:p w14:paraId="5F1A9C94" w14:textId="77777777" w:rsidR="00022476" w:rsidRDefault="00C11C6F">
      <w:pPr>
        <w:spacing w:after="19"/>
        <w:ind w:left="1179"/>
      </w:pPr>
      <w:r>
        <w:rPr>
          <w:rFonts w:ascii="Arial" w:eastAsia="Arial" w:hAnsi="Arial" w:cs="Arial"/>
        </w:rPr>
        <w:t xml:space="preserve"> </w:t>
      </w:r>
    </w:p>
    <w:p w14:paraId="1AF5B5EE" w14:textId="77777777" w:rsidR="00022476" w:rsidRDefault="00C11C6F">
      <w:pPr>
        <w:spacing w:after="16"/>
        <w:ind w:left="1179"/>
      </w:pPr>
      <w:r>
        <w:rPr>
          <w:rFonts w:ascii="Arial" w:eastAsia="Arial" w:hAnsi="Arial" w:cs="Arial"/>
        </w:rPr>
        <w:t xml:space="preserve"> </w:t>
      </w:r>
    </w:p>
    <w:p w14:paraId="5F512EF8" w14:textId="77777777" w:rsidR="00022476" w:rsidRDefault="00C11C6F">
      <w:pPr>
        <w:spacing w:after="17"/>
        <w:ind w:left="1179"/>
      </w:pPr>
      <w:r>
        <w:rPr>
          <w:rFonts w:ascii="Arial" w:eastAsia="Arial" w:hAnsi="Arial" w:cs="Arial"/>
        </w:rPr>
        <w:t xml:space="preserve"> </w:t>
      </w:r>
    </w:p>
    <w:p w14:paraId="4883D32F" w14:textId="77777777" w:rsidR="00022476" w:rsidRDefault="00C11C6F">
      <w:pPr>
        <w:spacing w:after="405"/>
        <w:ind w:left="1179"/>
      </w:pPr>
      <w:r>
        <w:rPr>
          <w:rFonts w:ascii="Arial" w:eastAsia="Arial" w:hAnsi="Arial" w:cs="Arial"/>
        </w:rPr>
        <w:t xml:space="preserve"> </w:t>
      </w:r>
    </w:p>
    <w:p w14:paraId="04498BEB" w14:textId="77777777" w:rsidR="00022476" w:rsidRDefault="00C11C6F">
      <w:pPr>
        <w:pStyle w:val="Heading2"/>
      </w:pPr>
      <w:r>
        <w:rPr>
          <w:rFonts w:ascii="Arial" w:eastAsia="Arial" w:hAnsi="Arial" w:cs="Arial"/>
          <w:b/>
          <w:sz w:val="28"/>
        </w:rPr>
        <w:lastRenderedPageBreak/>
        <w:t xml:space="preserve">17. </w:t>
      </w:r>
      <w:proofErr w:type="gramStart"/>
      <w:r>
        <w:t>სამუშაოების</w:t>
      </w:r>
      <w:proofErr w:type="gramEnd"/>
      <w:r>
        <w:t xml:space="preserve"> მოცულობა</w:t>
      </w:r>
      <w:r>
        <w:rPr>
          <w:rFonts w:ascii="Arial" w:eastAsia="Arial" w:hAnsi="Arial" w:cs="Arial"/>
          <w:b/>
        </w:rPr>
        <w:t xml:space="preserve"> </w:t>
      </w:r>
    </w:p>
    <w:p w14:paraId="148961AF" w14:textId="77777777" w:rsidR="00022476" w:rsidRDefault="00C11C6F">
      <w:pPr>
        <w:spacing w:after="29"/>
        <w:ind w:left="459"/>
      </w:pPr>
      <w:r>
        <w:rPr>
          <w:rFonts w:ascii="Arial" w:eastAsia="Arial" w:hAnsi="Arial" w:cs="Arial"/>
        </w:rPr>
        <w:t xml:space="preserve"> </w:t>
      </w:r>
    </w:p>
    <w:p w14:paraId="75752999" w14:textId="77777777" w:rsidR="00022476" w:rsidRDefault="00C11C6F">
      <w:pPr>
        <w:spacing w:after="4" w:line="265" w:lineRule="auto"/>
        <w:ind w:left="469" w:hanging="10"/>
      </w:pPr>
      <w:r>
        <w:rPr>
          <w:rFonts w:ascii="Arial" w:eastAsia="Arial" w:hAnsi="Arial" w:cs="Arial"/>
        </w:rPr>
        <w:t>DMT-</w:t>
      </w:r>
      <w:r>
        <w:rPr>
          <w:rFonts w:ascii="Sylfaen" w:eastAsia="Sylfaen" w:hAnsi="Sylfaen" w:cs="Sylfaen"/>
        </w:rPr>
        <w:t>მ</w:t>
      </w:r>
      <w:r>
        <w:rPr>
          <w:rFonts w:ascii="Arial" w:eastAsia="Arial" w:hAnsi="Arial" w:cs="Arial"/>
        </w:rPr>
        <w:t xml:space="preserve"> </w:t>
      </w:r>
      <w:r>
        <w:rPr>
          <w:rFonts w:ascii="Sylfaen" w:eastAsia="Sylfaen" w:hAnsi="Sylfaen" w:cs="Sylfaen"/>
        </w:rPr>
        <w:t>გადახედა</w:t>
      </w:r>
      <w:r>
        <w:rPr>
          <w:rFonts w:ascii="Arial" w:eastAsia="Arial" w:hAnsi="Arial" w:cs="Arial"/>
        </w:rPr>
        <w:t xml:space="preserve"> </w:t>
      </w:r>
      <w:r>
        <w:rPr>
          <w:rFonts w:ascii="Sylfaen" w:eastAsia="Sylfaen" w:hAnsi="Sylfaen" w:cs="Sylfaen"/>
        </w:rPr>
        <w:t>ტყიბული</w:t>
      </w:r>
      <w:r>
        <w:rPr>
          <w:rFonts w:ascii="Arial" w:eastAsia="Arial" w:hAnsi="Arial" w:cs="Arial"/>
        </w:rPr>
        <w:t>-</w:t>
      </w:r>
      <w:proofErr w:type="gramStart"/>
      <w:r>
        <w:rPr>
          <w:rFonts w:ascii="Sylfaen" w:eastAsia="Sylfaen" w:hAnsi="Sylfaen" w:cs="Sylfaen"/>
        </w:rPr>
        <w:t>შაორის</w:t>
      </w:r>
      <w:r>
        <w:rPr>
          <w:rFonts w:ascii="Arial" w:eastAsia="Arial" w:hAnsi="Arial" w:cs="Arial"/>
        </w:rPr>
        <w:t xml:space="preserve">  </w:t>
      </w:r>
      <w:r>
        <w:rPr>
          <w:rFonts w:ascii="Sylfaen" w:eastAsia="Sylfaen" w:hAnsi="Sylfaen" w:cs="Sylfaen"/>
        </w:rPr>
        <w:t>შახტის</w:t>
      </w:r>
      <w:proofErr w:type="gramEnd"/>
      <w:r>
        <w:rPr>
          <w:rFonts w:ascii="Arial" w:eastAsia="Arial" w:hAnsi="Arial" w:cs="Arial"/>
        </w:rPr>
        <w:t xml:space="preserve"> </w:t>
      </w:r>
      <w:r>
        <w:rPr>
          <w:rFonts w:ascii="Sylfaen" w:eastAsia="Sylfaen" w:hAnsi="Sylfaen" w:cs="Sylfaen"/>
        </w:rPr>
        <w:t>ექსპლუატაციის</w:t>
      </w:r>
      <w:r>
        <w:rPr>
          <w:rFonts w:ascii="Arial" w:eastAsia="Arial" w:hAnsi="Arial" w:cs="Arial"/>
        </w:rPr>
        <w:t xml:space="preserve"> </w:t>
      </w:r>
      <w:r>
        <w:rPr>
          <w:rFonts w:ascii="Sylfaen" w:eastAsia="Sylfaen" w:hAnsi="Sylfaen" w:cs="Sylfaen"/>
        </w:rPr>
        <w:t>გეგმებს</w:t>
      </w:r>
      <w:r>
        <w:rPr>
          <w:rFonts w:ascii="Arial" w:eastAsia="Arial" w:hAnsi="Arial" w:cs="Arial"/>
        </w:rPr>
        <w:t xml:space="preserve"> 2017 </w:t>
      </w:r>
      <w:r>
        <w:rPr>
          <w:rFonts w:ascii="Sylfaen" w:eastAsia="Sylfaen" w:hAnsi="Sylfaen" w:cs="Sylfaen"/>
        </w:rPr>
        <w:t>წელს</w:t>
      </w:r>
      <w:r>
        <w:rPr>
          <w:rFonts w:ascii="Arial" w:eastAsia="Arial" w:hAnsi="Arial" w:cs="Arial"/>
        </w:rPr>
        <w:t xml:space="preserve">. </w:t>
      </w:r>
      <w:proofErr w:type="gramStart"/>
      <w:r>
        <w:rPr>
          <w:rFonts w:ascii="Sylfaen" w:eastAsia="Sylfaen" w:hAnsi="Sylfaen" w:cs="Sylfaen"/>
        </w:rPr>
        <w:t>ქვემოთ</w:t>
      </w:r>
      <w:proofErr w:type="gramEnd"/>
      <w:r>
        <w:rPr>
          <w:rFonts w:ascii="Arial" w:eastAsia="Arial" w:hAnsi="Arial" w:cs="Arial"/>
        </w:rPr>
        <w:t xml:space="preserve"> </w:t>
      </w:r>
      <w:r>
        <w:rPr>
          <w:rFonts w:ascii="Sylfaen" w:eastAsia="Sylfaen" w:hAnsi="Sylfaen" w:cs="Sylfaen"/>
        </w:rPr>
        <w:t>წარმოდგენილია</w:t>
      </w:r>
      <w:r>
        <w:rPr>
          <w:rFonts w:ascii="Arial" w:eastAsia="Arial" w:hAnsi="Arial" w:cs="Arial"/>
        </w:rPr>
        <w:t xml:space="preserve"> </w:t>
      </w:r>
      <w:r>
        <w:rPr>
          <w:rFonts w:ascii="Sylfaen" w:eastAsia="Sylfaen" w:hAnsi="Sylfaen" w:cs="Sylfaen"/>
        </w:rPr>
        <w:t>სამუშაოები</w:t>
      </w:r>
      <w:r>
        <w:rPr>
          <w:rFonts w:ascii="Arial" w:eastAsia="Arial" w:hAnsi="Arial" w:cs="Arial"/>
        </w:rPr>
        <w:t xml:space="preserve">, </w:t>
      </w:r>
      <w:r>
        <w:rPr>
          <w:rFonts w:ascii="Sylfaen" w:eastAsia="Sylfaen" w:hAnsi="Sylfaen" w:cs="Sylfaen"/>
        </w:rPr>
        <w:t>რომელთაც</w:t>
      </w:r>
      <w:r>
        <w:rPr>
          <w:rFonts w:ascii="Arial" w:eastAsia="Arial" w:hAnsi="Arial" w:cs="Arial"/>
        </w:rPr>
        <w:t xml:space="preserve"> </w:t>
      </w:r>
      <w:r>
        <w:rPr>
          <w:rFonts w:ascii="Sylfaen" w:eastAsia="Sylfaen" w:hAnsi="Sylfaen" w:cs="Sylfaen"/>
        </w:rPr>
        <w:t>შეასრულებსა</w:t>
      </w:r>
      <w:r>
        <w:rPr>
          <w:rFonts w:ascii="Arial" w:eastAsia="Arial" w:hAnsi="Arial" w:cs="Arial"/>
        </w:rPr>
        <w:t xml:space="preserve"> DMT-</w:t>
      </w:r>
      <w:r>
        <w:rPr>
          <w:rFonts w:ascii="Sylfaen" w:eastAsia="Sylfaen" w:hAnsi="Sylfaen" w:cs="Sylfaen"/>
        </w:rPr>
        <w:t>ს</w:t>
      </w:r>
      <w:r>
        <w:rPr>
          <w:rFonts w:ascii="Arial" w:eastAsia="Arial" w:hAnsi="Arial" w:cs="Arial"/>
        </w:rPr>
        <w:t xml:space="preserve"> </w:t>
      </w:r>
      <w:r>
        <w:rPr>
          <w:rFonts w:ascii="Sylfaen" w:eastAsia="Sylfaen" w:hAnsi="Sylfaen" w:cs="Sylfaen"/>
        </w:rPr>
        <w:t>ექსპერტებმა</w:t>
      </w:r>
      <w:r>
        <w:rPr>
          <w:rFonts w:ascii="Arial" w:eastAsia="Arial" w:hAnsi="Arial" w:cs="Arial"/>
        </w:rPr>
        <w:t xml:space="preserve"> </w:t>
      </w:r>
      <w:r>
        <w:rPr>
          <w:rFonts w:ascii="Sylfaen" w:eastAsia="Sylfaen" w:hAnsi="Sylfaen" w:cs="Sylfaen"/>
        </w:rPr>
        <w:t>ხელშეკრულებით</w:t>
      </w:r>
      <w:r>
        <w:rPr>
          <w:rFonts w:ascii="Arial" w:eastAsia="Arial" w:hAnsi="Arial" w:cs="Arial"/>
        </w:rPr>
        <w:t xml:space="preserve"> </w:t>
      </w:r>
      <w:r>
        <w:rPr>
          <w:rFonts w:ascii="Sylfaen" w:eastAsia="Sylfaen" w:hAnsi="Sylfaen" w:cs="Sylfaen"/>
        </w:rPr>
        <w:t>გათვალისწინებული</w:t>
      </w:r>
      <w:r>
        <w:rPr>
          <w:rFonts w:ascii="Arial" w:eastAsia="Arial" w:hAnsi="Arial" w:cs="Arial"/>
        </w:rPr>
        <w:t xml:space="preserve"> </w:t>
      </w:r>
      <w:r>
        <w:rPr>
          <w:rFonts w:ascii="Sylfaen" w:eastAsia="Sylfaen" w:hAnsi="Sylfaen" w:cs="Sylfaen"/>
        </w:rPr>
        <w:t>პირობებისა</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w:t>
      </w:r>
      <w:r>
        <w:rPr>
          <w:rFonts w:ascii="Sylfaen" w:eastAsia="Sylfaen" w:hAnsi="Sylfaen" w:cs="Sylfaen"/>
        </w:rPr>
        <w:t>ვადების</w:t>
      </w:r>
      <w:r>
        <w:rPr>
          <w:rFonts w:ascii="Arial" w:eastAsia="Arial" w:hAnsi="Arial" w:cs="Arial"/>
        </w:rPr>
        <w:t xml:space="preserve"> </w:t>
      </w:r>
      <w:r>
        <w:rPr>
          <w:rFonts w:ascii="Sylfaen" w:eastAsia="Sylfaen" w:hAnsi="Sylfaen" w:cs="Sylfaen"/>
        </w:rPr>
        <w:t xml:space="preserve">შესაბამისად. </w:t>
      </w:r>
    </w:p>
    <w:p w14:paraId="2AC9C72C" w14:textId="77777777" w:rsidR="00022476" w:rsidRDefault="00C11C6F">
      <w:pPr>
        <w:spacing w:after="0"/>
        <w:ind w:left="459"/>
      </w:pPr>
      <w:r>
        <w:rPr>
          <w:rFonts w:ascii="Sylfaen" w:eastAsia="Sylfaen" w:hAnsi="Sylfaen" w:cs="Sylfaen"/>
        </w:rPr>
        <w:t xml:space="preserve"> </w:t>
      </w:r>
    </w:p>
    <w:p w14:paraId="19EAAEBD" w14:textId="77777777" w:rsidR="00022476" w:rsidRDefault="00C11C6F">
      <w:pPr>
        <w:spacing w:after="0" w:line="264" w:lineRule="auto"/>
        <w:ind w:left="469" w:hanging="10"/>
        <w:jc w:val="both"/>
      </w:pPr>
      <w:proofErr w:type="gramStart"/>
      <w:r>
        <w:rPr>
          <w:rFonts w:ascii="Sylfaen" w:eastAsia="Sylfaen" w:hAnsi="Sylfaen" w:cs="Sylfaen"/>
        </w:rPr>
        <w:t>ქვემოთ</w:t>
      </w:r>
      <w:proofErr w:type="gramEnd"/>
      <w:r>
        <w:rPr>
          <w:rFonts w:ascii="Sylfaen" w:eastAsia="Sylfaen" w:hAnsi="Sylfaen" w:cs="Sylfaen"/>
        </w:rPr>
        <w:t xml:space="preserve"> წარმოდგენილია კონკრეტული დავალებები. </w:t>
      </w:r>
    </w:p>
    <w:p w14:paraId="5B3E54A3" w14:textId="77777777" w:rsidR="00022476" w:rsidRDefault="00C11C6F">
      <w:pPr>
        <w:spacing w:after="0"/>
        <w:ind w:left="459"/>
      </w:pPr>
      <w:r>
        <w:rPr>
          <w:rFonts w:ascii="Arial" w:eastAsia="Arial" w:hAnsi="Arial" w:cs="Arial"/>
        </w:rPr>
        <w:t xml:space="preserve"> </w:t>
      </w:r>
    </w:p>
    <w:p w14:paraId="0141D21A" w14:textId="77777777" w:rsidR="00022476" w:rsidRDefault="00C11C6F">
      <w:pPr>
        <w:spacing w:after="0"/>
        <w:ind w:left="459"/>
      </w:pPr>
      <w:r>
        <w:rPr>
          <w:rFonts w:ascii="Arial" w:eastAsia="Arial" w:hAnsi="Arial" w:cs="Arial"/>
        </w:rPr>
        <w:t xml:space="preserve"> </w:t>
      </w:r>
    </w:p>
    <w:p w14:paraId="5525DD9A" w14:textId="77777777" w:rsidR="00022476" w:rsidRDefault="00C11C6F">
      <w:pPr>
        <w:spacing w:after="522"/>
        <w:ind w:left="459"/>
      </w:pPr>
      <w:r>
        <w:rPr>
          <w:rFonts w:ascii="Arial" w:eastAsia="Arial" w:hAnsi="Arial" w:cs="Arial"/>
          <w:sz w:val="2"/>
        </w:rPr>
        <w:t xml:space="preserve"> </w:t>
      </w:r>
    </w:p>
    <w:p w14:paraId="28B33297" w14:textId="77777777" w:rsidR="00022476" w:rsidRDefault="00C11C6F">
      <w:pPr>
        <w:pStyle w:val="Heading3"/>
        <w:spacing w:after="297"/>
        <w:ind w:left="454"/>
      </w:pPr>
      <w:r>
        <w:rPr>
          <w:rFonts w:ascii="Arial" w:eastAsia="Arial" w:hAnsi="Arial" w:cs="Arial"/>
          <w:b/>
        </w:rPr>
        <w:t xml:space="preserve">17.1 </w:t>
      </w:r>
      <w:r>
        <w:t>სამთო ოპერაციების მიმოხილვა</w:t>
      </w:r>
      <w:r>
        <w:rPr>
          <w:rFonts w:ascii="Arial" w:eastAsia="Arial" w:hAnsi="Arial" w:cs="Arial"/>
          <w:b/>
        </w:rPr>
        <w:t xml:space="preserve"> </w:t>
      </w:r>
    </w:p>
    <w:p w14:paraId="7DA8A165" w14:textId="77777777" w:rsidR="00022476" w:rsidRDefault="00C11C6F">
      <w:pPr>
        <w:numPr>
          <w:ilvl w:val="0"/>
          <w:numId w:val="14"/>
        </w:numPr>
        <w:spacing w:after="40" w:line="264" w:lineRule="auto"/>
        <w:ind w:hanging="360"/>
        <w:jc w:val="both"/>
      </w:pPr>
      <w:r>
        <w:rPr>
          <w:rFonts w:ascii="Sylfaen" w:eastAsia="Sylfaen" w:hAnsi="Sylfaen" w:cs="Sylfaen"/>
        </w:rPr>
        <w:t>მაღაროს მიმოხილვა და</w:t>
      </w:r>
      <w:r>
        <w:rPr>
          <w:rFonts w:ascii="Arial" w:eastAsia="Arial" w:hAnsi="Arial" w:cs="Arial"/>
        </w:rPr>
        <w:t xml:space="preserve"> H&amp;S</w:t>
      </w:r>
      <w:r>
        <w:rPr>
          <w:rFonts w:ascii="Sylfaen" w:eastAsia="Sylfaen" w:hAnsi="Sylfaen" w:cs="Sylfaen"/>
        </w:rPr>
        <w:t xml:space="preserve"> სტანდარტის და ბიზნეს კულტურის მოქმედი სტატუსის განსაზღვრა და ანალიზი</w:t>
      </w:r>
      <w:r>
        <w:rPr>
          <w:rFonts w:ascii="Arial" w:eastAsia="Arial" w:hAnsi="Arial" w:cs="Arial"/>
        </w:rPr>
        <w:t xml:space="preserve"> </w:t>
      </w:r>
    </w:p>
    <w:p w14:paraId="49449807" w14:textId="77777777" w:rsidR="00022476" w:rsidRDefault="00C11C6F">
      <w:pPr>
        <w:numPr>
          <w:ilvl w:val="0"/>
          <w:numId w:val="14"/>
        </w:numPr>
        <w:spacing w:after="40" w:line="264" w:lineRule="auto"/>
        <w:ind w:hanging="360"/>
        <w:jc w:val="both"/>
      </w:pPr>
      <w:proofErr w:type="gramStart"/>
      <w:r>
        <w:rPr>
          <w:rFonts w:ascii="Sylfaen" w:eastAsia="Sylfaen" w:hAnsi="Sylfaen" w:cs="Sylfaen"/>
        </w:rPr>
        <w:t>რელევანტური</w:t>
      </w:r>
      <w:proofErr w:type="gramEnd"/>
      <w:r>
        <w:rPr>
          <w:rFonts w:ascii="Sylfaen" w:eastAsia="Sylfaen" w:hAnsi="Sylfaen" w:cs="Sylfaen"/>
        </w:rPr>
        <w:t xml:space="preserve"> მონაცემების შეგროვება (გეოლოგიური, გეოტექნიკური, გაზის რეჟიმების, ავარიების შესახებ ანგარიშები და სხვა).  </w:t>
      </w:r>
      <w:r>
        <w:rPr>
          <w:rFonts w:ascii="Arial" w:eastAsia="Arial" w:hAnsi="Arial" w:cs="Arial"/>
        </w:rPr>
        <w:t xml:space="preserve"> </w:t>
      </w:r>
    </w:p>
    <w:p w14:paraId="67891397" w14:textId="77777777" w:rsidR="00022476" w:rsidRDefault="00C11C6F">
      <w:pPr>
        <w:numPr>
          <w:ilvl w:val="0"/>
          <w:numId w:val="14"/>
        </w:numPr>
        <w:spacing w:after="40" w:line="264" w:lineRule="auto"/>
        <w:ind w:hanging="360"/>
        <w:jc w:val="both"/>
      </w:pPr>
      <w:r>
        <w:rPr>
          <w:rFonts w:ascii="Sylfaen" w:eastAsia="Sylfaen" w:hAnsi="Sylfaen" w:cs="Sylfaen"/>
        </w:rPr>
        <w:t>საბადოსთან დაკავშირებით ისტორიული ინციდენტების, ცნობილი რისკების და საფრთხეების განხილვა</w:t>
      </w:r>
      <w:r>
        <w:rPr>
          <w:rFonts w:ascii="Arial" w:eastAsia="Arial" w:hAnsi="Arial" w:cs="Arial"/>
        </w:rPr>
        <w:t xml:space="preserve">; </w:t>
      </w:r>
    </w:p>
    <w:p w14:paraId="10C179E6" w14:textId="77777777" w:rsidR="00022476" w:rsidRDefault="00C11C6F">
      <w:pPr>
        <w:numPr>
          <w:ilvl w:val="0"/>
          <w:numId w:val="14"/>
        </w:numPr>
        <w:spacing w:after="40" w:line="264" w:lineRule="auto"/>
        <w:ind w:hanging="360"/>
        <w:jc w:val="both"/>
      </w:pPr>
      <w:r>
        <w:rPr>
          <w:rFonts w:ascii="Sylfaen" w:eastAsia="Sylfaen" w:hAnsi="Sylfaen" w:cs="Sylfaen"/>
        </w:rPr>
        <w:t>საბადოსთან დაკავშირებით</w:t>
      </w:r>
      <w:r>
        <w:rPr>
          <w:rFonts w:ascii="Arial" w:eastAsia="Arial" w:hAnsi="Arial" w:cs="Arial"/>
        </w:rPr>
        <w:t xml:space="preserve"> </w:t>
      </w:r>
      <w:r>
        <w:rPr>
          <w:rFonts w:ascii="Sylfaen" w:eastAsia="Sylfaen" w:hAnsi="Sylfaen" w:cs="Sylfaen"/>
        </w:rPr>
        <w:t>მოქმედი</w:t>
      </w:r>
      <w:r>
        <w:rPr>
          <w:rFonts w:ascii="Arial" w:eastAsia="Arial" w:hAnsi="Arial" w:cs="Arial"/>
        </w:rPr>
        <w:t xml:space="preserve"> H&amp;S </w:t>
      </w:r>
      <w:r>
        <w:rPr>
          <w:rFonts w:ascii="Sylfaen" w:eastAsia="Sylfaen" w:hAnsi="Sylfaen" w:cs="Sylfaen"/>
        </w:rPr>
        <w:t>სისტემის განხილვა და ნორმატიული</w:t>
      </w:r>
      <w:r>
        <w:rPr>
          <w:rFonts w:ascii="Arial" w:eastAsia="Arial" w:hAnsi="Arial" w:cs="Arial"/>
        </w:rPr>
        <w:t xml:space="preserve"> </w:t>
      </w:r>
      <w:r>
        <w:rPr>
          <w:rFonts w:ascii="Sylfaen" w:eastAsia="Sylfaen" w:hAnsi="Sylfaen" w:cs="Sylfaen"/>
        </w:rPr>
        <w:t>საკანონმდებლო</w:t>
      </w:r>
      <w:r>
        <w:rPr>
          <w:rFonts w:ascii="Arial" w:eastAsia="Arial" w:hAnsi="Arial" w:cs="Arial"/>
        </w:rPr>
        <w:t xml:space="preserve"> </w:t>
      </w:r>
      <w:r>
        <w:rPr>
          <w:rFonts w:ascii="Sylfaen" w:eastAsia="Sylfaen" w:hAnsi="Sylfaen" w:cs="Sylfaen"/>
        </w:rPr>
        <w:t>მოთხოვნებთან</w:t>
      </w:r>
      <w:r>
        <w:rPr>
          <w:rFonts w:ascii="Arial" w:eastAsia="Arial" w:hAnsi="Arial" w:cs="Arial"/>
        </w:rPr>
        <w:t xml:space="preserve"> </w:t>
      </w:r>
      <w:r>
        <w:rPr>
          <w:rFonts w:ascii="Sylfaen" w:eastAsia="Sylfaen" w:hAnsi="Sylfaen" w:cs="Sylfaen"/>
        </w:rPr>
        <w:t>შესაბამისობის</w:t>
      </w:r>
      <w:r>
        <w:rPr>
          <w:rFonts w:ascii="Arial" w:eastAsia="Arial" w:hAnsi="Arial" w:cs="Arial"/>
        </w:rPr>
        <w:t xml:space="preserve"> </w:t>
      </w:r>
      <w:r>
        <w:rPr>
          <w:rFonts w:ascii="Sylfaen" w:eastAsia="Sylfaen" w:hAnsi="Sylfaen" w:cs="Sylfaen"/>
        </w:rPr>
        <w:t>დადგენა</w:t>
      </w:r>
      <w:r>
        <w:rPr>
          <w:rFonts w:ascii="Arial" w:eastAsia="Arial" w:hAnsi="Arial" w:cs="Arial"/>
        </w:rPr>
        <w:t xml:space="preserve"> </w:t>
      </w:r>
    </w:p>
    <w:p w14:paraId="696E3190" w14:textId="77777777" w:rsidR="00022476" w:rsidRDefault="00C11C6F">
      <w:pPr>
        <w:spacing w:after="19"/>
        <w:ind w:left="1179"/>
      </w:pPr>
      <w:r>
        <w:rPr>
          <w:rFonts w:ascii="Arial" w:eastAsia="Arial" w:hAnsi="Arial" w:cs="Arial"/>
        </w:rPr>
        <w:t xml:space="preserve"> </w:t>
      </w:r>
    </w:p>
    <w:p w14:paraId="43704651" w14:textId="77777777" w:rsidR="00022476" w:rsidRDefault="00C11C6F">
      <w:pPr>
        <w:spacing w:after="346"/>
        <w:ind w:left="1179"/>
      </w:pPr>
      <w:r>
        <w:rPr>
          <w:rFonts w:ascii="Arial" w:eastAsia="Arial" w:hAnsi="Arial" w:cs="Arial"/>
        </w:rPr>
        <w:t xml:space="preserve"> </w:t>
      </w:r>
    </w:p>
    <w:p w14:paraId="45466592" w14:textId="77777777" w:rsidR="00022476" w:rsidRDefault="00C11C6F">
      <w:pPr>
        <w:pStyle w:val="Heading3"/>
        <w:spacing w:after="302"/>
        <w:ind w:left="454"/>
      </w:pPr>
      <w:r>
        <w:rPr>
          <w:rFonts w:ascii="Arial" w:eastAsia="Arial" w:hAnsi="Arial" w:cs="Arial"/>
          <w:b/>
        </w:rPr>
        <w:t xml:space="preserve">17.2 </w:t>
      </w:r>
      <w:r>
        <w:t>საერთო</w:t>
      </w:r>
      <w:r>
        <w:rPr>
          <w:rFonts w:ascii="Arial" w:eastAsia="Arial" w:hAnsi="Arial" w:cs="Arial"/>
          <w:b/>
        </w:rPr>
        <w:t xml:space="preserve"> H&amp;S </w:t>
      </w:r>
      <w:r>
        <w:t>სტანდარტი და კულტურა</w:t>
      </w:r>
      <w:r>
        <w:rPr>
          <w:rFonts w:ascii="Arial" w:eastAsia="Arial" w:hAnsi="Arial" w:cs="Arial"/>
          <w:b/>
        </w:rPr>
        <w:t xml:space="preserve">  </w:t>
      </w:r>
    </w:p>
    <w:p w14:paraId="38B36B34" w14:textId="77777777" w:rsidR="00022476" w:rsidRDefault="00C11C6F">
      <w:pPr>
        <w:numPr>
          <w:ilvl w:val="0"/>
          <w:numId w:val="15"/>
        </w:numPr>
        <w:spacing w:after="40" w:line="264" w:lineRule="auto"/>
        <w:ind w:hanging="360"/>
        <w:jc w:val="both"/>
      </w:pPr>
      <w:r>
        <w:rPr>
          <w:rFonts w:ascii="Sylfaen" w:eastAsia="Sylfaen" w:hAnsi="Sylfaen" w:cs="Sylfaen"/>
        </w:rPr>
        <w:t xml:space="preserve">კომპანიის წესების და შესაბამისი საკანონმდებლო მოთხოვნების მიმოხილვა </w:t>
      </w:r>
      <w:r>
        <w:rPr>
          <w:rFonts w:ascii="Arial" w:eastAsia="Arial" w:hAnsi="Arial" w:cs="Arial"/>
        </w:rPr>
        <w:t>H&amp;S</w:t>
      </w:r>
      <w:r>
        <w:rPr>
          <w:rFonts w:ascii="Sylfaen" w:eastAsia="Sylfaen" w:hAnsi="Sylfaen" w:cs="Sylfaen"/>
        </w:rPr>
        <w:t>თან დაკავშირებით</w:t>
      </w:r>
      <w:r>
        <w:rPr>
          <w:rFonts w:ascii="Arial" w:eastAsia="Arial" w:hAnsi="Arial" w:cs="Arial"/>
        </w:rPr>
        <w:t xml:space="preserve">; </w:t>
      </w:r>
    </w:p>
    <w:p w14:paraId="56248993" w14:textId="77777777" w:rsidR="00022476" w:rsidRDefault="00C11C6F">
      <w:pPr>
        <w:numPr>
          <w:ilvl w:val="0"/>
          <w:numId w:val="15"/>
        </w:numPr>
        <w:spacing w:after="40" w:line="264" w:lineRule="auto"/>
        <w:ind w:hanging="360"/>
        <w:jc w:val="both"/>
      </w:pPr>
      <w:r>
        <w:rPr>
          <w:rFonts w:ascii="Arial" w:eastAsia="Arial" w:hAnsi="Arial" w:cs="Arial"/>
        </w:rPr>
        <w:t xml:space="preserve">H&amp;S </w:t>
      </w:r>
      <w:r>
        <w:rPr>
          <w:rFonts w:ascii="Sylfaen" w:eastAsia="Sylfaen" w:hAnsi="Sylfaen" w:cs="Sylfaen"/>
        </w:rPr>
        <w:t xml:space="preserve">დაკავშირებული პასუხისმგებლობების და სტრუქტურის მიმოხილვა მაღაროს ფარგლებში. </w:t>
      </w:r>
      <w:r>
        <w:rPr>
          <w:rFonts w:ascii="Arial" w:eastAsia="Arial" w:hAnsi="Arial" w:cs="Arial"/>
        </w:rPr>
        <w:t xml:space="preserve">  </w:t>
      </w:r>
    </w:p>
    <w:p w14:paraId="52BEA484" w14:textId="77777777" w:rsidR="00022476" w:rsidRDefault="00C11C6F">
      <w:pPr>
        <w:numPr>
          <w:ilvl w:val="0"/>
          <w:numId w:val="15"/>
        </w:numPr>
        <w:spacing w:after="40" w:line="264" w:lineRule="auto"/>
        <w:ind w:hanging="360"/>
        <w:jc w:val="both"/>
      </w:pPr>
      <w:r>
        <w:rPr>
          <w:rFonts w:ascii="Arial" w:eastAsia="Arial" w:hAnsi="Arial" w:cs="Arial"/>
        </w:rPr>
        <w:t xml:space="preserve">H&amp;S </w:t>
      </w:r>
      <w:r>
        <w:rPr>
          <w:rFonts w:ascii="Sylfaen" w:eastAsia="Sylfaen" w:hAnsi="Sylfaen" w:cs="Sylfaen"/>
        </w:rPr>
        <w:t>საკითხებზე კომპანიების</w:t>
      </w:r>
      <w:r>
        <w:rPr>
          <w:rFonts w:ascii="Arial" w:eastAsia="Arial" w:hAnsi="Arial" w:cs="Arial"/>
        </w:rPr>
        <w:t xml:space="preserve"> </w:t>
      </w:r>
      <w:r>
        <w:rPr>
          <w:rFonts w:ascii="Sylfaen" w:eastAsia="Sylfaen" w:hAnsi="Sylfaen" w:cs="Sylfaen"/>
        </w:rPr>
        <w:t xml:space="preserve">ტრენინგის პოლიტიკის მიმოხილვა. </w:t>
      </w:r>
      <w:r>
        <w:rPr>
          <w:rFonts w:ascii="Arial" w:eastAsia="Arial" w:hAnsi="Arial" w:cs="Arial"/>
        </w:rPr>
        <w:t xml:space="preserve">  </w:t>
      </w:r>
    </w:p>
    <w:p w14:paraId="76BA4D2B" w14:textId="77777777" w:rsidR="00022476" w:rsidRDefault="00C11C6F">
      <w:pPr>
        <w:numPr>
          <w:ilvl w:val="0"/>
          <w:numId w:val="15"/>
        </w:numPr>
        <w:spacing w:after="40" w:line="264" w:lineRule="auto"/>
        <w:ind w:hanging="360"/>
        <w:jc w:val="both"/>
      </w:pPr>
      <w:r>
        <w:rPr>
          <w:rFonts w:ascii="Sylfaen" w:eastAsia="Sylfaen" w:hAnsi="Sylfaen" w:cs="Sylfaen"/>
        </w:rPr>
        <w:t xml:space="preserve">ისტორიული </w:t>
      </w:r>
      <w:r>
        <w:rPr>
          <w:rFonts w:ascii="Sylfaen" w:eastAsia="Sylfaen" w:hAnsi="Sylfaen" w:cs="Sylfaen"/>
        </w:rPr>
        <w:tab/>
        <w:t xml:space="preserve">ინციდენტების </w:t>
      </w:r>
      <w:r>
        <w:rPr>
          <w:rFonts w:ascii="Sylfaen" w:eastAsia="Sylfaen" w:hAnsi="Sylfaen" w:cs="Sylfaen"/>
        </w:rPr>
        <w:tab/>
        <w:t xml:space="preserve">და </w:t>
      </w:r>
      <w:r>
        <w:rPr>
          <w:rFonts w:ascii="Sylfaen" w:eastAsia="Sylfaen" w:hAnsi="Sylfaen" w:cs="Sylfaen"/>
        </w:rPr>
        <w:tab/>
        <w:t xml:space="preserve">პროფესიული </w:t>
      </w:r>
      <w:r>
        <w:rPr>
          <w:rFonts w:ascii="Sylfaen" w:eastAsia="Sylfaen" w:hAnsi="Sylfaen" w:cs="Sylfaen"/>
        </w:rPr>
        <w:tab/>
        <w:t xml:space="preserve">დაავადებების </w:t>
      </w:r>
      <w:r>
        <w:rPr>
          <w:rFonts w:ascii="Sylfaen" w:eastAsia="Sylfaen" w:hAnsi="Sylfaen" w:cs="Sylfaen"/>
        </w:rPr>
        <w:tab/>
        <w:t xml:space="preserve">ჩანაწერების მიმოხილვა;  </w:t>
      </w:r>
      <w:r>
        <w:rPr>
          <w:rFonts w:ascii="Arial" w:eastAsia="Arial" w:hAnsi="Arial" w:cs="Arial"/>
        </w:rPr>
        <w:t xml:space="preserve"> </w:t>
      </w:r>
    </w:p>
    <w:p w14:paraId="642F5611" w14:textId="77777777" w:rsidR="00022476" w:rsidRDefault="00C11C6F">
      <w:pPr>
        <w:numPr>
          <w:ilvl w:val="0"/>
          <w:numId w:val="15"/>
        </w:numPr>
        <w:spacing w:after="40" w:line="264" w:lineRule="auto"/>
        <w:ind w:hanging="360"/>
        <w:jc w:val="both"/>
      </w:pPr>
      <w:r>
        <w:rPr>
          <w:rFonts w:ascii="Sylfaen" w:eastAsia="Sylfaen" w:hAnsi="Sylfaen" w:cs="Sylfaen"/>
        </w:rPr>
        <w:t xml:space="preserve">შეფასებები და კომენტარები სამუშაო პრაქტიკის და ჯანდაცვისა და უსაფრთხოების დოკუმენტების შესახებ, საერთაშორისო ნორმების გათვალისწინებით;  </w:t>
      </w:r>
      <w:r>
        <w:rPr>
          <w:rFonts w:ascii="Arial" w:eastAsia="Arial" w:hAnsi="Arial" w:cs="Arial"/>
        </w:rPr>
        <w:t xml:space="preserve">  </w:t>
      </w:r>
    </w:p>
    <w:p w14:paraId="0705B64D" w14:textId="77777777" w:rsidR="00022476" w:rsidRDefault="00C11C6F">
      <w:pPr>
        <w:numPr>
          <w:ilvl w:val="0"/>
          <w:numId w:val="15"/>
        </w:numPr>
        <w:spacing w:after="40" w:line="264" w:lineRule="auto"/>
        <w:ind w:hanging="360"/>
        <w:jc w:val="both"/>
      </w:pPr>
      <w:r>
        <w:rPr>
          <w:rFonts w:ascii="Sylfaen" w:eastAsia="Sylfaen" w:hAnsi="Sylfaen" w:cs="Sylfaen"/>
        </w:rPr>
        <w:t>წესების ადეკვატურობის შეფასება ფაქტობრივი შემთხვევების და რისკის შეფასების სათანადო გათვალისწინებით</w:t>
      </w:r>
      <w:r>
        <w:rPr>
          <w:rFonts w:ascii="Arial" w:eastAsia="Arial" w:hAnsi="Arial" w:cs="Arial"/>
        </w:rPr>
        <w:t xml:space="preserve">; </w:t>
      </w:r>
    </w:p>
    <w:p w14:paraId="012F5F93" w14:textId="77777777" w:rsidR="00022476" w:rsidRDefault="00C11C6F">
      <w:pPr>
        <w:numPr>
          <w:ilvl w:val="0"/>
          <w:numId w:val="15"/>
        </w:numPr>
        <w:spacing w:after="40" w:line="264" w:lineRule="auto"/>
        <w:ind w:hanging="360"/>
        <w:jc w:val="both"/>
      </w:pPr>
      <w:r>
        <w:rPr>
          <w:rFonts w:ascii="Sylfaen" w:eastAsia="Sylfaen" w:hAnsi="Sylfaen" w:cs="Sylfaen"/>
        </w:rPr>
        <w:t xml:space="preserve">დაგეგმილი შესაბამისობის და ადეკვატურობის „გეპ“ ანალიზი და ფაქტობრივი არსებული მდგომარეობა;  </w:t>
      </w:r>
      <w:r>
        <w:rPr>
          <w:rFonts w:ascii="Arial" w:eastAsia="Arial" w:hAnsi="Arial" w:cs="Arial"/>
        </w:rPr>
        <w:t xml:space="preserve"> </w:t>
      </w:r>
    </w:p>
    <w:p w14:paraId="11723557" w14:textId="77777777" w:rsidR="00022476" w:rsidRDefault="00C11C6F">
      <w:pPr>
        <w:numPr>
          <w:ilvl w:val="0"/>
          <w:numId w:val="15"/>
        </w:numPr>
        <w:spacing w:after="40" w:line="264" w:lineRule="auto"/>
        <w:ind w:hanging="360"/>
        <w:jc w:val="both"/>
      </w:pPr>
      <w:proofErr w:type="gramStart"/>
      <w:r>
        <w:rPr>
          <w:rFonts w:ascii="Sylfaen" w:eastAsia="Sylfaen" w:hAnsi="Sylfaen" w:cs="Sylfaen"/>
        </w:rPr>
        <w:lastRenderedPageBreak/>
        <w:t>რეკომენდაციები</w:t>
      </w:r>
      <w:proofErr w:type="gramEnd"/>
      <w:r>
        <w:rPr>
          <w:rFonts w:ascii="Sylfaen" w:eastAsia="Sylfaen" w:hAnsi="Sylfaen" w:cs="Sylfaen"/>
        </w:rPr>
        <w:t xml:space="preserve"> (კულტურული, ორგანიზაციული და ტექნიკური) მოქმედებების და ცვლილებების შესახებ </w:t>
      </w:r>
      <w:r>
        <w:rPr>
          <w:rFonts w:ascii="Arial" w:eastAsia="Arial" w:hAnsi="Arial" w:cs="Arial"/>
        </w:rPr>
        <w:t xml:space="preserve">H&amp;S </w:t>
      </w:r>
      <w:r>
        <w:rPr>
          <w:rFonts w:ascii="Sylfaen" w:eastAsia="Sylfaen" w:hAnsi="Sylfaen" w:cs="Sylfaen"/>
        </w:rPr>
        <w:t>სტანდარტის გაუმჯობესების მიზნით.</w:t>
      </w:r>
      <w:r>
        <w:rPr>
          <w:rFonts w:ascii="Arial" w:eastAsia="Arial" w:hAnsi="Arial" w:cs="Arial"/>
        </w:rPr>
        <w:t xml:space="preserve"> </w:t>
      </w:r>
    </w:p>
    <w:p w14:paraId="65750127" w14:textId="77777777" w:rsidR="00022476" w:rsidRDefault="00C11C6F">
      <w:pPr>
        <w:spacing w:after="19"/>
        <w:ind w:left="1179"/>
      </w:pPr>
      <w:r>
        <w:rPr>
          <w:rFonts w:ascii="Arial" w:eastAsia="Arial" w:hAnsi="Arial" w:cs="Arial"/>
        </w:rPr>
        <w:t xml:space="preserve"> </w:t>
      </w:r>
    </w:p>
    <w:p w14:paraId="54BA2380" w14:textId="77777777" w:rsidR="00022476" w:rsidRDefault="00C11C6F">
      <w:pPr>
        <w:spacing w:after="0"/>
        <w:ind w:left="1179"/>
      </w:pPr>
      <w:r>
        <w:rPr>
          <w:rFonts w:ascii="Arial" w:eastAsia="Arial" w:hAnsi="Arial" w:cs="Arial"/>
        </w:rPr>
        <w:t xml:space="preserve"> </w:t>
      </w:r>
    </w:p>
    <w:p w14:paraId="03F0BE12" w14:textId="77777777" w:rsidR="00022476" w:rsidRDefault="00022476">
      <w:pPr>
        <w:sectPr w:rsidR="00022476">
          <w:headerReference w:type="even" r:id="rId25"/>
          <w:headerReference w:type="default" r:id="rId26"/>
          <w:footerReference w:type="even" r:id="rId27"/>
          <w:footerReference w:type="default" r:id="rId28"/>
          <w:headerReference w:type="first" r:id="rId29"/>
          <w:pgSz w:w="11906" w:h="16838"/>
          <w:pgMar w:top="2038" w:right="1412" w:bottom="505" w:left="960" w:header="907" w:footer="720" w:gutter="0"/>
          <w:cols w:space="720"/>
          <w:titlePg/>
        </w:sectPr>
      </w:pPr>
    </w:p>
    <w:p w14:paraId="45B8607A" w14:textId="77777777" w:rsidR="00022476" w:rsidRDefault="00C11C6F">
      <w:pPr>
        <w:pStyle w:val="Heading3"/>
        <w:shd w:val="clear" w:color="auto" w:fill="auto"/>
        <w:spacing w:after="0"/>
        <w:ind w:left="-5"/>
      </w:pPr>
      <w:r>
        <w:rPr>
          <w:rFonts w:ascii="Arial" w:eastAsia="Arial" w:hAnsi="Arial" w:cs="Arial"/>
          <w:b/>
        </w:rPr>
        <w:lastRenderedPageBreak/>
        <w:t xml:space="preserve">17.3 </w:t>
      </w:r>
      <w:r>
        <w:t xml:space="preserve">მაღაროს გაზი და ვენტილაცია </w:t>
      </w:r>
      <w:r>
        <w:rPr>
          <w:rFonts w:ascii="Arial" w:eastAsia="Arial" w:hAnsi="Arial" w:cs="Arial"/>
          <w:b/>
        </w:rPr>
        <w:t xml:space="preserve"> </w:t>
      </w:r>
    </w:p>
    <w:p w14:paraId="4D59FB0A" w14:textId="77777777" w:rsidR="00022476" w:rsidRDefault="00C11C6F">
      <w:pPr>
        <w:spacing w:after="262"/>
        <w:ind w:left="-29" w:right="-25"/>
      </w:pPr>
      <w:r>
        <w:rPr>
          <w:noProof/>
        </w:rPr>
        <mc:AlternateContent>
          <mc:Choice Requires="wpg">
            <w:drawing>
              <wp:inline distT="0" distB="0" distL="0" distR="0" wp14:anchorId="3D6F0A6E" wp14:editId="67EFF673">
                <wp:extent cx="5796661" cy="38100"/>
                <wp:effectExtent l="0" t="0" r="0" b="0"/>
                <wp:docPr id="73287" name="Group 73287"/>
                <wp:cNvGraphicFramePr/>
                <a:graphic xmlns:a="http://schemas.openxmlformats.org/drawingml/2006/main">
                  <a:graphicData uri="http://schemas.microsoft.com/office/word/2010/wordprocessingGroup">
                    <wpg:wgp>
                      <wpg:cNvGrpSpPr/>
                      <wpg:grpSpPr>
                        <a:xfrm>
                          <a:off x="0" y="0"/>
                          <a:ext cx="5796661" cy="38100"/>
                          <a:chOff x="0" y="0"/>
                          <a:chExt cx="5796661" cy="38100"/>
                        </a:xfrm>
                      </wpg:grpSpPr>
                      <wps:wsp>
                        <wps:cNvPr id="79233" name="Shape 79233"/>
                        <wps:cNvSpPr/>
                        <wps:spPr>
                          <a:xfrm>
                            <a:off x="0" y="0"/>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73287" style="width:456.43pt;height:3pt;mso-position-horizontal-relative:char;mso-position-vertical-relative:line" coordsize="57966,381">
                <v:shape id="Shape 79234" style="position:absolute;width:57966;height:381;left:0;top:0;" coordsize="5796661,38100" path="m0,0l5796661,0l5796661,38100l0,38100l0,0">
                  <v:stroke weight="0pt" endcap="flat" joinstyle="miter" miterlimit="10" on="false" color="#000000" opacity="0"/>
                  <v:fill on="true" color="#d9d9d9"/>
                </v:shape>
              </v:group>
            </w:pict>
          </mc:Fallback>
        </mc:AlternateContent>
      </w:r>
    </w:p>
    <w:p w14:paraId="10009CDB" w14:textId="77777777" w:rsidR="00022476" w:rsidRDefault="00C11C6F">
      <w:pPr>
        <w:numPr>
          <w:ilvl w:val="0"/>
          <w:numId w:val="16"/>
        </w:numPr>
        <w:spacing w:after="40" w:line="264" w:lineRule="auto"/>
        <w:ind w:hanging="360"/>
        <w:jc w:val="both"/>
      </w:pPr>
      <w:r>
        <w:rPr>
          <w:rFonts w:ascii="Sylfaen" w:eastAsia="Sylfaen" w:hAnsi="Sylfaen" w:cs="Sylfaen"/>
        </w:rPr>
        <w:t xml:space="preserve">არსებული რისკების (მეთანის და ნახშირის მტვრის აფეთქება, გაზის გამოფრქვევა, თვითაალება, სითბო) შეფასება;   </w:t>
      </w:r>
      <w:r>
        <w:rPr>
          <w:rFonts w:ascii="Arial" w:eastAsia="Arial" w:hAnsi="Arial" w:cs="Arial"/>
        </w:rPr>
        <w:t xml:space="preserve"> </w:t>
      </w:r>
    </w:p>
    <w:p w14:paraId="028E3875" w14:textId="77777777" w:rsidR="00022476" w:rsidRDefault="00C11C6F">
      <w:pPr>
        <w:numPr>
          <w:ilvl w:val="0"/>
          <w:numId w:val="16"/>
        </w:numPr>
        <w:spacing w:after="40" w:line="264" w:lineRule="auto"/>
        <w:ind w:hanging="360"/>
        <w:jc w:val="both"/>
      </w:pPr>
      <w:r>
        <w:rPr>
          <w:rFonts w:ascii="Sylfaen" w:eastAsia="Sylfaen" w:hAnsi="Sylfaen" w:cs="Sylfaen"/>
        </w:rPr>
        <w:t xml:space="preserve">ვენტილაციის პროექტის ანალიზი შემდეგთან დაკავშირებით: </w:t>
      </w:r>
      <w:r>
        <w:rPr>
          <w:rFonts w:ascii="Arial" w:eastAsia="Arial" w:hAnsi="Arial" w:cs="Arial"/>
        </w:rPr>
        <w:t xml:space="preserve"> </w:t>
      </w:r>
    </w:p>
    <w:p w14:paraId="25188B24" w14:textId="77777777" w:rsidR="00022476" w:rsidRDefault="00C11C6F">
      <w:pPr>
        <w:numPr>
          <w:ilvl w:val="1"/>
          <w:numId w:val="16"/>
        </w:numPr>
        <w:spacing w:after="40" w:line="264" w:lineRule="auto"/>
        <w:ind w:hanging="360"/>
        <w:jc w:val="both"/>
      </w:pPr>
      <w:r>
        <w:rPr>
          <w:rFonts w:ascii="Sylfaen" w:eastAsia="Sylfaen" w:hAnsi="Sylfaen" w:cs="Sylfaen"/>
        </w:rPr>
        <w:t>სავენტილაციო გეგმის საიმედოობა</w:t>
      </w:r>
      <w:r>
        <w:rPr>
          <w:rFonts w:ascii="Arial" w:eastAsia="Arial" w:hAnsi="Arial" w:cs="Arial"/>
        </w:rPr>
        <w:t xml:space="preserve">; </w:t>
      </w:r>
    </w:p>
    <w:p w14:paraId="399EA51E" w14:textId="77777777" w:rsidR="00022476" w:rsidRDefault="00C11C6F">
      <w:pPr>
        <w:numPr>
          <w:ilvl w:val="1"/>
          <w:numId w:val="16"/>
        </w:numPr>
        <w:spacing w:after="40" w:line="264" w:lineRule="auto"/>
        <w:ind w:hanging="360"/>
        <w:jc w:val="both"/>
      </w:pPr>
      <w:r>
        <w:rPr>
          <w:rFonts w:ascii="Sylfaen" w:eastAsia="Sylfaen" w:hAnsi="Sylfaen" w:cs="Sylfaen"/>
        </w:rPr>
        <w:t xml:space="preserve">სავენტილაციო გეგმა, რომელიც ადეკვატურია მეთანის კონტროლისა და თვითაალების პრევენციისთვის; </w:t>
      </w:r>
      <w:r>
        <w:rPr>
          <w:rFonts w:ascii="Arial" w:eastAsia="Arial" w:hAnsi="Arial" w:cs="Arial"/>
        </w:rPr>
        <w:t xml:space="preserve">  </w:t>
      </w:r>
    </w:p>
    <w:p w14:paraId="163153DB" w14:textId="77777777" w:rsidR="00022476" w:rsidRDefault="00C11C6F">
      <w:pPr>
        <w:numPr>
          <w:ilvl w:val="1"/>
          <w:numId w:val="16"/>
        </w:numPr>
        <w:spacing w:after="40" w:line="264" w:lineRule="auto"/>
        <w:ind w:hanging="360"/>
        <w:jc w:val="both"/>
      </w:pPr>
      <w:r>
        <w:rPr>
          <w:rFonts w:ascii="Sylfaen" w:eastAsia="Sylfaen" w:hAnsi="Sylfaen" w:cs="Sylfaen"/>
        </w:rPr>
        <w:t>ჰაერის მოცულობა, რომელიც საკმარისია მეთანის გაზავებისთვის</w:t>
      </w:r>
      <w:r>
        <w:rPr>
          <w:rFonts w:ascii="Arial" w:eastAsia="Arial" w:hAnsi="Arial" w:cs="Arial"/>
        </w:rPr>
        <w:t xml:space="preserve">;  </w:t>
      </w:r>
    </w:p>
    <w:p w14:paraId="7D6AB7DF" w14:textId="77777777" w:rsidR="00022476" w:rsidRDefault="00C11C6F">
      <w:pPr>
        <w:numPr>
          <w:ilvl w:val="1"/>
          <w:numId w:val="16"/>
        </w:numPr>
        <w:spacing w:after="40" w:line="264" w:lineRule="auto"/>
        <w:ind w:hanging="360"/>
        <w:jc w:val="both"/>
      </w:pPr>
      <w:proofErr w:type="gramStart"/>
      <w:r>
        <w:rPr>
          <w:rFonts w:ascii="Sylfaen" w:eastAsia="Sylfaen" w:hAnsi="Sylfaen" w:cs="Sylfaen"/>
        </w:rPr>
        <w:t>ჰაერის</w:t>
      </w:r>
      <w:proofErr w:type="gramEnd"/>
      <w:r>
        <w:rPr>
          <w:rFonts w:ascii="Sylfaen" w:eastAsia="Sylfaen" w:hAnsi="Sylfaen" w:cs="Sylfaen"/>
        </w:rPr>
        <w:t xml:space="preserve"> მოძრაობის სიჩქარე, რომელიც საკმარისია მეთანის დაგროვების და ნახშირის მტვერის გაბნევის პრევენციისთვის. </w:t>
      </w:r>
      <w:r>
        <w:rPr>
          <w:rFonts w:ascii="Arial" w:eastAsia="Arial" w:hAnsi="Arial" w:cs="Arial"/>
        </w:rPr>
        <w:t xml:space="preserve">  </w:t>
      </w:r>
    </w:p>
    <w:p w14:paraId="021CD283" w14:textId="77777777" w:rsidR="00022476" w:rsidRDefault="00C11C6F">
      <w:pPr>
        <w:numPr>
          <w:ilvl w:val="1"/>
          <w:numId w:val="16"/>
        </w:numPr>
        <w:spacing w:after="40" w:line="264" w:lineRule="auto"/>
        <w:ind w:hanging="360"/>
        <w:jc w:val="both"/>
      </w:pPr>
      <w:r>
        <w:rPr>
          <w:rFonts w:ascii="Sylfaen" w:eastAsia="Sylfaen" w:hAnsi="Sylfaen" w:cs="Sylfaen"/>
        </w:rPr>
        <w:t>ტემპერატურული მაჩვენებლები სამუშაო ადგილზე;</w:t>
      </w:r>
      <w:r>
        <w:rPr>
          <w:rFonts w:ascii="Arial" w:eastAsia="Arial" w:hAnsi="Arial" w:cs="Arial"/>
        </w:rPr>
        <w:t xml:space="preserve"> </w:t>
      </w:r>
    </w:p>
    <w:p w14:paraId="26C49FAB" w14:textId="77777777" w:rsidR="00022476" w:rsidRDefault="00C11C6F">
      <w:pPr>
        <w:numPr>
          <w:ilvl w:val="1"/>
          <w:numId w:val="16"/>
        </w:numPr>
        <w:spacing w:after="40" w:line="264" w:lineRule="auto"/>
        <w:ind w:hanging="360"/>
        <w:jc w:val="both"/>
      </w:pPr>
      <w:r>
        <w:rPr>
          <w:rFonts w:ascii="Sylfaen" w:eastAsia="Sylfaen" w:hAnsi="Sylfaen" w:cs="Sylfaen"/>
        </w:rPr>
        <w:t xml:space="preserve">სავენტილაციო </w:t>
      </w:r>
      <w:r>
        <w:rPr>
          <w:rFonts w:ascii="Sylfaen" w:eastAsia="Sylfaen" w:hAnsi="Sylfaen" w:cs="Sylfaen"/>
        </w:rPr>
        <w:tab/>
        <w:t xml:space="preserve">ქსელის </w:t>
      </w:r>
      <w:r>
        <w:rPr>
          <w:rFonts w:ascii="Sylfaen" w:eastAsia="Sylfaen" w:hAnsi="Sylfaen" w:cs="Sylfaen"/>
        </w:rPr>
        <w:tab/>
        <w:t>სტაბილურობა</w:t>
      </w:r>
      <w:r>
        <w:rPr>
          <w:rFonts w:ascii="Arial" w:eastAsia="Arial" w:hAnsi="Arial" w:cs="Arial"/>
        </w:rPr>
        <w:t xml:space="preserve"> </w:t>
      </w:r>
      <w:r>
        <w:rPr>
          <w:rFonts w:ascii="Arial" w:eastAsia="Arial" w:hAnsi="Arial" w:cs="Arial"/>
        </w:rPr>
        <w:tab/>
        <w:t>(</w:t>
      </w:r>
      <w:r>
        <w:rPr>
          <w:rFonts w:ascii="Sylfaen" w:eastAsia="Sylfaen" w:hAnsi="Sylfaen" w:cs="Sylfaen"/>
        </w:rPr>
        <w:t xml:space="preserve">ხანძარი, </w:t>
      </w:r>
      <w:r>
        <w:rPr>
          <w:rFonts w:ascii="Sylfaen" w:eastAsia="Sylfaen" w:hAnsi="Sylfaen" w:cs="Sylfaen"/>
        </w:rPr>
        <w:tab/>
        <w:t>ტემპერატურული ცვლილებები</w:t>
      </w:r>
      <w:r>
        <w:rPr>
          <w:rFonts w:ascii="Arial" w:eastAsia="Arial" w:hAnsi="Arial" w:cs="Arial"/>
        </w:rPr>
        <w:t xml:space="preserve">) </w:t>
      </w:r>
    </w:p>
    <w:p w14:paraId="602E1FD0" w14:textId="77777777" w:rsidR="00022476" w:rsidRDefault="00C11C6F">
      <w:pPr>
        <w:numPr>
          <w:ilvl w:val="1"/>
          <w:numId w:val="16"/>
        </w:numPr>
        <w:spacing w:after="40" w:line="264" w:lineRule="auto"/>
        <w:ind w:hanging="360"/>
        <w:jc w:val="both"/>
      </w:pPr>
      <w:r>
        <w:rPr>
          <w:rFonts w:ascii="Sylfaen" w:eastAsia="Sylfaen" w:hAnsi="Sylfaen" w:cs="Sylfaen"/>
        </w:rPr>
        <w:t>ვენტილაციის ფაქტობრივი ეფექტურობის გადახედვა</w:t>
      </w:r>
      <w:r>
        <w:rPr>
          <w:rFonts w:ascii="Arial" w:eastAsia="Arial" w:hAnsi="Arial" w:cs="Arial"/>
        </w:rPr>
        <w:t xml:space="preserve">;  </w:t>
      </w:r>
    </w:p>
    <w:p w14:paraId="64876459" w14:textId="77777777" w:rsidR="00022476" w:rsidRDefault="00C11C6F">
      <w:pPr>
        <w:numPr>
          <w:ilvl w:val="1"/>
          <w:numId w:val="16"/>
        </w:numPr>
        <w:spacing w:after="40" w:line="264" w:lineRule="auto"/>
        <w:ind w:hanging="360"/>
        <w:jc w:val="both"/>
      </w:pPr>
      <w:r>
        <w:rPr>
          <w:rFonts w:ascii="Sylfaen" w:eastAsia="Sylfaen" w:hAnsi="Sylfaen" w:cs="Sylfaen"/>
        </w:rPr>
        <w:t>ვენტილაციის საკონტროლო მოწყობილობების ხარისხი</w:t>
      </w:r>
      <w:r>
        <w:rPr>
          <w:rFonts w:ascii="Arial" w:eastAsia="Arial" w:hAnsi="Arial" w:cs="Arial"/>
        </w:rPr>
        <w:t xml:space="preserve">;  </w:t>
      </w:r>
    </w:p>
    <w:p w14:paraId="392198DA" w14:textId="77777777" w:rsidR="00022476" w:rsidRDefault="00C11C6F">
      <w:pPr>
        <w:numPr>
          <w:ilvl w:val="1"/>
          <w:numId w:val="16"/>
        </w:numPr>
        <w:spacing w:after="40" w:line="264" w:lineRule="auto"/>
        <w:ind w:hanging="360"/>
        <w:jc w:val="both"/>
      </w:pPr>
      <w:r>
        <w:rPr>
          <w:rFonts w:ascii="Sylfaen" w:eastAsia="Sylfaen" w:hAnsi="Sylfaen" w:cs="Sylfaen"/>
        </w:rPr>
        <w:t>დამატებითი სავენტილაციო მოწყობილობის ხარისხი და ეფექტურობა;</w:t>
      </w:r>
      <w:r>
        <w:rPr>
          <w:rFonts w:ascii="Arial" w:eastAsia="Arial" w:hAnsi="Arial" w:cs="Arial"/>
        </w:rPr>
        <w:t xml:space="preserve">  </w:t>
      </w:r>
    </w:p>
    <w:p w14:paraId="58F1B9F6" w14:textId="77777777" w:rsidR="00022476" w:rsidRDefault="00C11C6F">
      <w:pPr>
        <w:numPr>
          <w:ilvl w:val="1"/>
          <w:numId w:val="16"/>
        </w:numPr>
        <w:spacing w:after="40" w:line="264" w:lineRule="auto"/>
        <w:ind w:hanging="360"/>
        <w:jc w:val="both"/>
      </w:pPr>
      <w:r>
        <w:rPr>
          <w:rFonts w:ascii="Sylfaen" w:eastAsia="Sylfaen" w:hAnsi="Sylfaen" w:cs="Sylfaen"/>
        </w:rPr>
        <w:t xml:space="preserve">მეთანის ფაქტობრივი დონეები სხვადასხვა </w:t>
      </w:r>
      <w:r>
        <w:rPr>
          <w:rFonts w:ascii="Arial" w:eastAsia="Arial" w:hAnsi="Arial" w:cs="Arial"/>
        </w:rPr>
        <w:t xml:space="preserve"> </w:t>
      </w:r>
      <w:r>
        <w:rPr>
          <w:rFonts w:ascii="Sylfaen" w:eastAsia="Sylfaen" w:hAnsi="Sylfaen" w:cs="Sylfaen"/>
        </w:rPr>
        <w:t>სამუშაო რეჟიმში</w:t>
      </w:r>
      <w:r>
        <w:rPr>
          <w:rFonts w:ascii="Arial" w:eastAsia="Arial" w:hAnsi="Arial" w:cs="Arial"/>
        </w:rPr>
        <w:t xml:space="preserve">; </w:t>
      </w:r>
    </w:p>
    <w:p w14:paraId="4C77F93E" w14:textId="77777777" w:rsidR="00022476" w:rsidRDefault="00C11C6F">
      <w:pPr>
        <w:numPr>
          <w:ilvl w:val="0"/>
          <w:numId w:val="16"/>
        </w:numPr>
        <w:spacing w:after="40" w:line="264" w:lineRule="auto"/>
        <w:ind w:hanging="360"/>
        <w:jc w:val="both"/>
      </w:pPr>
      <w:r>
        <w:rPr>
          <w:rFonts w:ascii="Sylfaen" w:eastAsia="Sylfaen" w:hAnsi="Sylfaen" w:cs="Sylfaen"/>
        </w:rPr>
        <w:t>აფეთქების პრევენციის მიმოხილვა შემდეგ საკითხებზე ორიენტირებით</w:t>
      </w:r>
      <w:r>
        <w:rPr>
          <w:rFonts w:ascii="Arial" w:eastAsia="Arial" w:hAnsi="Arial" w:cs="Arial"/>
        </w:rPr>
        <w:t xml:space="preserve">: </w:t>
      </w:r>
    </w:p>
    <w:p w14:paraId="31A1A86D" w14:textId="77777777" w:rsidR="00022476" w:rsidRDefault="00C11C6F">
      <w:pPr>
        <w:numPr>
          <w:ilvl w:val="1"/>
          <w:numId w:val="16"/>
        </w:numPr>
        <w:spacing w:after="40" w:line="264" w:lineRule="auto"/>
        <w:ind w:hanging="360"/>
        <w:jc w:val="both"/>
      </w:pPr>
      <w:r>
        <w:rPr>
          <w:rFonts w:ascii="Sylfaen" w:eastAsia="Sylfaen" w:hAnsi="Sylfaen" w:cs="Sylfaen"/>
        </w:rPr>
        <w:t>მეთანის დონეების მონიტორინგი</w:t>
      </w:r>
      <w:r>
        <w:rPr>
          <w:rFonts w:ascii="Arial" w:eastAsia="Arial" w:hAnsi="Arial" w:cs="Arial"/>
        </w:rPr>
        <w:t xml:space="preserve">; </w:t>
      </w:r>
    </w:p>
    <w:p w14:paraId="21C71C77" w14:textId="77777777" w:rsidR="00022476" w:rsidRDefault="00C11C6F">
      <w:pPr>
        <w:numPr>
          <w:ilvl w:val="1"/>
          <w:numId w:val="16"/>
        </w:numPr>
        <w:spacing w:after="40" w:line="264" w:lineRule="auto"/>
        <w:ind w:hanging="360"/>
        <w:jc w:val="both"/>
      </w:pPr>
      <w:proofErr w:type="gramStart"/>
      <w:r>
        <w:rPr>
          <w:rFonts w:ascii="Sylfaen" w:eastAsia="Sylfaen" w:hAnsi="Sylfaen" w:cs="Sylfaen"/>
        </w:rPr>
        <w:t>ზომები</w:t>
      </w:r>
      <w:proofErr w:type="gramEnd"/>
      <w:r>
        <w:rPr>
          <w:rFonts w:ascii="Sylfaen" w:eastAsia="Sylfaen" w:hAnsi="Sylfaen" w:cs="Sylfaen"/>
        </w:rPr>
        <w:t xml:space="preserve"> მეთანის ზღვარის გადაჭარბების შემთხვევაში (ელექტროენერგიის ავტომატური გათიშვა ან სხვა პროცედურები).  </w:t>
      </w:r>
      <w:r>
        <w:rPr>
          <w:rFonts w:ascii="Arial" w:eastAsia="Arial" w:hAnsi="Arial" w:cs="Arial"/>
        </w:rPr>
        <w:t xml:space="preserve"> </w:t>
      </w:r>
    </w:p>
    <w:p w14:paraId="6E9BC3EA" w14:textId="77777777" w:rsidR="00022476" w:rsidRDefault="00C11C6F">
      <w:pPr>
        <w:numPr>
          <w:ilvl w:val="1"/>
          <w:numId w:val="16"/>
        </w:numPr>
        <w:spacing w:after="40" w:line="264" w:lineRule="auto"/>
        <w:ind w:hanging="360"/>
        <w:jc w:val="both"/>
      </w:pPr>
      <w:r>
        <w:rPr>
          <w:rFonts w:ascii="Sylfaen" w:eastAsia="Sylfaen" w:hAnsi="Sylfaen" w:cs="Sylfaen"/>
        </w:rPr>
        <w:t xml:space="preserve">აფეთქებაუსაფრთხო მოწყობილობის არსებობა და ხარისხი (მტვრის ტომრები ან წყლის ღარისებრი ბარიერები, გაფიქლება, ნახშირის მტვერის დაგროვებების თავიდან აცილება და სხვა);    </w:t>
      </w:r>
      <w:r>
        <w:rPr>
          <w:rFonts w:ascii="Arial" w:eastAsia="Arial" w:hAnsi="Arial" w:cs="Arial"/>
        </w:rPr>
        <w:t xml:space="preserve"> </w:t>
      </w:r>
    </w:p>
    <w:p w14:paraId="68B7DB2C" w14:textId="77777777" w:rsidR="00022476" w:rsidRDefault="00C11C6F">
      <w:pPr>
        <w:numPr>
          <w:ilvl w:val="1"/>
          <w:numId w:val="16"/>
        </w:numPr>
        <w:spacing w:after="40" w:line="264" w:lineRule="auto"/>
        <w:ind w:hanging="360"/>
        <w:jc w:val="both"/>
      </w:pPr>
      <w:r>
        <w:rPr>
          <w:rFonts w:ascii="Sylfaen" w:eastAsia="Sylfaen" w:hAnsi="Sylfaen" w:cs="Sylfaen"/>
        </w:rPr>
        <w:t>აფეთქებაუსაფრთხო მოწყობილობის არსებობა;</w:t>
      </w:r>
      <w:r>
        <w:rPr>
          <w:rFonts w:ascii="Arial" w:eastAsia="Arial" w:hAnsi="Arial" w:cs="Arial"/>
        </w:rPr>
        <w:t xml:space="preserve"> </w:t>
      </w:r>
    </w:p>
    <w:p w14:paraId="706007DD" w14:textId="77777777" w:rsidR="00022476" w:rsidRDefault="00C11C6F">
      <w:pPr>
        <w:numPr>
          <w:ilvl w:val="1"/>
          <w:numId w:val="16"/>
        </w:numPr>
        <w:spacing w:after="40" w:line="264" w:lineRule="auto"/>
        <w:ind w:hanging="360"/>
        <w:jc w:val="both"/>
      </w:pPr>
      <w:r>
        <w:rPr>
          <w:rFonts w:ascii="Sylfaen" w:eastAsia="Sylfaen" w:hAnsi="Sylfaen" w:cs="Sylfaen"/>
        </w:rPr>
        <w:t xml:space="preserve">ნახშირის მტვერის ჩახშობის არსებობა და ხარისხი დანადგარებსა და სატრანსპორტო სისტემებში; </w:t>
      </w:r>
      <w:r>
        <w:rPr>
          <w:rFonts w:ascii="Arial" w:eastAsia="Arial" w:hAnsi="Arial" w:cs="Arial"/>
        </w:rPr>
        <w:t xml:space="preserve"> </w:t>
      </w:r>
    </w:p>
    <w:p w14:paraId="2F1AA42B" w14:textId="77777777" w:rsidR="00022476" w:rsidRDefault="00C11C6F">
      <w:pPr>
        <w:numPr>
          <w:ilvl w:val="1"/>
          <w:numId w:val="16"/>
        </w:numPr>
        <w:spacing w:after="40" w:line="264" w:lineRule="auto"/>
        <w:ind w:hanging="360"/>
        <w:jc w:val="both"/>
      </w:pPr>
      <w:r>
        <w:rPr>
          <w:rFonts w:ascii="Sylfaen" w:eastAsia="Sylfaen" w:hAnsi="Sylfaen" w:cs="Sylfaen"/>
        </w:rPr>
        <w:t>ფეთქებადი ნივთიერებების შესაფერისობა</w:t>
      </w:r>
      <w:r>
        <w:rPr>
          <w:rFonts w:ascii="Arial" w:eastAsia="Arial" w:hAnsi="Arial" w:cs="Arial"/>
        </w:rPr>
        <w:t xml:space="preserve">; </w:t>
      </w:r>
    </w:p>
    <w:p w14:paraId="2C18DB44" w14:textId="77777777" w:rsidR="00022476" w:rsidRDefault="00C11C6F">
      <w:pPr>
        <w:numPr>
          <w:ilvl w:val="0"/>
          <w:numId w:val="16"/>
        </w:numPr>
        <w:spacing w:after="40" w:line="264" w:lineRule="auto"/>
        <w:ind w:hanging="360"/>
        <w:jc w:val="both"/>
      </w:pPr>
      <w:r>
        <w:rPr>
          <w:rFonts w:ascii="Sylfaen" w:eastAsia="Sylfaen" w:hAnsi="Sylfaen" w:cs="Sylfaen"/>
        </w:rPr>
        <w:t>თვითაალების პრევენციის მიმოხილვა;</w:t>
      </w:r>
      <w:r>
        <w:rPr>
          <w:rFonts w:ascii="Arial" w:eastAsia="Arial" w:hAnsi="Arial" w:cs="Arial"/>
        </w:rPr>
        <w:t xml:space="preserve"> </w:t>
      </w:r>
    </w:p>
    <w:p w14:paraId="50A08AC8" w14:textId="77777777" w:rsidR="00022476" w:rsidRDefault="00C11C6F">
      <w:pPr>
        <w:numPr>
          <w:ilvl w:val="0"/>
          <w:numId w:val="16"/>
        </w:numPr>
        <w:spacing w:after="40" w:line="264" w:lineRule="auto"/>
        <w:ind w:hanging="360"/>
        <w:jc w:val="both"/>
      </w:pPr>
      <w:proofErr w:type="gramStart"/>
      <w:r>
        <w:rPr>
          <w:rFonts w:ascii="Sylfaen" w:eastAsia="Sylfaen" w:hAnsi="Sylfaen" w:cs="Sylfaen"/>
        </w:rPr>
        <w:t>იზოლაციის</w:t>
      </w:r>
      <w:proofErr w:type="gramEnd"/>
      <w:r>
        <w:rPr>
          <w:rFonts w:ascii="Sylfaen" w:eastAsia="Sylfaen" w:hAnsi="Sylfaen" w:cs="Sylfaen"/>
        </w:rPr>
        <w:t xml:space="preserve"> ხარისხი და გაჟონვის არსებობა დამუშავებულ ზონაში.  </w:t>
      </w:r>
      <w:r>
        <w:rPr>
          <w:rFonts w:ascii="Arial" w:eastAsia="Arial" w:hAnsi="Arial" w:cs="Arial"/>
        </w:rPr>
        <w:t xml:space="preserve"> </w:t>
      </w:r>
    </w:p>
    <w:p w14:paraId="39F8F4A5" w14:textId="77777777" w:rsidR="00022476" w:rsidRDefault="00C11C6F">
      <w:pPr>
        <w:numPr>
          <w:ilvl w:val="0"/>
          <w:numId w:val="16"/>
        </w:numPr>
        <w:spacing w:after="40" w:line="264" w:lineRule="auto"/>
        <w:ind w:hanging="360"/>
        <w:jc w:val="both"/>
      </w:pPr>
      <w:proofErr w:type="gramStart"/>
      <w:r>
        <w:rPr>
          <w:rFonts w:ascii="Sylfaen" w:eastAsia="Sylfaen" w:hAnsi="Sylfaen" w:cs="Sylfaen"/>
        </w:rPr>
        <w:t>ხანძარსაშიში</w:t>
      </w:r>
      <w:proofErr w:type="gramEnd"/>
      <w:r>
        <w:rPr>
          <w:rFonts w:ascii="Sylfaen" w:eastAsia="Sylfaen" w:hAnsi="Sylfaen" w:cs="Sylfaen"/>
        </w:rPr>
        <w:t xml:space="preserve"> გაზების მონიტორინგი.</w:t>
      </w:r>
      <w:r>
        <w:rPr>
          <w:rFonts w:ascii="Arial" w:eastAsia="Arial" w:hAnsi="Arial" w:cs="Arial"/>
        </w:rPr>
        <w:t xml:space="preserve"> </w:t>
      </w:r>
    </w:p>
    <w:p w14:paraId="1ECE3D8D" w14:textId="77777777" w:rsidR="00022476" w:rsidRDefault="00C11C6F">
      <w:pPr>
        <w:numPr>
          <w:ilvl w:val="0"/>
          <w:numId w:val="16"/>
        </w:numPr>
        <w:spacing w:after="40" w:line="264" w:lineRule="auto"/>
        <w:ind w:hanging="360"/>
        <w:jc w:val="both"/>
      </w:pPr>
      <w:r>
        <w:rPr>
          <w:rFonts w:ascii="Sylfaen" w:eastAsia="Sylfaen" w:hAnsi="Sylfaen" w:cs="Sylfaen"/>
        </w:rPr>
        <w:t>ზომების არსებობა და ხარისხი ავარიის შემთხვევაში;</w:t>
      </w:r>
      <w:r>
        <w:rPr>
          <w:rFonts w:ascii="Arial" w:eastAsia="Arial" w:hAnsi="Arial" w:cs="Arial"/>
        </w:rPr>
        <w:t xml:space="preserve"> </w:t>
      </w:r>
    </w:p>
    <w:p w14:paraId="691C1B5E" w14:textId="77777777" w:rsidR="00022476" w:rsidRDefault="00C11C6F">
      <w:pPr>
        <w:numPr>
          <w:ilvl w:val="0"/>
          <w:numId w:val="16"/>
        </w:numPr>
        <w:spacing w:after="40" w:line="264" w:lineRule="auto"/>
        <w:ind w:hanging="360"/>
        <w:jc w:val="both"/>
      </w:pPr>
      <w:r>
        <w:rPr>
          <w:rFonts w:ascii="Sylfaen" w:eastAsia="Sylfaen" w:hAnsi="Sylfaen" w:cs="Sylfaen"/>
        </w:rPr>
        <w:t>გაზის აფეთქების შესახებ დოკუმენტაციის გადახედვა; და</w:t>
      </w:r>
      <w:r>
        <w:rPr>
          <w:rFonts w:ascii="Arial" w:eastAsia="Arial" w:hAnsi="Arial" w:cs="Arial"/>
        </w:rPr>
        <w:t xml:space="preserve"> </w:t>
      </w:r>
    </w:p>
    <w:p w14:paraId="7652DA7C" w14:textId="77777777" w:rsidR="00022476" w:rsidRDefault="00C11C6F">
      <w:pPr>
        <w:numPr>
          <w:ilvl w:val="0"/>
          <w:numId w:val="16"/>
        </w:numPr>
        <w:spacing w:after="40" w:line="264" w:lineRule="auto"/>
        <w:ind w:hanging="360"/>
        <w:jc w:val="both"/>
      </w:pPr>
      <w:proofErr w:type="gramStart"/>
      <w:r>
        <w:rPr>
          <w:rFonts w:ascii="Sylfaen" w:eastAsia="Sylfaen" w:hAnsi="Sylfaen" w:cs="Sylfaen"/>
        </w:rPr>
        <w:lastRenderedPageBreak/>
        <w:t>რეკომენდაციები</w:t>
      </w:r>
      <w:proofErr w:type="gramEnd"/>
      <w:r>
        <w:rPr>
          <w:rFonts w:ascii="Sylfaen" w:eastAsia="Sylfaen" w:hAnsi="Sylfaen" w:cs="Sylfaen"/>
        </w:rPr>
        <w:t xml:space="preserve"> დადგენილი რისკების შერბილებასთან დაკავშირებით მოკლე და გრძელვადიანი ზომების დაგეგმვით.</w:t>
      </w:r>
      <w:r>
        <w:rPr>
          <w:rFonts w:ascii="Arial" w:eastAsia="Arial" w:hAnsi="Arial" w:cs="Arial"/>
        </w:rPr>
        <w:t xml:space="preserve"> </w:t>
      </w:r>
    </w:p>
    <w:p w14:paraId="6394B21E" w14:textId="77777777" w:rsidR="00022476" w:rsidRDefault="00C11C6F">
      <w:pPr>
        <w:spacing w:after="16"/>
        <w:ind w:left="720"/>
      </w:pPr>
      <w:r>
        <w:rPr>
          <w:rFonts w:ascii="Arial" w:eastAsia="Arial" w:hAnsi="Arial" w:cs="Arial"/>
        </w:rPr>
        <w:t xml:space="preserve"> </w:t>
      </w:r>
    </w:p>
    <w:p w14:paraId="5A821877" w14:textId="77777777" w:rsidR="00022476" w:rsidRDefault="00C11C6F">
      <w:pPr>
        <w:spacing w:after="0"/>
        <w:ind w:left="720"/>
      </w:pPr>
      <w:r>
        <w:rPr>
          <w:rFonts w:ascii="Arial" w:eastAsia="Arial" w:hAnsi="Arial" w:cs="Arial"/>
        </w:rPr>
        <w:t xml:space="preserve"> </w:t>
      </w:r>
    </w:p>
    <w:p w14:paraId="4BF178D4" w14:textId="77777777" w:rsidR="00022476" w:rsidRDefault="00C11C6F">
      <w:pPr>
        <w:pStyle w:val="Heading3"/>
        <w:shd w:val="clear" w:color="auto" w:fill="auto"/>
        <w:spacing w:after="0"/>
        <w:ind w:left="-5"/>
      </w:pPr>
      <w:r>
        <w:rPr>
          <w:rFonts w:ascii="Arial" w:eastAsia="Arial" w:hAnsi="Arial" w:cs="Arial"/>
          <w:b/>
        </w:rPr>
        <w:t xml:space="preserve">17.4 </w:t>
      </w:r>
      <w:r>
        <w:t>ქანების უეცარი ჩამოქცევა</w:t>
      </w:r>
      <w:r>
        <w:rPr>
          <w:rFonts w:ascii="Arial" w:eastAsia="Arial" w:hAnsi="Arial" w:cs="Arial"/>
          <w:b/>
        </w:rPr>
        <w:t xml:space="preserve"> </w:t>
      </w:r>
    </w:p>
    <w:p w14:paraId="09B53090" w14:textId="77777777" w:rsidR="00022476" w:rsidRDefault="00C11C6F">
      <w:pPr>
        <w:spacing w:after="261"/>
        <w:ind w:left="-29" w:right="-25"/>
      </w:pPr>
      <w:r>
        <w:rPr>
          <w:noProof/>
        </w:rPr>
        <mc:AlternateContent>
          <mc:Choice Requires="wpg">
            <w:drawing>
              <wp:inline distT="0" distB="0" distL="0" distR="0" wp14:anchorId="7BCE8778" wp14:editId="3D3003CD">
                <wp:extent cx="5796661" cy="38100"/>
                <wp:effectExtent l="0" t="0" r="0" b="0"/>
                <wp:docPr id="73152" name="Group 73152"/>
                <wp:cNvGraphicFramePr/>
                <a:graphic xmlns:a="http://schemas.openxmlformats.org/drawingml/2006/main">
                  <a:graphicData uri="http://schemas.microsoft.com/office/word/2010/wordprocessingGroup">
                    <wpg:wgp>
                      <wpg:cNvGrpSpPr/>
                      <wpg:grpSpPr>
                        <a:xfrm>
                          <a:off x="0" y="0"/>
                          <a:ext cx="5796661" cy="38100"/>
                          <a:chOff x="0" y="0"/>
                          <a:chExt cx="5796661" cy="38100"/>
                        </a:xfrm>
                      </wpg:grpSpPr>
                      <wps:wsp>
                        <wps:cNvPr id="79235" name="Shape 79235"/>
                        <wps:cNvSpPr/>
                        <wps:spPr>
                          <a:xfrm>
                            <a:off x="0" y="0"/>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73152" style="width:456.43pt;height:3pt;mso-position-horizontal-relative:char;mso-position-vertical-relative:line" coordsize="57966,381">
                <v:shape id="Shape 79236" style="position:absolute;width:57966;height:381;left:0;top:0;" coordsize="5796661,38100" path="m0,0l5796661,0l5796661,38100l0,38100l0,0">
                  <v:stroke weight="0pt" endcap="flat" joinstyle="miter" miterlimit="10" on="false" color="#000000" opacity="0"/>
                  <v:fill on="true" color="#d9d9d9"/>
                </v:shape>
              </v:group>
            </w:pict>
          </mc:Fallback>
        </mc:AlternateContent>
      </w:r>
    </w:p>
    <w:p w14:paraId="0714CC19" w14:textId="77777777" w:rsidR="00022476" w:rsidRDefault="00C11C6F">
      <w:pPr>
        <w:numPr>
          <w:ilvl w:val="0"/>
          <w:numId w:val="17"/>
        </w:numPr>
        <w:spacing w:after="40" w:line="264" w:lineRule="auto"/>
        <w:ind w:hanging="360"/>
        <w:jc w:val="both"/>
      </w:pPr>
      <w:r>
        <w:rPr>
          <w:rFonts w:ascii="Sylfaen" w:eastAsia="Sylfaen" w:hAnsi="Sylfaen" w:cs="Sylfaen"/>
        </w:rPr>
        <w:t>შემთხვევების ჩანაწერების გადახედვა და ანალიზი;</w:t>
      </w:r>
      <w:r>
        <w:rPr>
          <w:rFonts w:ascii="Arial" w:eastAsia="Arial" w:hAnsi="Arial" w:cs="Arial"/>
        </w:rPr>
        <w:t xml:space="preserve"> </w:t>
      </w:r>
    </w:p>
    <w:p w14:paraId="43E68F02" w14:textId="77777777" w:rsidR="00022476" w:rsidRDefault="00C11C6F">
      <w:pPr>
        <w:numPr>
          <w:ilvl w:val="0"/>
          <w:numId w:val="17"/>
        </w:numPr>
        <w:spacing w:after="40" w:line="264" w:lineRule="auto"/>
        <w:ind w:hanging="360"/>
        <w:jc w:val="both"/>
      </w:pPr>
      <w:r>
        <w:rPr>
          <w:rFonts w:ascii="Sylfaen" w:eastAsia="Sylfaen" w:hAnsi="Sylfaen" w:cs="Sylfaen"/>
        </w:rPr>
        <w:t>გეოლოგიური და გეოტექნიკური მონაცემების ანალიზი;</w:t>
      </w:r>
      <w:r>
        <w:rPr>
          <w:rFonts w:ascii="Arial" w:eastAsia="Arial" w:hAnsi="Arial" w:cs="Arial"/>
        </w:rPr>
        <w:t xml:space="preserve"> </w:t>
      </w:r>
    </w:p>
    <w:p w14:paraId="7F0914D7" w14:textId="77777777" w:rsidR="00022476" w:rsidRDefault="00C11C6F">
      <w:pPr>
        <w:numPr>
          <w:ilvl w:val="0"/>
          <w:numId w:val="17"/>
        </w:numPr>
        <w:spacing w:after="40" w:line="264" w:lineRule="auto"/>
        <w:ind w:hanging="360"/>
        <w:jc w:val="both"/>
      </w:pPr>
      <w:r>
        <w:rPr>
          <w:rFonts w:ascii="Sylfaen" w:eastAsia="Sylfaen" w:hAnsi="Sylfaen" w:cs="Sylfaen"/>
        </w:rPr>
        <w:t xml:space="preserve">სამთო სამუშევრების გეომეტრიის შეფასება ლიცენზირებულ სამთო სამუშაოების ზონების ფარგლებში; </w:t>
      </w:r>
      <w:r>
        <w:rPr>
          <w:rFonts w:ascii="Arial" w:eastAsia="Arial" w:hAnsi="Arial" w:cs="Arial"/>
        </w:rPr>
        <w:t xml:space="preserve"> </w:t>
      </w:r>
    </w:p>
    <w:p w14:paraId="1A71897F" w14:textId="77777777" w:rsidR="00022476" w:rsidRDefault="00C11C6F">
      <w:pPr>
        <w:numPr>
          <w:ilvl w:val="0"/>
          <w:numId w:val="17"/>
        </w:numPr>
        <w:spacing w:after="40" w:line="264" w:lineRule="auto"/>
        <w:ind w:hanging="360"/>
        <w:jc w:val="both"/>
      </w:pPr>
      <w:r>
        <w:rPr>
          <w:rFonts w:ascii="Sylfaen" w:eastAsia="Sylfaen" w:hAnsi="Sylfaen" w:cs="Sylfaen"/>
        </w:rPr>
        <w:t xml:space="preserve">საშუალო ვადიანი წარმოების გეგმების და მაღაროს სქემების გადახედვა; </w:t>
      </w:r>
      <w:r>
        <w:rPr>
          <w:rFonts w:ascii="Arial" w:eastAsia="Arial" w:hAnsi="Arial" w:cs="Arial"/>
        </w:rPr>
        <w:t xml:space="preserve"> </w:t>
      </w:r>
    </w:p>
    <w:p w14:paraId="10B49DB0" w14:textId="77777777" w:rsidR="00022476" w:rsidRDefault="00C11C6F">
      <w:pPr>
        <w:numPr>
          <w:ilvl w:val="0"/>
          <w:numId w:val="17"/>
        </w:numPr>
        <w:spacing w:after="40" w:line="264" w:lineRule="auto"/>
        <w:ind w:hanging="360"/>
        <w:jc w:val="both"/>
      </w:pPr>
      <w:r>
        <w:rPr>
          <w:rFonts w:ascii="Sylfaen" w:eastAsia="Sylfaen" w:hAnsi="Sylfaen" w:cs="Sylfaen"/>
        </w:rPr>
        <w:t xml:space="preserve">გეოლოგიური რუკების და ტოპოგრაფიული პარამეტრების გადახედვა; </w:t>
      </w:r>
      <w:r>
        <w:rPr>
          <w:rFonts w:ascii="Arial" w:eastAsia="Arial" w:hAnsi="Arial" w:cs="Arial"/>
        </w:rPr>
        <w:t xml:space="preserve"> </w:t>
      </w:r>
    </w:p>
    <w:p w14:paraId="7C122686" w14:textId="77777777" w:rsidR="00022476" w:rsidRDefault="00C11C6F">
      <w:pPr>
        <w:numPr>
          <w:ilvl w:val="0"/>
          <w:numId w:val="17"/>
        </w:numPr>
        <w:spacing w:after="40" w:line="264" w:lineRule="auto"/>
        <w:ind w:hanging="360"/>
        <w:jc w:val="both"/>
      </w:pPr>
      <w:proofErr w:type="gramStart"/>
      <w:r>
        <w:rPr>
          <w:rFonts w:ascii="Sylfaen" w:eastAsia="Sylfaen" w:hAnsi="Sylfaen" w:cs="Sylfaen"/>
        </w:rPr>
        <w:t>რეკომენდაციები</w:t>
      </w:r>
      <w:proofErr w:type="gramEnd"/>
      <w:r>
        <w:rPr>
          <w:rFonts w:ascii="Sylfaen" w:eastAsia="Sylfaen" w:hAnsi="Sylfaen" w:cs="Sylfaen"/>
        </w:rPr>
        <w:t xml:space="preserve"> ქანის წნევის და მსხვრევის მექანიზმის შესახებ ძირითადი ქანისთვის საწმენდი სანგრევების ექსპლუატაციის სხვადასხვა ეტაპზე.   </w:t>
      </w:r>
      <w:r>
        <w:rPr>
          <w:rFonts w:ascii="Arial" w:eastAsia="Arial" w:hAnsi="Arial" w:cs="Arial"/>
        </w:rPr>
        <w:t xml:space="preserve">  </w:t>
      </w:r>
    </w:p>
    <w:p w14:paraId="5F5CEEB8" w14:textId="77777777" w:rsidR="00022476" w:rsidRDefault="00C11C6F">
      <w:pPr>
        <w:numPr>
          <w:ilvl w:val="0"/>
          <w:numId w:val="17"/>
        </w:numPr>
        <w:spacing w:after="40" w:line="264" w:lineRule="auto"/>
        <w:ind w:hanging="360"/>
        <w:jc w:val="both"/>
      </w:pPr>
      <w:proofErr w:type="gramStart"/>
      <w:r>
        <w:rPr>
          <w:rFonts w:ascii="Sylfaen" w:eastAsia="Sylfaen" w:hAnsi="Sylfaen" w:cs="Sylfaen"/>
        </w:rPr>
        <w:t>რეკომენდაციები  პოტენციური</w:t>
      </w:r>
      <w:proofErr w:type="gramEnd"/>
      <w:r>
        <w:rPr>
          <w:rFonts w:ascii="Sylfaen" w:eastAsia="Sylfaen" w:hAnsi="Sylfaen" w:cs="Sylfaen"/>
        </w:rPr>
        <w:t xml:space="preserve"> საშიში ზონების და არასაშიში ზონების შესახებ. </w:t>
      </w:r>
      <w:r>
        <w:rPr>
          <w:rFonts w:ascii="Arial" w:eastAsia="Arial" w:hAnsi="Arial" w:cs="Arial"/>
        </w:rPr>
        <w:t xml:space="preserve">  </w:t>
      </w:r>
    </w:p>
    <w:p w14:paraId="0B3EF56B" w14:textId="77777777" w:rsidR="00022476" w:rsidRDefault="00C11C6F">
      <w:pPr>
        <w:numPr>
          <w:ilvl w:val="0"/>
          <w:numId w:val="17"/>
        </w:numPr>
        <w:spacing w:after="40" w:line="264" w:lineRule="auto"/>
        <w:ind w:hanging="360"/>
        <w:jc w:val="both"/>
      </w:pPr>
      <w:r>
        <w:rPr>
          <w:rFonts w:ascii="Sylfaen" w:eastAsia="Sylfaen" w:hAnsi="Sylfaen" w:cs="Sylfaen"/>
        </w:rPr>
        <w:t>არსებული მონიტორინგის და სისტემის ანალიზი;</w:t>
      </w:r>
      <w:r>
        <w:rPr>
          <w:rFonts w:ascii="Arial" w:eastAsia="Arial" w:hAnsi="Arial" w:cs="Arial"/>
        </w:rPr>
        <w:t xml:space="preserve"> </w:t>
      </w:r>
    </w:p>
    <w:p w14:paraId="0959C4EB" w14:textId="77777777" w:rsidR="00022476" w:rsidRDefault="00C11C6F">
      <w:pPr>
        <w:numPr>
          <w:ilvl w:val="0"/>
          <w:numId w:val="17"/>
        </w:numPr>
        <w:spacing w:after="40" w:line="264" w:lineRule="auto"/>
        <w:ind w:hanging="360"/>
        <w:jc w:val="both"/>
      </w:pPr>
      <w:r>
        <w:rPr>
          <w:rFonts w:ascii="Sylfaen" w:eastAsia="Sylfaen" w:hAnsi="Sylfaen" w:cs="Sylfaen"/>
        </w:rPr>
        <w:t>საფრთხის დადგენა და რისკის შეფასება;</w:t>
      </w:r>
      <w:r>
        <w:rPr>
          <w:rFonts w:ascii="Arial" w:eastAsia="Arial" w:hAnsi="Arial" w:cs="Arial"/>
        </w:rPr>
        <w:t xml:space="preserve"> </w:t>
      </w:r>
    </w:p>
    <w:p w14:paraId="53E423F1" w14:textId="77777777" w:rsidR="00022476" w:rsidRDefault="00C11C6F">
      <w:pPr>
        <w:numPr>
          <w:ilvl w:val="0"/>
          <w:numId w:val="17"/>
        </w:numPr>
        <w:spacing w:after="0" w:line="264" w:lineRule="auto"/>
        <w:ind w:hanging="360"/>
        <w:jc w:val="both"/>
      </w:pPr>
      <w:r>
        <w:rPr>
          <w:rFonts w:ascii="Sylfaen" w:eastAsia="Sylfaen" w:hAnsi="Sylfaen" w:cs="Sylfaen"/>
        </w:rPr>
        <w:t>საცდელი ბურღვის პროგრამის გადახედვა; და</w:t>
      </w:r>
      <w:r>
        <w:rPr>
          <w:rFonts w:ascii="Arial" w:eastAsia="Arial" w:hAnsi="Arial" w:cs="Arial"/>
        </w:rPr>
        <w:t xml:space="preserve"> </w:t>
      </w:r>
    </w:p>
    <w:tbl>
      <w:tblPr>
        <w:tblStyle w:val="TableGrid"/>
        <w:tblW w:w="9249" w:type="dxa"/>
        <w:tblInd w:w="-89" w:type="dxa"/>
        <w:tblCellMar>
          <w:top w:w="36" w:type="dxa"/>
          <w:right w:w="34" w:type="dxa"/>
        </w:tblCellMar>
        <w:tblLook w:val="04A0" w:firstRow="1" w:lastRow="0" w:firstColumn="1" w:lastColumn="0" w:noHBand="0" w:noVBand="1"/>
      </w:tblPr>
      <w:tblGrid>
        <w:gridCol w:w="4342"/>
        <w:gridCol w:w="1839"/>
        <w:gridCol w:w="574"/>
        <w:gridCol w:w="1460"/>
        <w:gridCol w:w="1034"/>
      </w:tblGrid>
      <w:tr w:rsidR="00022476" w14:paraId="3B6BB7D9" w14:textId="77777777">
        <w:trPr>
          <w:trHeight w:val="2799"/>
        </w:trPr>
        <w:tc>
          <w:tcPr>
            <w:tcW w:w="4342" w:type="dxa"/>
            <w:tcBorders>
              <w:top w:val="nil"/>
              <w:left w:val="nil"/>
              <w:bottom w:val="nil"/>
              <w:right w:val="nil"/>
            </w:tcBorders>
          </w:tcPr>
          <w:p w14:paraId="7243B3B5" w14:textId="77777777" w:rsidR="00022476" w:rsidRDefault="00C11C6F">
            <w:pPr>
              <w:spacing w:line="304" w:lineRule="auto"/>
              <w:ind w:left="809" w:hanging="360"/>
              <w:jc w:val="both"/>
            </w:pPr>
            <w:r>
              <w:rPr>
                <w:rFonts w:ascii="Wingdings" w:eastAsia="Wingdings" w:hAnsi="Wingdings" w:cs="Wingdings"/>
                <w:color w:val="C00000"/>
              </w:rPr>
              <w:t></w:t>
            </w:r>
            <w:r>
              <w:rPr>
                <w:rFonts w:ascii="Arial" w:eastAsia="Arial" w:hAnsi="Arial" w:cs="Arial"/>
                <w:color w:val="C00000"/>
              </w:rPr>
              <w:t xml:space="preserve"> </w:t>
            </w:r>
            <w:proofErr w:type="gramStart"/>
            <w:r>
              <w:rPr>
                <w:rFonts w:ascii="Sylfaen" w:eastAsia="Sylfaen" w:hAnsi="Sylfaen" w:cs="Sylfaen"/>
              </w:rPr>
              <w:t>ზომები</w:t>
            </w:r>
            <w:proofErr w:type="gramEnd"/>
            <w:r>
              <w:rPr>
                <w:rFonts w:ascii="Sylfaen" w:eastAsia="Sylfaen" w:hAnsi="Sylfaen" w:cs="Sylfaen"/>
              </w:rPr>
              <w:t xml:space="preserve"> ქანების ჩამოქცევის გაუმჯობესების შესახებ. </w:t>
            </w:r>
            <w:r>
              <w:rPr>
                <w:rFonts w:ascii="Arial" w:eastAsia="Arial" w:hAnsi="Arial" w:cs="Arial"/>
              </w:rPr>
              <w:t xml:space="preserve">  </w:t>
            </w:r>
          </w:p>
          <w:p w14:paraId="2A521AD2" w14:textId="77777777" w:rsidR="00022476" w:rsidRDefault="00C11C6F">
            <w:pPr>
              <w:spacing w:after="36"/>
              <w:ind w:left="809"/>
            </w:pPr>
            <w:r>
              <w:rPr>
                <w:rFonts w:ascii="Arial" w:eastAsia="Arial" w:hAnsi="Arial" w:cs="Arial"/>
              </w:rPr>
              <w:t xml:space="preserve"> </w:t>
            </w:r>
          </w:p>
          <w:p w14:paraId="2ADBABB4" w14:textId="77777777" w:rsidR="00022476" w:rsidRDefault="00C11C6F">
            <w:pPr>
              <w:spacing w:after="18"/>
              <w:ind w:left="809"/>
            </w:pPr>
            <w:r>
              <w:rPr>
                <w:rFonts w:ascii="Sylfaen" w:eastAsia="Sylfaen" w:hAnsi="Sylfaen" w:cs="Sylfaen"/>
              </w:rPr>
              <w:t xml:space="preserve"> </w:t>
            </w:r>
          </w:p>
          <w:p w14:paraId="4856E1D2" w14:textId="77777777" w:rsidR="00022476" w:rsidRDefault="00C11C6F">
            <w:pPr>
              <w:spacing w:after="15"/>
              <w:ind w:left="809"/>
            </w:pPr>
            <w:r>
              <w:rPr>
                <w:rFonts w:ascii="Sylfaen" w:eastAsia="Sylfaen" w:hAnsi="Sylfaen" w:cs="Sylfaen"/>
              </w:rPr>
              <w:t xml:space="preserve"> </w:t>
            </w:r>
          </w:p>
          <w:p w14:paraId="48220F6D" w14:textId="77777777" w:rsidR="00022476" w:rsidRDefault="00C11C6F">
            <w:pPr>
              <w:spacing w:after="18"/>
              <w:ind w:left="809"/>
            </w:pPr>
            <w:r>
              <w:rPr>
                <w:rFonts w:ascii="Sylfaen" w:eastAsia="Sylfaen" w:hAnsi="Sylfaen" w:cs="Sylfaen"/>
              </w:rPr>
              <w:t xml:space="preserve"> </w:t>
            </w:r>
          </w:p>
          <w:p w14:paraId="5DB6B624" w14:textId="77777777" w:rsidR="00022476" w:rsidRDefault="00C11C6F">
            <w:pPr>
              <w:spacing w:after="20"/>
              <w:ind w:left="809"/>
            </w:pPr>
            <w:r>
              <w:rPr>
                <w:rFonts w:ascii="Sylfaen" w:eastAsia="Sylfaen" w:hAnsi="Sylfaen" w:cs="Sylfaen"/>
              </w:rPr>
              <w:t xml:space="preserve"> </w:t>
            </w:r>
          </w:p>
          <w:p w14:paraId="45767259" w14:textId="77777777" w:rsidR="00022476" w:rsidRDefault="00C11C6F">
            <w:pPr>
              <w:ind w:left="809"/>
            </w:pPr>
            <w:r>
              <w:rPr>
                <w:rFonts w:ascii="Sylfaen" w:eastAsia="Sylfaen" w:hAnsi="Sylfaen" w:cs="Sylfaen"/>
              </w:rPr>
              <w:t xml:space="preserve"> </w:t>
            </w:r>
          </w:p>
        </w:tc>
        <w:tc>
          <w:tcPr>
            <w:tcW w:w="1839" w:type="dxa"/>
            <w:tcBorders>
              <w:top w:val="nil"/>
              <w:left w:val="nil"/>
              <w:bottom w:val="nil"/>
              <w:right w:val="nil"/>
            </w:tcBorders>
          </w:tcPr>
          <w:p w14:paraId="6C0D900E" w14:textId="77777777" w:rsidR="00022476" w:rsidRDefault="00C11C6F">
            <w:r>
              <w:rPr>
                <w:rFonts w:ascii="Sylfaen" w:eastAsia="Sylfaen" w:hAnsi="Sylfaen" w:cs="Sylfaen"/>
              </w:rPr>
              <w:t xml:space="preserve">მონიტორინგის </w:t>
            </w:r>
          </w:p>
        </w:tc>
        <w:tc>
          <w:tcPr>
            <w:tcW w:w="574" w:type="dxa"/>
            <w:tcBorders>
              <w:top w:val="nil"/>
              <w:left w:val="nil"/>
              <w:bottom w:val="nil"/>
              <w:right w:val="nil"/>
            </w:tcBorders>
          </w:tcPr>
          <w:p w14:paraId="5F5C4D1D" w14:textId="77777777" w:rsidR="00022476" w:rsidRDefault="00C11C6F">
            <w:r>
              <w:rPr>
                <w:rFonts w:ascii="Sylfaen" w:eastAsia="Sylfaen" w:hAnsi="Sylfaen" w:cs="Sylfaen"/>
              </w:rPr>
              <w:t xml:space="preserve">და </w:t>
            </w:r>
          </w:p>
        </w:tc>
        <w:tc>
          <w:tcPr>
            <w:tcW w:w="1460" w:type="dxa"/>
            <w:tcBorders>
              <w:top w:val="nil"/>
              <w:left w:val="nil"/>
              <w:bottom w:val="nil"/>
              <w:right w:val="nil"/>
            </w:tcBorders>
          </w:tcPr>
          <w:p w14:paraId="73073E41" w14:textId="77777777" w:rsidR="00022476" w:rsidRDefault="00C11C6F">
            <w:r>
              <w:rPr>
                <w:rFonts w:ascii="Sylfaen" w:eastAsia="Sylfaen" w:hAnsi="Sylfaen" w:cs="Sylfaen"/>
              </w:rPr>
              <w:t xml:space="preserve">პრევენციის </w:t>
            </w:r>
          </w:p>
        </w:tc>
        <w:tc>
          <w:tcPr>
            <w:tcW w:w="1034" w:type="dxa"/>
            <w:tcBorders>
              <w:top w:val="nil"/>
              <w:left w:val="nil"/>
              <w:bottom w:val="nil"/>
              <w:right w:val="nil"/>
            </w:tcBorders>
          </w:tcPr>
          <w:p w14:paraId="77EC32F4" w14:textId="77777777" w:rsidR="00022476" w:rsidRDefault="00C11C6F">
            <w:pPr>
              <w:jc w:val="both"/>
            </w:pPr>
            <w:r>
              <w:rPr>
                <w:rFonts w:ascii="Sylfaen" w:eastAsia="Sylfaen" w:hAnsi="Sylfaen" w:cs="Sylfaen"/>
              </w:rPr>
              <w:t xml:space="preserve">სისტემის </w:t>
            </w:r>
          </w:p>
        </w:tc>
      </w:tr>
      <w:tr w:rsidR="00022476" w14:paraId="0AC4F217" w14:textId="77777777">
        <w:trPr>
          <w:trHeight w:val="485"/>
        </w:trPr>
        <w:tc>
          <w:tcPr>
            <w:tcW w:w="6181" w:type="dxa"/>
            <w:gridSpan w:val="2"/>
            <w:tcBorders>
              <w:top w:val="nil"/>
              <w:left w:val="nil"/>
              <w:bottom w:val="nil"/>
              <w:right w:val="nil"/>
            </w:tcBorders>
            <w:shd w:val="clear" w:color="auto" w:fill="D9D9D9"/>
            <w:vAlign w:val="center"/>
          </w:tcPr>
          <w:p w14:paraId="2E78C764" w14:textId="77777777" w:rsidR="00022476" w:rsidRDefault="00C11C6F">
            <w:pPr>
              <w:ind w:left="89"/>
            </w:pPr>
            <w:r>
              <w:rPr>
                <w:rFonts w:ascii="Arial" w:eastAsia="Arial" w:hAnsi="Arial" w:cs="Arial"/>
                <w:b/>
                <w:color w:val="505056"/>
                <w:sz w:val="24"/>
              </w:rPr>
              <w:t xml:space="preserve">17.5 </w:t>
            </w:r>
            <w:r>
              <w:rPr>
                <w:rFonts w:ascii="Sylfaen" w:eastAsia="Sylfaen" w:hAnsi="Sylfaen" w:cs="Sylfaen"/>
                <w:color w:val="505056"/>
                <w:sz w:val="24"/>
              </w:rPr>
              <w:t>გზის სავალი ნაწილის სტაბილურობა</w:t>
            </w:r>
            <w:r>
              <w:rPr>
                <w:rFonts w:ascii="Arial" w:eastAsia="Arial" w:hAnsi="Arial" w:cs="Arial"/>
                <w:b/>
                <w:color w:val="505056"/>
                <w:sz w:val="24"/>
              </w:rPr>
              <w:t xml:space="preserve"> </w:t>
            </w:r>
          </w:p>
        </w:tc>
        <w:tc>
          <w:tcPr>
            <w:tcW w:w="574" w:type="dxa"/>
            <w:tcBorders>
              <w:top w:val="nil"/>
              <w:left w:val="nil"/>
              <w:bottom w:val="nil"/>
              <w:right w:val="nil"/>
            </w:tcBorders>
            <w:shd w:val="clear" w:color="auto" w:fill="D9D9D9"/>
          </w:tcPr>
          <w:p w14:paraId="6A860CB6" w14:textId="77777777" w:rsidR="00022476" w:rsidRDefault="00022476"/>
        </w:tc>
        <w:tc>
          <w:tcPr>
            <w:tcW w:w="1460" w:type="dxa"/>
            <w:tcBorders>
              <w:top w:val="nil"/>
              <w:left w:val="nil"/>
              <w:bottom w:val="nil"/>
              <w:right w:val="nil"/>
            </w:tcBorders>
            <w:shd w:val="clear" w:color="auto" w:fill="D9D9D9"/>
          </w:tcPr>
          <w:p w14:paraId="33A2839A" w14:textId="77777777" w:rsidR="00022476" w:rsidRDefault="00022476"/>
        </w:tc>
        <w:tc>
          <w:tcPr>
            <w:tcW w:w="1034" w:type="dxa"/>
            <w:tcBorders>
              <w:top w:val="nil"/>
              <w:left w:val="nil"/>
              <w:bottom w:val="nil"/>
              <w:right w:val="nil"/>
            </w:tcBorders>
            <w:shd w:val="clear" w:color="auto" w:fill="D9D9D9"/>
          </w:tcPr>
          <w:p w14:paraId="7C9F6A7B" w14:textId="77777777" w:rsidR="00022476" w:rsidRDefault="00022476"/>
        </w:tc>
      </w:tr>
    </w:tbl>
    <w:p w14:paraId="40880425" w14:textId="77777777" w:rsidR="00022476" w:rsidRDefault="00C11C6F">
      <w:pPr>
        <w:numPr>
          <w:ilvl w:val="0"/>
          <w:numId w:val="17"/>
        </w:numPr>
        <w:spacing w:after="40" w:line="264" w:lineRule="auto"/>
        <w:ind w:hanging="360"/>
        <w:jc w:val="both"/>
      </w:pPr>
      <w:proofErr w:type="gramStart"/>
      <w:r>
        <w:rPr>
          <w:rFonts w:ascii="Sylfaen" w:eastAsia="Sylfaen" w:hAnsi="Sylfaen" w:cs="Sylfaen"/>
        </w:rPr>
        <w:t>ქანის</w:t>
      </w:r>
      <w:proofErr w:type="gramEnd"/>
      <w:r>
        <w:rPr>
          <w:rFonts w:ascii="Sylfaen" w:eastAsia="Sylfaen" w:hAnsi="Sylfaen" w:cs="Sylfaen"/>
        </w:rPr>
        <w:t xml:space="preserve"> გეოტექნიკური თვისებების ანალიზი (მაგალითად ქანის სიმტკიცე, </w:t>
      </w:r>
      <w:r>
        <w:rPr>
          <w:rFonts w:ascii="Arial" w:eastAsia="Arial" w:hAnsi="Arial" w:cs="Arial"/>
        </w:rPr>
        <w:t>RQD</w:t>
      </w:r>
      <w:r>
        <w:rPr>
          <w:rFonts w:ascii="Sylfaen" w:eastAsia="Sylfaen" w:hAnsi="Sylfaen" w:cs="Sylfaen"/>
        </w:rPr>
        <w:t xml:space="preserve"> (ქანის მდგრადობის მაჩვენებელი, ბზარებს შორის მანძილი, და ნახშირის და ქანის რღვევის პირობები).   </w:t>
      </w:r>
      <w:r>
        <w:rPr>
          <w:rFonts w:ascii="Arial" w:eastAsia="Arial" w:hAnsi="Arial" w:cs="Arial"/>
        </w:rPr>
        <w:t xml:space="preserve"> </w:t>
      </w:r>
    </w:p>
    <w:p w14:paraId="3D13C43A" w14:textId="77777777" w:rsidR="00022476" w:rsidRDefault="00C11C6F">
      <w:pPr>
        <w:numPr>
          <w:ilvl w:val="0"/>
          <w:numId w:val="17"/>
        </w:numPr>
        <w:spacing w:after="40" w:line="264" w:lineRule="auto"/>
        <w:ind w:hanging="360"/>
        <w:jc w:val="both"/>
      </w:pPr>
      <w:r>
        <w:rPr>
          <w:rFonts w:ascii="Sylfaen" w:eastAsia="Sylfaen" w:hAnsi="Sylfaen" w:cs="Sylfaen"/>
        </w:rPr>
        <w:t>სამთო სამუშაოებისკონფიგურაციის ანალიზი</w:t>
      </w:r>
      <w:r>
        <w:rPr>
          <w:rFonts w:ascii="Arial" w:eastAsia="Arial" w:hAnsi="Arial" w:cs="Arial"/>
        </w:rPr>
        <w:t xml:space="preserve">; </w:t>
      </w:r>
    </w:p>
    <w:p w14:paraId="3A5BB52B" w14:textId="77777777" w:rsidR="00022476" w:rsidRDefault="00C11C6F">
      <w:pPr>
        <w:numPr>
          <w:ilvl w:val="0"/>
          <w:numId w:val="17"/>
        </w:numPr>
        <w:spacing w:after="40" w:line="264" w:lineRule="auto"/>
        <w:ind w:hanging="360"/>
        <w:jc w:val="both"/>
      </w:pPr>
      <w:r>
        <w:rPr>
          <w:rFonts w:ascii="Sylfaen" w:eastAsia="Sylfaen" w:hAnsi="Sylfaen" w:cs="Sylfaen"/>
        </w:rPr>
        <w:t xml:space="preserve">ჭერის კონტროლის მოქმედი სისტემის შემოწმება და გეოტექნიკური მონიტორინგი; </w:t>
      </w:r>
      <w:r>
        <w:rPr>
          <w:rFonts w:ascii="Arial" w:eastAsia="Arial" w:hAnsi="Arial" w:cs="Arial"/>
        </w:rPr>
        <w:t xml:space="preserve"> </w:t>
      </w:r>
    </w:p>
    <w:p w14:paraId="6B421320" w14:textId="77777777" w:rsidR="00022476" w:rsidRDefault="00C11C6F">
      <w:pPr>
        <w:numPr>
          <w:ilvl w:val="0"/>
          <w:numId w:val="17"/>
        </w:numPr>
        <w:spacing w:after="40" w:line="264" w:lineRule="auto"/>
        <w:ind w:hanging="360"/>
        <w:jc w:val="both"/>
      </w:pPr>
      <w:r>
        <w:rPr>
          <w:rFonts w:ascii="Sylfaen" w:eastAsia="Sylfaen" w:hAnsi="Sylfaen" w:cs="Sylfaen"/>
        </w:rPr>
        <w:t>გეოტექნიკური მონიტორინგის შედეგების ანალიზი</w:t>
      </w:r>
      <w:r>
        <w:rPr>
          <w:rFonts w:ascii="Arial" w:eastAsia="Arial" w:hAnsi="Arial" w:cs="Arial"/>
        </w:rPr>
        <w:t xml:space="preserve">; </w:t>
      </w:r>
    </w:p>
    <w:p w14:paraId="60E4B107" w14:textId="77777777" w:rsidR="00022476" w:rsidRDefault="00C11C6F">
      <w:pPr>
        <w:numPr>
          <w:ilvl w:val="0"/>
          <w:numId w:val="17"/>
        </w:numPr>
        <w:spacing w:after="40" w:line="264" w:lineRule="auto"/>
        <w:ind w:hanging="360"/>
        <w:jc w:val="both"/>
      </w:pPr>
      <w:proofErr w:type="gramStart"/>
      <w:r>
        <w:rPr>
          <w:rFonts w:ascii="Sylfaen" w:eastAsia="Sylfaen" w:hAnsi="Sylfaen" w:cs="Sylfaen"/>
        </w:rPr>
        <w:lastRenderedPageBreak/>
        <w:t>გამაგრების</w:t>
      </w:r>
      <w:proofErr w:type="gramEnd"/>
      <w:r>
        <w:rPr>
          <w:rFonts w:ascii="Sylfaen" w:eastAsia="Sylfaen" w:hAnsi="Sylfaen" w:cs="Sylfaen"/>
        </w:rPr>
        <w:t xml:space="preserve"> მეთოდების, საყრდენი სისტემის პროექტის და სახურავის გამაგრების რეჟიმის ანალიზი.   </w:t>
      </w:r>
      <w:r>
        <w:rPr>
          <w:rFonts w:ascii="Arial" w:eastAsia="Arial" w:hAnsi="Arial" w:cs="Arial"/>
        </w:rPr>
        <w:t xml:space="preserve"> </w:t>
      </w:r>
    </w:p>
    <w:p w14:paraId="406843DE" w14:textId="77777777" w:rsidR="00022476" w:rsidRDefault="00C11C6F">
      <w:pPr>
        <w:numPr>
          <w:ilvl w:val="0"/>
          <w:numId w:val="17"/>
        </w:numPr>
        <w:spacing w:after="40" w:line="264" w:lineRule="auto"/>
        <w:ind w:hanging="360"/>
        <w:jc w:val="both"/>
      </w:pPr>
      <w:r>
        <w:rPr>
          <w:rFonts w:ascii="Sylfaen" w:eastAsia="Sylfaen" w:hAnsi="Sylfaen" w:cs="Sylfaen"/>
        </w:rPr>
        <w:t>საფრთხის დადგენა და რისკის შეფასება</w:t>
      </w:r>
      <w:r>
        <w:rPr>
          <w:rFonts w:ascii="Arial" w:eastAsia="Arial" w:hAnsi="Arial" w:cs="Arial"/>
        </w:rPr>
        <w:t xml:space="preserve">; </w:t>
      </w:r>
    </w:p>
    <w:p w14:paraId="7B006BD2" w14:textId="77777777" w:rsidR="00022476" w:rsidRDefault="00C11C6F">
      <w:pPr>
        <w:numPr>
          <w:ilvl w:val="0"/>
          <w:numId w:val="17"/>
        </w:numPr>
        <w:spacing w:after="40" w:line="264" w:lineRule="auto"/>
        <w:ind w:hanging="360"/>
        <w:jc w:val="both"/>
      </w:pPr>
      <w:r>
        <w:rPr>
          <w:rFonts w:ascii="Sylfaen" w:eastAsia="Sylfaen" w:hAnsi="Sylfaen" w:cs="Sylfaen"/>
        </w:rPr>
        <w:t xml:space="preserve">რეკომენდაციები არსებული საყრდენი სისტემის შესაფერისობის შესახებ სავალი ნაწილის უსაფრთხოების და სტაბილურობის უზრუნველყოფის მიზნით; </w:t>
      </w:r>
      <w:r>
        <w:rPr>
          <w:rFonts w:ascii="Arial" w:eastAsia="Arial" w:hAnsi="Arial" w:cs="Arial"/>
        </w:rPr>
        <w:t xml:space="preserve">  </w:t>
      </w:r>
    </w:p>
    <w:p w14:paraId="5A353EC4" w14:textId="77777777" w:rsidR="00022476" w:rsidRDefault="00C11C6F">
      <w:pPr>
        <w:numPr>
          <w:ilvl w:val="0"/>
          <w:numId w:val="17"/>
        </w:numPr>
        <w:spacing w:after="40" w:line="264" w:lineRule="auto"/>
        <w:ind w:hanging="360"/>
        <w:jc w:val="both"/>
      </w:pPr>
      <w:proofErr w:type="gramStart"/>
      <w:r>
        <w:rPr>
          <w:rFonts w:ascii="Sylfaen" w:eastAsia="Sylfaen" w:hAnsi="Sylfaen" w:cs="Sylfaen"/>
        </w:rPr>
        <w:t>რეკომენდაციები</w:t>
      </w:r>
      <w:proofErr w:type="gramEnd"/>
      <w:r>
        <w:rPr>
          <w:rFonts w:ascii="Arial" w:eastAsia="Arial" w:hAnsi="Arial" w:cs="Arial"/>
        </w:rPr>
        <w:t xml:space="preserve"> </w:t>
      </w:r>
      <w:r>
        <w:rPr>
          <w:rFonts w:ascii="Sylfaen" w:eastAsia="Sylfaen" w:hAnsi="Sylfaen" w:cs="Sylfaen"/>
        </w:rPr>
        <w:t>ჭერის კონტროლის და საყრდენი სისტემის გაუმჯობესების შესახებ.</w:t>
      </w:r>
      <w:r>
        <w:rPr>
          <w:rFonts w:ascii="Arial" w:eastAsia="Arial" w:hAnsi="Arial" w:cs="Arial"/>
        </w:rPr>
        <w:t xml:space="preserve">. </w:t>
      </w:r>
    </w:p>
    <w:p w14:paraId="47B5B933" w14:textId="77777777" w:rsidR="00022476" w:rsidRDefault="00C11C6F">
      <w:pPr>
        <w:spacing w:after="16"/>
        <w:ind w:left="720"/>
      </w:pPr>
      <w:r>
        <w:rPr>
          <w:rFonts w:ascii="Arial" w:eastAsia="Arial" w:hAnsi="Arial" w:cs="Arial"/>
        </w:rPr>
        <w:t xml:space="preserve"> </w:t>
      </w:r>
    </w:p>
    <w:p w14:paraId="218EA4C2" w14:textId="77777777" w:rsidR="00022476" w:rsidRDefault="00C11C6F">
      <w:pPr>
        <w:spacing w:after="0"/>
        <w:ind w:left="720"/>
      </w:pPr>
      <w:r>
        <w:rPr>
          <w:rFonts w:ascii="Arial" w:eastAsia="Arial" w:hAnsi="Arial" w:cs="Arial"/>
        </w:rPr>
        <w:t xml:space="preserve"> </w:t>
      </w:r>
    </w:p>
    <w:p w14:paraId="78536809" w14:textId="77777777" w:rsidR="00022476" w:rsidRDefault="00C11C6F">
      <w:pPr>
        <w:pStyle w:val="Heading3"/>
        <w:shd w:val="clear" w:color="auto" w:fill="auto"/>
        <w:spacing w:after="0"/>
        <w:ind w:left="-5"/>
      </w:pPr>
      <w:r>
        <w:rPr>
          <w:rFonts w:ascii="Arial" w:eastAsia="Arial" w:hAnsi="Arial" w:cs="Arial"/>
          <w:b/>
        </w:rPr>
        <w:t xml:space="preserve">17.6 </w:t>
      </w:r>
      <w:r>
        <w:t>სამთო-</w:t>
      </w:r>
      <w:proofErr w:type="gramStart"/>
      <w:r>
        <w:t>მოპოვებითი  სამუშაოების</w:t>
      </w:r>
      <w:proofErr w:type="gramEnd"/>
      <w:r>
        <w:t xml:space="preserve"> წარმოების მეთოდი </w:t>
      </w:r>
      <w:r>
        <w:rPr>
          <w:rFonts w:ascii="Arial" w:eastAsia="Arial" w:hAnsi="Arial" w:cs="Arial"/>
          <w:b/>
        </w:rPr>
        <w:t xml:space="preserve"> </w:t>
      </w:r>
    </w:p>
    <w:p w14:paraId="32CB1F00" w14:textId="77777777" w:rsidR="00022476" w:rsidRDefault="00C11C6F">
      <w:pPr>
        <w:spacing w:after="259"/>
        <w:ind w:left="-29" w:right="-25"/>
      </w:pPr>
      <w:r>
        <w:rPr>
          <w:noProof/>
        </w:rPr>
        <mc:AlternateContent>
          <mc:Choice Requires="wpg">
            <w:drawing>
              <wp:inline distT="0" distB="0" distL="0" distR="0" wp14:anchorId="760E9707" wp14:editId="28C4D34B">
                <wp:extent cx="5796661" cy="38100"/>
                <wp:effectExtent l="0" t="0" r="0" b="0"/>
                <wp:docPr id="70328" name="Group 70328"/>
                <wp:cNvGraphicFramePr/>
                <a:graphic xmlns:a="http://schemas.openxmlformats.org/drawingml/2006/main">
                  <a:graphicData uri="http://schemas.microsoft.com/office/word/2010/wordprocessingGroup">
                    <wpg:wgp>
                      <wpg:cNvGrpSpPr/>
                      <wpg:grpSpPr>
                        <a:xfrm>
                          <a:off x="0" y="0"/>
                          <a:ext cx="5796661" cy="38100"/>
                          <a:chOff x="0" y="0"/>
                          <a:chExt cx="5796661" cy="38100"/>
                        </a:xfrm>
                      </wpg:grpSpPr>
                      <wps:wsp>
                        <wps:cNvPr id="79237" name="Shape 79237"/>
                        <wps:cNvSpPr/>
                        <wps:spPr>
                          <a:xfrm>
                            <a:off x="0" y="0"/>
                            <a:ext cx="5796661" cy="38100"/>
                          </a:xfrm>
                          <a:custGeom>
                            <a:avLst/>
                            <a:gdLst/>
                            <a:ahLst/>
                            <a:cxnLst/>
                            <a:rect l="0" t="0" r="0" b="0"/>
                            <a:pathLst>
                              <a:path w="5796661" h="38100">
                                <a:moveTo>
                                  <a:pt x="0" y="0"/>
                                </a:moveTo>
                                <a:lnTo>
                                  <a:pt x="5796661" y="0"/>
                                </a:lnTo>
                                <a:lnTo>
                                  <a:pt x="5796661" y="38100"/>
                                </a:lnTo>
                                <a:lnTo>
                                  <a:pt x="0" y="38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70328" style="width:456.43pt;height:3pt;mso-position-horizontal-relative:char;mso-position-vertical-relative:line" coordsize="57966,381">
                <v:shape id="Shape 79238" style="position:absolute;width:57966;height:381;left:0;top:0;" coordsize="5796661,38100" path="m0,0l5796661,0l5796661,38100l0,38100l0,0">
                  <v:stroke weight="0pt" endcap="flat" joinstyle="miter" miterlimit="10" on="false" color="#000000" opacity="0"/>
                  <v:fill on="true" color="#d9d9d9"/>
                </v:shape>
              </v:group>
            </w:pict>
          </mc:Fallback>
        </mc:AlternateContent>
      </w:r>
    </w:p>
    <w:p w14:paraId="3571150C" w14:textId="77777777" w:rsidR="00022476" w:rsidRDefault="00C11C6F">
      <w:pPr>
        <w:numPr>
          <w:ilvl w:val="0"/>
          <w:numId w:val="18"/>
        </w:numPr>
        <w:spacing w:after="40" w:line="264" w:lineRule="auto"/>
        <w:ind w:hanging="360"/>
        <w:jc w:val="both"/>
      </w:pPr>
      <w:proofErr w:type="gramStart"/>
      <w:r>
        <w:rPr>
          <w:rFonts w:ascii="Sylfaen" w:eastAsia="Sylfaen" w:hAnsi="Sylfaen" w:cs="Sylfaen"/>
        </w:rPr>
        <w:t>არსებული</w:t>
      </w:r>
      <w:proofErr w:type="gramEnd"/>
      <w:r>
        <w:rPr>
          <w:rFonts w:ascii="Sylfaen" w:eastAsia="Sylfaen" w:hAnsi="Sylfaen" w:cs="Sylfaen"/>
        </w:rPr>
        <w:t xml:space="preserve"> სამთო-მოპოვებითი სამუშაოების წარმოების მეთოდის ანალიზი </w:t>
      </w:r>
      <w:r>
        <w:rPr>
          <w:rFonts w:ascii="Arial" w:eastAsia="Arial" w:hAnsi="Arial" w:cs="Arial"/>
        </w:rPr>
        <w:t xml:space="preserve">H&amp;S </w:t>
      </w:r>
      <w:r>
        <w:rPr>
          <w:rFonts w:ascii="Sylfaen" w:eastAsia="Sylfaen" w:hAnsi="Sylfaen" w:cs="Sylfaen"/>
        </w:rPr>
        <w:t>თვალსაზრისით.</w:t>
      </w:r>
      <w:r>
        <w:rPr>
          <w:rFonts w:ascii="Arial" w:eastAsia="Arial" w:hAnsi="Arial" w:cs="Arial"/>
        </w:rPr>
        <w:t xml:space="preserve"> </w:t>
      </w:r>
    </w:p>
    <w:p w14:paraId="4E41433A" w14:textId="77777777" w:rsidR="00022476" w:rsidRDefault="00C11C6F">
      <w:pPr>
        <w:numPr>
          <w:ilvl w:val="0"/>
          <w:numId w:val="18"/>
        </w:numPr>
        <w:spacing w:after="40" w:line="264" w:lineRule="auto"/>
        <w:ind w:hanging="360"/>
        <w:jc w:val="both"/>
      </w:pPr>
      <w:r>
        <w:rPr>
          <w:rFonts w:ascii="Sylfaen" w:eastAsia="Sylfaen" w:hAnsi="Sylfaen" w:cs="Sylfaen"/>
        </w:rPr>
        <w:t xml:space="preserve">არსებული </w:t>
      </w:r>
      <w:r>
        <w:rPr>
          <w:rFonts w:ascii="Sylfaen" w:eastAsia="Sylfaen" w:hAnsi="Sylfaen" w:cs="Sylfaen"/>
        </w:rPr>
        <w:tab/>
        <w:t xml:space="preserve">სამთო-მოპოვებითი </w:t>
      </w:r>
      <w:r>
        <w:rPr>
          <w:rFonts w:ascii="Sylfaen" w:eastAsia="Sylfaen" w:hAnsi="Sylfaen" w:cs="Sylfaen"/>
        </w:rPr>
        <w:tab/>
        <w:t xml:space="preserve">სამუშაოების </w:t>
      </w:r>
      <w:r>
        <w:rPr>
          <w:rFonts w:ascii="Sylfaen" w:eastAsia="Sylfaen" w:hAnsi="Sylfaen" w:cs="Sylfaen"/>
        </w:rPr>
        <w:tab/>
        <w:t xml:space="preserve">წარმოების </w:t>
      </w:r>
      <w:r>
        <w:rPr>
          <w:rFonts w:ascii="Sylfaen" w:eastAsia="Sylfaen" w:hAnsi="Sylfaen" w:cs="Sylfaen"/>
        </w:rPr>
        <w:tab/>
        <w:t>მეთოდთან დაკავშირებული რისკების იდენტიფიკაცია და შეფასება</w:t>
      </w:r>
      <w:r>
        <w:rPr>
          <w:rFonts w:ascii="Arial" w:eastAsia="Arial" w:hAnsi="Arial" w:cs="Arial"/>
        </w:rPr>
        <w:t xml:space="preserve">;  </w:t>
      </w:r>
    </w:p>
    <w:p w14:paraId="38BCE80E" w14:textId="77777777" w:rsidR="00022476" w:rsidRDefault="00C11C6F">
      <w:pPr>
        <w:numPr>
          <w:ilvl w:val="0"/>
          <w:numId w:val="18"/>
        </w:numPr>
        <w:spacing w:after="40" w:line="264" w:lineRule="auto"/>
        <w:ind w:hanging="360"/>
        <w:jc w:val="both"/>
      </w:pPr>
      <w:proofErr w:type="gramStart"/>
      <w:r>
        <w:rPr>
          <w:rFonts w:ascii="Sylfaen" w:eastAsia="Sylfaen" w:hAnsi="Sylfaen" w:cs="Sylfaen"/>
        </w:rPr>
        <w:t>რეკომენდაციები</w:t>
      </w:r>
      <w:proofErr w:type="gramEnd"/>
      <w:r>
        <w:rPr>
          <w:rFonts w:ascii="Sylfaen" w:eastAsia="Sylfaen" w:hAnsi="Sylfaen" w:cs="Sylfaen"/>
        </w:rPr>
        <w:t xml:space="preserve"> სამთო-მოპოვებითი სამუშაოების წარმოების მეთოდის ადეკვატურობის შესახებ უსაფრთხო სამუშაოებისათვის მომავალში.  </w:t>
      </w:r>
      <w:r>
        <w:rPr>
          <w:rFonts w:ascii="Arial" w:eastAsia="Arial" w:hAnsi="Arial" w:cs="Arial"/>
        </w:rPr>
        <w:t xml:space="preserve">  </w:t>
      </w:r>
    </w:p>
    <w:p w14:paraId="421F2EB6" w14:textId="77777777" w:rsidR="00022476" w:rsidRDefault="00C11C6F">
      <w:pPr>
        <w:numPr>
          <w:ilvl w:val="0"/>
          <w:numId w:val="18"/>
        </w:numPr>
        <w:spacing w:after="40" w:line="264" w:lineRule="auto"/>
        <w:ind w:hanging="360"/>
        <w:jc w:val="both"/>
      </w:pPr>
      <w:proofErr w:type="gramStart"/>
      <w:r>
        <w:rPr>
          <w:rFonts w:ascii="Sylfaen" w:eastAsia="Sylfaen" w:hAnsi="Sylfaen" w:cs="Sylfaen"/>
        </w:rPr>
        <w:t>რეკომენდაციები</w:t>
      </w:r>
      <w:proofErr w:type="gramEnd"/>
      <w:r>
        <w:rPr>
          <w:rFonts w:ascii="Sylfaen" w:eastAsia="Sylfaen" w:hAnsi="Sylfaen" w:cs="Sylfaen"/>
        </w:rPr>
        <w:t xml:space="preserve"> ალტერნატიულად გამოყენებადი სამთო-მოპოვებითი სამუშაოების წარმოების მეთოდების და მოცულობის წესის შეფასების შესახებ. </w:t>
      </w:r>
      <w:r>
        <w:rPr>
          <w:rFonts w:ascii="Arial" w:eastAsia="Arial" w:hAnsi="Arial" w:cs="Arial"/>
        </w:rPr>
        <w:t xml:space="preserve">  </w:t>
      </w:r>
    </w:p>
    <w:p w14:paraId="414FDCDA" w14:textId="77777777" w:rsidR="00022476" w:rsidRDefault="00C11C6F">
      <w:pPr>
        <w:spacing w:after="16"/>
        <w:ind w:left="720"/>
      </w:pPr>
      <w:r>
        <w:rPr>
          <w:rFonts w:ascii="Arial" w:eastAsia="Arial" w:hAnsi="Arial" w:cs="Arial"/>
        </w:rPr>
        <w:t xml:space="preserve"> </w:t>
      </w:r>
    </w:p>
    <w:p w14:paraId="2FD85DC7" w14:textId="77777777" w:rsidR="00022476" w:rsidRDefault="00C11C6F">
      <w:pPr>
        <w:spacing w:after="347"/>
        <w:ind w:left="720"/>
      </w:pPr>
      <w:r>
        <w:rPr>
          <w:rFonts w:ascii="Arial" w:eastAsia="Arial" w:hAnsi="Arial" w:cs="Arial"/>
        </w:rPr>
        <w:t xml:space="preserve"> </w:t>
      </w:r>
    </w:p>
    <w:p w14:paraId="1A92792E" w14:textId="77777777" w:rsidR="00022476" w:rsidRDefault="00C11C6F">
      <w:pPr>
        <w:pStyle w:val="Heading3"/>
        <w:ind w:left="10"/>
      </w:pPr>
      <w:r>
        <w:rPr>
          <w:rFonts w:ascii="Arial" w:eastAsia="Arial" w:hAnsi="Arial" w:cs="Arial"/>
          <w:b/>
        </w:rPr>
        <w:t xml:space="preserve">17.7 </w:t>
      </w:r>
      <w:r>
        <w:t>სამოქმედო გეგმა</w:t>
      </w:r>
      <w:r>
        <w:rPr>
          <w:rFonts w:ascii="Arial" w:eastAsia="Arial" w:hAnsi="Arial" w:cs="Arial"/>
          <w:b/>
        </w:rPr>
        <w:t xml:space="preserve"> </w:t>
      </w:r>
    </w:p>
    <w:p w14:paraId="003FA40B" w14:textId="77777777" w:rsidR="00022476" w:rsidRDefault="00C11C6F">
      <w:pPr>
        <w:spacing w:after="0"/>
      </w:pPr>
      <w:r>
        <w:rPr>
          <w:rFonts w:ascii="Arial" w:eastAsia="Arial" w:hAnsi="Arial" w:cs="Arial"/>
        </w:rPr>
        <w:t xml:space="preserve"> </w:t>
      </w:r>
    </w:p>
    <w:p w14:paraId="2484F4AB" w14:textId="77777777" w:rsidR="00022476" w:rsidRDefault="00C11C6F">
      <w:pPr>
        <w:spacing w:after="0" w:line="264" w:lineRule="auto"/>
        <w:ind w:left="-5" w:hanging="10"/>
        <w:jc w:val="both"/>
      </w:pPr>
      <w:proofErr w:type="gramStart"/>
      <w:r>
        <w:rPr>
          <w:rFonts w:ascii="Sylfaen" w:eastAsia="Sylfaen" w:hAnsi="Sylfaen" w:cs="Sylfaen"/>
        </w:rPr>
        <w:t>ზემოაღნიშნული</w:t>
      </w:r>
      <w:proofErr w:type="gramEnd"/>
      <w:r>
        <w:rPr>
          <w:rFonts w:ascii="Sylfaen" w:eastAsia="Sylfaen" w:hAnsi="Sylfaen" w:cs="Sylfaen"/>
        </w:rPr>
        <w:t xml:space="preserve"> ანალიზის მონაცემების საფუძველზე შახტთან დაკავშირებით შემუშავდება სამოქმედო გეგმა, სადაც მიეთითება და დაიგეგმება ცვლილებები  შახტში H&amp;S და ტექნიკური უსაფრთხოების სტანდარტის გაუმჯობესების მიზნით საერთაშორისო სტანდარტების შესაბამისად და შახტის და შემდგომი მუშაობის გაგრძელების მიზანშეწონილობის საკითხი.</w:t>
      </w:r>
      <w:r>
        <w:rPr>
          <w:rFonts w:ascii="Arial" w:eastAsia="Arial" w:hAnsi="Arial" w:cs="Arial"/>
        </w:rPr>
        <w:t xml:space="preserve"> </w:t>
      </w:r>
    </w:p>
    <w:p w14:paraId="1BAB0038" w14:textId="77777777" w:rsidR="00022476" w:rsidRDefault="00C11C6F">
      <w:pPr>
        <w:spacing w:after="334" w:line="222" w:lineRule="auto"/>
        <w:ind w:right="9014"/>
      </w:pPr>
      <w:r>
        <w:rPr>
          <w:rFonts w:ascii="Arial" w:eastAsia="Arial" w:hAnsi="Arial" w:cs="Arial"/>
        </w:rPr>
        <w:t xml:space="preserve"> </w:t>
      </w:r>
      <w:r>
        <w:rPr>
          <w:rFonts w:ascii="Sylfaen" w:eastAsia="Sylfaen" w:hAnsi="Sylfaen" w:cs="Sylfaen"/>
        </w:rPr>
        <w:t xml:space="preserve"> </w:t>
      </w:r>
    </w:p>
    <w:p w14:paraId="0A3419C5" w14:textId="77777777" w:rsidR="00022476" w:rsidRDefault="00C11C6F">
      <w:pPr>
        <w:pStyle w:val="Heading3"/>
        <w:ind w:left="10"/>
      </w:pPr>
      <w:r>
        <w:rPr>
          <w:rFonts w:ascii="Arial" w:eastAsia="Arial" w:hAnsi="Arial" w:cs="Arial"/>
          <w:b/>
        </w:rPr>
        <w:t xml:space="preserve">17.8 </w:t>
      </w:r>
      <w:r>
        <w:t>წარსადგენი დოკუმენტაცია</w:t>
      </w:r>
      <w:r>
        <w:rPr>
          <w:rFonts w:ascii="Arial" w:eastAsia="Arial" w:hAnsi="Arial" w:cs="Arial"/>
          <w:b/>
        </w:rPr>
        <w:t xml:space="preserve"> </w:t>
      </w:r>
    </w:p>
    <w:p w14:paraId="0BCD619A" w14:textId="77777777" w:rsidR="00022476" w:rsidRDefault="00C11C6F">
      <w:pPr>
        <w:spacing w:after="28"/>
      </w:pPr>
      <w:r>
        <w:rPr>
          <w:rFonts w:ascii="Arial" w:eastAsia="Arial" w:hAnsi="Arial" w:cs="Arial"/>
        </w:rPr>
        <w:t xml:space="preserve"> </w:t>
      </w:r>
    </w:p>
    <w:p w14:paraId="61260BEA" w14:textId="77777777" w:rsidR="00022476" w:rsidRDefault="00C11C6F">
      <w:pPr>
        <w:numPr>
          <w:ilvl w:val="0"/>
          <w:numId w:val="19"/>
        </w:numPr>
        <w:spacing w:after="4" w:line="264" w:lineRule="auto"/>
        <w:ind w:hanging="360"/>
        <w:jc w:val="both"/>
      </w:pPr>
      <w:r>
        <w:rPr>
          <w:rFonts w:ascii="Arial" w:eastAsia="Arial" w:hAnsi="Arial" w:cs="Arial"/>
        </w:rPr>
        <w:t>DMT-</w:t>
      </w:r>
      <w:r>
        <w:rPr>
          <w:rFonts w:ascii="Sylfaen" w:eastAsia="Sylfaen" w:hAnsi="Sylfaen" w:cs="Sylfaen"/>
        </w:rPr>
        <w:t>ის</w:t>
      </w:r>
      <w:r>
        <w:rPr>
          <w:rFonts w:ascii="Arial" w:eastAsia="Arial" w:hAnsi="Arial" w:cs="Arial"/>
        </w:rPr>
        <w:t xml:space="preserve"> </w:t>
      </w:r>
      <w:r>
        <w:rPr>
          <w:rFonts w:ascii="Sylfaen" w:eastAsia="Sylfaen" w:hAnsi="Sylfaen" w:cs="Sylfaen"/>
        </w:rPr>
        <w:t>მიერ</w:t>
      </w:r>
      <w:r>
        <w:rPr>
          <w:rFonts w:ascii="Arial" w:eastAsia="Arial" w:hAnsi="Arial" w:cs="Arial"/>
        </w:rPr>
        <w:t xml:space="preserve"> </w:t>
      </w:r>
      <w:r>
        <w:rPr>
          <w:rFonts w:ascii="Sylfaen" w:eastAsia="Sylfaen" w:hAnsi="Sylfaen" w:cs="Sylfaen"/>
        </w:rPr>
        <w:t>ობიექტზე</w:t>
      </w:r>
      <w:r>
        <w:rPr>
          <w:rFonts w:ascii="Arial" w:eastAsia="Arial" w:hAnsi="Arial" w:cs="Arial"/>
        </w:rPr>
        <w:t xml:space="preserve"> </w:t>
      </w:r>
      <w:r>
        <w:rPr>
          <w:rFonts w:ascii="Sylfaen" w:eastAsia="Sylfaen" w:hAnsi="Sylfaen" w:cs="Sylfaen"/>
        </w:rPr>
        <w:t>ვიზიტის</w:t>
      </w:r>
      <w:r>
        <w:rPr>
          <w:rFonts w:ascii="Arial" w:eastAsia="Arial" w:hAnsi="Arial" w:cs="Arial"/>
        </w:rPr>
        <w:t xml:space="preserve"> (</w:t>
      </w:r>
      <w:r>
        <w:rPr>
          <w:rFonts w:ascii="Sylfaen" w:eastAsia="Sylfaen" w:hAnsi="Sylfaen" w:cs="Sylfaen"/>
        </w:rPr>
        <w:t>წინასწარი</w:t>
      </w:r>
      <w:proofErr w:type="gramStart"/>
      <w:r>
        <w:rPr>
          <w:rFonts w:ascii="Arial" w:eastAsia="Arial" w:hAnsi="Arial" w:cs="Arial"/>
        </w:rPr>
        <w:t>)</w:t>
      </w:r>
      <w:r>
        <w:rPr>
          <w:rFonts w:ascii="Sylfaen" w:eastAsia="Sylfaen" w:hAnsi="Sylfaen" w:cs="Sylfaen"/>
        </w:rPr>
        <w:t>ანგარიში</w:t>
      </w:r>
      <w:proofErr w:type="gramEnd"/>
      <w:r>
        <w:rPr>
          <w:rFonts w:ascii="Arial" w:eastAsia="Arial" w:hAnsi="Arial" w:cs="Arial"/>
        </w:rPr>
        <w:t xml:space="preserve"> (</w:t>
      </w:r>
      <w:r>
        <w:rPr>
          <w:rFonts w:ascii="Sylfaen" w:eastAsia="Sylfaen" w:hAnsi="Sylfaen" w:cs="Sylfaen"/>
        </w:rPr>
        <w:t>მხოლოდ</w:t>
      </w:r>
      <w:r>
        <w:rPr>
          <w:rFonts w:ascii="Arial" w:eastAsia="Arial" w:hAnsi="Arial" w:cs="Arial"/>
        </w:rPr>
        <w:t xml:space="preserve"> </w:t>
      </w:r>
      <w:r>
        <w:rPr>
          <w:rFonts w:ascii="Sylfaen" w:eastAsia="Sylfaen" w:hAnsi="Sylfaen" w:cs="Sylfaen"/>
        </w:rPr>
        <w:t>ელექტრონული</w:t>
      </w:r>
      <w:r>
        <w:rPr>
          <w:rFonts w:ascii="Arial" w:eastAsia="Arial" w:hAnsi="Arial" w:cs="Arial"/>
        </w:rPr>
        <w:t xml:space="preserve"> </w:t>
      </w:r>
      <w:r>
        <w:rPr>
          <w:rFonts w:ascii="Sylfaen" w:eastAsia="Sylfaen" w:hAnsi="Sylfaen" w:cs="Sylfaen"/>
        </w:rPr>
        <w:t>ფორმით</w:t>
      </w:r>
      <w:r>
        <w:rPr>
          <w:rFonts w:ascii="Arial" w:eastAsia="Arial" w:hAnsi="Arial" w:cs="Arial"/>
        </w:rPr>
        <w:t xml:space="preserve">) – </w:t>
      </w:r>
      <w:r>
        <w:rPr>
          <w:rFonts w:ascii="Sylfaen" w:eastAsia="Sylfaen" w:hAnsi="Sylfaen" w:cs="Sylfaen"/>
        </w:rPr>
        <w:t>საიტ</w:t>
      </w:r>
      <w:r>
        <w:rPr>
          <w:rFonts w:ascii="Arial" w:eastAsia="Arial" w:hAnsi="Arial" w:cs="Arial"/>
        </w:rPr>
        <w:t xml:space="preserve"> </w:t>
      </w:r>
      <w:r>
        <w:rPr>
          <w:rFonts w:ascii="Sylfaen" w:eastAsia="Sylfaen" w:hAnsi="Sylfaen" w:cs="Sylfaen"/>
        </w:rPr>
        <w:t>ვიზიტიდან</w:t>
      </w:r>
      <w:r>
        <w:rPr>
          <w:rFonts w:ascii="Arial" w:eastAsia="Arial" w:hAnsi="Arial" w:cs="Arial"/>
        </w:rPr>
        <w:t xml:space="preserve">  1 </w:t>
      </w:r>
      <w:r>
        <w:rPr>
          <w:rFonts w:ascii="Sylfaen" w:eastAsia="Sylfaen" w:hAnsi="Sylfaen" w:cs="Sylfaen"/>
        </w:rPr>
        <w:t>კვირა</w:t>
      </w:r>
      <w:r>
        <w:rPr>
          <w:rFonts w:ascii="Arial" w:eastAsia="Arial" w:hAnsi="Arial" w:cs="Arial"/>
        </w:rPr>
        <w:t xml:space="preserve">. </w:t>
      </w:r>
    </w:p>
    <w:p w14:paraId="0BA3E7FA" w14:textId="77777777" w:rsidR="00022476" w:rsidRDefault="00C11C6F">
      <w:pPr>
        <w:numPr>
          <w:ilvl w:val="0"/>
          <w:numId w:val="19"/>
        </w:numPr>
        <w:spacing w:after="2" w:line="264" w:lineRule="auto"/>
        <w:ind w:hanging="360"/>
        <w:jc w:val="both"/>
      </w:pPr>
      <w:r>
        <w:rPr>
          <w:rFonts w:ascii="Arial" w:eastAsia="Arial" w:hAnsi="Arial" w:cs="Arial"/>
        </w:rPr>
        <w:lastRenderedPageBreak/>
        <w:t xml:space="preserve">H&amp;S </w:t>
      </w:r>
      <w:r>
        <w:rPr>
          <w:rFonts w:ascii="Sylfaen" w:eastAsia="Sylfaen" w:hAnsi="Sylfaen" w:cs="Sylfaen"/>
        </w:rPr>
        <w:t>და</w:t>
      </w:r>
      <w:r>
        <w:rPr>
          <w:rFonts w:ascii="Arial" w:eastAsia="Arial" w:hAnsi="Arial" w:cs="Arial"/>
        </w:rPr>
        <w:t xml:space="preserve"> </w:t>
      </w:r>
      <w:r>
        <w:rPr>
          <w:rFonts w:ascii="Sylfaen" w:eastAsia="Sylfaen" w:hAnsi="Sylfaen" w:cs="Sylfaen"/>
        </w:rPr>
        <w:t>ტექნიკური</w:t>
      </w:r>
      <w:r>
        <w:rPr>
          <w:rFonts w:ascii="Arial" w:eastAsia="Arial" w:hAnsi="Arial" w:cs="Arial"/>
        </w:rPr>
        <w:t xml:space="preserve"> </w:t>
      </w:r>
      <w:r>
        <w:rPr>
          <w:rFonts w:ascii="Sylfaen" w:eastAsia="Sylfaen" w:hAnsi="Sylfaen" w:cs="Sylfaen"/>
        </w:rPr>
        <w:t>უსაფრთხოების</w:t>
      </w:r>
      <w:r>
        <w:rPr>
          <w:rFonts w:ascii="Arial" w:eastAsia="Arial" w:hAnsi="Arial" w:cs="Arial"/>
        </w:rPr>
        <w:t xml:space="preserve"> </w:t>
      </w:r>
      <w:r>
        <w:rPr>
          <w:rFonts w:ascii="Sylfaen" w:eastAsia="Sylfaen" w:hAnsi="Sylfaen" w:cs="Sylfaen"/>
        </w:rPr>
        <w:t>მოკვლევის</w:t>
      </w:r>
      <w:r>
        <w:rPr>
          <w:rFonts w:ascii="Arial" w:eastAsia="Arial" w:hAnsi="Arial" w:cs="Arial"/>
        </w:rPr>
        <w:t xml:space="preserve"> </w:t>
      </w:r>
      <w:r>
        <w:rPr>
          <w:rFonts w:ascii="Sylfaen" w:eastAsia="Sylfaen" w:hAnsi="Sylfaen" w:cs="Sylfaen"/>
        </w:rPr>
        <w:t>აუდიტური</w:t>
      </w:r>
      <w:r>
        <w:rPr>
          <w:rFonts w:ascii="Arial" w:eastAsia="Arial" w:hAnsi="Arial" w:cs="Arial"/>
        </w:rPr>
        <w:t xml:space="preserve"> </w:t>
      </w:r>
      <w:r>
        <w:rPr>
          <w:rFonts w:ascii="Sylfaen" w:eastAsia="Sylfaen" w:hAnsi="Sylfaen" w:cs="Sylfaen"/>
        </w:rPr>
        <w:t>დასკვნის</w:t>
      </w:r>
      <w:r>
        <w:rPr>
          <w:rFonts w:ascii="Arial" w:eastAsia="Arial" w:hAnsi="Arial" w:cs="Arial"/>
        </w:rPr>
        <w:t xml:space="preserve"> </w:t>
      </w:r>
      <w:r>
        <w:rPr>
          <w:rFonts w:ascii="Sylfaen" w:eastAsia="Sylfaen" w:hAnsi="Sylfaen" w:cs="Sylfaen"/>
        </w:rPr>
        <w:t>პროექტი</w:t>
      </w:r>
      <w:r>
        <w:rPr>
          <w:rFonts w:ascii="Arial" w:eastAsia="Arial" w:hAnsi="Arial" w:cs="Arial"/>
        </w:rPr>
        <w:t xml:space="preserve"> (</w:t>
      </w:r>
      <w:r>
        <w:rPr>
          <w:rFonts w:ascii="Sylfaen" w:eastAsia="Sylfaen" w:hAnsi="Sylfaen" w:cs="Sylfaen"/>
        </w:rPr>
        <w:t>მხოლოდ</w:t>
      </w:r>
      <w:r>
        <w:rPr>
          <w:rFonts w:ascii="Arial" w:eastAsia="Arial" w:hAnsi="Arial" w:cs="Arial"/>
        </w:rPr>
        <w:t xml:space="preserve"> </w:t>
      </w:r>
      <w:r>
        <w:rPr>
          <w:rFonts w:ascii="Sylfaen" w:eastAsia="Sylfaen" w:hAnsi="Sylfaen" w:cs="Sylfaen"/>
        </w:rPr>
        <w:t>ელექტრონული</w:t>
      </w:r>
      <w:r>
        <w:rPr>
          <w:rFonts w:ascii="Arial" w:eastAsia="Arial" w:hAnsi="Arial" w:cs="Arial"/>
        </w:rPr>
        <w:t xml:space="preserve"> </w:t>
      </w:r>
      <w:r>
        <w:rPr>
          <w:rFonts w:ascii="Sylfaen" w:eastAsia="Sylfaen" w:hAnsi="Sylfaen" w:cs="Sylfaen"/>
        </w:rPr>
        <w:t>ფორმით</w:t>
      </w:r>
      <w:r>
        <w:rPr>
          <w:rFonts w:ascii="Arial" w:eastAsia="Arial" w:hAnsi="Arial" w:cs="Arial"/>
        </w:rPr>
        <w:t xml:space="preserve">) </w:t>
      </w:r>
      <w:r>
        <w:rPr>
          <w:rFonts w:ascii="Sylfaen" w:eastAsia="Sylfaen" w:hAnsi="Sylfaen" w:cs="Sylfaen"/>
        </w:rPr>
        <w:t>საიტ</w:t>
      </w:r>
      <w:r>
        <w:rPr>
          <w:rFonts w:ascii="Arial" w:eastAsia="Arial" w:hAnsi="Arial" w:cs="Arial"/>
        </w:rPr>
        <w:t xml:space="preserve"> </w:t>
      </w:r>
      <w:r>
        <w:rPr>
          <w:rFonts w:ascii="Sylfaen" w:eastAsia="Sylfaen" w:hAnsi="Sylfaen" w:cs="Sylfaen"/>
        </w:rPr>
        <w:t>ვიზიტიდან</w:t>
      </w:r>
      <w:r>
        <w:rPr>
          <w:rFonts w:ascii="Arial" w:eastAsia="Arial" w:hAnsi="Arial" w:cs="Arial"/>
        </w:rPr>
        <w:t xml:space="preserve"> 4 </w:t>
      </w:r>
      <w:r>
        <w:rPr>
          <w:rFonts w:ascii="Sylfaen" w:eastAsia="Sylfaen" w:hAnsi="Sylfaen" w:cs="Sylfaen"/>
        </w:rPr>
        <w:t>კვირა</w:t>
      </w:r>
      <w:r>
        <w:rPr>
          <w:rFonts w:ascii="Arial" w:eastAsia="Arial" w:hAnsi="Arial" w:cs="Arial"/>
        </w:rPr>
        <w:t xml:space="preserve">) </w:t>
      </w:r>
    </w:p>
    <w:p w14:paraId="2A071EBD" w14:textId="77777777" w:rsidR="00022476" w:rsidRDefault="00C11C6F">
      <w:pPr>
        <w:numPr>
          <w:ilvl w:val="0"/>
          <w:numId w:val="19"/>
        </w:numPr>
        <w:spacing w:after="3" w:line="264" w:lineRule="auto"/>
        <w:ind w:hanging="360"/>
        <w:jc w:val="both"/>
      </w:pPr>
      <w:r>
        <w:rPr>
          <w:rFonts w:ascii="Sylfaen" w:eastAsia="Sylfaen" w:hAnsi="Sylfaen" w:cs="Sylfaen"/>
        </w:rPr>
        <w:t>საბოლოო</w:t>
      </w:r>
      <w:r>
        <w:rPr>
          <w:rFonts w:ascii="Arial" w:eastAsia="Arial" w:hAnsi="Arial" w:cs="Arial"/>
        </w:rPr>
        <w:t xml:space="preserve"> H&amp;S </w:t>
      </w:r>
      <w:r>
        <w:rPr>
          <w:rFonts w:ascii="Sylfaen" w:eastAsia="Sylfaen" w:hAnsi="Sylfaen" w:cs="Sylfaen"/>
        </w:rPr>
        <w:t>და</w:t>
      </w:r>
      <w:r>
        <w:rPr>
          <w:rFonts w:ascii="Arial" w:eastAsia="Arial" w:hAnsi="Arial" w:cs="Arial"/>
        </w:rPr>
        <w:t xml:space="preserve"> </w:t>
      </w:r>
      <w:r>
        <w:rPr>
          <w:rFonts w:ascii="Sylfaen" w:eastAsia="Sylfaen" w:hAnsi="Sylfaen" w:cs="Sylfaen"/>
        </w:rPr>
        <w:t>ტექნიკური</w:t>
      </w:r>
      <w:r>
        <w:rPr>
          <w:rFonts w:ascii="Arial" w:eastAsia="Arial" w:hAnsi="Arial" w:cs="Arial"/>
        </w:rPr>
        <w:t xml:space="preserve"> </w:t>
      </w:r>
      <w:r>
        <w:rPr>
          <w:rFonts w:ascii="Sylfaen" w:eastAsia="Sylfaen" w:hAnsi="Sylfaen" w:cs="Sylfaen"/>
        </w:rPr>
        <w:t>უსაფრთხოების</w:t>
      </w:r>
      <w:r>
        <w:rPr>
          <w:rFonts w:ascii="Arial" w:eastAsia="Arial" w:hAnsi="Arial" w:cs="Arial"/>
        </w:rPr>
        <w:t xml:space="preserve"> </w:t>
      </w:r>
      <w:r>
        <w:rPr>
          <w:rFonts w:ascii="Sylfaen" w:eastAsia="Sylfaen" w:hAnsi="Sylfaen" w:cs="Sylfaen"/>
        </w:rPr>
        <w:t>მოკვლევის</w:t>
      </w:r>
      <w:r>
        <w:rPr>
          <w:rFonts w:ascii="Arial" w:eastAsia="Arial" w:hAnsi="Arial" w:cs="Arial"/>
        </w:rPr>
        <w:t xml:space="preserve">  </w:t>
      </w:r>
      <w:r>
        <w:rPr>
          <w:rFonts w:ascii="Sylfaen" w:eastAsia="Sylfaen" w:hAnsi="Sylfaen" w:cs="Sylfaen"/>
        </w:rPr>
        <w:t>დასკვნა</w:t>
      </w:r>
      <w:r>
        <w:rPr>
          <w:rFonts w:ascii="Arial" w:eastAsia="Arial" w:hAnsi="Arial" w:cs="Arial"/>
        </w:rPr>
        <w:t xml:space="preserve">, </w:t>
      </w:r>
      <w:r>
        <w:rPr>
          <w:rFonts w:ascii="Sylfaen" w:eastAsia="Sylfaen" w:hAnsi="Sylfaen" w:cs="Sylfaen"/>
        </w:rPr>
        <w:t>სადაც</w:t>
      </w:r>
      <w:r>
        <w:rPr>
          <w:rFonts w:ascii="Arial" w:eastAsia="Arial" w:hAnsi="Arial" w:cs="Arial"/>
        </w:rPr>
        <w:t xml:space="preserve"> </w:t>
      </w:r>
      <w:r>
        <w:rPr>
          <w:rFonts w:ascii="Sylfaen" w:eastAsia="Sylfaen" w:hAnsi="Sylfaen" w:cs="Sylfaen"/>
        </w:rPr>
        <w:t>წარმოდგენილი</w:t>
      </w:r>
      <w:r>
        <w:rPr>
          <w:rFonts w:ascii="Arial" w:eastAsia="Arial" w:hAnsi="Arial" w:cs="Arial"/>
        </w:rPr>
        <w:t xml:space="preserve"> </w:t>
      </w:r>
      <w:r>
        <w:rPr>
          <w:rFonts w:ascii="Sylfaen" w:eastAsia="Sylfaen" w:hAnsi="Sylfaen" w:cs="Sylfaen"/>
        </w:rPr>
        <w:t>იქნება</w:t>
      </w:r>
      <w:r>
        <w:rPr>
          <w:rFonts w:ascii="Arial" w:eastAsia="Arial" w:hAnsi="Arial" w:cs="Arial"/>
        </w:rPr>
        <w:t xml:space="preserve"> </w:t>
      </w:r>
      <w:r>
        <w:rPr>
          <w:rFonts w:ascii="Sylfaen" w:eastAsia="Sylfaen" w:hAnsi="Sylfaen" w:cs="Sylfaen"/>
        </w:rPr>
        <w:t>შახტში</w:t>
      </w:r>
      <w:r>
        <w:rPr>
          <w:rFonts w:ascii="Arial" w:eastAsia="Arial" w:hAnsi="Arial" w:cs="Arial"/>
        </w:rPr>
        <w:t xml:space="preserve"> </w:t>
      </w:r>
      <w:r>
        <w:rPr>
          <w:rFonts w:ascii="Sylfaen" w:eastAsia="Sylfaen" w:hAnsi="Sylfaen" w:cs="Sylfaen"/>
        </w:rPr>
        <w:t>არსებული</w:t>
      </w:r>
      <w:r>
        <w:rPr>
          <w:rFonts w:ascii="Arial" w:eastAsia="Arial" w:hAnsi="Arial" w:cs="Arial"/>
        </w:rPr>
        <w:t xml:space="preserve"> </w:t>
      </w:r>
      <w:r>
        <w:rPr>
          <w:rFonts w:ascii="Sylfaen" w:eastAsia="Sylfaen" w:hAnsi="Sylfaen" w:cs="Sylfaen"/>
        </w:rPr>
        <w:t>ტექნიკური</w:t>
      </w:r>
      <w:r>
        <w:rPr>
          <w:rFonts w:ascii="Arial" w:eastAsia="Arial" w:hAnsi="Arial" w:cs="Arial"/>
        </w:rPr>
        <w:t xml:space="preserve"> </w:t>
      </w:r>
      <w:r>
        <w:rPr>
          <w:rFonts w:ascii="Sylfaen" w:eastAsia="Sylfaen" w:hAnsi="Sylfaen" w:cs="Sylfaen"/>
        </w:rPr>
        <w:t>შრომის</w:t>
      </w:r>
      <w:r>
        <w:rPr>
          <w:rFonts w:ascii="Arial" w:eastAsia="Arial" w:hAnsi="Arial" w:cs="Arial"/>
        </w:rPr>
        <w:t xml:space="preserve"> </w:t>
      </w:r>
      <w:r>
        <w:rPr>
          <w:rFonts w:ascii="Sylfaen" w:eastAsia="Sylfaen" w:hAnsi="Sylfaen" w:cs="Sylfaen"/>
        </w:rPr>
        <w:t>უსაფრთხოების</w:t>
      </w:r>
      <w:r>
        <w:rPr>
          <w:rFonts w:ascii="Arial" w:eastAsia="Arial" w:hAnsi="Arial" w:cs="Arial"/>
        </w:rPr>
        <w:t xml:space="preserve"> </w:t>
      </w:r>
      <w:r>
        <w:rPr>
          <w:rFonts w:ascii="Sylfaen" w:eastAsia="Sylfaen" w:hAnsi="Sylfaen" w:cs="Sylfaen"/>
        </w:rPr>
        <w:t>მდგომარეობა</w:t>
      </w:r>
      <w:r>
        <w:rPr>
          <w:rFonts w:ascii="Arial" w:eastAsia="Arial" w:hAnsi="Arial" w:cs="Arial"/>
        </w:rPr>
        <w:t xml:space="preserve"> </w:t>
      </w:r>
      <w:r>
        <w:rPr>
          <w:rFonts w:ascii="Sylfaen" w:eastAsia="Sylfaen" w:hAnsi="Sylfaen" w:cs="Sylfaen"/>
        </w:rPr>
        <w:t>გასატარებელი</w:t>
      </w:r>
      <w:r>
        <w:rPr>
          <w:rFonts w:ascii="Arial" w:eastAsia="Arial" w:hAnsi="Arial" w:cs="Arial"/>
        </w:rPr>
        <w:t xml:space="preserve"> </w:t>
      </w:r>
      <w:r>
        <w:rPr>
          <w:rFonts w:ascii="Sylfaen" w:eastAsia="Sylfaen" w:hAnsi="Sylfaen" w:cs="Sylfaen"/>
        </w:rPr>
        <w:t>პრევენციული</w:t>
      </w:r>
      <w:r>
        <w:rPr>
          <w:rFonts w:ascii="Arial" w:eastAsia="Arial" w:hAnsi="Arial" w:cs="Arial"/>
        </w:rPr>
        <w:t xml:space="preserve"> </w:t>
      </w:r>
      <w:r>
        <w:rPr>
          <w:rFonts w:ascii="Sylfaen" w:eastAsia="Sylfaen" w:hAnsi="Sylfaen" w:cs="Sylfaen"/>
        </w:rPr>
        <w:t>ღონისძიებების</w:t>
      </w:r>
      <w:r>
        <w:rPr>
          <w:rFonts w:ascii="Arial" w:eastAsia="Arial" w:hAnsi="Arial" w:cs="Arial"/>
        </w:rPr>
        <w:t xml:space="preserve"> </w:t>
      </w:r>
      <w:r>
        <w:rPr>
          <w:rFonts w:ascii="Sylfaen" w:eastAsia="Sylfaen" w:hAnsi="Sylfaen" w:cs="Sylfaen"/>
        </w:rPr>
        <w:t>მითითებით</w:t>
      </w:r>
      <w:r>
        <w:rPr>
          <w:rFonts w:ascii="Arial" w:eastAsia="Arial" w:hAnsi="Arial" w:cs="Arial"/>
        </w:rPr>
        <w:t xml:space="preserve"> </w:t>
      </w:r>
    </w:p>
    <w:p w14:paraId="6E3305FC" w14:textId="77777777" w:rsidR="00022476" w:rsidRDefault="00C11C6F">
      <w:pPr>
        <w:numPr>
          <w:ilvl w:val="0"/>
          <w:numId w:val="19"/>
        </w:numPr>
        <w:spacing w:after="332" w:line="264" w:lineRule="auto"/>
        <w:ind w:hanging="360"/>
        <w:jc w:val="both"/>
      </w:pPr>
      <w:r>
        <w:rPr>
          <w:rFonts w:ascii="Arial" w:eastAsia="Arial" w:hAnsi="Arial" w:cs="Arial"/>
        </w:rPr>
        <w:t xml:space="preserve">(1 </w:t>
      </w:r>
      <w:r>
        <w:rPr>
          <w:rFonts w:ascii="Sylfaen" w:eastAsia="Sylfaen" w:hAnsi="Sylfaen" w:cs="Sylfaen"/>
        </w:rPr>
        <w:t>ნაბეჭდი</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1 </w:t>
      </w:r>
      <w:r>
        <w:rPr>
          <w:rFonts w:ascii="Sylfaen" w:eastAsia="Sylfaen" w:hAnsi="Sylfaen" w:cs="Sylfaen"/>
        </w:rPr>
        <w:t>ელექტრონული</w:t>
      </w:r>
      <w:r>
        <w:rPr>
          <w:rFonts w:ascii="Arial" w:eastAsia="Arial" w:hAnsi="Arial" w:cs="Arial"/>
        </w:rPr>
        <w:t xml:space="preserve"> </w:t>
      </w:r>
      <w:r>
        <w:rPr>
          <w:rFonts w:ascii="Sylfaen" w:eastAsia="Sylfaen" w:hAnsi="Sylfaen" w:cs="Sylfaen"/>
        </w:rPr>
        <w:t>ასლი</w:t>
      </w:r>
      <w:r>
        <w:rPr>
          <w:rFonts w:ascii="Arial" w:eastAsia="Arial" w:hAnsi="Arial" w:cs="Arial"/>
        </w:rPr>
        <w:t xml:space="preserve">) </w:t>
      </w:r>
      <w:r>
        <w:rPr>
          <w:rFonts w:ascii="Sylfaen" w:eastAsia="Sylfaen" w:hAnsi="Sylfaen" w:cs="Sylfaen"/>
        </w:rPr>
        <w:t>სამინისტროს</w:t>
      </w:r>
      <w:r>
        <w:rPr>
          <w:rFonts w:ascii="Arial" w:eastAsia="Arial" w:hAnsi="Arial" w:cs="Arial"/>
        </w:rPr>
        <w:t xml:space="preserve"> </w:t>
      </w:r>
      <w:r>
        <w:rPr>
          <w:rFonts w:ascii="Sylfaen" w:eastAsia="Sylfaen" w:hAnsi="Sylfaen" w:cs="Sylfaen"/>
        </w:rPr>
        <w:t>მხრიდან</w:t>
      </w:r>
      <w:r>
        <w:rPr>
          <w:rFonts w:ascii="Arial" w:eastAsia="Arial" w:hAnsi="Arial" w:cs="Arial"/>
        </w:rPr>
        <w:t xml:space="preserve"> </w:t>
      </w:r>
      <w:r>
        <w:rPr>
          <w:rFonts w:ascii="Sylfaen" w:eastAsia="Sylfaen" w:hAnsi="Sylfaen" w:cs="Sylfaen"/>
        </w:rPr>
        <w:t>კომენტარების</w:t>
      </w:r>
      <w:r>
        <w:rPr>
          <w:rFonts w:ascii="Arial" w:eastAsia="Arial" w:hAnsi="Arial" w:cs="Arial"/>
        </w:rPr>
        <w:t xml:space="preserve"> </w:t>
      </w:r>
      <w:r>
        <w:rPr>
          <w:rFonts w:ascii="Sylfaen" w:eastAsia="Sylfaen" w:hAnsi="Sylfaen" w:cs="Sylfaen"/>
        </w:rPr>
        <w:t>შეთანხმების</w:t>
      </w:r>
      <w:r>
        <w:rPr>
          <w:rFonts w:ascii="Arial" w:eastAsia="Arial" w:hAnsi="Arial" w:cs="Arial"/>
        </w:rPr>
        <w:t xml:space="preserve"> </w:t>
      </w:r>
      <w:r>
        <w:rPr>
          <w:rFonts w:ascii="Sylfaen" w:eastAsia="Sylfaen" w:hAnsi="Sylfaen" w:cs="Sylfaen"/>
        </w:rPr>
        <w:t>შემდეგ</w:t>
      </w:r>
      <w:r>
        <w:rPr>
          <w:rFonts w:ascii="Arial" w:eastAsia="Arial" w:hAnsi="Arial" w:cs="Arial"/>
        </w:rPr>
        <w:t xml:space="preserve"> </w:t>
      </w:r>
    </w:p>
    <w:p w14:paraId="36797FC5" w14:textId="77777777" w:rsidR="00022476" w:rsidRDefault="00C11C6F">
      <w:pPr>
        <w:pStyle w:val="Heading2"/>
        <w:spacing w:after="84"/>
        <w:ind w:left="-5"/>
      </w:pPr>
      <w:r>
        <w:rPr>
          <w:rFonts w:ascii="Arial" w:eastAsia="Arial" w:hAnsi="Arial" w:cs="Arial"/>
          <w:b/>
          <w:sz w:val="28"/>
        </w:rPr>
        <w:t xml:space="preserve">18. </w:t>
      </w:r>
      <w:proofErr w:type="gramStart"/>
      <w:r>
        <w:t>სამუშაო</w:t>
      </w:r>
      <w:proofErr w:type="gramEnd"/>
      <w:r>
        <w:t xml:space="preserve"> პროგრამა</w:t>
      </w:r>
      <w:r>
        <w:rPr>
          <w:rFonts w:ascii="Arial" w:eastAsia="Arial" w:hAnsi="Arial" w:cs="Arial"/>
          <w:b/>
        </w:rPr>
        <w:t xml:space="preserve"> </w:t>
      </w:r>
    </w:p>
    <w:p w14:paraId="6E277FB5" w14:textId="77777777" w:rsidR="00022476" w:rsidRDefault="00C11C6F">
      <w:pPr>
        <w:spacing w:after="245"/>
      </w:pPr>
      <w:r>
        <w:rPr>
          <w:rFonts w:ascii="Arial" w:eastAsia="Arial" w:hAnsi="Arial" w:cs="Arial"/>
        </w:rPr>
        <w:t xml:space="preserve"> </w:t>
      </w:r>
    </w:p>
    <w:p w14:paraId="7C5B261B" w14:textId="77777777" w:rsidR="00022476" w:rsidRDefault="00C11C6F">
      <w:pPr>
        <w:spacing w:after="4" w:line="265" w:lineRule="auto"/>
        <w:ind w:left="-5" w:hanging="10"/>
      </w:pPr>
      <w:r>
        <w:rPr>
          <w:rFonts w:ascii="Arial" w:eastAsia="Arial" w:hAnsi="Arial" w:cs="Arial"/>
        </w:rPr>
        <w:t>1</w:t>
      </w:r>
      <w:r>
        <w:rPr>
          <w:rFonts w:ascii="Sylfaen" w:eastAsia="Sylfaen" w:hAnsi="Sylfaen" w:cs="Sylfaen"/>
        </w:rPr>
        <w:t xml:space="preserve"> ნახაზზე წარმოდგენილია სამუშაო პროგრამის მთავარი ელემენტების წინასწარი განრიგი ანგარიშის პროექტის მომზადების მიზნით. </w:t>
      </w:r>
      <w:proofErr w:type="gramStart"/>
      <w:r>
        <w:rPr>
          <w:rFonts w:ascii="Sylfaen" w:eastAsia="Sylfaen" w:hAnsi="Sylfaen" w:cs="Sylfaen"/>
        </w:rPr>
        <w:t>კონტრაქტის</w:t>
      </w:r>
      <w:proofErr w:type="gramEnd"/>
      <w:r>
        <w:rPr>
          <w:rFonts w:ascii="Sylfaen" w:eastAsia="Sylfaen" w:hAnsi="Sylfaen" w:cs="Sylfaen"/>
        </w:rPr>
        <w:t xml:space="preserve"> გაფორმების შემდეგ,</w:t>
      </w:r>
      <w:r>
        <w:rPr>
          <w:rFonts w:ascii="Arial" w:eastAsia="Arial" w:hAnsi="Arial" w:cs="Arial"/>
        </w:rPr>
        <w:t xml:space="preserve"> DMT </w:t>
      </w:r>
      <w:r>
        <w:rPr>
          <w:rFonts w:ascii="Sylfaen" w:eastAsia="Sylfaen" w:hAnsi="Sylfaen" w:cs="Sylfaen"/>
        </w:rPr>
        <w:t xml:space="preserve">კლიენტთან ერთად შეადგენს უფრო დეტალურ გეგმას, რაც აღნიშნული საქმიანობის </w:t>
      </w:r>
      <w:r>
        <w:rPr>
          <w:rFonts w:ascii="Sylfaen" w:eastAsia="Sylfaen" w:hAnsi="Sylfaen" w:cs="Sylfaen"/>
        </w:rPr>
        <w:tab/>
        <w:t xml:space="preserve">წარმატებით </w:t>
      </w:r>
      <w:r>
        <w:rPr>
          <w:rFonts w:ascii="Sylfaen" w:eastAsia="Sylfaen" w:hAnsi="Sylfaen" w:cs="Sylfaen"/>
        </w:rPr>
        <w:tab/>
        <w:t xml:space="preserve">დასრულებისთვის, </w:t>
      </w:r>
      <w:r>
        <w:rPr>
          <w:rFonts w:ascii="Sylfaen" w:eastAsia="Sylfaen" w:hAnsi="Sylfaen" w:cs="Sylfaen"/>
        </w:rPr>
        <w:tab/>
        <w:t xml:space="preserve">დამოკიდებულია </w:t>
      </w:r>
      <w:r>
        <w:rPr>
          <w:rFonts w:ascii="Sylfaen" w:eastAsia="Sylfaen" w:hAnsi="Sylfaen" w:cs="Sylfaen"/>
        </w:rPr>
        <w:tab/>
        <w:t xml:space="preserve">მონაცემების </w:t>
      </w:r>
    </w:p>
    <w:p w14:paraId="4FD1D49E" w14:textId="77777777" w:rsidR="00022476" w:rsidRDefault="00022476">
      <w:pPr>
        <w:sectPr w:rsidR="00022476">
          <w:headerReference w:type="even" r:id="rId30"/>
          <w:headerReference w:type="default" r:id="rId31"/>
          <w:footerReference w:type="even" r:id="rId32"/>
          <w:footerReference w:type="default" r:id="rId33"/>
          <w:headerReference w:type="first" r:id="rId34"/>
          <w:footerReference w:type="first" r:id="rId35"/>
          <w:pgSz w:w="11906" w:h="16838"/>
          <w:pgMar w:top="2673" w:right="1413" w:bottom="1223" w:left="1419" w:header="907" w:footer="622" w:gutter="0"/>
          <w:cols w:space="720"/>
        </w:sectPr>
      </w:pPr>
    </w:p>
    <w:p w14:paraId="3FD68026" w14:textId="77777777" w:rsidR="00022476" w:rsidRDefault="00C11C6F">
      <w:pPr>
        <w:spacing w:after="167" w:line="264" w:lineRule="auto"/>
        <w:ind w:left="-5" w:hanging="10"/>
        <w:jc w:val="both"/>
      </w:pPr>
      <w:proofErr w:type="gramStart"/>
      <w:r>
        <w:rPr>
          <w:rFonts w:ascii="Sylfaen" w:eastAsia="Sylfaen" w:hAnsi="Sylfaen" w:cs="Sylfaen"/>
        </w:rPr>
        <w:lastRenderedPageBreak/>
        <w:t>დროულად</w:t>
      </w:r>
      <w:proofErr w:type="gramEnd"/>
      <w:r>
        <w:rPr>
          <w:rFonts w:ascii="Sylfaen" w:eastAsia="Sylfaen" w:hAnsi="Sylfaen" w:cs="Sylfaen"/>
        </w:rPr>
        <w:t xml:space="preserve"> მოწოდებაზე კონსულტანტისთვის მისაღებ ფორმატებში და გასაგები ფორმით</w:t>
      </w:r>
      <w:r>
        <w:rPr>
          <w:rFonts w:ascii="Arial" w:eastAsia="Arial" w:hAnsi="Arial" w:cs="Arial"/>
        </w:rPr>
        <w:t xml:space="preserve">. </w:t>
      </w:r>
    </w:p>
    <w:p w14:paraId="22FF07F9" w14:textId="77777777" w:rsidR="00022476" w:rsidRDefault="00C11C6F">
      <w:pPr>
        <w:spacing w:after="2" w:line="264" w:lineRule="auto"/>
        <w:ind w:left="-5" w:hanging="10"/>
        <w:jc w:val="both"/>
      </w:pPr>
      <w:proofErr w:type="gramStart"/>
      <w:r>
        <w:rPr>
          <w:rFonts w:ascii="Sylfaen" w:eastAsia="Sylfaen" w:hAnsi="Sylfaen" w:cs="Sylfaen"/>
        </w:rPr>
        <w:t>სამინისტრო</w:t>
      </w:r>
      <w:proofErr w:type="gramEnd"/>
      <w:r>
        <w:rPr>
          <w:rFonts w:ascii="Sylfaen" w:eastAsia="Sylfaen" w:hAnsi="Sylfaen" w:cs="Sylfaen"/>
        </w:rPr>
        <w:t xml:space="preserve"> იღებს ვალდებულებას, რომ DMT-ს დახმარებას გაუწევს ობიექტებზე ვიზიტების დაგეგმვასა,დოკუმენტაციის  წვდომაში და პრობლემების დაძლევაში</w:t>
      </w:r>
      <w:r>
        <w:rPr>
          <w:rFonts w:ascii="Arial" w:eastAsia="Arial" w:hAnsi="Arial" w:cs="Arial"/>
        </w:rPr>
        <w:t xml:space="preserve">. </w:t>
      </w:r>
    </w:p>
    <w:p w14:paraId="2CE1B0F4" w14:textId="77777777" w:rsidR="00022476" w:rsidRDefault="00C11C6F">
      <w:pPr>
        <w:spacing w:after="49"/>
      </w:pPr>
      <w:r>
        <w:rPr>
          <w:rFonts w:ascii="Arial" w:eastAsia="Arial" w:hAnsi="Arial" w:cs="Arial"/>
        </w:rPr>
        <w:t xml:space="preserve"> </w:t>
      </w:r>
    </w:p>
    <w:p w14:paraId="694E3DC8" w14:textId="77777777" w:rsidR="00022476" w:rsidRDefault="00C11C6F">
      <w:pPr>
        <w:spacing w:after="177"/>
        <w:ind w:left="-5" w:hanging="10"/>
      </w:pPr>
      <w:proofErr w:type="gramStart"/>
      <w:r>
        <w:rPr>
          <w:rFonts w:ascii="Sylfaen" w:eastAsia="Sylfaen" w:hAnsi="Sylfaen" w:cs="Sylfaen"/>
          <w:sz w:val="20"/>
        </w:rPr>
        <w:t>ნახაზი</w:t>
      </w:r>
      <w:proofErr w:type="gramEnd"/>
      <w:r>
        <w:rPr>
          <w:rFonts w:ascii="Arial" w:eastAsia="Arial" w:hAnsi="Arial" w:cs="Arial"/>
          <w:b/>
          <w:sz w:val="20"/>
        </w:rPr>
        <w:t xml:space="preserve"> 1 </w:t>
      </w:r>
      <w:r>
        <w:rPr>
          <w:rFonts w:ascii="Sylfaen" w:eastAsia="Sylfaen" w:hAnsi="Sylfaen" w:cs="Sylfaen"/>
          <w:sz w:val="20"/>
        </w:rPr>
        <w:t xml:space="preserve">სამუშაო განრიგი </w:t>
      </w:r>
    </w:p>
    <w:tbl>
      <w:tblPr>
        <w:tblStyle w:val="TableGrid"/>
        <w:tblpPr w:vertAnchor="text" w:tblpX="4" w:tblpY="252"/>
        <w:tblOverlap w:val="never"/>
        <w:tblW w:w="7017" w:type="dxa"/>
        <w:tblInd w:w="0" w:type="dxa"/>
        <w:tblCellMar>
          <w:top w:w="37" w:type="dxa"/>
          <w:right w:w="9" w:type="dxa"/>
        </w:tblCellMar>
        <w:tblLook w:val="04A0" w:firstRow="1" w:lastRow="0" w:firstColumn="1" w:lastColumn="0" w:noHBand="0" w:noVBand="1"/>
      </w:tblPr>
      <w:tblGrid>
        <w:gridCol w:w="2083"/>
        <w:gridCol w:w="605"/>
        <w:gridCol w:w="128"/>
        <w:gridCol w:w="124"/>
        <w:gridCol w:w="124"/>
        <w:gridCol w:w="124"/>
        <w:gridCol w:w="124"/>
        <w:gridCol w:w="124"/>
        <w:gridCol w:w="119"/>
        <w:gridCol w:w="128"/>
        <w:gridCol w:w="124"/>
        <w:gridCol w:w="124"/>
        <w:gridCol w:w="124"/>
        <w:gridCol w:w="125"/>
        <w:gridCol w:w="122"/>
        <w:gridCol w:w="119"/>
        <w:gridCol w:w="128"/>
        <w:gridCol w:w="125"/>
        <w:gridCol w:w="122"/>
        <w:gridCol w:w="124"/>
        <w:gridCol w:w="125"/>
        <w:gridCol w:w="122"/>
        <w:gridCol w:w="119"/>
        <w:gridCol w:w="128"/>
        <w:gridCol w:w="125"/>
        <w:gridCol w:w="124"/>
        <w:gridCol w:w="184"/>
        <w:gridCol w:w="185"/>
        <w:gridCol w:w="119"/>
        <w:gridCol w:w="128"/>
        <w:gridCol w:w="185"/>
        <w:gridCol w:w="185"/>
        <w:gridCol w:w="124"/>
        <w:gridCol w:w="124"/>
        <w:gridCol w:w="120"/>
      </w:tblGrid>
      <w:tr w:rsidR="00022476" w14:paraId="0671F382" w14:textId="77777777">
        <w:trPr>
          <w:trHeight w:val="357"/>
        </w:trPr>
        <w:tc>
          <w:tcPr>
            <w:tcW w:w="2084" w:type="dxa"/>
            <w:vMerge w:val="restart"/>
            <w:tcBorders>
              <w:top w:val="single" w:sz="4" w:space="0" w:color="000000"/>
              <w:left w:val="single" w:sz="4" w:space="0" w:color="000000"/>
              <w:bottom w:val="single" w:sz="7" w:space="0" w:color="000000"/>
              <w:right w:val="nil"/>
            </w:tcBorders>
            <w:vAlign w:val="center"/>
          </w:tcPr>
          <w:p w14:paraId="79A503E2" w14:textId="77777777" w:rsidR="00022476" w:rsidRDefault="00C11C6F">
            <w:pPr>
              <w:ind w:left="993"/>
            </w:pPr>
            <w:r>
              <w:rPr>
                <w:b/>
                <w:sz w:val="13"/>
              </w:rPr>
              <w:t>Project Team</w:t>
            </w:r>
          </w:p>
        </w:tc>
        <w:tc>
          <w:tcPr>
            <w:tcW w:w="605" w:type="dxa"/>
            <w:vMerge w:val="restart"/>
            <w:tcBorders>
              <w:top w:val="single" w:sz="4" w:space="0" w:color="000000"/>
              <w:left w:val="nil"/>
              <w:bottom w:val="single" w:sz="7" w:space="0" w:color="000000"/>
              <w:right w:val="single" w:sz="7" w:space="0" w:color="000000"/>
            </w:tcBorders>
          </w:tcPr>
          <w:p w14:paraId="4A92FA53" w14:textId="77777777" w:rsidR="00022476" w:rsidRDefault="00022476"/>
        </w:tc>
        <w:tc>
          <w:tcPr>
            <w:tcW w:w="499" w:type="dxa"/>
            <w:gridSpan w:val="4"/>
            <w:tcBorders>
              <w:top w:val="single" w:sz="4" w:space="0" w:color="000000"/>
              <w:left w:val="single" w:sz="7" w:space="0" w:color="000000"/>
              <w:bottom w:val="single" w:sz="7" w:space="0" w:color="000000"/>
              <w:right w:val="nil"/>
            </w:tcBorders>
          </w:tcPr>
          <w:p w14:paraId="039A1A7F" w14:textId="77777777" w:rsidR="00022476" w:rsidRDefault="00022476"/>
        </w:tc>
        <w:tc>
          <w:tcPr>
            <w:tcW w:w="2844" w:type="dxa"/>
            <w:gridSpan w:val="22"/>
            <w:tcBorders>
              <w:top w:val="single" w:sz="4" w:space="0" w:color="000000"/>
              <w:left w:val="nil"/>
              <w:bottom w:val="single" w:sz="7" w:space="0" w:color="000000"/>
              <w:right w:val="nil"/>
            </w:tcBorders>
          </w:tcPr>
          <w:p w14:paraId="49F73388" w14:textId="77777777" w:rsidR="00022476" w:rsidRDefault="00C11C6F">
            <w:pPr>
              <w:ind w:left="834"/>
            </w:pPr>
            <w:r>
              <w:rPr>
                <w:b/>
                <w:sz w:val="13"/>
              </w:rPr>
              <w:t>Schedule (Week commencing)</w:t>
            </w:r>
          </w:p>
        </w:tc>
        <w:tc>
          <w:tcPr>
            <w:tcW w:w="985" w:type="dxa"/>
            <w:gridSpan w:val="7"/>
            <w:tcBorders>
              <w:top w:val="single" w:sz="4" w:space="0" w:color="000000"/>
              <w:left w:val="nil"/>
              <w:bottom w:val="single" w:sz="7" w:space="0" w:color="000000"/>
              <w:right w:val="single" w:sz="7" w:space="0" w:color="000000"/>
            </w:tcBorders>
          </w:tcPr>
          <w:p w14:paraId="2B80C77E" w14:textId="77777777" w:rsidR="00022476" w:rsidRDefault="00022476"/>
        </w:tc>
      </w:tr>
      <w:tr w:rsidR="00022476" w14:paraId="59C15FAA" w14:textId="77777777">
        <w:trPr>
          <w:trHeight w:val="362"/>
        </w:trPr>
        <w:tc>
          <w:tcPr>
            <w:tcW w:w="0" w:type="auto"/>
            <w:vMerge/>
            <w:tcBorders>
              <w:top w:val="nil"/>
              <w:left w:val="single" w:sz="4" w:space="0" w:color="000000"/>
              <w:bottom w:val="single" w:sz="7" w:space="0" w:color="000000"/>
              <w:right w:val="nil"/>
            </w:tcBorders>
          </w:tcPr>
          <w:p w14:paraId="5C9787AF" w14:textId="77777777" w:rsidR="00022476" w:rsidRDefault="00022476"/>
        </w:tc>
        <w:tc>
          <w:tcPr>
            <w:tcW w:w="0" w:type="auto"/>
            <w:vMerge/>
            <w:tcBorders>
              <w:top w:val="nil"/>
              <w:left w:val="nil"/>
              <w:bottom w:val="single" w:sz="7" w:space="0" w:color="000000"/>
              <w:right w:val="single" w:sz="7" w:space="0" w:color="000000"/>
            </w:tcBorders>
          </w:tcPr>
          <w:p w14:paraId="3C3D2D06" w14:textId="77777777" w:rsidR="00022476" w:rsidRDefault="00022476"/>
        </w:tc>
        <w:tc>
          <w:tcPr>
            <w:tcW w:w="499" w:type="dxa"/>
            <w:gridSpan w:val="4"/>
            <w:tcBorders>
              <w:top w:val="single" w:sz="7" w:space="0" w:color="000000"/>
              <w:left w:val="single" w:sz="7" w:space="0" w:color="000000"/>
              <w:bottom w:val="single" w:sz="7" w:space="0" w:color="000000"/>
              <w:right w:val="nil"/>
            </w:tcBorders>
          </w:tcPr>
          <w:p w14:paraId="11F520F7" w14:textId="77777777" w:rsidR="00022476" w:rsidRDefault="00C11C6F">
            <w:pPr>
              <w:jc w:val="right"/>
            </w:pPr>
            <w:r>
              <w:rPr>
                <w:b/>
                <w:sz w:val="13"/>
              </w:rPr>
              <w:t>Wee</w:t>
            </w:r>
          </w:p>
        </w:tc>
        <w:tc>
          <w:tcPr>
            <w:tcW w:w="367" w:type="dxa"/>
            <w:gridSpan w:val="3"/>
            <w:tcBorders>
              <w:top w:val="single" w:sz="7" w:space="0" w:color="000000"/>
              <w:left w:val="nil"/>
              <w:bottom w:val="single" w:sz="7" w:space="0" w:color="000000"/>
              <w:right w:val="single" w:sz="7" w:space="0" w:color="000000"/>
            </w:tcBorders>
          </w:tcPr>
          <w:p w14:paraId="03FE58C9" w14:textId="77777777" w:rsidR="00022476" w:rsidRDefault="00C11C6F">
            <w:pPr>
              <w:ind w:left="-5"/>
            </w:pPr>
            <w:r>
              <w:rPr>
                <w:b/>
                <w:sz w:val="13"/>
              </w:rPr>
              <w:t>k 1</w:t>
            </w:r>
          </w:p>
        </w:tc>
        <w:tc>
          <w:tcPr>
            <w:tcW w:w="866" w:type="dxa"/>
            <w:gridSpan w:val="7"/>
            <w:tcBorders>
              <w:top w:val="single" w:sz="7" w:space="0" w:color="000000"/>
              <w:left w:val="single" w:sz="7" w:space="0" w:color="000000"/>
              <w:bottom w:val="single" w:sz="7" w:space="0" w:color="000000"/>
              <w:right w:val="single" w:sz="7" w:space="0" w:color="000000"/>
            </w:tcBorders>
          </w:tcPr>
          <w:p w14:paraId="4FA0BB36" w14:textId="77777777" w:rsidR="00022476" w:rsidRDefault="00C11C6F">
            <w:pPr>
              <w:ind w:left="22"/>
              <w:jc w:val="center"/>
            </w:pPr>
            <w:r>
              <w:rPr>
                <w:b/>
                <w:sz w:val="13"/>
              </w:rPr>
              <w:t>Week 2</w:t>
            </w:r>
          </w:p>
        </w:tc>
        <w:tc>
          <w:tcPr>
            <w:tcW w:w="865" w:type="dxa"/>
            <w:gridSpan w:val="7"/>
            <w:tcBorders>
              <w:top w:val="single" w:sz="7" w:space="0" w:color="000000"/>
              <w:left w:val="single" w:sz="7" w:space="0" w:color="000000"/>
              <w:bottom w:val="single" w:sz="7" w:space="0" w:color="000000"/>
              <w:right w:val="single" w:sz="7" w:space="0" w:color="000000"/>
            </w:tcBorders>
          </w:tcPr>
          <w:p w14:paraId="643AD630" w14:textId="77777777" w:rsidR="00022476" w:rsidRDefault="00C11C6F">
            <w:pPr>
              <w:ind w:left="22"/>
              <w:jc w:val="center"/>
            </w:pPr>
            <w:r>
              <w:rPr>
                <w:b/>
                <w:sz w:val="13"/>
              </w:rPr>
              <w:t>Week 3</w:t>
            </w:r>
          </w:p>
        </w:tc>
        <w:tc>
          <w:tcPr>
            <w:tcW w:w="746" w:type="dxa"/>
            <w:gridSpan w:val="5"/>
            <w:tcBorders>
              <w:top w:val="single" w:sz="7" w:space="0" w:color="000000"/>
              <w:left w:val="single" w:sz="7" w:space="0" w:color="000000"/>
              <w:bottom w:val="single" w:sz="7" w:space="0" w:color="000000"/>
              <w:right w:val="nil"/>
            </w:tcBorders>
          </w:tcPr>
          <w:p w14:paraId="4037EBE5" w14:textId="77777777" w:rsidR="00022476" w:rsidRDefault="00C11C6F">
            <w:pPr>
              <w:ind w:left="141"/>
              <w:jc w:val="center"/>
            </w:pPr>
            <w:r>
              <w:rPr>
                <w:b/>
                <w:sz w:val="13"/>
              </w:rPr>
              <w:t>Week 4</w:t>
            </w:r>
          </w:p>
        </w:tc>
        <w:tc>
          <w:tcPr>
            <w:tcW w:w="119" w:type="dxa"/>
            <w:tcBorders>
              <w:top w:val="single" w:sz="7" w:space="0" w:color="000000"/>
              <w:left w:val="nil"/>
              <w:bottom w:val="single" w:sz="7" w:space="0" w:color="000000"/>
              <w:right w:val="single" w:sz="7" w:space="0" w:color="000000"/>
            </w:tcBorders>
          </w:tcPr>
          <w:p w14:paraId="3C617EB8" w14:textId="77777777" w:rsidR="00022476" w:rsidRDefault="00022476"/>
        </w:tc>
        <w:tc>
          <w:tcPr>
            <w:tcW w:w="866" w:type="dxa"/>
            <w:gridSpan w:val="6"/>
            <w:tcBorders>
              <w:top w:val="single" w:sz="7" w:space="0" w:color="000000"/>
              <w:left w:val="single" w:sz="7" w:space="0" w:color="000000"/>
              <w:bottom w:val="single" w:sz="7" w:space="0" w:color="000000"/>
              <w:right w:val="single" w:sz="7" w:space="0" w:color="000000"/>
            </w:tcBorders>
          </w:tcPr>
          <w:p w14:paraId="03471A1C" w14:textId="77777777" w:rsidR="00022476" w:rsidRDefault="00C11C6F">
            <w:pPr>
              <w:ind w:left="23"/>
              <w:jc w:val="center"/>
            </w:pPr>
            <w:r>
              <w:rPr>
                <w:b/>
                <w:sz w:val="13"/>
              </w:rPr>
              <w:t>Week 5</w:t>
            </w:r>
          </w:p>
        </w:tc>
      </w:tr>
      <w:tr w:rsidR="00022476" w14:paraId="6CE14205" w14:textId="77777777">
        <w:trPr>
          <w:trHeight w:val="181"/>
        </w:trPr>
        <w:tc>
          <w:tcPr>
            <w:tcW w:w="2084" w:type="dxa"/>
            <w:vMerge w:val="restart"/>
            <w:tcBorders>
              <w:top w:val="single" w:sz="7" w:space="0" w:color="000000"/>
              <w:left w:val="single" w:sz="4" w:space="0" w:color="000000"/>
              <w:bottom w:val="single" w:sz="7" w:space="0" w:color="000000"/>
              <w:right w:val="single" w:sz="4" w:space="0" w:color="000000"/>
            </w:tcBorders>
          </w:tcPr>
          <w:p w14:paraId="6A7FDF24" w14:textId="77777777" w:rsidR="00022476" w:rsidRDefault="00C11C6F">
            <w:pPr>
              <w:ind w:left="22"/>
            </w:pPr>
            <w:r>
              <w:rPr>
                <w:sz w:val="13"/>
              </w:rPr>
              <w:t>Project Manager/Mining Engineer</w:t>
            </w:r>
          </w:p>
        </w:tc>
        <w:tc>
          <w:tcPr>
            <w:tcW w:w="605" w:type="dxa"/>
            <w:tcBorders>
              <w:top w:val="single" w:sz="7" w:space="0" w:color="000000"/>
              <w:left w:val="single" w:sz="4" w:space="0" w:color="000000"/>
              <w:bottom w:val="single" w:sz="4" w:space="0" w:color="000000"/>
              <w:right w:val="single" w:sz="7" w:space="0" w:color="000000"/>
            </w:tcBorders>
          </w:tcPr>
          <w:p w14:paraId="46A04583" w14:textId="77777777" w:rsidR="00022476" w:rsidRDefault="00C11C6F">
            <w:pPr>
              <w:ind w:left="9"/>
              <w:jc w:val="center"/>
            </w:pPr>
            <w:r>
              <w:rPr>
                <w:sz w:val="13"/>
              </w:rPr>
              <w:t>Site</w:t>
            </w:r>
          </w:p>
        </w:tc>
        <w:tc>
          <w:tcPr>
            <w:tcW w:w="128" w:type="dxa"/>
            <w:tcBorders>
              <w:top w:val="single" w:sz="7" w:space="0" w:color="000000"/>
              <w:left w:val="single" w:sz="7" w:space="0" w:color="000000"/>
              <w:bottom w:val="single" w:sz="4" w:space="0" w:color="000000"/>
              <w:right w:val="single" w:sz="4" w:space="0" w:color="000000"/>
            </w:tcBorders>
          </w:tcPr>
          <w:p w14:paraId="0D979FD7"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0CDBA824"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61CE26EC"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3CB80E44"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7C081B12"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5E036F9B"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44DD8711"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shd w:val="clear" w:color="auto" w:fill="5B9BD5"/>
          </w:tcPr>
          <w:p w14:paraId="01937763" w14:textId="77777777" w:rsidR="00022476" w:rsidRDefault="00C11C6F">
            <w:pPr>
              <w:ind w:left="44"/>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14:paraId="1157CD23" w14:textId="77777777" w:rsidR="00022476" w:rsidRDefault="00C11C6F">
            <w:pPr>
              <w:ind w:left="40"/>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14:paraId="706565B8" w14:textId="77777777" w:rsidR="00022476" w:rsidRDefault="00C11C6F">
            <w:pPr>
              <w:ind w:left="40"/>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14:paraId="7CFC3D69" w14:textId="77777777" w:rsidR="00022476" w:rsidRDefault="00C11C6F">
            <w:pPr>
              <w:ind w:left="40"/>
              <w:jc w:val="both"/>
            </w:pPr>
            <w:r>
              <w:rPr>
                <w:color w:val="5B9BD5"/>
                <w:sz w:val="13"/>
              </w:rPr>
              <w:t>1</w:t>
            </w:r>
          </w:p>
        </w:tc>
        <w:tc>
          <w:tcPr>
            <w:tcW w:w="125" w:type="dxa"/>
            <w:tcBorders>
              <w:top w:val="single" w:sz="7" w:space="0" w:color="000000"/>
              <w:left w:val="single" w:sz="4" w:space="0" w:color="000000"/>
              <w:bottom w:val="single" w:sz="4" w:space="0" w:color="000000"/>
              <w:right w:val="single" w:sz="4" w:space="0" w:color="000000"/>
            </w:tcBorders>
            <w:shd w:val="clear" w:color="auto" w:fill="5B9BD5"/>
          </w:tcPr>
          <w:p w14:paraId="73CCED96" w14:textId="77777777" w:rsidR="00022476" w:rsidRDefault="00C11C6F">
            <w:pPr>
              <w:ind w:left="40"/>
              <w:jc w:val="both"/>
            </w:pPr>
            <w:r>
              <w:rPr>
                <w:color w:val="5B9BD5"/>
                <w:sz w:val="13"/>
              </w:rPr>
              <w:t>1</w:t>
            </w:r>
          </w:p>
        </w:tc>
        <w:tc>
          <w:tcPr>
            <w:tcW w:w="122" w:type="dxa"/>
            <w:tcBorders>
              <w:top w:val="single" w:sz="7" w:space="0" w:color="000000"/>
              <w:left w:val="single" w:sz="4" w:space="0" w:color="000000"/>
              <w:bottom w:val="single" w:sz="4" w:space="0" w:color="000000"/>
              <w:right w:val="single" w:sz="4" w:space="0" w:color="000000"/>
            </w:tcBorders>
          </w:tcPr>
          <w:p w14:paraId="17C38ADB"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43B2B4AC"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39C9FE68"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1531A00B"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2BD58BAE"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3A5C6934"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063CC550"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646A443C"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5BC89826"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3981C84A"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42ED9A98"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30509FA6" w14:textId="77777777" w:rsidR="00022476" w:rsidRDefault="00022476"/>
        </w:tc>
        <w:tc>
          <w:tcPr>
            <w:tcW w:w="184" w:type="dxa"/>
            <w:tcBorders>
              <w:top w:val="single" w:sz="7" w:space="0" w:color="000000"/>
              <w:left w:val="single" w:sz="4" w:space="0" w:color="000000"/>
              <w:bottom w:val="single" w:sz="4" w:space="0" w:color="000000"/>
              <w:right w:val="double" w:sz="4" w:space="0" w:color="000000"/>
            </w:tcBorders>
          </w:tcPr>
          <w:p w14:paraId="20096266" w14:textId="77777777" w:rsidR="00022476" w:rsidRDefault="00022476"/>
        </w:tc>
        <w:tc>
          <w:tcPr>
            <w:tcW w:w="185" w:type="dxa"/>
            <w:tcBorders>
              <w:top w:val="single" w:sz="7" w:space="0" w:color="000000"/>
              <w:left w:val="double" w:sz="4" w:space="0" w:color="000000"/>
              <w:bottom w:val="single" w:sz="4" w:space="0" w:color="000000"/>
              <w:right w:val="single" w:sz="4" w:space="0" w:color="000000"/>
            </w:tcBorders>
          </w:tcPr>
          <w:p w14:paraId="23109449"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4E1574F5"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2834BCF0" w14:textId="77777777" w:rsidR="00022476" w:rsidRDefault="00022476"/>
        </w:tc>
        <w:tc>
          <w:tcPr>
            <w:tcW w:w="185" w:type="dxa"/>
            <w:tcBorders>
              <w:top w:val="single" w:sz="7" w:space="0" w:color="000000"/>
              <w:left w:val="single" w:sz="4" w:space="0" w:color="000000"/>
              <w:bottom w:val="single" w:sz="4" w:space="0" w:color="000000"/>
              <w:right w:val="double" w:sz="4" w:space="0" w:color="000000"/>
            </w:tcBorders>
          </w:tcPr>
          <w:p w14:paraId="0A41062D" w14:textId="77777777" w:rsidR="00022476" w:rsidRDefault="00022476"/>
        </w:tc>
        <w:tc>
          <w:tcPr>
            <w:tcW w:w="185" w:type="dxa"/>
            <w:tcBorders>
              <w:top w:val="single" w:sz="7" w:space="0" w:color="000000"/>
              <w:left w:val="double" w:sz="4" w:space="0" w:color="000000"/>
              <w:bottom w:val="single" w:sz="4" w:space="0" w:color="000000"/>
              <w:right w:val="single" w:sz="4" w:space="0" w:color="000000"/>
            </w:tcBorders>
          </w:tcPr>
          <w:p w14:paraId="7B96AEA8"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5EB759B7"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3AF9B6E5"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18EA3ADF" w14:textId="77777777" w:rsidR="00022476" w:rsidRDefault="00022476"/>
        </w:tc>
      </w:tr>
      <w:tr w:rsidR="00022476" w14:paraId="3D94C5D7" w14:textId="77777777">
        <w:trPr>
          <w:trHeight w:val="183"/>
        </w:trPr>
        <w:tc>
          <w:tcPr>
            <w:tcW w:w="0" w:type="auto"/>
            <w:vMerge/>
            <w:tcBorders>
              <w:top w:val="nil"/>
              <w:left w:val="single" w:sz="4" w:space="0" w:color="000000"/>
              <w:bottom w:val="single" w:sz="7" w:space="0" w:color="000000"/>
              <w:right w:val="single" w:sz="4" w:space="0" w:color="000000"/>
            </w:tcBorders>
          </w:tcPr>
          <w:p w14:paraId="18AE9ED3" w14:textId="77777777" w:rsidR="00022476" w:rsidRDefault="00022476"/>
        </w:tc>
        <w:tc>
          <w:tcPr>
            <w:tcW w:w="605" w:type="dxa"/>
            <w:tcBorders>
              <w:top w:val="single" w:sz="4" w:space="0" w:color="000000"/>
              <w:left w:val="single" w:sz="4" w:space="0" w:color="000000"/>
              <w:bottom w:val="single" w:sz="7" w:space="0" w:color="000000"/>
              <w:right w:val="single" w:sz="7" w:space="0" w:color="000000"/>
            </w:tcBorders>
          </w:tcPr>
          <w:p w14:paraId="7E0FB26E" w14:textId="77777777" w:rsidR="00022476" w:rsidRDefault="00C11C6F">
            <w:pPr>
              <w:ind w:left="23"/>
              <w:jc w:val="center"/>
            </w:pPr>
            <w:r>
              <w:rPr>
                <w:sz w:val="13"/>
              </w:rPr>
              <w:t>HQ</w:t>
            </w:r>
          </w:p>
        </w:tc>
        <w:tc>
          <w:tcPr>
            <w:tcW w:w="128" w:type="dxa"/>
            <w:tcBorders>
              <w:top w:val="single" w:sz="4" w:space="0" w:color="000000"/>
              <w:left w:val="single" w:sz="7" w:space="0" w:color="000000"/>
              <w:bottom w:val="single" w:sz="7" w:space="0" w:color="000000"/>
              <w:right w:val="single" w:sz="4" w:space="0" w:color="000000"/>
            </w:tcBorders>
          </w:tcPr>
          <w:p w14:paraId="3B3D257D"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33D40C3F"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68E68C93"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6FABCC60"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2CCC6B13"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39347678"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2CB1A6C5"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3657B0DA"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5D287A81"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74F0827F"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49CB47F5" w14:textId="77777777" w:rsidR="00022476" w:rsidRDefault="00022476"/>
        </w:tc>
        <w:tc>
          <w:tcPr>
            <w:tcW w:w="125" w:type="dxa"/>
            <w:tcBorders>
              <w:top w:val="single" w:sz="4" w:space="0" w:color="000000"/>
              <w:left w:val="single" w:sz="4" w:space="0" w:color="000000"/>
              <w:bottom w:val="single" w:sz="7" w:space="0" w:color="000000"/>
              <w:right w:val="single" w:sz="4" w:space="0" w:color="000000"/>
            </w:tcBorders>
          </w:tcPr>
          <w:p w14:paraId="16946BBB" w14:textId="77777777" w:rsidR="00022476" w:rsidRDefault="00022476"/>
        </w:tc>
        <w:tc>
          <w:tcPr>
            <w:tcW w:w="122" w:type="dxa"/>
            <w:tcBorders>
              <w:top w:val="single" w:sz="4" w:space="0" w:color="000000"/>
              <w:left w:val="single" w:sz="4" w:space="0" w:color="000000"/>
              <w:bottom w:val="single" w:sz="7" w:space="0" w:color="000000"/>
              <w:right w:val="single" w:sz="4" w:space="0" w:color="000000"/>
            </w:tcBorders>
          </w:tcPr>
          <w:p w14:paraId="56F5A3B9"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2896D24A"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14:paraId="3D0E31CE" w14:textId="77777777"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64998C44" w14:textId="77777777"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14:paraId="71A70423"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2F56A116" w14:textId="77777777" w:rsidR="00022476" w:rsidRDefault="00022476"/>
        </w:tc>
        <w:tc>
          <w:tcPr>
            <w:tcW w:w="125" w:type="dxa"/>
            <w:tcBorders>
              <w:top w:val="single" w:sz="4" w:space="0" w:color="000000"/>
              <w:left w:val="single" w:sz="4" w:space="0" w:color="000000"/>
              <w:bottom w:val="single" w:sz="7" w:space="0" w:color="000000"/>
              <w:right w:val="single" w:sz="4" w:space="0" w:color="000000"/>
            </w:tcBorders>
          </w:tcPr>
          <w:p w14:paraId="296E91E6" w14:textId="77777777" w:rsidR="00022476" w:rsidRDefault="00022476"/>
        </w:tc>
        <w:tc>
          <w:tcPr>
            <w:tcW w:w="122" w:type="dxa"/>
            <w:tcBorders>
              <w:top w:val="single" w:sz="4" w:space="0" w:color="000000"/>
              <w:left w:val="single" w:sz="4" w:space="0" w:color="000000"/>
              <w:bottom w:val="single" w:sz="7" w:space="0" w:color="000000"/>
              <w:right w:val="single" w:sz="4" w:space="0" w:color="000000"/>
            </w:tcBorders>
          </w:tcPr>
          <w:p w14:paraId="11DFF448"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57AB2BD2"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5CBD03EF" w14:textId="77777777" w:rsidR="00022476" w:rsidRDefault="00022476"/>
        </w:tc>
        <w:tc>
          <w:tcPr>
            <w:tcW w:w="125" w:type="dxa"/>
            <w:tcBorders>
              <w:top w:val="single" w:sz="4" w:space="0" w:color="000000"/>
              <w:left w:val="single" w:sz="4" w:space="0" w:color="000000"/>
              <w:bottom w:val="single" w:sz="7" w:space="0" w:color="000000"/>
              <w:right w:val="single" w:sz="4" w:space="0" w:color="000000"/>
            </w:tcBorders>
          </w:tcPr>
          <w:p w14:paraId="5A4CD033"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4FDC0F57" w14:textId="77777777" w:rsidR="00022476" w:rsidRDefault="00022476"/>
        </w:tc>
        <w:tc>
          <w:tcPr>
            <w:tcW w:w="184" w:type="dxa"/>
            <w:tcBorders>
              <w:top w:val="single" w:sz="4" w:space="0" w:color="000000"/>
              <w:left w:val="single" w:sz="4" w:space="0" w:color="000000"/>
              <w:bottom w:val="single" w:sz="7" w:space="0" w:color="000000"/>
              <w:right w:val="double" w:sz="4" w:space="0" w:color="000000"/>
            </w:tcBorders>
          </w:tcPr>
          <w:p w14:paraId="48455C24" w14:textId="77777777" w:rsidR="00022476" w:rsidRDefault="00022476"/>
        </w:tc>
        <w:tc>
          <w:tcPr>
            <w:tcW w:w="185" w:type="dxa"/>
            <w:tcBorders>
              <w:top w:val="single" w:sz="4" w:space="0" w:color="000000"/>
              <w:left w:val="double" w:sz="4" w:space="0" w:color="000000"/>
              <w:bottom w:val="single" w:sz="7" w:space="0" w:color="000000"/>
              <w:right w:val="single" w:sz="4" w:space="0" w:color="000000"/>
            </w:tcBorders>
          </w:tcPr>
          <w:p w14:paraId="27EC9B42" w14:textId="77777777" w:rsidR="00022476" w:rsidRDefault="00C11C6F">
            <w:pPr>
              <w:ind w:left="-22"/>
            </w:pPr>
            <w:r>
              <w:rPr>
                <w:color w:val="FFC000"/>
                <w:sz w:val="13"/>
              </w:rPr>
              <w:t>1</w:t>
            </w:r>
          </w:p>
        </w:tc>
        <w:tc>
          <w:tcPr>
            <w:tcW w:w="119" w:type="dxa"/>
            <w:tcBorders>
              <w:top w:val="single" w:sz="4" w:space="0" w:color="000000"/>
              <w:left w:val="single" w:sz="4" w:space="0" w:color="000000"/>
              <w:bottom w:val="single" w:sz="7" w:space="0" w:color="000000"/>
              <w:right w:val="single" w:sz="7" w:space="0" w:color="000000"/>
            </w:tcBorders>
          </w:tcPr>
          <w:p w14:paraId="3B0D0613"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7DAECB3C" w14:textId="77777777" w:rsidR="00022476" w:rsidRDefault="00022476"/>
        </w:tc>
        <w:tc>
          <w:tcPr>
            <w:tcW w:w="185" w:type="dxa"/>
            <w:tcBorders>
              <w:top w:val="single" w:sz="4" w:space="0" w:color="000000"/>
              <w:left w:val="single" w:sz="4" w:space="0" w:color="000000"/>
              <w:bottom w:val="single" w:sz="7" w:space="0" w:color="000000"/>
              <w:right w:val="double" w:sz="4" w:space="0" w:color="000000"/>
            </w:tcBorders>
          </w:tcPr>
          <w:p w14:paraId="35B7AFD0" w14:textId="77777777" w:rsidR="00022476" w:rsidRDefault="00022476"/>
        </w:tc>
        <w:tc>
          <w:tcPr>
            <w:tcW w:w="185" w:type="dxa"/>
            <w:tcBorders>
              <w:top w:val="single" w:sz="4" w:space="0" w:color="000000"/>
              <w:left w:val="double" w:sz="4" w:space="0" w:color="000000"/>
              <w:bottom w:val="single" w:sz="7" w:space="0" w:color="000000"/>
              <w:right w:val="single" w:sz="4" w:space="0" w:color="000000"/>
            </w:tcBorders>
          </w:tcPr>
          <w:p w14:paraId="62E09182" w14:textId="77777777" w:rsidR="00022476" w:rsidRDefault="00C11C6F">
            <w:pPr>
              <w:ind w:left="-22"/>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tcPr>
          <w:p w14:paraId="5C3B04FD"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5F3B32CD"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7D18DAF4" w14:textId="77777777" w:rsidR="00022476" w:rsidRDefault="00022476"/>
        </w:tc>
      </w:tr>
      <w:tr w:rsidR="00022476" w14:paraId="39F44842" w14:textId="77777777">
        <w:trPr>
          <w:trHeight w:val="178"/>
        </w:trPr>
        <w:tc>
          <w:tcPr>
            <w:tcW w:w="2084" w:type="dxa"/>
            <w:vMerge w:val="restart"/>
            <w:tcBorders>
              <w:top w:val="single" w:sz="7" w:space="0" w:color="000000"/>
              <w:left w:val="single" w:sz="4" w:space="0" w:color="000000"/>
              <w:bottom w:val="single" w:sz="7" w:space="0" w:color="000000"/>
              <w:right w:val="single" w:sz="4" w:space="0" w:color="000000"/>
            </w:tcBorders>
          </w:tcPr>
          <w:p w14:paraId="0F76A50C" w14:textId="77777777" w:rsidR="00022476" w:rsidRDefault="00C11C6F">
            <w:pPr>
              <w:ind w:left="22"/>
            </w:pPr>
            <w:r>
              <w:rPr>
                <w:sz w:val="13"/>
              </w:rPr>
              <w:t>Gas &amp; Ventilation Engineer</w:t>
            </w:r>
          </w:p>
        </w:tc>
        <w:tc>
          <w:tcPr>
            <w:tcW w:w="605" w:type="dxa"/>
            <w:tcBorders>
              <w:top w:val="single" w:sz="7" w:space="0" w:color="000000"/>
              <w:left w:val="single" w:sz="4" w:space="0" w:color="000000"/>
              <w:bottom w:val="single" w:sz="4" w:space="0" w:color="000000"/>
              <w:right w:val="single" w:sz="7" w:space="0" w:color="000000"/>
            </w:tcBorders>
          </w:tcPr>
          <w:p w14:paraId="55A66BF7" w14:textId="77777777" w:rsidR="00022476" w:rsidRDefault="00C11C6F">
            <w:pPr>
              <w:ind w:left="9"/>
              <w:jc w:val="center"/>
            </w:pPr>
            <w:r>
              <w:rPr>
                <w:sz w:val="13"/>
              </w:rPr>
              <w:t>Site</w:t>
            </w:r>
          </w:p>
        </w:tc>
        <w:tc>
          <w:tcPr>
            <w:tcW w:w="128" w:type="dxa"/>
            <w:tcBorders>
              <w:top w:val="single" w:sz="7" w:space="0" w:color="000000"/>
              <w:left w:val="single" w:sz="7" w:space="0" w:color="000000"/>
              <w:bottom w:val="single" w:sz="4" w:space="0" w:color="000000"/>
              <w:right w:val="single" w:sz="4" w:space="0" w:color="000000"/>
            </w:tcBorders>
          </w:tcPr>
          <w:p w14:paraId="6C88BBD1"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549A4001"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3C96429A"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6B85D86C"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08CC9635"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2BAB232E"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5F7170D4"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1E025C0B"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5B91E278"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06A9F295"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vAlign w:val="bottom"/>
          </w:tcPr>
          <w:p w14:paraId="40CC0191"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6D64DD6E"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518FC949"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1429C6F8"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vAlign w:val="bottom"/>
          </w:tcPr>
          <w:p w14:paraId="21C2DC95"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4B94F45B"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2C6F11B0"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3C06637B"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5C2337A7"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4E1AF6EE"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7B7FEC90"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75A343ED"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1371BF6E"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0DC99AD5" w14:textId="77777777" w:rsidR="00022476" w:rsidRDefault="00022476"/>
        </w:tc>
        <w:tc>
          <w:tcPr>
            <w:tcW w:w="184" w:type="dxa"/>
            <w:tcBorders>
              <w:top w:val="single" w:sz="7" w:space="0" w:color="000000"/>
              <w:left w:val="single" w:sz="4" w:space="0" w:color="000000"/>
              <w:bottom w:val="single" w:sz="4" w:space="0" w:color="000000"/>
              <w:right w:val="double" w:sz="4" w:space="0" w:color="000000"/>
            </w:tcBorders>
          </w:tcPr>
          <w:p w14:paraId="0A4595E1" w14:textId="77777777" w:rsidR="00022476" w:rsidRDefault="00022476"/>
        </w:tc>
        <w:tc>
          <w:tcPr>
            <w:tcW w:w="185" w:type="dxa"/>
            <w:tcBorders>
              <w:top w:val="single" w:sz="7" w:space="0" w:color="000000"/>
              <w:left w:val="double" w:sz="4" w:space="0" w:color="000000"/>
              <w:bottom w:val="single" w:sz="4" w:space="0" w:color="000000"/>
              <w:right w:val="single" w:sz="4" w:space="0" w:color="000000"/>
            </w:tcBorders>
          </w:tcPr>
          <w:p w14:paraId="2A938A91"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7937AE7F"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682E2576" w14:textId="77777777" w:rsidR="00022476" w:rsidRDefault="00022476"/>
        </w:tc>
        <w:tc>
          <w:tcPr>
            <w:tcW w:w="185" w:type="dxa"/>
            <w:tcBorders>
              <w:top w:val="single" w:sz="7" w:space="0" w:color="000000"/>
              <w:left w:val="single" w:sz="4" w:space="0" w:color="000000"/>
              <w:bottom w:val="single" w:sz="4" w:space="0" w:color="000000"/>
              <w:right w:val="double" w:sz="4" w:space="0" w:color="000000"/>
            </w:tcBorders>
          </w:tcPr>
          <w:p w14:paraId="4D600C4A" w14:textId="77777777" w:rsidR="00022476" w:rsidRDefault="00022476"/>
        </w:tc>
        <w:tc>
          <w:tcPr>
            <w:tcW w:w="185" w:type="dxa"/>
            <w:tcBorders>
              <w:top w:val="single" w:sz="7" w:space="0" w:color="000000"/>
              <w:left w:val="double" w:sz="4" w:space="0" w:color="000000"/>
              <w:bottom w:val="single" w:sz="4" w:space="0" w:color="000000"/>
              <w:right w:val="single" w:sz="4" w:space="0" w:color="000000"/>
            </w:tcBorders>
          </w:tcPr>
          <w:p w14:paraId="78C4465A"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vAlign w:val="bottom"/>
          </w:tcPr>
          <w:p w14:paraId="1CCBD1E0"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523F367F"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5E1A81D9" w14:textId="77777777" w:rsidR="00022476" w:rsidRDefault="00022476"/>
        </w:tc>
      </w:tr>
      <w:tr w:rsidR="00022476" w14:paraId="1D4960EC" w14:textId="77777777">
        <w:trPr>
          <w:trHeight w:val="184"/>
        </w:trPr>
        <w:tc>
          <w:tcPr>
            <w:tcW w:w="0" w:type="auto"/>
            <w:vMerge/>
            <w:tcBorders>
              <w:top w:val="nil"/>
              <w:left w:val="single" w:sz="4" w:space="0" w:color="000000"/>
              <w:bottom w:val="single" w:sz="7" w:space="0" w:color="000000"/>
              <w:right w:val="single" w:sz="4" w:space="0" w:color="000000"/>
            </w:tcBorders>
          </w:tcPr>
          <w:p w14:paraId="6B84F16D" w14:textId="77777777" w:rsidR="00022476" w:rsidRDefault="00022476"/>
        </w:tc>
        <w:tc>
          <w:tcPr>
            <w:tcW w:w="605" w:type="dxa"/>
            <w:tcBorders>
              <w:top w:val="single" w:sz="4" w:space="0" w:color="000000"/>
              <w:left w:val="single" w:sz="4" w:space="0" w:color="000000"/>
              <w:bottom w:val="single" w:sz="7" w:space="0" w:color="000000"/>
              <w:right w:val="single" w:sz="7" w:space="0" w:color="000000"/>
            </w:tcBorders>
          </w:tcPr>
          <w:p w14:paraId="662EE08D" w14:textId="77777777" w:rsidR="00022476" w:rsidRDefault="00C11C6F">
            <w:pPr>
              <w:ind w:left="23"/>
              <w:jc w:val="center"/>
            </w:pPr>
            <w:r>
              <w:rPr>
                <w:sz w:val="13"/>
              </w:rPr>
              <w:t>HQ</w:t>
            </w:r>
          </w:p>
        </w:tc>
        <w:tc>
          <w:tcPr>
            <w:tcW w:w="128" w:type="dxa"/>
            <w:tcBorders>
              <w:top w:val="single" w:sz="4" w:space="0" w:color="000000"/>
              <w:left w:val="single" w:sz="7" w:space="0" w:color="000000"/>
              <w:bottom w:val="single" w:sz="7" w:space="0" w:color="000000"/>
              <w:right w:val="single" w:sz="4" w:space="0" w:color="000000"/>
            </w:tcBorders>
          </w:tcPr>
          <w:p w14:paraId="2F69681A"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79CB6FFA"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0C93D56A"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1E6F0645"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245058D7"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396CE66E"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21D0D7E3"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14:paraId="63F6F5B5" w14:textId="77777777" w:rsidR="00022476" w:rsidRDefault="00C11C6F">
            <w:pPr>
              <w:ind w:left="44"/>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14:paraId="143CFD38" w14:textId="77777777" w:rsidR="00022476" w:rsidRDefault="00C11C6F">
            <w:pPr>
              <w:ind w:left="40"/>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14:paraId="02CB065E" w14:textId="77777777" w:rsidR="00022476" w:rsidRDefault="00C11C6F">
            <w:pPr>
              <w:ind w:left="40"/>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14:paraId="41C00064" w14:textId="77777777" w:rsidR="00022476" w:rsidRDefault="00C11C6F">
            <w:pPr>
              <w:ind w:left="40"/>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7DDBD7AA" w14:textId="77777777"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14:paraId="75ED95B5"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369531D2"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14:paraId="14A522E1" w14:textId="77777777"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1E37C032" w14:textId="77777777"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shd w:val="clear" w:color="auto" w:fill="FFC000"/>
          </w:tcPr>
          <w:p w14:paraId="5BD50951" w14:textId="77777777" w:rsidR="00022476" w:rsidRDefault="00C11C6F">
            <w:pPr>
              <w:ind w:left="39"/>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14:paraId="16D34963" w14:textId="77777777" w:rsidR="00022476" w:rsidRDefault="00C11C6F">
            <w:pPr>
              <w:ind w:left="40"/>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42B31017" w14:textId="77777777"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14:paraId="6A7D13E0"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5B706A31"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02A6B046" w14:textId="77777777" w:rsidR="00022476" w:rsidRDefault="00022476"/>
        </w:tc>
        <w:tc>
          <w:tcPr>
            <w:tcW w:w="125" w:type="dxa"/>
            <w:tcBorders>
              <w:top w:val="single" w:sz="4" w:space="0" w:color="000000"/>
              <w:left w:val="single" w:sz="4" w:space="0" w:color="000000"/>
              <w:bottom w:val="single" w:sz="7" w:space="0" w:color="000000"/>
              <w:right w:val="single" w:sz="4" w:space="0" w:color="000000"/>
            </w:tcBorders>
            <w:vAlign w:val="bottom"/>
          </w:tcPr>
          <w:p w14:paraId="4FC51212"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56530F90" w14:textId="77777777" w:rsidR="00022476" w:rsidRDefault="00022476"/>
        </w:tc>
        <w:tc>
          <w:tcPr>
            <w:tcW w:w="184" w:type="dxa"/>
            <w:tcBorders>
              <w:top w:val="single" w:sz="4" w:space="0" w:color="000000"/>
              <w:left w:val="single" w:sz="4" w:space="0" w:color="000000"/>
              <w:bottom w:val="single" w:sz="7" w:space="0" w:color="000000"/>
              <w:right w:val="double" w:sz="4" w:space="0" w:color="000000"/>
            </w:tcBorders>
          </w:tcPr>
          <w:p w14:paraId="4B88DBAE" w14:textId="77777777" w:rsidR="00022476" w:rsidRDefault="00022476"/>
        </w:tc>
        <w:tc>
          <w:tcPr>
            <w:tcW w:w="185" w:type="dxa"/>
            <w:tcBorders>
              <w:top w:val="single" w:sz="4" w:space="0" w:color="000000"/>
              <w:left w:val="double" w:sz="4" w:space="0" w:color="000000"/>
              <w:bottom w:val="single" w:sz="7" w:space="0" w:color="000000"/>
              <w:right w:val="single" w:sz="4" w:space="0" w:color="000000"/>
            </w:tcBorders>
          </w:tcPr>
          <w:p w14:paraId="5C609047"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7F8BED79"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36223A90" w14:textId="77777777" w:rsidR="00022476" w:rsidRDefault="00022476"/>
        </w:tc>
        <w:tc>
          <w:tcPr>
            <w:tcW w:w="185" w:type="dxa"/>
            <w:tcBorders>
              <w:top w:val="single" w:sz="4" w:space="0" w:color="000000"/>
              <w:left w:val="single" w:sz="4" w:space="0" w:color="000000"/>
              <w:bottom w:val="single" w:sz="7" w:space="0" w:color="000000"/>
              <w:right w:val="double" w:sz="4" w:space="0" w:color="000000"/>
            </w:tcBorders>
          </w:tcPr>
          <w:p w14:paraId="5A2D66AD" w14:textId="77777777" w:rsidR="00022476" w:rsidRDefault="00022476"/>
        </w:tc>
        <w:tc>
          <w:tcPr>
            <w:tcW w:w="185" w:type="dxa"/>
            <w:tcBorders>
              <w:top w:val="single" w:sz="4" w:space="0" w:color="000000"/>
              <w:left w:val="double" w:sz="4" w:space="0" w:color="000000"/>
              <w:bottom w:val="single" w:sz="7" w:space="0" w:color="000000"/>
              <w:right w:val="single" w:sz="4" w:space="0" w:color="000000"/>
            </w:tcBorders>
          </w:tcPr>
          <w:p w14:paraId="1AC8D5D0"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25BF53AC"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37F9AF6C"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00CB9615" w14:textId="77777777" w:rsidR="00022476" w:rsidRDefault="00022476"/>
        </w:tc>
      </w:tr>
      <w:tr w:rsidR="00022476" w14:paraId="33EC85B3" w14:textId="77777777">
        <w:trPr>
          <w:trHeight w:val="179"/>
        </w:trPr>
        <w:tc>
          <w:tcPr>
            <w:tcW w:w="2084" w:type="dxa"/>
            <w:vMerge w:val="restart"/>
            <w:tcBorders>
              <w:top w:val="single" w:sz="7" w:space="0" w:color="000000"/>
              <w:left w:val="single" w:sz="4" w:space="0" w:color="000000"/>
              <w:bottom w:val="single" w:sz="7" w:space="0" w:color="000000"/>
              <w:right w:val="single" w:sz="4" w:space="0" w:color="000000"/>
            </w:tcBorders>
          </w:tcPr>
          <w:p w14:paraId="2318078B" w14:textId="77777777" w:rsidR="00022476" w:rsidRDefault="00C11C6F">
            <w:pPr>
              <w:ind w:left="22"/>
            </w:pPr>
            <w:r>
              <w:rPr>
                <w:sz w:val="13"/>
              </w:rPr>
              <w:t>Rockburst &amp; Geotechnical Engineer</w:t>
            </w:r>
          </w:p>
        </w:tc>
        <w:tc>
          <w:tcPr>
            <w:tcW w:w="605" w:type="dxa"/>
            <w:tcBorders>
              <w:top w:val="single" w:sz="7" w:space="0" w:color="000000"/>
              <w:left w:val="single" w:sz="4" w:space="0" w:color="000000"/>
              <w:bottom w:val="single" w:sz="4" w:space="0" w:color="000000"/>
              <w:right w:val="single" w:sz="7" w:space="0" w:color="000000"/>
            </w:tcBorders>
          </w:tcPr>
          <w:p w14:paraId="6BE61B40" w14:textId="77777777" w:rsidR="00022476" w:rsidRDefault="00C11C6F">
            <w:pPr>
              <w:ind w:left="9"/>
              <w:jc w:val="center"/>
            </w:pPr>
            <w:r>
              <w:rPr>
                <w:sz w:val="13"/>
              </w:rPr>
              <w:t>Site</w:t>
            </w:r>
          </w:p>
        </w:tc>
        <w:tc>
          <w:tcPr>
            <w:tcW w:w="128" w:type="dxa"/>
            <w:tcBorders>
              <w:top w:val="single" w:sz="7" w:space="0" w:color="000000"/>
              <w:left w:val="single" w:sz="7" w:space="0" w:color="000000"/>
              <w:bottom w:val="single" w:sz="4" w:space="0" w:color="000000"/>
              <w:right w:val="single" w:sz="4" w:space="0" w:color="000000"/>
            </w:tcBorders>
          </w:tcPr>
          <w:p w14:paraId="75B04DD6"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07A6FC6A"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2C2E10C0"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7E456FF6"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48E524E1"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19C4B6F7"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2AABD26F"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shd w:val="clear" w:color="auto" w:fill="5B9BD5"/>
          </w:tcPr>
          <w:p w14:paraId="1CB4C8B7" w14:textId="77777777" w:rsidR="00022476" w:rsidRDefault="00C11C6F">
            <w:pPr>
              <w:ind w:left="44"/>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14:paraId="5E84C688" w14:textId="77777777" w:rsidR="00022476" w:rsidRDefault="00C11C6F">
            <w:pPr>
              <w:ind w:left="40"/>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14:paraId="26C13623" w14:textId="77777777" w:rsidR="00022476" w:rsidRDefault="00C11C6F">
            <w:pPr>
              <w:ind w:left="40"/>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14:paraId="5D469150" w14:textId="77777777" w:rsidR="00022476" w:rsidRDefault="00C11C6F">
            <w:pPr>
              <w:ind w:left="40"/>
              <w:jc w:val="both"/>
            </w:pPr>
            <w:r>
              <w:rPr>
                <w:color w:val="5B9BD5"/>
                <w:sz w:val="13"/>
              </w:rPr>
              <w:t>1</w:t>
            </w:r>
          </w:p>
        </w:tc>
        <w:tc>
          <w:tcPr>
            <w:tcW w:w="125" w:type="dxa"/>
            <w:tcBorders>
              <w:top w:val="single" w:sz="7" w:space="0" w:color="000000"/>
              <w:left w:val="single" w:sz="4" w:space="0" w:color="000000"/>
              <w:bottom w:val="single" w:sz="4" w:space="0" w:color="000000"/>
              <w:right w:val="single" w:sz="4" w:space="0" w:color="000000"/>
            </w:tcBorders>
            <w:shd w:val="clear" w:color="auto" w:fill="5B9BD5"/>
          </w:tcPr>
          <w:p w14:paraId="77419788" w14:textId="77777777" w:rsidR="00022476" w:rsidRDefault="00C11C6F">
            <w:pPr>
              <w:ind w:left="40"/>
              <w:jc w:val="both"/>
            </w:pPr>
            <w:r>
              <w:rPr>
                <w:color w:val="5B9BD5"/>
                <w:sz w:val="13"/>
              </w:rPr>
              <w:t>1</w:t>
            </w:r>
          </w:p>
        </w:tc>
        <w:tc>
          <w:tcPr>
            <w:tcW w:w="122" w:type="dxa"/>
            <w:tcBorders>
              <w:top w:val="single" w:sz="7" w:space="0" w:color="000000"/>
              <w:left w:val="single" w:sz="4" w:space="0" w:color="000000"/>
              <w:bottom w:val="single" w:sz="4" w:space="0" w:color="000000"/>
              <w:right w:val="single" w:sz="4" w:space="0" w:color="000000"/>
            </w:tcBorders>
          </w:tcPr>
          <w:p w14:paraId="2A5F24B5"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1F10079A"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45005C3D"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39DF59F7"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488B2F59"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1EA44246"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1E8F4236"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78EBCFBB"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098D2908"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076BC132"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4BDF51DC"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vAlign w:val="bottom"/>
          </w:tcPr>
          <w:p w14:paraId="515455B0" w14:textId="77777777" w:rsidR="00022476" w:rsidRDefault="00022476"/>
        </w:tc>
        <w:tc>
          <w:tcPr>
            <w:tcW w:w="184" w:type="dxa"/>
            <w:tcBorders>
              <w:top w:val="single" w:sz="7" w:space="0" w:color="000000"/>
              <w:left w:val="single" w:sz="4" w:space="0" w:color="000000"/>
              <w:bottom w:val="single" w:sz="4" w:space="0" w:color="000000"/>
              <w:right w:val="double" w:sz="4" w:space="0" w:color="000000"/>
            </w:tcBorders>
          </w:tcPr>
          <w:p w14:paraId="2B6828F1" w14:textId="77777777" w:rsidR="00022476" w:rsidRDefault="00022476"/>
        </w:tc>
        <w:tc>
          <w:tcPr>
            <w:tcW w:w="185" w:type="dxa"/>
            <w:tcBorders>
              <w:top w:val="single" w:sz="7" w:space="0" w:color="000000"/>
              <w:left w:val="double" w:sz="4" w:space="0" w:color="000000"/>
              <w:bottom w:val="single" w:sz="4" w:space="0" w:color="000000"/>
              <w:right w:val="single" w:sz="4" w:space="0" w:color="000000"/>
            </w:tcBorders>
          </w:tcPr>
          <w:p w14:paraId="55F75D85"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0DCBAB75"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597D6FCF" w14:textId="77777777" w:rsidR="00022476" w:rsidRDefault="00022476"/>
        </w:tc>
        <w:tc>
          <w:tcPr>
            <w:tcW w:w="185" w:type="dxa"/>
            <w:tcBorders>
              <w:top w:val="single" w:sz="7" w:space="0" w:color="000000"/>
              <w:left w:val="single" w:sz="4" w:space="0" w:color="000000"/>
              <w:bottom w:val="single" w:sz="4" w:space="0" w:color="000000"/>
              <w:right w:val="double" w:sz="4" w:space="0" w:color="000000"/>
            </w:tcBorders>
          </w:tcPr>
          <w:p w14:paraId="3C373CE7" w14:textId="77777777" w:rsidR="00022476" w:rsidRDefault="00022476"/>
        </w:tc>
        <w:tc>
          <w:tcPr>
            <w:tcW w:w="185" w:type="dxa"/>
            <w:tcBorders>
              <w:top w:val="single" w:sz="7" w:space="0" w:color="000000"/>
              <w:left w:val="double" w:sz="4" w:space="0" w:color="000000"/>
              <w:bottom w:val="single" w:sz="4" w:space="0" w:color="000000"/>
              <w:right w:val="single" w:sz="4" w:space="0" w:color="000000"/>
            </w:tcBorders>
          </w:tcPr>
          <w:p w14:paraId="2E28488E"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5A7432DF"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vAlign w:val="bottom"/>
          </w:tcPr>
          <w:p w14:paraId="36D07333"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75E02B5D" w14:textId="77777777" w:rsidR="00022476" w:rsidRDefault="00022476"/>
        </w:tc>
      </w:tr>
      <w:tr w:rsidR="00022476" w14:paraId="183C6323" w14:textId="77777777">
        <w:trPr>
          <w:trHeight w:val="183"/>
        </w:trPr>
        <w:tc>
          <w:tcPr>
            <w:tcW w:w="0" w:type="auto"/>
            <w:vMerge/>
            <w:tcBorders>
              <w:top w:val="nil"/>
              <w:left w:val="single" w:sz="4" w:space="0" w:color="000000"/>
              <w:bottom w:val="single" w:sz="7" w:space="0" w:color="000000"/>
              <w:right w:val="single" w:sz="4" w:space="0" w:color="000000"/>
            </w:tcBorders>
          </w:tcPr>
          <w:p w14:paraId="13D1E1B2" w14:textId="77777777" w:rsidR="00022476" w:rsidRDefault="00022476"/>
        </w:tc>
        <w:tc>
          <w:tcPr>
            <w:tcW w:w="605" w:type="dxa"/>
            <w:tcBorders>
              <w:top w:val="single" w:sz="4" w:space="0" w:color="000000"/>
              <w:left w:val="single" w:sz="4" w:space="0" w:color="000000"/>
              <w:bottom w:val="single" w:sz="7" w:space="0" w:color="000000"/>
              <w:right w:val="single" w:sz="7" w:space="0" w:color="000000"/>
            </w:tcBorders>
          </w:tcPr>
          <w:p w14:paraId="75CC2FF2" w14:textId="77777777" w:rsidR="00022476" w:rsidRDefault="00C11C6F">
            <w:pPr>
              <w:ind w:left="23"/>
              <w:jc w:val="center"/>
            </w:pPr>
            <w:r>
              <w:rPr>
                <w:sz w:val="13"/>
              </w:rPr>
              <w:t>HQ</w:t>
            </w:r>
          </w:p>
        </w:tc>
        <w:tc>
          <w:tcPr>
            <w:tcW w:w="128" w:type="dxa"/>
            <w:tcBorders>
              <w:top w:val="single" w:sz="4" w:space="0" w:color="000000"/>
              <w:left w:val="single" w:sz="7" w:space="0" w:color="000000"/>
              <w:bottom w:val="single" w:sz="7" w:space="0" w:color="000000"/>
              <w:right w:val="single" w:sz="4" w:space="0" w:color="000000"/>
            </w:tcBorders>
          </w:tcPr>
          <w:p w14:paraId="35583F4A"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1580D4C6"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0A6F7012"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702B2898"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42C1490D"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0C1C5F0D"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37773BB5"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743A5B41"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7DCBB7E8"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0B5B43AF"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4740428D" w14:textId="77777777" w:rsidR="00022476" w:rsidRDefault="00022476"/>
        </w:tc>
        <w:tc>
          <w:tcPr>
            <w:tcW w:w="125" w:type="dxa"/>
            <w:tcBorders>
              <w:top w:val="single" w:sz="4" w:space="0" w:color="000000"/>
              <w:left w:val="single" w:sz="4" w:space="0" w:color="000000"/>
              <w:bottom w:val="single" w:sz="7" w:space="0" w:color="000000"/>
              <w:right w:val="single" w:sz="4" w:space="0" w:color="000000"/>
            </w:tcBorders>
          </w:tcPr>
          <w:p w14:paraId="0745FAFC" w14:textId="77777777" w:rsidR="00022476" w:rsidRDefault="00022476"/>
        </w:tc>
        <w:tc>
          <w:tcPr>
            <w:tcW w:w="122" w:type="dxa"/>
            <w:tcBorders>
              <w:top w:val="single" w:sz="4" w:space="0" w:color="000000"/>
              <w:left w:val="single" w:sz="4" w:space="0" w:color="000000"/>
              <w:bottom w:val="single" w:sz="7" w:space="0" w:color="000000"/>
              <w:right w:val="single" w:sz="4" w:space="0" w:color="000000"/>
            </w:tcBorders>
          </w:tcPr>
          <w:p w14:paraId="22BA4E45"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vAlign w:val="bottom"/>
          </w:tcPr>
          <w:p w14:paraId="605973CC"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14:paraId="62BC44EE" w14:textId="77777777"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6BAD46E9" w14:textId="77777777"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shd w:val="clear" w:color="auto" w:fill="FFC000"/>
          </w:tcPr>
          <w:p w14:paraId="71863A6C" w14:textId="77777777" w:rsidR="00022476" w:rsidRDefault="00C11C6F">
            <w:pPr>
              <w:ind w:left="39"/>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14:paraId="457C4316" w14:textId="77777777" w:rsidR="00022476" w:rsidRDefault="00C11C6F">
            <w:pPr>
              <w:ind w:left="40"/>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4B267497" w14:textId="77777777"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14:paraId="1D539747"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2ADF5124"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14:paraId="54389D75" w14:textId="77777777"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1AFD6101" w14:textId="77777777" w:rsidR="00022476" w:rsidRDefault="00C11C6F">
            <w:pPr>
              <w:ind w:left="40"/>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tcPr>
          <w:p w14:paraId="057F327E" w14:textId="77777777" w:rsidR="00022476" w:rsidRDefault="00022476"/>
        </w:tc>
        <w:tc>
          <w:tcPr>
            <w:tcW w:w="184" w:type="dxa"/>
            <w:tcBorders>
              <w:top w:val="single" w:sz="4" w:space="0" w:color="000000"/>
              <w:left w:val="single" w:sz="4" w:space="0" w:color="000000"/>
              <w:bottom w:val="single" w:sz="7" w:space="0" w:color="000000"/>
              <w:right w:val="double" w:sz="4" w:space="0" w:color="000000"/>
            </w:tcBorders>
          </w:tcPr>
          <w:p w14:paraId="7BC0B80E" w14:textId="77777777" w:rsidR="00022476" w:rsidRDefault="00022476"/>
        </w:tc>
        <w:tc>
          <w:tcPr>
            <w:tcW w:w="185" w:type="dxa"/>
            <w:tcBorders>
              <w:top w:val="single" w:sz="4" w:space="0" w:color="000000"/>
              <w:left w:val="double" w:sz="4" w:space="0" w:color="000000"/>
              <w:bottom w:val="single" w:sz="7" w:space="0" w:color="000000"/>
              <w:right w:val="single" w:sz="4" w:space="0" w:color="000000"/>
            </w:tcBorders>
          </w:tcPr>
          <w:p w14:paraId="2B61D857"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63B540C5"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3B82A420" w14:textId="77777777" w:rsidR="00022476" w:rsidRDefault="00022476"/>
        </w:tc>
        <w:tc>
          <w:tcPr>
            <w:tcW w:w="185" w:type="dxa"/>
            <w:tcBorders>
              <w:top w:val="single" w:sz="4" w:space="0" w:color="000000"/>
              <w:left w:val="single" w:sz="4" w:space="0" w:color="000000"/>
              <w:bottom w:val="single" w:sz="7" w:space="0" w:color="000000"/>
              <w:right w:val="double" w:sz="4" w:space="0" w:color="000000"/>
            </w:tcBorders>
          </w:tcPr>
          <w:p w14:paraId="1DDF424F" w14:textId="77777777" w:rsidR="00022476" w:rsidRDefault="00022476"/>
        </w:tc>
        <w:tc>
          <w:tcPr>
            <w:tcW w:w="185" w:type="dxa"/>
            <w:tcBorders>
              <w:top w:val="single" w:sz="4" w:space="0" w:color="000000"/>
              <w:left w:val="double" w:sz="4" w:space="0" w:color="000000"/>
              <w:bottom w:val="single" w:sz="7" w:space="0" w:color="000000"/>
              <w:right w:val="single" w:sz="4" w:space="0" w:color="000000"/>
            </w:tcBorders>
          </w:tcPr>
          <w:p w14:paraId="18FF8CA5"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1EC35568"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46B04ADA"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74345F64" w14:textId="77777777" w:rsidR="00022476" w:rsidRDefault="00022476"/>
        </w:tc>
      </w:tr>
      <w:tr w:rsidR="00022476" w14:paraId="7511EEC1" w14:textId="77777777">
        <w:trPr>
          <w:trHeight w:val="179"/>
        </w:trPr>
        <w:tc>
          <w:tcPr>
            <w:tcW w:w="2084" w:type="dxa"/>
            <w:vMerge w:val="restart"/>
            <w:tcBorders>
              <w:top w:val="single" w:sz="7" w:space="0" w:color="000000"/>
              <w:left w:val="single" w:sz="4" w:space="0" w:color="000000"/>
              <w:bottom w:val="single" w:sz="7" w:space="0" w:color="000000"/>
              <w:right w:val="single" w:sz="4" w:space="0" w:color="000000"/>
            </w:tcBorders>
          </w:tcPr>
          <w:p w14:paraId="5FB3E717" w14:textId="77777777" w:rsidR="00022476" w:rsidRDefault="00C11C6F">
            <w:pPr>
              <w:ind w:left="22"/>
            </w:pPr>
            <w:r>
              <w:rPr>
                <w:sz w:val="13"/>
              </w:rPr>
              <w:t>H&amp;S Engineer</w:t>
            </w:r>
          </w:p>
        </w:tc>
        <w:tc>
          <w:tcPr>
            <w:tcW w:w="605" w:type="dxa"/>
            <w:tcBorders>
              <w:top w:val="single" w:sz="7" w:space="0" w:color="000000"/>
              <w:left w:val="single" w:sz="4" w:space="0" w:color="000000"/>
              <w:bottom w:val="single" w:sz="4" w:space="0" w:color="000000"/>
              <w:right w:val="single" w:sz="7" w:space="0" w:color="000000"/>
            </w:tcBorders>
          </w:tcPr>
          <w:p w14:paraId="13B55219" w14:textId="77777777" w:rsidR="00022476" w:rsidRDefault="00C11C6F">
            <w:pPr>
              <w:ind w:left="9"/>
              <w:jc w:val="center"/>
            </w:pPr>
            <w:r>
              <w:rPr>
                <w:sz w:val="13"/>
              </w:rPr>
              <w:t>Site</w:t>
            </w:r>
          </w:p>
        </w:tc>
        <w:tc>
          <w:tcPr>
            <w:tcW w:w="128" w:type="dxa"/>
            <w:tcBorders>
              <w:top w:val="single" w:sz="7" w:space="0" w:color="000000"/>
              <w:left w:val="single" w:sz="7" w:space="0" w:color="000000"/>
              <w:bottom w:val="single" w:sz="4" w:space="0" w:color="000000"/>
              <w:right w:val="single" w:sz="4" w:space="0" w:color="000000"/>
            </w:tcBorders>
          </w:tcPr>
          <w:p w14:paraId="2E1B3C69"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65E94BE1"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4210D85F"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1B4981FD"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6E0C99B4"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74718393"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41D1A1E7"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shd w:val="clear" w:color="auto" w:fill="5B9BD5"/>
          </w:tcPr>
          <w:p w14:paraId="223CEC5E" w14:textId="77777777" w:rsidR="00022476" w:rsidRDefault="00C11C6F">
            <w:pPr>
              <w:ind w:left="44"/>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14:paraId="164496A3" w14:textId="77777777" w:rsidR="00022476" w:rsidRDefault="00C11C6F">
            <w:pPr>
              <w:ind w:left="40"/>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14:paraId="60539F70" w14:textId="77777777" w:rsidR="00022476" w:rsidRDefault="00C11C6F">
            <w:pPr>
              <w:ind w:left="40"/>
              <w:jc w:val="both"/>
            </w:pPr>
            <w:r>
              <w:rPr>
                <w:color w:val="5B9BD5"/>
                <w:sz w:val="13"/>
              </w:rPr>
              <w:t>1</w:t>
            </w:r>
          </w:p>
        </w:tc>
        <w:tc>
          <w:tcPr>
            <w:tcW w:w="124" w:type="dxa"/>
            <w:tcBorders>
              <w:top w:val="single" w:sz="7" w:space="0" w:color="000000"/>
              <w:left w:val="single" w:sz="4" w:space="0" w:color="000000"/>
              <w:bottom w:val="single" w:sz="4" w:space="0" w:color="000000"/>
              <w:right w:val="single" w:sz="4" w:space="0" w:color="000000"/>
            </w:tcBorders>
            <w:shd w:val="clear" w:color="auto" w:fill="5B9BD5"/>
          </w:tcPr>
          <w:p w14:paraId="03187CAF" w14:textId="77777777" w:rsidR="00022476" w:rsidRDefault="00C11C6F">
            <w:pPr>
              <w:ind w:left="40"/>
              <w:jc w:val="both"/>
            </w:pPr>
            <w:r>
              <w:rPr>
                <w:color w:val="5B9BD5"/>
                <w:sz w:val="13"/>
              </w:rPr>
              <w:t>1</w:t>
            </w:r>
          </w:p>
        </w:tc>
        <w:tc>
          <w:tcPr>
            <w:tcW w:w="125" w:type="dxa"/>
            <w:tcBorders>
              <w:top w:val="single" w:sz="7" w:space="0" w:color="000000"/>
              <w:left w:val="single" w:sz="4" w:space="0" w:color="000000"/>
              <w:bottom w:val="single" w:sz="4" w:space="0" w:color="000000"/>
              <w:right w:val="single" w:sz="4" w:space="0" w:color="000000"/>
            </w:tcBorders>
            <w:shd w:val="clear" w:color="auto" w:fill="5B9BD5"/>
          </w:tcPr>
          <w:p w14:paraId="5D73F5C0" w14:textId="77777777" w:rsidR="00022476" w:rsidRDefault="00C11C6F">
            <w:pPr>
              <w:ind w:left="40"/>
              <w:jc w:val="both"/>
            </w:pPr>
            <w:r>
              <w:rPr>
                <w:color w:val="5B9BD5"/>
                <w:sz w:val="13"/>
              </w:rPr>
              <w:t>1</w:t>
            </w:r>
          </w:p>
        </w:tc>
        <w:tc>
          <w:tcPr>
            <w:tcW w:w="122" w:type="dxa"/>
            <w:tcBorders>
              <w:top w:val="single" w:sz="7" w:space="0" w:color="000000"/>
              <w:left w:val="single" w:sz="4" w:space="0" w:color="000000"/>
              <w:bottom w:val="single" w:sz="4" w:space="0" w:color="000000"/>
              <w:right w:val="single" w:sz="4" w:space="0" w:color="000000"/>
            </w:tcBorders>
          </w:tcPr>
          <w:p w14:paraId="44A7BF16"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725A94E4"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180EF03B"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1022D596"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2368A047"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7FD993E3"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590B7256" w14:textId="77777777" w:rsidR="00022476" w:rsidRDefault="00022476"/>
        </w:tc>
        <w:tc>
          <w:tcPr>
            <w:tcW w:w="122" w:type="dxa"/>
            <w:tcBorders>
              <w:top w:val="single" w:sz="7" w:space="0" w:color="000000"/>
              <w:left w:val="single" w:sz="4" w:space="0" w:color="000000"/>
              <w:bottom w:val="single" w:sz="4" w:space="0" w:color="000000"/>
              <w:right w:val="single" w:sz="4" w:space="0" w:color="000000"/>
            </w:tcBorders>
          </w:tcPr>
          <w:p w14:paraId="272E2549"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30592568"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66FCCFFC" w14:textId="77777777" w:rsidR="00022476" w:rsidRDefault="00022476"/>
        </w:tc>
        <w:tc>
          <w:tcPr>
            <w:tcW w:w="125" w:type="dxa"/>
            <w:tcBorders>
              <w:top w:val="single" w:sz="7" w:space="0" w:color="000000"/>
              <w:left w:val="single" w:sz="4" w:space="0" w:color="000000"/>
              <w:bottom w:val="single" w:sz="4" w:space="0" w:color="000000"/>
              <w:right w:val="single" w:sz="4" w:space="0" w:color="000000"/>
            </w:tcBorders>
          </w:tcPr>
          <w:p w14:paraId="0BC3E226"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74C778FC" w14:textId="77777777" w:rsidR="00022476" w:rsidRDefault="00022476"/>
        </w:tc>
        <w:tc>
          <w:tcPr>
            <w:tcW w:w="184" w:type="dxa"/>
            <w:tcBorders>
              <w:top w:val="single" w:sz="7" w:space="0" w:color="000000"/>
              <w:left w:val="single" w:sz="4" w:space="0" w:color="000000"/>
              <w:bottom w:val="single" w:sz="4" w:space="0" w:color="000000"/>
              <w:right w:val="double" w:sz="4" w:space="0" w:color="000000"/>
            </w:tcBorders>
          </w:tcPr>
          <w:p w14:paraId="237949B2" w14:textId="77777777" w:rsidR="00022476" w:rsidRDefault="00022476"/>
        </w:tc>
        <w:tc>
          <w:tcPr>
            <w:tcW w:w="185" w:type="dxa"/>
            <w:tcBorders>
              <w:top w:val="single" w:sz="7" w:space="0" w:color="000000"/>
              <w:left w:val="double" w:sz="4" w:space="0" w:color="000000"/>
              <w:bottom w:val="single" w:sz="4" w:space="0" w:color="000000"/>
              <w:right w:val="single" w:sz="4" w:space="0" w:color="000000"/>
            </w:tcBorders>
            <w:vAlign w:val="bottom"/>
          </w:tcPr>
          <w:p w14:paraId="7F0CE5BC"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tcPr>
          <w:p w14:paraId="2CD666B8" w14:textId="77777777" w:rsidR="00022476" w:rsidRDefault="00022476"/>
        </w:tc>
        <w:tc>
          <w:tcPr>
            <w:tcW w:w="128" w:type="dxa"/>
            <w:tcBorders>
              <w:top w:val="single" w:sz="7" w:space="0" w:color="000000"/>
              <w:left w:val="single" w:sz="7" w:space="0" w:color="000000"/>
              <w:bottom w:val="single" w:sz="4" w:space="0" w:color="000000"/>
              <w:right w:val="single" w:sz="4" w:space="0" w:color="000000"/>
            </w:tcBorders>
          </w:tcPr>
          <w:p w14:paraId="382F596A" w14:textId="77777777" w:rsidR="00022476" w:rsidRDefault="00022476"/>
        </w:tc>
        <w:tc>
          <w:tcPr>
            <w:tcW w:w="185" w:type="dxa"/>
            <w:tcBorders>
              <w:top w:val="single" w:sz="7" w:space="0" w:color="000000"/>
              <w:left w:val="single" w:sz="4" w:space="0" w:color="000000"/>
              <w:bottom w:val="single" w:sz="4" w:space="0" w:color="000000"/>
              <w:right w:val="double" w:sz="4" w:space="0" w:color="000000"/>
            </w:tcBorders>
          </w:tcPr>
          <w:p w14:paraId="0B8616AC" w14:textId="77777777" w:rsidR="00022476" w:rsidRDefault="00022476"/>
        </w:tc>
        <w:tc>
          <w:tcPr>
            <w:tcW w:w="185" w:type="dxa"/>
            <w:tcBorders>
              <w:top w:val="single" w:sz="7" w:space="0" w:color="000000"/>
              <w:left w:val="double" w:sz="4" w:space="0" w:color="000000"/>
              <w:bottom w:val="single" w:sz="4" w:space="0" w:color="000000"/>
              <w:right w:val="single" w:sz="4" w:space="0" w:color="000000"/>
            </w:tcBorders>
          </w:tcPr>
          <w:p w14:paraId="32206BD3"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20D53EFE" w14:textId="77777777" w:rsidR="00022476" w:rsidRDefault="00022476"/>
        </w:tc>
        <w:tc>
          <w:tcPr>
            <w:tcW w:w="124" w:type="dxa"/>
            <w:tcBorders>
              <w:top w:val="single" w:sz="7" w:space="0" w:color="000000"/>
              <w:left w:val="single" w:sz="4" w:space="0" w:color="000000"/>
              <w:bottom w:val="single" w:sz="4" w:space="0" w:color="000000"/>
              <w:right w:val="single" w:sz="4" w:space="0" w:color="000000"/>
            </w:tcBorders>
          </w:tcPr>
          <w:p w14:paraId="2FDE58BC" w14:textId="77777777" w:rsidR="00022476" w:rsidRDefault="00022476"/>
        </w:tc>
        <w:tc>
          <w:tcPr>
            <w:tcW w:w="119" w:type="dxa"/>
            <w:tcBorders>
              <w:top w:val="single" w:sz="7" w:space="0" w:color="000000"/>
              <w:left w:val="single" w:sz="4" w:space="0" w:color="000000"/>
              <w:bottom w:val="single" w:sz="4" w:space="0" w:color="000000"/>
              <w:right w:val="single" w:sz="7" w:space="0" w:color="000000"/>
            </w:tcBorders>
            <w:vAlign w:val="bottom"/>
          </w:tcPr>
          <w:p w14:paraId="7FFF028E" w14:textId="77777777" w:rsidR="00022476" w:rsidRDefault="00022476"/>
        </w:tc>
      </w:tr>
      <w:tr w:rsidR="00022476" w14:paraId="7D4828C0" w14:textId="77777777">
        <w:trPr>
          <w:trHeight w:val="183"/>
        </w:trPr>
        <w:tc>
          <w:tcPr>
            <w:tcW w:w="0" w:type="auto"/>
            <w:vMerge/>
            <w:tcBorders>
              <w:top w:val="nil"/>
              <w:left w:val="single" w:sz="4" w:space="0" w:color="000000"/>
              <w:bottom w:val="single" w:sz="7" w:space="0" w:color="000000"/>
              <w:right w:val="single" w:sz="4" w:space="0" w:color="000000"/>
            </w:tcBorders>
          </w:tcPr>
          <w:p w14:paraId="4C0154FA" w14:textId="77777777" w:rsidR="00022476" w:rsidRDefault="00022476"/>
        </w:tc>
        <w:tc>
          <w:tcPr>
            <w:tcW w:w="605" w:type="dxa"/>
            <w:tcBorders>
              <w:top w:val="single" w:sz="4" w:space="0" w:color="000000"/>
              <w:left w:val="single" w:sz="4" w:space="0" w:color="000000"/>
              <w:bottom w:val="single" w:sz="7" w:space="0" w:color="000000"/>
              <w:right w:val="single" w:sz="7" w:space="0" w:color="000000"/>
            </w:tcBorders>
          </w:tcPr>
          <w:p w14:paraId="6A25E631" w14:textId="77777777" w:rsidR="00022476" w:rsidRDefault="00C11C6F">
            <w:pPr>
              <w:ind w:left="23"/>
              <w:jc w:val="center"/>
            </w:pPr>
            <w:r>
              <w:rPr>
                <w:sz w:val="13"/>
              </w:rPr>
              <w:t>HQ</w:t>
            </w:r>
          </w:p>
        </w:tc>
        <w:tc>
          <w:tcPr>
            <w:tcW w:w="128" w:type="dxa"/>
            <w:tcBorders>
              <w:top w:val="single" w:sz="4" w:space="0" w:color="000000"/>
              <w:left w:val="single" w:sz="7" w:space="0" w:color="000000"/>
              <w:bottom w:val="single" w:sz="7" w:space="0" w:color="000000"/>
              <w:right w:val="single" w:sz="4" w:space="0" w:color="000000"/>
            </w:tcBorders>
          </w:tcPr>
          <w:p w14:paraId="4AFCCACE"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5EFD14FB"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2E1ABA5A"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526BC804"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0BE51993"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6F12C0E4"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3D7ED647"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45EF278D"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02CD2A30"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13D81E60"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6511FF6C" w14:textId="77777777" w:rsidR="00022476" w:rsidRDefault="00022476"/>
        </w:tc>
        <w:tc>
          <w:tcPr>
            <w:tcW w:w="125" w:type="dxa"/>
            <w:tcBorders>
              <w:top w:val="single" w:sz="4" w:space="0" w:color="000000"/>
              <w:left w:val="single" w:sz="4" w:space="0" w:color="000000"/>
              <w:bottom w:val="single" w:sz="7" w:space="0" w:color="000000"/>
              <w:right w:val="single" w:sz="4" w:space="0" w:color="000000"/>
            </w:tcBorders>
            <w:vAlign w:val="bottom"/>
          </w:tcPr>
          <w:p w14:paraId="7E80CC10" w14:textId="77777777" w:rsidR="00022476" w:rsidRDefault="00022476"/>
        </w:tc>
        <w:tc>
          <w:tcPr>
            <w:tcW w:w="122" w:type="dxa"/>
            <w:tcBorders>
              <w:top w:val="single" w:sz="4" w:space="0" w:color="000000"/>
              <w:left w:val="single" w:sz="4" w:space="0" w:color="000000"/>
              <w:bottom w:val="single" w:sz="7" w:space="0" w:color="000000"/>
              <w:right w:val="single" w:sz="4" w:space="0" w:color="000000"/>
            </w:tcBorders>
          </w:tcPr>
          <w:p w14:paraId="2E218F5A"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vAlign w:val="bottom"/>
          </w:tcPr>
          <w:p w14:paraId="58854E2E"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14:paraId="0D15166D" w14:textId="77777777"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7D0A13A8" w14:textId="77777777"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shd w:val="clear" w:color="auto" w:fill="FFC000"/>
          </w:tcPr>
          <w:p w14:paraId="06A11FDA" w14:textId="77777777" w:rsidR="00022476" w:rsidRDefault="00C11C6F">
            <w:pPr>
              <w:ind w:left="39"/>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14:paraId="6E4F9F92" w14:textId="77777777" w:rsidR="00022476" w:rsidRDefault="00C11C6F">
            <w:pPr>
              <w:ind w:left="40"/>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7FA998C6" w14:textId="77777777" w:rsidR="00022476" w:rsidRDefault="00C11C6F">
            <w:pPr>
              <w:ind w:left="40"/>
              <w:jc w:val="both"/>
            </w:pPr>
            <w:r>
              <w:rPr>
                <w:color w:val="FFC000"/>
                <w:sz w:val="13"/>
              </w:rPr>
              <w:t>1</w:t>
            </w:r>
          </w:p>
        </w:tc>
        <w:tc>
          <w:tcPr>
            <w:tcW w:w="122" w:type="dxa"/>
            <w:tcBorders>
              <w:top w:val="single" w:sz="4" w:space="0" w:color="000000"/>
              <w:left w:val="single" w:sz="4" w:space="0" w:color="000000"/>
              <w:bottom w:val="single" w:sz="7" w:space="0" w:color="000000"/>
              <w:right w:val="single" w:sz="4" w:space="0" w:color="000000"/>
            </w:tcBorders>
          </w:tcPr>
          <w:p w14:paraId="2856E422"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287ABE1A"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shd w:val="clear" w:color="auto" w:fill="FFC000"/>
          </w:tcPr>
          <w:p w14:paraId="07DBA572" w14:textId="77777777" w:rsidR="00022476" w:rsidRDefault="00C11C6F">
            <w:pPr>
              <w:ind w:left="44"/>
              <w:jc w:val="both"/>
            </w:pPr>
            <w:r>
              <w:rPr>
                <w:color w:val="FFC000"/>
                <w:sz w:val="13"/>
              </w:rPr>
              <w:t>1</w:t>
            </w:r>
          </w:p>
        </w:tc>
        <w:tc>
          <w:tcPr>
            <w:tcW w:w="125" w:type="dxa"/>
            <w:tcBorders>
              <w:top w:val="single" w:sz="4" w:space="0" w:color="000000"/>
              <w:left w:val="single" w:sz="4" w:space="0" w:color="000000"/>
              <w:bottom w:val="single" w:sz="7" w:space="0" w:color="000000"/>
              <w:right w:val="single" w:sz="4" w:space="0" w:color="000000"/>
            </w:tcBorders>
            <w:shd w:val="clear" w:color="auto" w:fill="FFC000"/>
          </w:tcPr>
          <w:p w14:paraId="1066AA28" w14:textId="77777777" w:rsidR="00022476" w:rsidRDefault="00C11C6F">
            <w:pPr>
              <w:ind w:left="40"/>
              <w:jc w:val="both"/>
            </w:pPr>
            <w:r>
              <w:rPr>
                <w:color w:val="FFC000"/>
                <w:sz w:val="13"/>
              </w:rPr>
              <w:t>1</w:t>
            </w:r>
          </w:p>
        </w:tc>
        <w:tc>
          <w:tcPr>
            <w:tcW w:w="124" w:type="dxa"/>
            <w:tcBorders>
              <w:top w:val="single" w:sz="4" w:space="0" w:color="000000"/>
              <w:left w:val="single" w:sz="4" w:space="0" w:color="000000"/>
              <w:bottom w:val="single" w:sz="7" w:space="0" w:color="000000"/>
              <w:right w:val="single" w:sz="4" w:space="0" w:color="000000"/>
            </w:tcBorders>
            <w:shd w:val="clear" w:color="auto" w:fill="FFC000"/>
          </w:tcPr>
          <w:p w14:paraId="4D9A8CA8" w14:textId="77777777" w:rsidR="00022476" w:rsidRDefault="00C11C6F">
            <w:pPr>
              <w:ind w:left="39"/>
              <w:jc w:val="both"/>
            </w:pPr>
            <w:r>
              <w:rPr>
                <w:color w:val="FFC000"/>
                <w:sz w:val="13"/>
              </w:rPr>
              <w:t>1</w:t>
            </w:r>
          </w:p>
        </w:tc>
        <w:tc>
          <w:tcPr>
            <w:tcW w:w="184" w:type="dxa"/>
            <w:tcBorders>
              <w:top w:val="single" w:sz="4" w:space="0" w:color="000000"/>
              <w:left w:val="single" w:sz="4" w:space="0" w:color="000000"/>
              <w:bottom w:val="single" w:sz="7" w:space="0" w:color="000000"/>
              <w:right w:val="double" w:sz="4" w:space="0" w:color="000000"/>
            </w:tcBorders>
          </w:tcPr>
          <w:p w14:paraId="3D12F7DA" w14:textId="77777777" w:rsidR="00022476" w:rsidRDefault="00022476"/>
        </w:tc>
        <w:tc>
          <w:tcPr>
            <w:tcW w:w="185" w:type="dxa"/>
            <w:tcBorders>
              <w:top w:val="single" w:sz="4" w:space="0" w:color="000000"/>
              <w:left w:val="double" w:sz="4" w:space="0" w:color="000000"/>
              <w:bottom w:val="single" w:sz="7" w:space="0" w:color="000000"/>
              <w:right w:val="single" w:sz="4" w:space="0" w:color="000000"/>
            </w:tcBorders>
          </w:tcPr>
          <w:p w14:paraId="1BBB327A"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778C2259" w14:textId="77777777" w:rsidR="00022476" w:rsidRDefault="00022476"/>
        </w:tc>
        <w:tc>
          <w:tcPr>
            <w:tcW w:w="128" w:type="dxa"/>
            <w:tcBorders>
              <w:top w:val="single" w:sz="4" w:space="0" w:color="000000"/>
              <w:left w:val="single" w:sz="7" w:space="0" w:color="000000"/>
              <w:bottom w:val="single" w:sz="7" w:space="0" w:color="000000"/>
              <w:right w:val="single" w:sz="4" w:space="0" w:color="000000"/>
            </w:tcBorders>
          </w:tcPr>
          <w:p w14:paraId="560E9ABB" w14:textId="77777777" w:rsidR="00022476" w:rsidRDefault="00022476"/>
        </w:tc>
        <w:tc>
          <w:tcPr>
            <w:tcW w:w="185" w:type="dxa"/>
            <w:tcBorders>
              <w:top w:val="single" w:sz="4" w:space="0" w:color="000000"/>
              <w:left w:val="single" w:sz="4" w:space="0" w:color="000000"/>
              <w:bottom w:val="single" w:sz="7" w:space="0" w:color="000000"/>
              <w:right w:val="double" w:sz="4" w:space="0" w:color="000000"/>
            </w:tcBorders>
          </w:tcPr>
          <w:p w14:paraId="0952CF14" w14:textId="77777777" w:rsidR="00022476" w:rsidRDefault="00022476"/>
        </w:tc>
        <w:tc>
          <w:tcPr>
            <w:tcW w:w="185" w:type="dxa"/>
            <w:tcBorders>
              <w:top w:val="single" w:sz="4" w:space="0" w:color="000000"/>
              <w:left w:val="double" w:sz="4" w:space="0" w:color="000000"/>
              <w:bottom w:val="single" w:sz="7" w:space="0" w:color="000000"/>
              <w:right w:val="single" w:sz="4" w:space="0" w:color="000000"/>
            </w:tcBorders>
          </w:tcPr>
          <w:p w14:paraId="48DEEF42"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2B8D8B46" w14:textId="77777777" w:rsidR="00022476" w:rsidRDefault="00022476"/>
        </w:tc>
        <w:tc>
          <w:tcPr>
            <w:tcW w:w="124" w:type="dxa"/>
            <w:tcBorders>
              <w:top w:val="single" w:sz="4" w:space="0" w:color="000000"/>
              <w:left w:val="single" w:sz="4" w:space="0" w:color="000000"/>
              <w:bottom w:val="single" w:sz="7" w:space="0" w:color="000000"/>
              <w:right w:val="single" w:sz="4" w:space="0" w:color="000000"/>
            </w:tcBorders>
          </w:tcPr>
          <w:p w14:paraId="7024BD2A" w14:textId="77777777" w:rsidR="00022476" w:rsidRDefault="00022476"/>
        </w:tc>
        <w:tc>
          <w:tcPr>
            <w:tcW w:w="119" w:type="dxa"/>
            <w:tcBorders>
              <w:top w:val="single" w:sz="4" w:space="0" w:color="000000"/>
              <w:left w:val="single" w:sz="4" w:space="0" w:color="000000"/>
              <w:bottom w:val="single" w:sz="7" w:space="0" w:color="000000"/>
              <w:right w:val="single" w:sz="7" w:space="0" w:color="000000"/>
            </w:tcBorders>
          </w:tcPr>
          <w:p w14:paraId="4C79F210" w14:textId="77777777" w:rsidR="00022476" w:rsidRDefault="00022476"/>
        </w:tc>
      </w:tr>
    </w:tbl>
    <w:tbl>
      <w:tblPr>
        <w:tblStyle w:val="TableGrid"/>
        <w:tblpPr w:vertAnchor="text" w:tblpX="7285" w:tblpY="252"/>
        <w:tblOverlap w:val="never"/>
        <w:tblW w:w="1775" w:type="dxa"/>
        <w:tblInd w:w="0" w:type="dxa"/>
        <w:tblCellMar>
          <w:top w:w="37" w:type="dxa"/>
          <w:left w:w="69" w:type="dxa"/>
        </w:tblCellMar>
        <w:tblLook w:val="04A0" w:firstRow="1" w:lastRow="0" w:firstColumn="1" w:lastColumn="0" w:noHBand="0" w:noVBand="1"/>
      </w:tblPr>
      <w:tblGrid>
        <w:gridCol w:w="548"/>
        <w:gridCol w:w="601"/>
        <w:gridCol w:w="626"/>
      </w:tblGrid>
      <w:tr w:rsidR="00022476" w14:paraId="2E633C64" w14:textId="77777777">
        <w:trPr>
          <w:trHeight w:val="357"/>
        </w:trPr>
        <w:tc>
          <w:tcPr>
            <w:tcW w:w="549" w:type="dxa"/>
            <w:tcBorders>
              <w:top w:val="single" w:sz="4" w:space="0" w:color="000000"/>
              <w:left w:val="single" w:sz="7" w:space="0" w:color="000000"/>
              <w:bottom w:val="single" w:sz="7" w:space="0" w:color="000000"/>
              <w:right w:val="nil"/>
            </w:tcBorders>
          </w:tcPr>
          <w:p w14:paraId="54503EE4" w14:textId="77777777" w:rsidR="00022476" w:rsidRDefault="00022476"/>
        </w:tc>
        <w:tc>
          <w:tcPr>
            <w:tcW w:w="601" w:type="dxa"/>
            <w:tcBorders>
              <w:top w:val="single" w:sz="4" w:space="0" w:color="000000"/>
              <w:left w:val="nil"/>
              <w:bottom w:val="single" w:sz="7" w:space="0" w:color="000000"/>
              <w:right w:val="nil"/>
            </w:tcBorders>
          </w:tcPr>
          <w:p w14:paraId="25899575" w14:textId="77777777" w:rsidR="00022476" w:rsidRDefault="00C11C6F">
            <w:pPr>
              <w:ind w:right="-16"/>
              <w:jc w:val="both"/>
            </w:pPr>
            <w:r>
              <w:rPr>
                <w:b/>
                <w:sz w:val="13"/>
              </w:rPr>
              <w:t>Man-Days</w:t>
            </w:r>
          </w:p>
        </w:tc>
        <w:tc>
          <w:tcPr>
            <w:tcW w:w="626" w:type="dxa"/>
            <w:tcBorders>
              <w:top w:val="single" w:sz="4" w:space="0" w:color="000000"/>
              <w:left w:val="nil"/>
              <w:bottom w:val="single" w:sz="7" w:space="0" w:color="000000"/>
              <w:right w:val="single" w:sz="7" w:space="0" w:color="000000"/>
            </w:tcBorders>
          </w:tcPr>
          <w:p w14:paraId="2A37812C" w14:textId="77777777" w:rsidR="00022476" w:rsidRDefault="00022476"/>
        </w:tc>
      </w:tr>
      <w:tr w:rsidR="00022476" w14:paraId="216F9930" w14:textId="77777777">
        <w:trPr>
          <w:trHeight w:val="181"/>
        </w:trPr>
        <w:tc>
          <w:tcPr>
            <w:tcW w:w="549" w:type="dxa"/>
            <w:tcBorders>
              <w:top w:val="single" w:sz="7" w:space="0" w:color="000000"/>
              <w:left w:val="single" w:sz="7" w:space="0" w:color="000000"/>
              <w:bottom w:val="single" w:sz="4" w:space="0" w:color="000000"/>
              <w:right w:val="single" w:sz="4" w:space="0" w:color="000000"/>
            </w:tcBorders>
          </w:tcPr>
          <w:p w14:paraId="3010A624" w14:textId="77777777" w:rsidR="00022476" w:rsidRDefault="00C11C6F">
            <w:pPr>
              <w:ind w:right="79"/>
              <w:jc w:val="center"/>
            </w:pPr>
            <w:r>
              <w:rPr>
                <w:b/>
                <w:sz w:val="13"/>
              </w:rPr>
              <w:t xml:space="preserve">Days </w:t>
            </w:r>
          </w:p>
        </w:tc>
        <w:tc>
          <w:tcPr>
            <w:tcW w:w="601" w:type="dxa"/>
            <w:tcBorders>
              <w:top w:val="single" w:sz="7" w:space="0" w:color="000000"/>
              <w:left w:val="single" w:sz="4" w:space="0" w:color="000000"/>
              <w:bottom w:val="single" w:sz="4" w:space="0" w:color="000000"/>
              <w:right w:val="single" w:sz="4" w:space="0" w:color="000000"/>
            </w:tcBorders>
          </w:tcPr>
          <w:p w14:paraId="09C27671" w14:textId="77777777" w:rsidR="00022476" w:rsidRDefault="00C11C6F">
            <w:pPr>
              <w:ind w:right="63"/>
              <w:jc w:val="center"/>
            </w:pPr>
            <w:r>
              <w:rPr>
                <w:b/>
                <w:sz w:val="13"/>
              </w:rPr>
              <w:t>Days</w:t>
            </w:r>
          </w:p>
        </w:tc>
        <w:tc>
          <w:tcPr>
            <w:tcW w:w="626" w:type="dxa"/>
            <w:tcBorders>
              <w:top w:val="single" w:sz="7" w:space="0" w:color="000000"/>
              <w:left w:val="single" w:sz="4" w:space="0" w:color="000000"/>
              <w:bottom w:val="single" w:sz="4" w:space="0" w:color="000000"/>
              <w:right w:val="single" w:sz="7" w:space="0" w:color="000000"/>
            </w:tcBorders>
          </w:tcPr>
          <w:p w14:paraId="04468BD8" w14:textId="77777777" w:rsidR="00022476" w:rsidRDefault="00C11C6F">
            <w:pPr>
              <w:ind w:right="56"/>
              <w:jc w:val="center"/>
            </w:pPr>
            <w:r>
              <w:rPr>
                <w:b/>
                <w:sz w:val="13"/>
              </w:rPr>
              <w:t>Total</w:t>
            </w:r>
          </w:p>
        </w:tc>
      </w:tr>
      <w:tr w:rsidR="00022476" w14:paraId="70178CDB" w14:textId="77777777">
        <w:trPr>
          <w:trHeight w:val="185"/>
        </w:trPr>
        <w:tc>
          <w:tcPr>
            <w:tcW w:w="549" w:type="dxa"/>
            <w:tcBorders>
              <w:top w:val="single" w:sz="4" w:space="0" w:color="000000"/>
              <w:left w:val="single" w:sz="7" w:space="0" w:color="000000"/>
              <w:bottom w:val="single" w:sz="4" w:space="0" w:color="000000"/>
              <w:right w:val="single" w:sz="4" w:space="0" w:color="000000"/>
            </w:tcBorders>
          </w:tcPr>
          <w:p w14:paraId="5154975C" w14:textId="77777777" w:rsidR="00022476" w:rsidRDefault="00C11C6F">
            <w:pPr>
              <w:ind w:right="57"/>
              <w:jc w:val="center"/>
            </w:pPr>
            <w:r>
              <w:rPr>
                <w:b/>
                <w:sz w:val="13"/>
              </w:rPr>
              <w:t>Site</w:t>
            </w:r>
          </w:p>
        </w:tc>
        <w:tc>
          <w:tcPr>
            <w:tcW w:w="601" w:type="dxa"/>
            <w:tcBorders>
              <w:top w:val="single" w:sz="4" w:space="0" w:color="000000"/>
              <w:left w:val="single" w:sz="4" w:space="0" w:color="000000"/>
              <w:bottom w:val="single" w:sz="4" w:space="0" w:color="000000"/>
              <w:right w:val="single" w:sz="4" w:space="0" w:color="000000"/>
            </w:tcBorders>
          </w:tcPr>
          <w:p w14:paraId="353F84DB" w14:textId="77777777" w:rsidR="00022476" w:rsidRDefault="00C11C6F">
            <w:pPr>
              <w:ind w:right="60"/>
              <w:jc w:val="center"/>
            </w:pPr>
            <w:r>
              <w:rPr>
                <w:b/>
                <w:sz w:val="13"/>
              </w:rPr>
              <w:t>HQ</w:t>
            </w:r>
          </w:p>
        </w:tc>
        <w:tc>
          <w:tcPr>
            <w:tcW w:w="626" w:type="dxa"/>
            <w:tcBorders>
              <w:top w:val="single" w:sz="4" w:space="0" w:color="000000"/>
              <w:left w:val="single" w:sz="4" w:space="0" w:color="000000"/>
              <w:bottom w:val="single" w:sz="4" w:space="0" w:color="000000"/>
              <w:right w:val="single" w:sz="7" w:space="0" w:color="000000"/>
            </w:tcBorders>
          </w:tcPr>
          <w:p w14:paraId="60D896A1" w14:textId="77777777" w:rsidR="00022476" w:rsidRDefault="00C11C6F">
            <w:pPr>
              <w:ind w:right="53"/>
              <w:jc w:val="center"/>
            </w:pPr>
            <w:r>
              <w:rPr>
                <w:b/>
                <w:sz w:val="13"/>
              </w:rPr>
              <w:t>Days</w:t>
            </w:r>
          </w:p>
        </w:tc>
      </w:tr>
      <w:tr w:rsidR="00022476" w14:paraId="418DDA62" w14:textId="77777777">
        <w:trPr>
          <w:trHeight w:val="177"/>
        </w:trPr>
        <w:tc>
          <w:tcPr>
            <w:tcW w:w="549" w:type="dxa"/>
            <w:tcBorders>
              <w:top w:val="single" w:sz="4" w:space="0" w:color="000000"/>
              <w:left w:val="single" w:sz="7" w:space="0" w:color="000000"/>
              <w:bottom w:val="single" w:sz="4" w:space="0" w:color="000000"/>
              <w:right w:val="single" w:sz="4" w:space="0" w:color="000000"/>
            </w:tcBorders>
          </w:tcPr>
          <w:p w14:paraId="52839CC0" w14:textId="77777777" w:rsidR="00022476" w:rsidRDefault="00C11C6F">
            <w:pPr>
              <w:ind w:right="56"/>
              <w:jc w:val="center"/>
            </w:pPr>
            <w:r>
              <w:rPr>
                <w:sz w:val="13"/>
              </w:rPr>
              <w:t>5</w:t>
            </w:r>
          </w:p>
        </w:tc>
        <w:tc>
          <w:tcPr>
            <w:tcW w:w="601" w:type="dxa"/>
            <w:tcBorders>
              <w:top w:val="single" w:sz="4" w:space="0" w:color="000000"/>
              <w:left w:val="single" w:sz="4" w:space="0" w:color="000000"/>
              <w:bottom w:val="single" w:sz="4" w:space="0" w:color="000000"/>
              <w:right w:val="single" w:sz="4" w:space="0" w:color="000000"/>
            </w:tcBorders>
          </w:tcPr>
          <w:p w14:paraId="1E2160DF" w14:textId="77777777" w:rsidR="00022476" w:rsidRDefault="00022476"/>
        </w:tc>
        <w:tc>
          <w:tcPr>
            <w:tcW w:w="626" w:type="dxa"/>
            <w:vMerge w:val="restart"/>
            <w:tcBorders>
              <w:top w:val="single" w:sz="4" w:space="0" w:color="000000"/>
              <w:left w:val="single" w:sz="4" w:space="0" w:color="000000"/>
              <w:bottom w:val="single" w:sz="4" w:space="0" w:color="000000"/>
              <w:right w:val="single" w:sz="7" w:space="0" w:color="000000"/>
            </w:tcBorders>
            <w:vAlign w:val="bottom"/>
          </w:tcPr>
          <w:p w14:paraId="018E0CCE" w14:textId="77777777" w:rsidR="00022476" w:rsidRDefault="00C11C6F">
            <w:pPr>
              <w:ind w:right="48"/>
              <w:jc w:val="center"/>
            </w:pPr>
            <w:r>
              <w:rPr>
                <w:sz w:val="13"/>
              </w:rPr>
              <w:t>9</w:t>
            </w:r>
          </w:p>
        </w:tc>
      </w:tr>
      <w:tr w:rsidR="00022476" w14:paraId="370B8F21" w14:textId="77777777">
        <w:trPr>
          <w:trHeight w:val="185"/>
        </w:trPr>
        <w:tc>
          <w:tcPr>
            <w:tcW w:w="549" w:type="dxa"/>
            <w:tcBorders>
              <w:top w:val="single" w:sz="4" w:space="0" w:color="000000"/>
              <w:left w:val="single" w:sz="7" w:space="0" w:color="000000"/>
              <w:bottom w:val="single" w:sz="4" w:space="0" w:color="000000"/>
              <w:right w:val="single" w:sz="4" w:space="0" w:color="000000"/>
            </w:tcBorders>
          </w:tcPr>
          <w:p w14:paraId="79FFA722" w14:textId="77777777" w:rsidR="00022476" w:rsidRDefault="00022476"/>
        </w:tc>
        <w:tc>
          <w:tcPr>
            <w:tcW w:w="601" w:type="dxa"/>
            <w:tcBorders>
              <w:top w:val="single" w:sz="4" w:space="0" w:color="000000"/>
              <w:left w:val="single" w:sz="4" w:space="0" w:color="000000"/>
              <w:bottom w:val="single" w:sz="4" w:space="0" w:color="000000"/>
              <w:right w:val="single" w:sz="4" w:space="0" w:color="000000"/>
            </w:tcBorders>
          </w:tcPr>
          <w:p w14:paraId="5FBBBE3B" w14:textId="77777777" w:rsidR="00022476" w:rsidRDefault="00C11C6F">
            <w:pPr>
              <w:ind w:right="57"/>
              <w:jc w:val="center"/>
            </w:pPr>
            <w:r>
              <w:rPr>
                <w:sz w:val="13"/>
              </w:rPr>
              <w:t>4</w:t>
            </w:r>
          </w:p>
        </w:tc>
        <w:tc>
          <w:tcPr>
            <w:tcW w:w="0" w:type="auto"/>
            <w:vMerge/>
            <w:tcBorders>
              <w:top w:val="nil"/>
              <w:left w:val="single" w:sz="4" w:space="0" w:color="000000"/>
              <w:bottom w:val="single" w:sz="4" w:space="0" w:color="000000"/>
              <w:right w:val="single" w:sz="7" w:space="0" w:color="000000"/>
            </w:tcBorders>
          </w:tcPr>
          <w:p w14:paraId="407DD971" w14:textId="77777777" w:rsidR="00022476" w:rsidRDefault="00022476"/>
        </w:tc>
      </w:tr>
      <w:tr w:rsidR="00022476" w14:paraId="32113626" w14:textId="77777777">
        <w:trPr>
          <w:trHeight w:val="177"/>
        </w:trPr>
        <w:tc>
          <w:tcPr>
            <w:tcW w:w="549" w:type="dxa"/>
            <w:tcBorders>
              <w:top w:val="single" w:sz="4" w:space="0" w:color="000000"/>
              <w:left w:val="single" w:sz="7" w:space="0" w:color="000000"/>
              <w:bottom w:val="single" w:sz="4" w:space="0" w:color="000000"/>
              <w:right w:val="single" w:sz="4" w:space="0" w:color="000000"/>
            </w:tcBorders>
          </w:tcPr>
          <w:p w14:paraId="517EBEFA" w14:textId="77777777" w:rsidR="00022476" w:rsidRDefault="00C11C6F">
            <w:pPr>
              <w:ind w:right="56"/>
              <w:jc w:val="center"/>
            </w:pPr>
            <w:r>
              <w:rPr>
                <w:sz w:val="13"/>
              </w:rPr>
              <w:t>0</w:t>
            </w:r>
          </w:p>
        </w:tc>
        <w:tc>
          <w:tcPr>
            <w:tcW w:w="601" w:type="dxa"/>
            <w:tcBorders>
              <w:top w:val="single" w:sz="4" w:space="0" w:color="000000"/>
              <w:left w:val="single" w:sz="4" w:space="0" w:color="000000"/>
              <w:bottom w:val="single" w:sz="4" w:space="0" w:color="000000"/>
              <w:right w:val="single" w:sz="4" w:space="0" w:color="000000"/>
            </w:tcBorders>
          </w:tcPr>
          <w:p w14:paraId="06715C6F" w14:textId="77777777" w:rsidR="00022476" w:rsidRDefault="00022476"/>
        </w:tc>
        <w:tc>
          <w:tcPr>
            <w:tcW w:w="626" w:type="dxa"/>
            <w:vMerge w:val="restart"/>
            <w:tcBorders>
              <w:top w:val="single" w:sz="4" w:space="0" w:color="000000"/>
              <w:left w:val="single" w:sz="4" w:space="0" w:color="000000"/>
              <w:bottom w:val="single" w:sz="4" w:space="0" w:color="000000"/>
              <w:right w:val="single" w:sz="7" w:space="0" w:color="000000"/>
            </w:tcBorders>
            <w:vAlign w:val="bottom"/>
          </w:tcPr>
          <w:p w14:paraId="45F3B91C" w14:textId="77777777" w:rsidR="00022476" w:rsidRDefault="00C11C6F">
            <w:pPr>
              <w:ind w:right="56"/>
              <w:jc w:val="center"/>
            </w:pPr>
            <w:r>
              <w:rPr>
                <w:sz w:val="13"/>
              </w:rPr>
              <w:t>10</w:t>
            </w:r>
          </w:p>
        </w:tc>
      </w:tr>
      <w:tr w:rsidR="00022476" w14:paraId="1A589AB8" w14:textId="77777777">
        <w:trPr>
          <w:trHeight w:val="185"/>
        </w:trPr>
        <w:tc>
          <w:tcPr>
            <w:tcW w:w="549" w:type="dxa"/>
            <w:tcBorders>
              <w:top w:val="single" w:sz="4" w:space="0" w:color="000000"/>
              <w:left w:val="single" w:sz="7" w:space="0" w:color="000000"/>
              <w:bottom w:val="single" w:sz="4" w:space="0" w:color="000000"/>
              <w:right w:val="single" w:sz="4" w:space="0" w:color="000000"/>
            </w:tcBorders>
          </w:tcPr>
          <w:p w14:paraId="59571483" w14:textId="77777777" w:rsidR="00022476" w:rsidRDefault="00022476"/>
        </w:tc>
        <w:tc>
          <w:tcPr>
            <w:tcW w:w="601" w:type="dxa"/>
            <w:tcBorders>
              <w:top w:val="single" w:sz="4" w:space="0" w:color="000000"/>
              <w:left w:val="single" w:sz="4" w:space="0" w:color="000000"/>
              <w:bottom w:val="single" w:sz="4" w:space="0" w:color="000000"/>
              <w:right w:val="single" w:sz="4" w:space="0" w:color="000000"/>
            </w:tcBorders>
          </w:tcPr>
          <w:p w14:paraId="7CBAD514" w14:textId="77777777" w:rsidR="00022476" w:rsidRDefault="00C11C6F">
            <w:pPr>
              <w:ind w:right="49"/>
              <w:jc w:val="center"/>
            </w:pPr>
            <w:r>
              <w:rPr>
                <w:sz w:val="13"/>
              </w:rPr>
              <w:t>10</w:t>
            </w:r>
          </w:p>
        </w:tc>
        <w:tc>
          <w:tcPr>
            <w:tcW w:w="0" w:type="auto"/>
            <w:vMerge/>
            <w:tcBorders>
              <w:top w:val="nil"/>
              <w:left w:val="single" w:sz="4" w:space="0" w:color="000000"/>
              <w:bottom w:val="single" w:sz="4" w:space="0" w:color="000000"/>
              <w:right w:val="single" w:sz="7" w:space="0" w:color="000000"/>
            </w:tcBorders>
            <w:vAlign w:val="center"/>
          </w:tcPr>
          <w:p w14:paraId="268D6B42" w14:textId="77777777" w:rsidR="00022476" w:rsidRDefault="00022476"/>
        </w:tc>
      </w:tr>
      <w:tr w:rsidR="00022476" w14:paraId="2ACCDDFF" w14:textId="77777777">
        <w:trPr>
          <w:trHeight w:val="177"/>
        </w:trPr>
        <w:tc>
          <w:tcPr>
            <w:tcW w:w="549" w:type="dxa"/>
            <w:tcBorders>
              <w:top w:val="single" w:sz="4" w:space="0" w:color="000000"/>
              <w:left w:val="single" w:sz="7" w:space="0" w:color="000000"/>
              <w:bottom w:val="single" w:sz="4" w:space="0" w:color="000000"/>
              <w:right w:val="single" w:sz="4" w:space="0" w:color="000000"/>
            </w:tcBorders>
          </w:tcPr>
          <w:p w14:paraId="54345338" w14:textId="77777777" w:rsidR="00022476" w:rsidRDefault="00C11C6F">
            <w:pPr>
              <w:ind w:right="56"/>
              <w:jc w:val="center"/>
            </w:pPr>
            <w:r>
              <w:rPr>
                <w:sz w:val="13"/>
              </w:rPr>
              <w:t>5</w:t>
            </w:r>
          </w:p>
        </w:tc>
        <w:tc>
          <w:tcPr>
            <w:tcW w:w="601" w:type="dxa"/>
            <w:tcBorders>
              <w:top w:val="single" w:sz="4" w:space="0" w:color="000000"/>
              <w:left w:val="single" w:sz="4" w:space="0" w:color="000000"/>
              <w:bottom w:val="single" w:sz="4" w:space="0" w:color="000000"/>
              <w:right w:val="single" w:sz="4" w:space="0" w:color="000000"/>
            </w:tcBorders>
          </w:tcPr>
          <w:p w14:paraId="76696508" w14:textId="77777777" w:rsidR="00022476" w:rsidRDefault="00022476"/>
        </w:tc>
        <w:tc>
          <w:tcPr>
            <w:tcW w:w="626" w:type="dxa"/>
            <w:vMerge w:val="restart"/>
            <w:tcBorders>
              <w:top w:val="single" w:sz="4" w:space="0" w:color="000000"/>
              <w:left w:val="single" w:sz="4" w:space="0" w:color="000000"/>
              <w:bottom w:val="single" w:sz="4" w:space="0" w:color="000000"/>
              <w:right w:val="single" w:sz="7" w:space="0" w:color="000000"/>
            </w:tcBorders>
            <w:vAlign w:val="bottom"/>
          </w:tcPr>
          <w:p w14:paraId="4455CE01" w14:textId="77777777" w:rsidR="00022476" w:rsidRDefault="00C11C6F">
            <w:pPr>
              <w:ind w:right="56"/>
              <w:jc w:val="center"/>
            </w:pPr>
            <w:r>
              <w:rPr>
                <w:sz w:val="13"/>
              </w:rPr>
              <w:t>12</w:t>
            </w:r>
          </w:p>
        </w:tc>
      </w:tr>
      <w:tr w:rsidR="00022476" w14:paraId="6D959986" w14:textId="77777777">
        <w:trPr>
          <w:trHeight w:val="186"/>
        </w:trPr>
        <w:tc>
          <w:tcPr>
            <w:tcW w:w="549" w:type="dxa"/>
            <w:tcBorders>
              <w:top w:val="single" w:sz="4" w:space="0" w:color="000000"/>
              <w:left w:val="single" w:sz="7" w:space="0" w:color="000000"/>
              <w:bottom w:val="single" w:sz="4" w:space="0" w:color="000000"/>
              <w:right w:val="single" w:sz="4" w:space="0" w:color="000000"/>
            </w:tcBorders>
          </w:tcPr>
          <w:p w14:paraId="106D4D1E" w14:textId="77777777" w:rsidR="00022476" w:rsidRDefault="00022476"/>
        </w:tc>
        <w:tc>
          <w:tcPr>
            <w:tcW w:w="601" w:type="dxa"/>
            <w:tcBorders>
              <w:top w:val="single" w:sz="4" w:space="0" w:color="000000"/>
              <w:left w:val="single" w:sz="4" w:space="0" w:color="000000"/>
              <w:bottom w:val="single" w:sz="4" w:space="0" w:color="000000"/>
              <w:right w:val="single" w:sz="4" w:space="0" w:color="000000"/>
            </w:tcBorders>
          </w:tcPr>
          <w:p w14:paraId="4C342455" w14:textId="77777777" w:rsidR="00022476" w:rsidRDefault="00C11C6F">
            <w:pPr>
              <w:ind w:right="57"/>
              <w:jc w:val="center"/>
            </w:pPr>
            <w:r>
              <w:rPr>
                <w:sz w:val="13"/>
              </w:rPr>
              <w:t>7</w:t>
            </w:r>
          </w:p>
        </w:tc>
        <w:tc>
          <w:tcPr>
            <w:tcW w:w="0" w:type="auto"/>
            <w:vMerge/>
            <w:tcBorders>
              <w:top w:val="nil"/>
              <w:left w:val="single" w:sz="4" w:space="0" w:color="000000"/>
              <w:bottom w:val="single" w:sz="4" w:space="0" w:color="000000"/>
              <w:right w:val="single" w:sz="7" w:space="0" w:color="000000"/>
            </w:tcBorders>
          </w:tcPr>
          <w:p w14:paraId="07629FB5" w14:textId="77777777" w:rsidR="00022476" w:rsidRDefault="00022476"/>
        </w:tc>
      </w:tr>
      <w:tr w:rsidR="00022476" w14:paraId="33F789E3" w14:textId="77777777">
        <w:trPr>
          <w:trHeight w:val="176"/>
        </w:trPr>
        <w:tc>
          <w:tcPr>
            <w:tcW w:w="549" w:type="dxa"/>
            <w:tcBorders>
              <w:top w:val="single" w:sz="4" w:space="0" w:color="000000"/>
              <w:left w:val="single" w:sz="7" w:space="0" w:color="000000"/>
              <w:bottom w:val="single" w:sz="4" w:space="0" w:color="000000"/>
              <w:right w:val="single" w:sz="4" w:space="0" w:color="000000"/>
            </w:tcBorders>
          </w:tcPr>
          <w:p w14:paraId="1F2FA16B" w14:textId="77777777" w:rsidR="00022476" w:rsidRDefault="00C11C6F">
            <w:pPr>
              <w:ind w:right="56"/>
              <w:jc w:val="center"/>
            </w:pPr>
            <w:r>
              <w:rPr>
                <w:sz w:val="13"/>
              </w:rPr>
              <w:t>5</w:t>
            </w:r>
          </w:p>
        </w:tc>
        <w:tc>
          <w:tcPr>
            <w:tcW w:w="601" w:type="dxa"/>
            <w:tcBorders>
              <w:top w:val="single" w:sz="4" w:space="0" w:color="000000"/>
              <w:left w:val="single" w:sz="4" w:space="0" w:color="000000"/>
              <w:bottom w:val="single" w:sz="4" w:space="0" w:color="000000"/>
              <w:right w:val="single" w:sz="4" w:space="0" w:color="000000"/>
            </w:tcBorders>
            <w:vAlign w:val="center"/>
          </w:tcPr>
          <w:p w14:paraId="0150438B" w14:textId="77777777" w:rsidR="00022476" w:rsidRDefault="00022476"/>
        </w:tc>
        <w:tc>
          <w:tcPr>
            <w:tcW w:w="626" w:type="dxa"/>
            <w:vMerge w:val="restart"/>
            <w:tcBorders>
              <w:top w:val="single" w:sz="4" w:space="0" w:color="000000"/>
              <w:left w:val="single" w:sz="4" w:space="0" w:color="000000"/>
              <w:bottom w:val="single" w:sz="7" w:space="0" w:color="000000"/>
              <w:right w:val="single" w:sz="7" w:space="0" w:color="000000"/>
            </w:tcBorders>
            <w:vAlign w:val="bottom"/>
          </w:tcPr>
          <w:p w14:paraId="7F3BCB69" w14:textId="77777777" w:rsidR="00022476" w:rsidRDefault="00C11C6F">
            <w:pPr>
              <w:ind w:right="56"/>
              <w:jc w:val="center"/>
            </w:pPr>
            <w:r>
              <w:rPr>
                <w:sz w:val="13"/>
              </w:rPr>
              <w:t>13</w:t>
            </w:r>
          </w:p>
        </w:tc>
      </w:tr>
      <w:tr w:rsidR="00022476" w14:paraId="14B89660" w14:textId="77777777">
        <w:trPr>
          <w:trHeight w:val="181"/>
        </w:trPr>
        <w:tc>
          <w:tcPr>
            <w:tcW w:w="549" w:type="dxa"/>
            <w:tcBorders>
              <w:top w:val="single" w:sz="4" w:space="0" w:color="000000"/>
              <w:left w:val="single" w:sz="7" w:space="0" w:color="000000"/>
              <w:bottom w:val="single" w:sz="7" w:space="0" w:color="000000"/>
              <w:right w:val="single" w:sz="4" w:space="0" w:color="000000"/>
            </w:tcBorders>
          </w:tcPr>
          <w:p w14:paraId="3A718987" w14:textId="77777777" w:rsidR="00022476" w:rsidRDefault="00022476"/>
        </w:tc>
        <w:tc>
          <w:tcPr>
            <w:tcW w:w="601" w:type="dxa"/>
            <w:tcBorders>
              <w:top w:val="single" w:sz="4" w:space="0" w:color="000000"/>
              <w:left w:val="single" w:sz="4" w:space="0" w:color="000000"/>
              <w:bottom w:val="single" w:sz="7" w:space="0" w:color="000000"/>
              <w:right w:val="single" w:sz="4" w:space="0" w:color="000000"/>
            </w:tcBorders>
          </w:tcPr>
          <w:p w14:paraId="30B5E57F" w14:textId="77777777" w:rsidR="00022476" w:rsidRDefault="00C11C6F">
            <w:pPr>
              <w:ind w:right="57"/>
              <w:jc w:val="center"/>
            </w:pPr>
            <w:r>
              <w:rPr>
                <w:sz w:val="13"/>
              </w:rPr>
              <w:t>8</w:t>
            </w:r>
          </w:p>
        </w:tc>
        <w:tc>
          <w:tcPr>
            <w:tcW w:w="0" w:type="auto"/>
            <w:vMerge/>
            <w:tcBorders>
              <w:top w:val="nil"/>
              <w:left w:val="single" w:sz="4" w:space="0" w:color="000000"/>
              <w:bottom w:val="single" w:sz="7" w:space="0" w:color="000000"/>
              <w:right w:val="single" w:sz="7" w:space="0" w:color="000000"/>
            </w:tcBorders>
          </w:tcPr>
          <w:p w14:paraId="4D3210BA" w14:textId="77777777" w:rsidR="00022476" w:rsidRDefault="00022476"/>
        </w:tc>
      </w:tr>
      <w:tr w:rsidR="00022476" w14:paraId="7E974754" w14:textId="77777777">
        <w:trPr>
          <w:trHeight w:val="185"/>
        </w:trPr>
        <w:tc>
          <w:tcPr>
            <w:tcW w:w="549" w:type="dxa"/>
            <w:tcBorders>
              <w:top w:val="single" w:sz="7" w:space="0" w:color="000000"/>
              <w:left w:val="single" w:sz="7" w:space="0" w:color="000000"/>
              <w:bottom w:val="single" w:sz="7" w:space="0" w:color="000000"/>
              <w:right w:val="nil"/>
            </w:tcBorders>
            <w:vAlign w:val="center"/>
          </w:tcPr>
          <w:p w14:paraId="086D9C72" w14:textId="77777777" w:rsidR="00022476" w:rsidRDefault="00022476"/>
        </w:tc>
        <w:tc>
          <w:tcPr>
            <w:tcW w:w="601" w:type="dxa"/>
            <w:tcBorders>
              <w:top w:val="single" w:sz="7" w:space="0" w:color="000000"/>
              <w:left w:val="nil"/>
              <w:bottom w:val="single" w:sz="7" w:space="0" w:color="000000"/>
              <w:right w:val="nil"/>
            </w:tcBorders>
          </w:tcPr>
          <w:p w14:paraId="70178466" w14:textId="77777777" w:rsidR="00022476" w:rsidRDefault="00022476"/>
        </w:tc>
        <w:tc>
          <w:tcPr>
            <w:tcW w:w="626" w:type="dxa"/>
            <w:tcBorders>
              <w:top w:val="single" w:sz="7" w:space="0" w:color="000000"/>
              <w:left w:val="nil"/>
              <w:bottom w:val="single" w:sz="7" w:space="0" w:color="000000"/>
              <w:right w:val="single" w:sz="7" w:space="0" w:color="000000"/>
            </w:tcBorders>
          </w:tcPr>
          <w:p w14:paraId="513F25BB" w14:textId="77777777" w:rsidR="00022476" w:rsidRDefault="00022476"/>
        </w:tc>
      </w:tr>
      <w:tr w:rsidR="00022476" w14:paraId="23F2E9DB" w14:textId="77777777">
        <w:trPr>
          <w:trHeight w:val="371"/>
        </w:trPr>
        <w:tc>
          <w:tcPr>
            <w:tcW w:w="549" w:type="dxa"/>
            <w:tcBorders>
              <w:top w:val="single" w:sz="7" w:space="0" w:color="000000"/>
              <w:left w:val="single" w:sz="7" w:space="0" w:color="000000"/>
              <w:bottom w:val="single" w:sz="7" w:space="0" w:color="000000"/>
              <w:right w:val="single" w:sz="7" w:space="0" w:color="000000"/>
            </w:tcBorders>
            <w:vAlign w:val="bottom"/>
          </w:tcPr>
          <w:p w14:paraId="0C985DE6" w14:textId="77777777" w:rsidR="00022476" w:rsidRDefault="00C11C6F">
            <w:pPr>
              <w:ind w:right="47"/>
              <w:jc w:val="center"/>
            </w:pPr>
            <w:r>
              <w:rPr>
                <w:sz w:val="13"/>
              </w:rPr>
              <w:t>15</w:t>
            </w:r>
          </w:p>
        </w:tc>
        <w:tc>
          <w:tcPr>
            <w:tcW w:w="601" w:type="dxa"/>
            <w:tcBorders>
              <w:top w:val="single" w:sz="7" w:space="0" w:color="000000"/>
              <w:left w:val="single" w:sz="7" w:space="0" w:color="000000"/>
              <w:bottom w:val="single" w:sz="7" w:space="0" w:color="000000"/>
              <w:right w:val="single" w:sz="7" w:space="0" w:color="000000"/>
            </w:tcBorders>
            <w:vAlign w:val="bottom"/>
          </w:tcPr>
          <w:p w14:paraId="4C57081C" w14:textId="77777777" w:rsidR="00022476" w:rsidRDefault="00C11C6F">
            <w:pPr>
              <w:ind w:right="49"/>
              <w:jc w:val="center"/>
            </w:pPr>
            <w:r>
              <w:rPr>
                <w:sz w:val="13"/>
              </w:rPr>
              <w:t>29</w:t>
            </w:r>
          </w:p>
        </w:tc>
        <w:tc>
          <w:tcPr>
            <w:tcW w:w="626" w:type="dxa"/>
            <w:tcBorders>
              <w:top w:val="single" w:sz="7" w:space="0" w:color="000000"/>
              <w:left w:val="single" w:sz="7" w:space="0" w:color="000000"/>
              <w:bottom w:val="single" w:sz="7" w:space="0" w:color="000000"/>
              <w:right w:val="single" w:sz="7" w:space="0" w:color="000000"/>
            </w:tcBorders>
            <w:vAlign w:val="bottom"/>
          </w:tcPr>
          <w:p w14:paraId="41DF05EB" w14:textId="77777777" w:rsidR="00022476" w:rsidRDefault="00C11C6F">
            <w:pPr>
              <w:ind w:right="56"/>
              <w:jc w:val="center"/>
            </w:pPr>
            <w:r>
              <w:rPr>
                <w:sz w:val="13"/>
              </w:rPr>
              <w:t>44</w:t>
            </w:r>
          </w:p>
        </w:tc>
      </w:tr>
    </w:tbl>
    <w:p w14:paraId="39023619" w14:textId="77777777" w:rsidR="00022476" w:rsidRDefault="00C11C6F">
      <w:pPr>
        <w:spacing w:after="6"/>
      </w:pPr>
      <w:r>
        <w:rPr>
          <w:noProof/>
        </w:rPr>
        <w:drawing>
          <wp:anchor distT="0" distB="0" distL="114300" distR="114300" simplePos="0" relativeHeight="251662336" behindDoc="0" locked="0" layoutInCell="1" allowOverlap="0" wp14:anchorId="21EA9F84" wp14:editId="40F6586E">
            <wp:simplePos x="0" y="0"/>
            <wp:positionH relativeFrom="column">
              <wp:posOffset>-3860</wp:posOffset>
            </wp:positionH>
            <wp:positionV relativeFrom="paragraph">
              <wp:posOffset>1760871</wp:posOffset>
            </wp:positionV>
            <wp:extent cx="4849369" cy="1310640"/>
            <wp:effectExtent l="0" t="0" r="0" b="0"/>
            <wp:wrapSquare wrapText="bothSides"/>
            <wp:docPr id="75912" name="Picture 75912"/>
            <wp:cNvGraphicFramePr/>
            <a:graphic xmlns:a="http://schemas.openxmlformats.org/drawingml/2006/main">
              <a:graphicData uri="http://schemas.openxmlformats.org/drawingml/2006/picture">
                <pic:pic xmlns:pic="http://schemas.openxmlformats.org/drawingml/2006/picture">
                  <pic:nvPicPr>
                    <pic:cNvPr id="75912" name="Picture 75912"/>
                    <pic:cNvPicPr/>
                  </pic:nvPicPr>
                  <pic:blipFill>
                    <a:blip r:embed="rId36"/>
                    <a:stretch>
                      <a:fillRect/>
                    </a:stretch>
                  </pic:blipFill>
                  <pic:spPr>
                    <a:xfrm>
                      <a:off x="0" y="0"/>
                      <a:ext cx="4849369" cy="1310640"/>
                    </a:xfrm>
                    <a:prstGeom prst="rect">
                      <a:avLst/>
                    </a:prstGeom>
                  </pic:spPr>
                </pic:pic>
              </a:graphicData>
            </a:graphic>
          </wp:anchor>
        </w:drawing>
      </w:r>
      <w:r>
        <w:rPr>
          <w:rFonts w:ascii="Arial" w:eastAsia="Arial" w:hAnsi="Arial" w:cs="Arial"/>
        </w:rPr>
        <w:t xml:space="preserve"> </w:t>
      </w:r>
    </w:p>
    <w:p w14:paraId="24E2381F" w14:textId="77777777" w:rsidR="00022476" w:rsidRDefault="00C11C6F">
      <w:pPr>
        <w:spacing w:before="5" w:after="307"/>
      </w:pPr>
      <w:r>
        <w:rPr>
          <w:rFonts w:ascii="Arial" w:eastAsia="Arial" w:hAnsi="Arial" w:cs="Arial"/>
          <w:b/>
        </w:rPr>
        <w:t xml:space="preserve"> </w:t>
      </w:r>
    </w:p>
    <w:p w14:paraId="158FCB57" w14:textId="77777777" w:rsidR="00022476" w:rsidRDefault="00C11C6F">
      <w:pPr>
        <w:pStyle w:val="Heading3"/>
        <w:ind w:left="10"/>
      </w:pPr>
      <w:r>
        <w:rPr>
          <w:rFonts w:ascii="Arial" w:eastAsia="Arial" w:hAnsi="Arial" w:cs="Arial"/>
          <w:b/>
        </w:rPr>
        <w:t xml:space="preserve">18.1 </w:t>
      </w:r>
      <w:r>
        <w:t>პერსონალი</w:t>
      </w:r>
      <w:r>
        <w:rPr>
          <w:rFonts w:ascii="Arial" w:eastAsia="Arial" w:hAnsi="Arial" w:cs="Arial"/>
          <w:b/>
        </w:rPr>
        <w:t xml:space="preserve"> </w:t>
      </w:r>
    </w:p>
    <w:p w14:paraId="4878866C" w14:textId="77777777" w:rsidR="00022476" w:rsidRDefault="00C11C6F">
      <w:pPr>
        <w:spacing w:after="32"/>
      </w:pPr>
      <w:r>
        <w:rPr>
          <w:rFonts w:ascii="Arial" w:eastAsia="Arial" w:hAnsi="Arial" w:cs="Arial"/>
        </w:rPr>
        <w:t xml:space="preserve"> </w:t>
      </w:r>
    </w:p>
    <w:p w14:paraId="52C9B174" w14:textId="77777777" w:rsidR="00022476" w:rsidRDefault="00C11C6F">
      <w:pPr>
        <w:spacing w:after="7" w:line="264" w:lineRule="auto"/>
        <w:ind w:left="-5" w:hanging="10"/>
        <w:jc w:val="both"/>
      </w:pPr>
      <w:r>
        <w:rPr>
          <w:rFonts w:ascii="Arial" w:eastAsia="Arial" w:hAnsi="Arial" w:cs="Arial"/>
        </w:rPr>
        <w:t>DMT</w:t>
      </w:r>
      <w:r>
        <w:rPr>
          <w:rFonts w:ascii="Sylfaen" w:eastAsia="Sylfaen" w:hAnsi="Sylfaen" w:cs="Sylfaen"/>
        </w:rPr>
        <w:t xml:space="preserve"> მუშაობს 600-ზე მეტი კვალიფიციური პროფესიონალი სპეციალისტი. </w:t>
      </w:r>
      <w:proofErr w:type="gramStart"/>
      <w:r>
        <w:rPr>
          <w:rFonts w:ascii="Sylfaen" w:eastAsia="Sylfaen" w:hAnsi="Sylfaen" w:cs="Sylfaen"/>
        </w:rPr>
        <w:t>ქვემოთ</w:t>
      </w:r>
      <w:proofErr w:type="gramEnd"/>
      <w:r>
        <w:rPr>
          <w:rFonts w:ascii="Sylfaen" w:eastAsia="Sylfaen" w:hAnsi="Sylfaen" w:cs="Sylfaen"/>
        </w:rPr>
        <w:t xml:space="preserve"> 1-ელ ცხრილში წარმოდგენილი ჯგუფი სპეციალურად დაკომპლექტებულია აღნიშნული დავალებისთვის, შესაძლებლობების, გამოცდილების და კომპეტენციის საფუძველზე.  </w:t>
      </w:r>
      <w:r>
        <w:rPr>
          <w:rFonts w:ascii="Arial" w:eastAsia="Arial" w:hAnsi="Arial" w:cs="Arial"/>
        </w:rPr>
        <w:t xml:space="preserve"> </w:t>
      </w:r>
      <w:proofErr w:type="gramStart"/>
      <w:r>
        <w:rPr>
          <w:rFonts w:ascii="Sylfaen" w:eastAsia="Sylfaen" w:hAnsi="Sylfaen" w:cs="Sylfaen"/>
        </w:rPr>
        <w:t>ჯგუფის</w:t>
      </w:r>
      <w:proofErr w:type="gramEnd"/>
      <w:r>
        <w:rPr>
          <w:rFonts w:ascii="Sylfaen" w:eastAsia="Sylfaen" w:hAnsi="Sylfaen" w:cs="Sylfaen"/>
        </w:rPr>
        <w:t xml:space="preserve"> შემადგენლობაში შედის ტექნიკური სპეციალისტები გერმანიიდან, გაერთიანებული სამეფოდან და კოლუმბიიდან.  </w:t>
      </w:r>
      <w:r>
        <w:rPr>
          <w:rFonts w:ascii="Arial" w:eastAsia="Arial" w:hAnsi="Arial" w:cs="Arial"/>
        </w:rPr>
        <w:t xml:space="preserve">  </w:t>
      </w:r>
    </w:p>
    <w:p w14:paraId="1EA98F47" w14:textId="77777777" w:rsidR="00022476" w:rsidRDefault="00C11C6F">
      <w:pPr>
        <w:spacing w:after="3" w:line="264" w:lineRule="auto"/>
        <w:ind w:left="-5" w:hanging="10"/>
        <w:jc w:val="both"/>
      </w:pPr>
      <w:proofErr w:type="gramStart"/>
      <w:r>
        <w:rPr>
          <w:rFonts w:ascii="Sylfaen" w:eastAsia="Sylfaen" w:hAnsi="Sylfaen" w:cs="Sylfaen"/>
        </w:rPr>
        <w:t>პროექტის</w:t>
      </w:r>
      <w:proofErr w:type="gramEnd"/>
      <w:r>
        <w:rPr>
          <w:rFonts w:ascii="Sylfaen" w:eastAsia="Sylfaen" w:hAnsi="Sylfaen" w:cs="Sylfaen"/>
        </w:rPr>
        <w:t xml:space="preserve"> მართვას განახორციელებს ბ-ნი არტემ ჩაიკა, </w:t>
      </w:r>
      <w:r>
        <w:rPr>
          <w:rFonts w:ascii="Arial" w:eastAsia="Arial" w:hAnsi="Arial" w:cs="Arial"/>
        </w:rPr>
        <w:t xml:space="preserve">DMT </w:t>
      </w:r>
      <w:r>
        <w:rPr>
          <w:rFonts w:ascii="Sylfaen" w:eastAsia="Sylfaen" w:hAnsi="Sylfaen" w:cs="Sylfaen"/>
        </w:rPr>
        <w:t xml:space="preserve">სამთო ინჟინერი და სამთო ეკონომისტი. </w:t>
      </w:r>
      <w:r>
        <w:rPr>
          <w:rFonts w:ascii="Arial" w:eastAsia="Arial" w:hAnsi="Arial" w:cs="Arial"/>
        </w:rPr>
        <w:t xml:space="preserve">  </w:t>
      </w:r>
    </w:p>
    <w:p w14:paraId="69EA4BFD" w14:textId="77777777" w:rsidR="00022476" w:rsidRDefault="00C11C6F">
      <w:pPr>
        <w:spacing w:after="19" w:line="264" w:lineRule="auto"/>
        <w:ind w:left="-5" w:hanging="10"/>
        <w:jc w:val="both"/>
      </w:pPr>
      <w:proofErr w:type="gramStart"/>
      <w:r>
        <w:rPr>
          <w:rFonts w:ascii="Sylfaen" w:eastAsia="Sylfaen" w:hAnsi="Sylfaen" w:cs="Sylfaen"/>
        </w:rPr>
        <w:t>წამყვანი</w:t>
      </w:r>
      <w:proofErr w:type="gramEnd"/>
      <w:r>
        <w:rPr>
          <w:rFonts w:ascii="Sylfaen" w:eastAsia="Sylfaen" w:hAnsi="Sylfaen" w:cs="Sylfaen"/>
        </w:rPr>
        <w:t xml:space="preserve"> პერსონალის </w:t>
      </w:r>
      <w:r>
        <w:rPr>
          <w:rFonts w:ascii="Arial" w:eastAsia="Arial" w:hAnsi="Arial" w:cs="Arial"/>
        </w:rPr>
        <w:t>CV</w:t>
      </w:r>
      <w:r>
        <w:rPr>
          <w:rFonts w:ascii="Sylfaen" w:eastAsia="Sylfaen" w:hAnsi="Sylfaen" w:cs="Sylfaen"/>
        </w:rPr>
        <w:t xml:space="preserve"> წარმოდგენილია </w:t>
      </w:r>
      <w:commentRangeStart w:id="6"/>
      <w:r>
        <w:rPr>
          <w:rFonts w:ascii="Arial" w:eastAsia="Arial" w:hAnsi="Arial" w:cs="Arial"/>
        </w:rPr>
        <w:t>II</w:t>
      </w:r>
      <w:r>
        <w:rPr>
          <w:rFonts w:ascii="Sylfaen" w:eastAsia="Sylfaen" w:hAnsi="Sylfaen" w:cs="Sylfaen"/>
        </w:rPr>
        <w:t xml:space="preserve"> დანართის </w:t>
      </w:r>
      <w:commentRangeEnd w:id="6"/>
      <w:r w:rsidR="00BC5C33">
        <w:rPr>
          <w:rStyle w:val="CommentReference"/>
        </w:rPr>
        <w:commentReference w:id="6"/>
      </w:r>
      <w:r>
        <w:rPr>
          <w:rFonts w:ascii="Sylfaen" w:eastAsia="Sylfaen" w:hAnsi="Sylfaen" w:cs="Sylfaen"/>
        </w:rPr>
        <w:t xml:space="preserve">სახით. </w:t>
      </w:r>
      <w:proofErr w:type="gramStart"/>
      <w:r>
        <w:rPr>
          <w:rFonts w:ascii="Sylfaen" w:eastAsia="Sylfaen" w:hAnsi="Sylfaen" w:cs="Sylfaen"/>
        </w:rPr>
        <w:t>შეთავაზებული</w:t>
      </w:r>
      <w:proofErr w:type="gramEnd"/>
      <w:r>
        <w:rPr>
          <w:rFonts w:ascii="Sylfaen" w:eastAsia="Sylfaen" w:hAnsi="Sylfaen" w:cs="Sylfaen"/>
        </w:rPr>
        <w:t xml:space="preserve"> კონსულტანტების</w:t>
      </w:r>
      <w:r>
        <w:rPr>
          <w:rFonts w:ascii="Arial" w:eastAsia="Arial" w:hAnsi="Arial" w:cs="Arial"/>
        </w:rPr>
        <w:t xml:space="preserve"> CV</w:t>
      </w:r>
      <w:r>
        <w:rPr>
          <w:rFonts w:ascii="Sylfaen" w:eastAsia="Sylfaen" w:hAnsi="Sylfaen" w:cs="Sylfaen"/>
        </w:rPr>
        <w:t xml:space="preserve"> ხელმისაწვდომია მოთხოვნის საფუძველზე. </w:t>
      </w:r>
      <w:proofErr w:type="gramStart"/>
      <w:r>
        <w:rPr>
          <w:rFonts w:ascii="Sylfaen" w:eastAsia="Sylfaen" w:hAnsi="Sylfaen" w:cs="Sylfaen"/>
        </w:rPr>
        <w:t>დაწყების</w:t>
      </w:r>
      <w:proofErr w:type="gramEnd"/>
      <w:r>
        <w:rPr>
          <w:rFonts w:ascii="Sylfaen" w:eastAsia="Sylfaen" w:hAnsi="Sylfaen" w:cs="Sylfaen"/>
        </w:rPr>
        <w:t xml:space="preserve"> თარიღის ცვლილების ან სხვა გაუთვალისწინებელი გარემოებების შემთხვევაში, შესაძლოა საჭირო გახდეს პერსონალის შეცვლა, მსგავსი გამოცდილების და კვალიფიკაციის პერსონალით.</w:t>
      </w:r>
    </w:p>
    <w:p w14:paraId="5C7227C3" w14:textId="77777777" w:rsidR="00022476" w:rsidRDefault="00C11C6F">
      <w:pPr>
        <w:spacing w:after="0"/>
        <w:ind w:left="-5" w:hanging="10"/>
      </w:pPr>
      <w:proofErr w:type="gramStart"/>
      <w:r>
        <w:rPr>
          <w:rFonts w:ascii="Sylfaen" w:eastAsia="Sylfaen" w:hAnsi="Sylfaen" w:cs="Sylfaen"/>
          <w:sz w:val="20"/>
        </w:rPr>
        <w:t>ცხრილი</w:t>
      </w:r>
      <w:proofErr w:type="gramEnd"/>
      <w:r>
        <w:rPr>
          <w:rFonts w:ascii="Arial" w:eastAsia="Arial" w:hAnsi="Arial" w:cs="Arial"/>
          <w:b/>
          <w:sz w:val="20"/>
        </w:rPr>
        <w:t xml:space="preserve"> 1 </w:t>
      </w:r>
      <w:r>
        <w:rPr>
          <w:rFonts w:ascii="Sylfaen" w:eastAsia="Sylfaen" w:hAnsi="Sylfaen" w:cs="Sylfaen"/>
          <w:sz w:val="20"/>
        </w:rPr>
        <w:t xml:space="preserve">პერსონალი </w:t>
      </w:r>
    </w:p>
    <w:tbl>
      <w:tblPr>
        <w:tblStyle w:val="TableGrid"/>
        <w:tblW w:w="9062" w:type="dxa"/>
        <w:tblInd w:w="5" w:type="dxa"/>
        <w:tblCellMar>
          <w:top w:w="46" w:type="dxa"/>
          <w:left w:w="108" w:type="dxa"/>
          <w:right w:w="115" w:type="dxa"/>
        </w:tblCellMar>
        <w:tblLook w:val="04A0" w:firstRow="1" w:lastRow="0" w:firstColumn="1" w:lastColumn="0" w:noHBand="0" w:noVBand="1"/>
      </w:tblPr>
      <w:tblGrid>
        <w:gridCol w:w="6009"/>
        <w:gridCol w:w="3053"/>
      </w:tblGrid>
      <w:tr w:rsidR="00022476" w14:paraId="58100D84" w14:textId="77777777">
        <w:trPr>
          <w:trHeight w:val="278"/>
        </w:trPr>
        <w:tc>
          <w:tcPr>
            <w:tcW w:w="6008" w:type="dxa"/>
            <w:tcBorders>
              <w:top w:val="single" w:sz="4" w:space="0" w:color="BFBFBF"/>
              <w:left w:val="single" w:sz="4" w:space="0" w:color="BFBFBF"/>
              <w:bottom w:val="single" w:sz="4" w:space="0" w:color="BFBFBF"/>
              <w:right w:val="single" w:sz="4" w:space="0" w:color="BFBFBF"/>
            </w:tcBorders>
          </w:tcPr>
          <w:p w14:paraId="226C5189" w14:textId="77777777" w:rsidR="00022476" w:rsidRDefault="00C11C6F">
            <w:r>
              <w:rPr>
                <w:b/>
              </w:rPr>
              <w:t xml:space="preserve">Role </w:t>
            </w:r>
          </w:p>
        </w:tc>
        <w:tc>
          <w:tcPr>
            <w:tcW w:w="3053" w:type="dxa"/>
            <w:tcBorders>
              <w:top w:val="single" w:sz="4" w:space="0" w:color="BFBFBF"/>
              <w:left w:val="single" w:sz="4" w:space="0" w:color="BFBFBF"/>
              <w:bottom w:val="single" w:sz="4" w:space="0" w:color="BFBFBF"/>
              <w:right w:val="single" w:sz="4" w:space="0" w:color="BFBFBF"/>
            </w:tcBorders>
          </w:tcPr>
          <w:p w14:paraId="3080CB9D" w14:textId="77777777" w:rsidR="00022476" w:rsidRDefault="00C11C6F">
            <w:r>
              <w:rPr>
                <w:b/>
              </w:rPr>
              <w:t xml:space="preserve">Name </w:t>
            </w:r>
          </w:p>
        </w:tc>
      </w:tr>
      <w:tr w:rsidR="00022476" w14:paraId="44FC194C" w14:textId="77777777">
        <w:trPr>
          <w:trHeight w:val="279"/>
        </w:trPr>
        <w:tc>
          <w:tcPr>
            <w:tcW w:w="6008" w:type="dxa"/>
            <w:tcBorders>
              <w:top w:val="single" w:sz="4" w:space="0" w:color="BFBFBF"/>
              <w:left w:val="single" w:sz="4" w:space="0" w:color="BFBFBF"/>
              <w:bottom w:val="single" w:sz="4" w:space="0" w:color="BFBFBF"/>
              <w:right w:val="single" w:sz="4" w:space="0" w:color="BFBFBF"/>
            </w:tcBorders>
          </w:tcPr>
          <w:p w14:paraId="7AE365BA" w14:textId="77777777" w:rsidR="00022476" w:rsidRDefault="00C11C6F">
            <w:r>
              <w:t xml:space="preserve">H&amp;S Engineer &amp; Geotechnical Engineer </w:t>
            </w:r>
          </w:p>
        </w:tc>
        <w:tc>
          <w:tcPr>
            <w:tcW w:w="3053" w:type="dxa"/>
            <w:tcBorders>
              <w:top w:val="single" w:sz="4" w:space="0" w:color="BFBFBF"/>
              <w:left w:val="single" w:sz="4" w:space="0" w:color="BFBFBF"/>
              <w:bottom w:val="single" w:sz="4" w:space="0" w:color="BFBFBF"/>
              <w:right w:val="single" w:sz="4" w:space="0" w:color="BFBFBF"/>
            </w:tcBorders>
          </w:tcPr>
          <w:p w14:paraId="00C29C8A" w14:textId="77777777" w:rsidR="00022476" w:rsidRDefault="00C11C6F">
            <w:r>
              <w:t xml:space="preserve">John Alstead </w:t>
            </w:r>
          </w:p>
        </w:tc>
      </w:tr>
      <w:tr w:rsidR="00022476" w14:paraId="25880B7E" w14:textId="77777777">
        <w:trPr>
          <w:trHeight w:val="278"/>
        </w:trPr>
        <w:tc>
          <w:tcPr>
            <w:tcW w:w="6008" w:type="dxa"/>
            <w:tcBorders>
              <w:top w:val="single" w:sz="4" w:space="0" w:color="BFBFBF"/>
              <w:left w:val="single" w:sz="4" w:space="0" w:color="BFBFBF"/>
              <w:bottom w:val="single" w:sz="4" w:space="0" w:color="BFBFBF"/>
              <w:right w:val="single" w:sz="4" w:space="0" w:color="BFBFBF"/>
            </w:tcBorders>
          </w:tcPr>
          <w:p w14:paraId="1663572C" w14:textId="77777777" w:rsidR="00022476" w:rsidRDefault="00C11C6F">
            <w:r>
              <w:lastRenderedPageBreak/>
              <w:t xml:space="preserve">Project Manager/Mining Engineer </w:t>
            </w:r>
          </w:p>
        </w:tc>
        <w:tc>
          <w:tcPr>
            <w:tcW w:w="3053" w:type="dxa"/>
            <w:tcBorders>
              <w:top w:val="single" w:sz="4" w:space="0" w:color="BFBFBF"/>
              <w:left w:val="single" w:sz="4" w:space="0" w:color="BFBFBF"/>
              <w:bottom w:val="single" w:sz="4" w:space="0" w:color="BFBFBF"/>
              <w:right w:val="single" w:sz="4" w:space="0" w:color="BFBFBF"/>
            </w:tcBorders>
          </w:tcPr>
          <w:p w14:paraId="7C13FAC3" w14:textId="77777777" w:rsidR="00022476" w:rsidRDefault="00C11C6F">
            <w:r>
              <w:t xml:space="preserve">Artem Chayka </w:t>
            </w:r>
          </w:p>
        </w:tc>
      </w:tr>
      <w:tr w:rsidR="00022476" w14:paraId="7A9755EB" w14:textId="77777777">
        <w:trPr>
          <w:trHeight w:val="278"/>
        </w:trPr>
        <w:tc>
          <w:tcPr>
            <w:tcW w:w="6008" w:type="dxa"/>
            <w:tcBorders>
              <w:top w:val="single" w:sz="4" w:space="0" w:color="BFBFBF"/>
              <w:left w:val="single" w:sz="4" w:space="0" w:color="BFBFBF"/>
              <w:bottom w:val="single" w:sz="4" w:space="0" w:color="BFBFBF"/>
              <w:right w:val="single" w:sz="4" w:space="0" w:color="BFBFBF"/>
            </w:tcBorders>
          </w:tcPr>
          <w:p w14:paraId="6F2DB5F7" w14:textId="77777777" w:rsidR="00022476" w:rsidRDefault="00C11C6F">
            <w:r>
              <w:t xml:space="preserve">Rockburst &amp; Gas Outbursts </w:t>
            </w:r>
          </w:p>
        </w:tc>
        <w:tc>
          <w:tcPr>
            <w:tcW w:w="3053" w:type="dxa"/>
            <w:tcBorders>
              <w:top w:val="single" w:sz="4" w:space="0" w:color="BFBFBF"/>
              <w:left w:val="single" w:sz="4" w:space="0" w:color="BFBFBF"/>
              <w:bottom w:val="single" w:sz="4" w:space="0" w:color="BFBFBF"/>
              <w:right w:val="single" w:sz="4" w:space="0" w:color="BFBFBF"/>
            </w:tcBorders>
          </w:tcPr>
          <w:p w14:paraId="47AAB2BA" w14:textId="77777777" w:rsidR="00022476" w:rsidRDefault="00C11C6F">
            <w:r>
              <w:t xml:space="preserve">Rüdiger Baltz </w:t>
            </w:r>
          </w:p>
        </w:tc>
      </w:tr>
      <w:tr w:rsidR="00022476" w14:paraId="0AB48FE6" w14:textId="77777777">
        <w:trPr>
          <w:trHeight w:val="278"/>
        </w:trPr>
        <w:tc>
          <w:tcPr>
            <w:tcW w:w="6008" w:type="dxa"/>
            <w:tcBorders>
              <w:top w:val="single" w:sz="4" w:space="0" w:color="BFBFBF"/>
              <w:left w:val="single" w:sz="4" w:space="0" w:color="BFBFBF"/>
              <w:bottom w:val="single" w:sz="4" w:space="0" w:color="BFBFBF"/>
              <w:right w:val="single" w:sz="4" w:space="0" w:color="BFBFBF"/>
            </w:tcBorders>
          </w:tcPr>
          <w:p w14:paraId="1AC81C19" w14:textId="77777777" w:rsidR="00022476" w:rsidRDefault="00C11C6F">
            <w:r>
              <w:rPr>
                <w:b/>
              </w:rPr>
              <w:t xml:space="preserve">Role </w:t>
            </w:r>
          </w:p>
        </w:tc>
        <w:tc>
          <w:tcPr>
            <w:tcW w:w="3053" w:type="dxa"/>
            <w:tcBorders>
              <w:top w:val="single" w:sz="4" w:space="0" w:color="BFBFBF"/>
              <w:left w:val="single" w:sz="4" w:space="0" w:color="BFBFBF"/>
              <w:bottom w:val="single" w:sz="4" w:space="0" w:color="BFBFBF"/>
              <w:right w:val="single" w:sz="4" w:space="0" w:color="BFBFBF"/>
            </w:tcBorders>
          </w:tcPr>
          <w:p w14:paraId="09EAAB26" w14:textId="77777777" w:rsidR="00022476" w:rsidRDefault="00C11C6F">
            <w:r>
              <w:rPr>
                <w:b/>
              </w:rPr>
              <w:t xml:space="preserve">Name </w:t>
            </w:r>
          </w:p>
        </w:tc>
      </w:tr>
      <w:tr w:rsidR="00022476" w14:paraId="7998A06F" w14:textId="77777777">
        <w:trPr>
          <w:trHeight w:val="281"/>
        </w:trPr>
        <w:tc>
          <w:tcPr>
            <w:tcW w:w="6008" w:type="dxa"/>
            <w:tcBorders>
              <w:top w:val="single" w:sz="4" w:space="0" w:color="BFBFBF"/>
              <w:left w:val="single" w:sz="4" w:space="0" w:color="BFBFBF"/>
              <w:bottom w:val="single" w:sz="4" w:space="0" w:color="BFBFBF"/>
              <w:right w:val="single" w:sz="4" w:space="0" w:color="BFBFBF"/>
            </w:tcBorders>
          </w:tcPr>
          <w:p w14:paraId="4C011BC8" w14:textId="77777777" w:rsidR="00022476" w:rsidRDefault="00C11C6F">
            <w:r>
              <w:t xml:space="preserve">Gas &amp; Ventilation Engineer </w:t>
            </w:r>
          </w:p>
        </w:tc>
        <w:tc>
          <w:tcPr>
            <w:tcW w:w="3053" w:type="dxa"/>
            <w:tcBorders>
              <w:top w:val="single" w:sz="4" w:space="0" w:color="BFBFBF"/>
              <w:left w:val="single" w:sz="4" w:space="0" w:color="BFBFBF"/>
              <w:bottom w:val="single" w:sz="4" w:space="0" w:color="BFBFBF"/>
              <w:right w:val="single" w:sz="4" w:space="0" w:color="BFBFBF"/>
            </w:tcBorders>
          </w:tcPr>
          <w:p w14:paraId="6193AE75" w14:textId="77777777" w:rsidR="00022476" w:rsidRDefault="00C11C6F">
            <w:r>
              <w:t xml:space="preserve">Thomas Imgrund </w:t>
            </w:r>
          </w:p>
        </w:tc>
      </w:tr>
    </w:tbl>
    <w:p w14:paraId="6F4FABAC" w14:textId="77777777" w:rsidR="00022476" w:rsidRDefault="00C11C6F">
      <w:pPr>
        <w:spacing w:after="224"/>
      </w:pPr>
      <w:r>
        <w:rPr>
          <w:rFonts w:ascii="Sylfaen" w:eastAsia="Sylfaen" w:hAnsi="Sylfaen" w:cs="Sylfaen"/>
        </w:rPr>
        <w:t xml:space="preserve"> </w:t>
      </w:r>
    </w:p>
    <w:p w14:paraId="5E79CE4F" w14:textId="77777777" w:rsidR="00022476" w:rsidRDefault="00C11C6F">
      <w:pPr>
        <w:spacing w:after="211" w:line="264" w:lineRule="auto"/>
        <w:ind w:left="-5" w:right="543" w:hanging="10"/>
        <w:jc w:val="both"/>
      </w:pPr>
      <w:proofErr w:type="gramStart"/>
      <w:r>
        <w:rPr>
          <w:rFonts w:ascii="Sylfaen" w:eastAsia="Sylfaen" w:hAnsi="Sylfaen" w:cs="Sylfaen"/>
        </w:rPr>
        <w:t>სამინისტრო</w:t>
      </w:r>
      <w:proofErr w:type="gramEnd"/>
      <w:r>
        <w:rPr>
          <w:rFonts w:ascii="Sylfaen" w:eastAsia="Sylfaen" w:hAnsi="Sylfaen" w:cs="Sylfaen"/>
        </w:rPr>
        <w:t xml:space="preserve"> პროექტში წარმოადგენს  მიწისქვეშა  სამთო  სამუშაოებში  გამოცდილების  მქონე ადგილობრივი ექსპერტების ჯგუფს (სამთო ინჟინერები და გეოლოგები), რომლებიც უზრუნველყოფენ ხელშეკრულებით ნაკისრი ვალდებულბების შესრულებისას DMT-სთან კოორდინაციას და შესაბამის ზედამხედველობას. </w:t>
      </w:r>
      <w:proofErr w:type="gramStart"/>
      <w:r>
        <w:rPr>
          <w:rFonts w:ascii="Sylfaen" w:eastAsia="Sylfaen" w:hAnsi="Sylfaen" w:cs="Sylfaen"/>
        </w:rPr>
        <w:t>ადგილობრივი</w:t>
      </w:r>
      <w:proofErr w:type="gramEnd"/>
      <w:r>
        <w:rPr>
          <w:rFonts w:ascii="Sylfaen" w:eastAsia="Sylfaen" w:hAnsi="Sylfaen" w:cs="Sylfaen"/>
        </w:rPr>
        <w:t xml:space="preserve"> ექსპერტების მოწვევის ხარჯებს სრულად დაფარავს სამინისტრო.. </w:t>
      </w:r>
    </w:p>
    <w:p w14:paraId="01EC8B0A" w14:textId="77777777" w:rsidR="00022476" w:rsidRDefault="00C11C6F">
      <w:pPr>
        <w:spacing w:after="338"/>
      </w:pPr>
      <w:r>
        <w:rPr>
          <w:rFonts w:ascii="Sylfaen" w:eastAsia="Sylfaen" w:hAnsi="Sylfaen" w:cs="Sylfaen"/>
        </w:rPr>
        <w:t xml:space="preserve"> </w:t>
      </w:r>
    </w:p>
    <w:p w14:paraId="6A9EA60B" w14:textId="77777777" w:rsidR="00022476" w:rsidRDefault="00C11C6F">
      <w:pPr>
        <w:pStyle w:val="Heading2"/>
        <w:ind w:left="-5"/>
      </w:pPr>
      <w:r>
        <w:rPr>
          <w:rFonts w:ascii="Arial" w:eastAsia="Arial" w:hAnsi="Arial" w:cs="Arial"/>
          <w:b/>
          <w:sz w:val="28"/>
        </w:rPr>
        <w:t xml:space="preserve">19. </w:t>
      </w:r>
      <w:proofErr w:type="gramStart"/>
      <w:r>
        <w:t>კომერციული</w:t>
      </w:r>
      <w:proofErr w:type="gramEnd"/>
      <w:r>
        <w:t xml:space="preserve"> პირობა</w:t>
      </w:r>
      <w:r>
        <w:rPr>
          <w:rFonts w:ascii="Arial" w:eastAsia="Arial" w:hAnsi="Arial" w:cs="Arial"/>
          <w:b/>
        </w:rPr>
        <w:t xml:space="preserve"> </w:t>
      </w:r>
    </w:p>
    <w:p w14:paraId="6354E2AA" w14:textId="77777777" w:rsidR="00022476" w:rsidRDefault="00C11C6F">
      <w:pPr>
        <w:spacing w:after="32"/>
      </w:pPr>
      <w:r>
        <w:rPr>
          <w:rFonts w:ascii="Arial" w:eastAsia="Arial" w:hAnsi="Arial" w:cs="Arial"/>
        </w:rPr>
        <w:t xml:space="preserve"> </w:t>
      </w:r>
    </w:p>
    <w:p w14:paraId="4A888F77" w14:textId="77777777" w:rsidR="00022476" w:rsidRDefault="00C11C6F">
      <w:pPr>
        <w:spacing w:after="0" w:line="264" w:lineRule="auto"/>
        <w:ind w:left="-5" w:hanging="10"/>
        <w:jc w:val="both"/>
      </w:pPr>
      <w:r>
        <w:rPr>
          <w:rFonts w:ascii="Arial" w:eastAsia="Arial" w:hAnsi="Arial" w:cs="Arial"/>
        </w:rPr>
        <w:t xml:space="preserve">DMT </w:t>
      </w:r>
      <w:r>
        <w:rPr>
          <w:rFonts w:ascii="Sylfaen" w:eastAsia="Sylfaen" w:hAnsi="Sylfaen" w:cs="Sylfaen"/>
        </w:rPr>
        <w:t xml:space="preserve">ჯგუფის თითოეული წევრის ინდივიდუალური ანაზღაურების განაკვეთი წარმოდგენილია ქვემოთ ცხრილში 2. </w:t>
      </w:r>
      <w:proofErr w:type="gramStart"/>
      <w:r>
        <w:rPr>
          <w:rFonts w:ascii="Sylfaen" w:eastAsia="Sylfaen" w:hAnsi="Sylfaen" w:cs="Sylfaen"/>
        </w:rPr>
        <w:t>შეთავაზებული</w:t>
      </w:r>
      <w:proofErr w:type="gramEnd"/>
      <w:r>
        <w:rPr>
          <w:rFonts w:ascii="Sylfaen" w:eastAsia="Sylfaen" w:hAnsi="Sylfaen" w:cs="Sylfaen"/>
        </w:rPr>
        <w:t xml:space="preserve"> პროექტის განხორციელების განრიგის შესაბამისად, 2 ცხრილში ასევე მითითებულია სამუშაოს ანაზღაურების სრული დარიცხული თანხა, როგორც საქართველოს, ასევე </w:t>
      </w:r>
      <w:r>
        <w:rPr>
          <w:rFonts w:ascii="Arial" w:eastAsia="Arial" w:hAnsi="Arial" w:cs="Arial"/>
        </w:rPr>
        <w:t>DMT</w:t>
      </w:r>
      <w:r>
        <w:rPr>
          <w:rFonts w:ascii="Sylfaen" w:eastAsia="Sylfaen" w:hAnsi="Sylfaen" w:cs="Sylfaen"/>
        </w:rPr>
        <w:t xml:space="preserve"> სათაო ოფისებში </w:t>
      </w:r>
      <w:r>
        <w:rPr>
          <w:rFonts w:ascii="Arial" w:eastAsia="Arial" w:hAnsi="Arial" w:cs="Arial"/>
        </w:rPr>
        <w:t>(HQ)</w:t>
      </w:r>
      <w:r>
        <w:rPr>
          <w:rFonts w:ascii="Sylfaen" w:eastAsia="Sylfaen" w:hAnsi="Sylfaen" w:cs="Sylfaen"/>
        </w:rPr>
        <w:t xml:space="preserve"> ანგარიშგების საბოლოო ეტაპზე.    </w:t>
      </w:r>
      <w:r>
        <w:rPr>
          <w:rFonts w:ascii="Arial" w:eastAsia="Arial" w:hAnsi="Arial" w:cs="Arial"/>
        </w:rPr>
        <w:t xml:space="preserve">  </w:t>
      </w:r>
    </w:p>
    <w:p w14:paraId="73F49DCC" w14:textId="77777777" w:rsidR="00022476" w:rsidRDefault="00C11C6F">
      <w:pPr>
        <w:spacing w:after="48"/>
      </w:pPr>
      <w:r>
        <w:rPr>
          <w:rFonts w:ascii="Arial" w:eastAsia="Arial" w:hAnsi="Arial" w:cs="Arial"/>
        </w:rPr>
        <w:t xml:space="preserve"> </w:t>
      </w:r>
    </w:p>
    <w:p w14:paraId="0A568596" w14:textId="77777777" w:rsidR="00022476" w:rsidRDefault="00C11C6F">
      <w:pPr>
        <w:spacing w:after="0"/>
        <w:ind w:left="-5" w:hanging="10"/>
      </w:pPr>
      <w:proofErr w:type="gramStart"/>
      <w:r>
        <w:rPr>
          <w:rFonts w:ascii="Sylfaen" w:eastAsia="Sylfaen" w:hAnsi="Sylfaen" w:cs="Sylfaen"/>
          <w:sz w:val="20"/>
        </w:rPr>
        <w:t>ცხრილი</w:t>
      </w:r>
      <w:proofErr w:type="gramEnd"/>
      <w:r>
        <w:rPr>
          <w:rFonts w:ascii="Arial" w:eastAsia="Arial" w:hAnsi="Arial" w:cs="Arial"/>
          <w:b/>
          <w:sz w:val="20"/>
        </w:rPr>
        <w:t xml:space="preserve"> 2 </w:t>
      </w:r>
      <w:r>
        <w:rPr>
          <w:rFonts w:ascii="Sylfaen" w:eastAsia="Sylfaen" w:hAnsi="Sylfaen" w:cs="Sylfaen"/>
          <w:sz w:val="20"/>
        </w:rPr>
        <w:t>ანაზღაურების განაკვეთი</w:t>
      </w:r>
      <w:r>
        <w:rPr>
          <w:rFonts w:ascii="Arial" w:eastAsia="Arial" w:hAnsi="Arial" w:cs="Arial"/>
          <w:b/>
          <w:sz w:val="20"/>
        </w:rPr>
        <w:t xml:space="preserve">, </w:t>
      </w:r>
      <w:r>
        <w:rPr>
          <w:rFonts w:ascii="Sylfaen" w:eastAsia="Sylfaen" w:hAnsi="Sylfaen" w:cs="Sylfaen"/>
          <w:sz w:val="20"/>
        </w:rPr>
        <w:t xml:space="preserve">კაცი-დღე და საერთო </w:t>
      </w:r>
      <w:r>
        <w:rPr>
          <w:rFonts w:ascii="Arial" w:eastAsia="Arial" w:hAnsi="Arial" w:cs="Arial"/>
          <w:b/>
          <w:sz w:val="20"/>
        </w:rPr>
        <w:t xml:space="preserve"> </w:t>
      </w:r>
      <w:r>
        <w:rPr>
          <w:rFonts w:ascii="Sylfaen" w:eastAsia="Sylfaen" w:hAnsi="Sylfaen" w:cs="Sylfaen"/>
          <w:sz w:val="20"/>
        </w:rPr>
        <w:t xml:space="preserve">ხარჯები </w:t>
      </w:r>
    </w:p>
    <w:tbl>
      <w:tblPr>
        <w:tblStyle w:val="TableGrid"/>
        <w:tblW w:w="9049" w:type="dxa"/>
        <w:tblInd w:w="6" w:type="dxa"/>
        <w:tblCellMar>
          <w:top w:w="59" w:type="dxa"/>
          <w:left w:w="35" w:type="dxa"/>
          <w:right w:w="19" w:type="dxa"/>
        </w:tblCellMar>
        <w:tblLook w:val="04A0" w:firstRow="1" w:lastRow="0" w:firstColumn="1" w:lastColumn="0" w:noHBand="0" w:noVBand="1"/>
      </w:tblPr>
      <w:tblGrid>
        <w:gridCol w:w="3483"/>
        <w:gridCol w:w="1115"/>
        <w:gridCol w:w="1115"/>
        <w:gridCol w:w="1114"/>
        <w:gridCol w:w="1115"/>
        <w:gridCol w:w="1107"/>
      </w:tblGrid>
      <w:tr w:rsidR="00022476" w14:paraId="0A01A8C4" w14:textId="77777777">
        <w:trPr>
          <w:trHeight w:val="557"/>
        </w:trPr>
        <w:tc>
          <w:tcPr>
            <w:tcW w:w="3483" w:type="dxa"/>
            <w:tcBorders>
              <w:top w:val="single" w:sz="5" w:space="0" w:color="000000"/>
              <w:left w:val="single" w:sz="6" w:space="0" w:color="000000"/>
              <w:bottom w:val="single" w:sz="6" w:space="0" w:color="000000"/>
              <w:right w:val="single" w:sz="6" w:space="0" w:color="000000"/>
            </w:tcBorders>
            <w:vAlign w:val="center"/>
          </w:tcPr>
          <w:p w14:paraId="344F8351" w14:textId="77777777" w:rsidR="00022476" w:rsidRDefault="00C11C6F">
            <w:pPr>
              <w:ind w:right="14"/>
              <w:jc w:val="center"/>
            </w:pPr>
            <w:r>
              <w:rPr>
                <w:b/>
                <w:sz w:val="21"/>
              </w:rPr>
              <w:t>Project Team</w:t>
            </w:r>
          </w:p>
        </w:tc>
        <w:tc>
          <w:tcPr>
            <w:tcW w:w="1115" w:type="dxa"/>
            <w:tcBorders>
              <w:top w:val="single" w:sz="5" w:space="0" w:color="000000"/>
              <w:left w:val="single" w:sz="6" w:space="0" w:color="000000"/>
              <w:bottom w:val="single" w:sz="6" w:space="0" w:color="000000"/>
              <w:right w:val="single" w:sz="6" w:space="0" w:color="000000"/>
            </w:tcBorders>
          </w:tcPr>
          <w:p w14:paraId="696D7A43" w14:textId="77777777" w:rsidR="00022476" w:rsidRDefault="00C11C6F">
            <w:pPr>
              <w:ind w:left="37" w:right="46"/>
              <w:jc w:val="center"/>
            </w:pPr>
            <w:r>
              <w:rPr>
                <w:b/>
                <w:sz w:val="21"/>
              </w:rPr>
              <w:t>Fee Rate (€)</w:t>
            </w:r>
          </w:p>
        </w:tc>
        <w:tc>
          <w:tcPr>
            <w:tcW w:w="1115" w:type="dxa"/>
            <w:tcBorders>
              <w:top w:val="single" w:sz="5" w:space="0" w:color="000000"/>
              <w:left w:val="single" w:sz="6" w:space="0" w:color="000000"/>
              <w:bottom w:val="single" w:sz="6" w:space="0" w:color="000000"/>
              <w:right w:val="single" w:sz="6" w:space="0" w:color="000000"/>
            </w:tcBorders>
          </w:tcPr>
          <w:p w14:paraId="27F85341" w14:textId="77777777" w:rsidR="00022476" w:rsidRDefault="00C11C6F">
            <w:pPr>
              <w:ind w:left="156" w:right="173"/>
              <w:jc w:val="center"/>
            </w:pPr>
            <w:r>
              <w:rPr>
                <w:b/>
                <w:sz w:val="21"/>
              </w:rPr>
              <w:t>Days Site</w:t>
            </w:r>
          </w:p>
        </w:tc>
        <w:tc>
          <w:tcPr>
            <w:tcW w:w="1114" w:type="dxa"/>
            <w:tcBorders>
              <w:top w:val="single" w:sz="5" w:space="0" w:color="000000"/>
              <w:left w:val="single" w:sz="6" w:space="0" w:color="000000"/>
              <w:bottom w:val="single" w:sz="6" w:space="0" w:color="000000"/>
              <w:right w:val="single" w:sz="6" w:space="0" w:color="000000"/>
            </w:tcBorders>
          </w:tcPr>
          <w:p w14:paraId="7C9EA233" w14:textId="77777777" w:rsidR="00022476" w:rsidRDefault="00C11C6F">
            <w:pPr>
              <w:spacing w:after="3"/>
              <w:ind w:right="16"/>
              <w:jc w:val="center"/>
            </w:pPr>
            <w:r>
              <w:rPr>
                <w:b/>
                <w:sz w:val="21"/>
              </w:rPr>
              <w:t>Days</w:t>
            </w:r>
          </w:p>
          <w:p w14:paraId="6CC18A91" w14:textId="77777777" w:rsidR="00022476" w:rsidRDefault="00C11C6F">
            <w:pPr>
              <w:ind w:right="11"/>
              <w:jc w:val="center"/>
            </w:pPr>
            <w:r>
              <w:rPr>
                <w:b/>
                <w:sz w:val="21"/>
              </w:rPr>
              <w:t>HQ</w:t>
            </w:r>
          </w:p>
        </w:tc>
        <w:tc>
          <w:tcPr>
            <w:tcW w:w="1115" w:type="dxa"/>
            <w:tcBorders>
              <w:top w:val="single" w:sz="5" w:space="0" w:color="000000"/>
              <w:left w:val="single" w:sz="6" w:space="0" w:color="000000"/>
              <w:bottom w:val="single" w:sz="6" w:space="0" w:color="000000"/>
              <w:right w:val="single" w:sz="6" w:space="0" w:color="000000"/>
            </w:tcBorders>
          </w:tcPr>
          <w:p w14:paraId="57EDC93F" w14:textId="77777777" w:rsidR="00022476" w:rsidRDefault="00C11C6F">
            <w:pPr>
              <w:ind w:left="105" w:right="125"/>
              <w:jc w:val="center"/>
            </w:pPr>
            <w:r>
              <w:rPr>
                <w:b/>
                <w:sz w:val="21"/>
              </w:rPr>
              <w:t>Total Days</w:t>
            </w:r>
          </w:p>
        </w:tc>
        <w:tc>
          <w:tcPr>
            <w:tcW w:w="1107" w:type="dxa"/>
            <w:tcBorders>
              <w:top w:val="single" w:sz="5" w:space="0" w:color="000000"/>
              <w:left w:val="single" w:sz="6" w:space="0" w:color="000000"/>
              <w:bottom w:val="single" w:sz="6" w:space="0" w:color="000000"/>
              <w:right w:val="single" w:sz="11" w:space="0" w:color="000000"/>
            </w:tcBorders>
          </w:tcPr>
          <w:p w14:paraId="584E575E" w14:textId="77777777" w:rsidR="00022476" w:rsidRDefault="00C11C6F">
            <w:pPr>
              <w:spacing w:after="3"/>
              <w:ind w:right="9"/>
              <w:jc w:val="center"/>
            </w:pPr>
            <w:r>
              <w:rPr>
                <w:b/>
                <w:sz w:val="21"/>
              </w:rPr>
              <w:t>Fees</w:t>
            </w:r>
          </w:p>
          <w:p w14:paraId="507A970D" w14:textId="77777777" w:rsidR="00022476" w:rsidRDefault="00C11C6F">
            <w:pPr>
              <w:ind w:right="13"/>
              <w:jc w:val="center"/>
            </w:pPr>
            <w:r>
              <w:rPr>
                <w:b/>
                <w:sz w:val="21"/>
              </w:rPr>
              <w:t>(€)</w:t>
            </w:r>
          </w:p>
        </w:tc>
      </w:tr>
      <w:tr w:rsidR="00022476" w14:paraId="3E64025B" w14:textId="77777777">
        <w:trPr>
          <w:trHeight w:val="279"/>
        </w:trPr>
        <w:tc>
          <w:tcPr>
            <w:tcW w:w="3483" w:type="dxa"/>
            <w:vMerge w:val="restart"/>
            <w:tcBorders>
              <w:top w:val="single" w:sz="6" w:space="0" w:color="000000"/>
              <w:left w:val="single" w:sz="6" w:space="0" w:color="000000"/>
              <w:bottom w:val="single" w:sz="6" w:space="0" w:color="000000"/>
              <w:right w:val="single" w:sz="6" w:space="0" w:color="000000"/>
            </w:tcBorders>
            <w:vAlign w:val="center"/>
          </w:tcPr>
          <w:p w14:paraId="7CB40EE9" w14:textId="77777777" w:rsidR="00022476" w:rsidRDefault="00C11C6F">
            <w:r>
              <w:rPr>
                <w:sz w:val="21"/>
              </w:rPr>
              <w:t>Project Manager/Mining Engineer</w:t>
            </w:r>
          </w:p>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14:paraId="22AD0B30" w14:textId="77777777" w:rsidR="00022476" w:rsidRDefault="00C11C6F">
            <w:pPr>
              <w:ind w:left="7"/>
              <w:jc w:val="center"/>
            </w:pPr>
            <w:r>
              <w:rPr>
                <w:sz w:val="21"/>
              </w:rPr>
              <w:t>1210</w:t>
            </w:r>
          </w:p>
        </w:tc>
        <w:tc>
          <w:tcPr>
            <w:tcW w:w="1115" w:type="dxa"/>
            <w:tcBorders>
              <w:top w:val="single" w:sz="6" w:space="0" w:color="000000"/>
              <w:left w:val="single" w:sz="6" w:space="0" w:color="000000"/>
              <w:bottom w:val="single" w:sz="6" w:space="0" w:color="000000"/>
              <w:right w:val="single" w:sz="6" w:space="0" w:color="000000"/>
            </w:tcBorders>
          </w:tcPr>
          <w:p w14:paraId="639304BB" w14:textId="77777777" w:rsidR="00022476" w:rsidRDefault="00C11C6F">
            <w:pPr>
              <w:ind w:right="6"/>
              <w:jc w:val="center"/>
            </w:pPr>
            <w:r>
              <w:rPr>
                <w:sz w:val="21"/>
              </w:rPr>
              <w:t>5</w:t>
            </w:r>
          </w:p>
        </w:tc>
        <w:tc>
          <w:tcPr>
            <w:tcW w:w="1114" w:type="dxa"/>
            <w:tcBorders>
              <w:top w:val="single" w:sz="6" w:space="0" w:color="000000"/>
              <w:left w:val="single" w:sz="6" w:space="0" w:color="000000"/>
              <w:bottom w:val="single" w:sz="6" w:space="0" w:color="000000"/>
              <w:right w:val="single" w:sz="6" w:space="0" w:color="000000"/>
            </w:tcBorders>
          </w:tcPr>
          <w:p w14:paraId="1A29610A" w14:textId="77777777" w:rsidR="00022476" w:rsidRDefault="00022476"/>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14:paraId="407C6DB6" w14:textId="77777777" w:rsidR="00022476" w:rsidRDefault="00C11C6F">
            <w:pPr>
              <w:ind w:right="6"/>
              <w:jc w:val="center"/>
            </w:pPr>
            <w:r>
              <w:rPr>
                <w:sz w:val="21"/>
              </w:rPr>
              <w:t>9</w:t>
            </w:r>
          </w:p>
        </w:tc>
        <w:tc>
          <w:tcPr>
            <w:tcW w:w="1107" w:type="dxa"/>
            <w:vMerge w:val="restart"/>
            <w:tcBorders>
              <w:top w:val="single" w:sz="6" w:space="0" w:color="000000"/>
              <w:left w:val="single" w:sz="6" w:space="0" w:color="000000"/>
              <w:bottom w:val="single" w:sz="6" w:space="0" w:color="000000"/>
              <w:right w:val="single" w:sz="11" w:space="0" w:color="000000"/>
            </w:tcBorders>
            <w:vAlign w:val="center"/>
          </w:tcPr>
          <w:p w14:paraId="0089B7FD" w14:textId="77777777" w:rsidR="00022476" w:rsidRDefault="00C11C6F">
            <w:pPr>
              <w:jc w:val="right"/>
            </w:pPr>
            <w:r>
              <w:rPr>
                <w:sz w:val="21"/>
              </w:rPr>
              <w:t>10.890</w:t>
            </w:r>
          </w:p>
        </w:tc>
      </w:tr>
      <w:tr w:rsidR="00022476" w14:paraId="794A1FD1" w14:textId="77777777">
        <w:trPr>
          <w:trHeight w:val="279"/>
        </w:trPr>
        <w:tc>
          <w:tcPr>
            <w:tcW w:w="0" w:type="auto"/>
            <w:vMerge/>
            <w:tcBorders>
              <w:top w:val="nil"/>
              <w:left w:val="single" w:sz="6" w:space="0" w:color="000000"/>
              <w:bottom w:val="single" w:sz="6" w:space="0" w:color="000000"/>
              <w:right w:val="single" w:sz="6" w:space="0" w:color="000000"/>
            </w:tcBorders>
          </w:tcPr>
          <w:p w14:paraId="1DBB45A9" w14:textId="77777777" w:rsidR="00022476" w:rsidRDefault="00022476"/>
        </w:tc>
        <w:tc>
          <w:tcPr>
            <w:tcW w:w="0" w:type="auto"/>
            <w:vMerge/>
            <w:tcBorders>
              <w:top w:val="nil"/>
              <w:left w:val="single" w:sz="6" w:space="0" w:color="000000"/>
              <w:bottom w:val="single" w:sz="6" w:space="0" w:color="000000"/>
              <w:right w:val="single" w:sz="6" w:space="0" w:color="000000"/>
            </w:tcBorders>
          </w:tcPr>
          <w:p w14:paraId="346C3937" w14:textId="77777777" w:rsidR="00022476" w:rsidRDefault="00022476"/>
        </w:tc>
        <w:tc>
          <w:tcPr>
            <w:tcW w:w="1115" w:type="dxa"/>
            <w:tcBorders>
              <w:top w:val="single" w:sz="6" w:space="0" w:color="000000"/>
              <w:left w:val="single" w:sz="6" w:space="0" w:color="000000"/>
              <w:bottom w:val="single" w:sz="6" w:space="0" w:color="000000"/>
              <w:right w:val="single" w:sz="6" w:space="0" w:color="000000"/>
            </w:tcBorders>
          </w:tcPr>
          <w:p w14:paraId="36DBBE22" w14:textId="77777777" w:rsidR="00022476" w:rsidRDefault="00022476"/>
        </w:tc>
        <w:tc>
          <w:tcPr>
            <w:tcW w:w="1114" w:type="dxa"/>
            <w:tcBorders>
              <w:top w:val="single" w:sz="6" w:space="0" w:color="000000"/>
              <w:left w:val="single" w:sz="6" w:space="0" w:color="000000"/>
              <w:bottom w:val="single" w:sz="6" w:space="0" w:color="000000"/>
              <w:right w:val="single" w:sz="6" w:space="0" w:color="000000"/>
            </w:tcBorders>
          </w:tcPr>
          <w:p w14:paraId="2719FF50" w14:textId="77777777" w:rsidR="00022476" w:rsidRDefault="00C11C6F">
            <w:pPr>
              <w:ind w:right="7"/>
              <w:jc w:val="center"/>
            </w:pPr>
            <w:r>
              <w:rPr>
                <w:sz w:val="21"/>
              </w:rPr>
              <w:t>4</w:t>
            </w:r>
          </w:p>
        </w:tc>
        <w:tc>
          <w:tcPr>
            <w:tcW w:w="0" w:type="auto"/>
            <w:vMerge/>
            <w:tcBorders>
              <w:top w:val="nil"/>
              <w:left w:val="single" w:sz="6" w:space="0" w:color="000000"/>
              <w:bottom w:val="single" w:sz="6" w:space="0" w:color="000000"/>
              <w:right w:val="single" w:sz="6" w:space="0" w:color="000000"/>
            </w:tcBorders>
          </w:tcPr>
          <w:p w14:paraId="2B645530" w14:textId="77777777" w:rsidR="00022476" w:rsidRDefault="00022476"/>
        </w:tc>
        <w:tc>
          <w:tcPr>
            <w:tcW w:w="0" w:type="auto"/>
            <w:vMerge/>
            <w:tcBorders>
              <w:top w:val="nil"/>
              <w:left w:val="single" w:sz="6" w:space="0" w:color="000000"/>
              <w:bottom w:val="single" w:sz="6" w:space="0" w:color="000000"/>
              <w:right w:val="single" w:sz="11" w:space="0" w:color="000000"/>
            </w:tcBorders>
          </w:tcPr>
          <w:p w14:paraId="4324E3F6" w14:textId="77777777" w:rsidR="00022476" w:rsidRDefault="00022476"/>
        </w:tc>
      </w:tr>
      <w:tr w:rsidR="00022476" w14:paraId="0DD32755" w14:textId="77777777">
        <w:trPr>
          <w:trHeight w:val="279"/>
        </w:trPr>
        <w:tc>
          <w:tcPr>
            <w:tcW w:w="3483" w:type="dxa"/>
            <w:vMerge w:val="restart"/>
            <w:tcBorders>
              <w:top w:val="single" w:sz="6" w:space="0" w:color="000000"/>
              <w:left w:val="single" w:sz="6" w:space="0" w:color="000000"/>
              <w:bottom w:val="single" w:sz="6" w:space="0" w:color="000000"/>
              <w:right w:val="single" w:sz="6" w:space="0" w:color="000000"/>
            </w:tcBorders>
            <w:vAlign w:val="center"/>
          </w:tcPr>
          <w:p w14:paraId="2BB391C2" w14:textId="77777777" w:rsidR="00022476" w:rsidRDefault="00C11C6F">
            <w:r>
              <w:rPr>
                <w:sz w:val="21"/>
              </w:rPr>
              <w:t>Gas &amp; Ventilation Engineer</w:t>
            </w:r>
          </w:p>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14:paraId="22EB8AA2" w14:textId="77777777" w:rsidR="00022476" w:rsidRDefault="00C11C6F">
            <w:pPr>
              <w:ind w:left="7"/>
              <w:jc w:val="center"/>
            </w:pPr>
            <w:r>
              <w:rPr>
                <w:sz w:val="21"/>
              </w:rPr>
              <w:t>1210</w:t>
            </w:r>
          </w:p>
        </w:tc>
        <w:tc>
          <w:tcPr>
            <w:tcW w:w="1115" w:type="dxa"/>
            <w:tcBorders>
              <w:top w:val="single" w:sz="6" w:space="0" w:color="000000"/>
              <w:left w:val="single" w:sz="6" w:space="0" w:color="000000"/>
              <w:bottom w:val="single" w:sz="6" w:space="0" w:color="000000"/>
              <w:right w:val="single" w:sz="6" w:space="0" w:color="000000"/>
            </w:tcBorders>
          </w:tcPr>
          <w:p w14:paraId="41322372" w14:textId="77777777" w:rsidR="00022476" w:rsidRDefault="00C11C6F">
            <w:pPr>
              <w:ind w:right="6"/>
              <w:jc w:val="center"/>
            </w:pPr>
            <w:r>
              <w:rPr>
                <w:sz w:val="21"/>
              </w:rPr>
              <w:t>0</w:t>
            </w:r>
          </w:p>
        </w:tc>
        <w:tc>
          <w:tcPr>
            <w:tcW w:w="1114" w:type="dxa"/>
            <w:tcBorders>
              <w:top w:val="single" w:sz="6" w:space="0" w:color="000000"/>
              <w:left w:val="single" w:sz="6" w:space="0" w:color="000000"/>
              <w:bottom w:val="single" w:sz="6" w:space="0" w:color="000000"/>
              <w:right w:val="single" w:sz="6" w:space="0" w:color="000000"/>
            </w:tcBorders>
          </w:tcPr>
          <w:p w14:paraId="3B86A7E7" w14:textId="77777777" w:rsidR="00022476" w:rsidRDefault="00022476"/>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14:paraId="37E41A71" w14:textId="77777777" w:rsidR="00022476" w:rsidRDefault="00C11C6F">
            <w:pPr>
              <w:ind w:left="7"/>
              <w:jc w:val="center"/>
            </w:pPr>
            <w:r>
              <w:rPr>
                <w:sz w:val="21"/>
              </w:rPr>
              <w:t>10</w:t>
            </w:r>
          </w:p>
        </w:tc>
        <w:tc>
          <w:tcPr>
            <w:tcW w:w="1107" w:type="dxa"/>
            <w:vMerge w:val="restart"/>
            <w:tcBorders>
              <w:top w:val="single" w:sz="6" w:space="0" w:color="000000"/>
              <w:left w:val="single" w:sz="6" w:space="0" w:color="000000"/>
              <w:bottom w:val="single" w:sz="6" w:space="0" w:color="000000"/>
              <w:right w:val="single" w:sz="11" w:space="0" w:color="000000"/>
            </w:tcBorders>
            <w:vAlign w:val="center"/>
          </w:tcPr>
          <w:p w14:paraId="44D72C81" w14:textId="77777777" w:rsidR="00022476" w:rsidRDefault="00C11C6F">
            <w:pPr>
              <w:jc w:val="right"/>
            </w:pPr>
            <w:r>
              <w:rPr>
                <w:sz w:val="21"/>
              </w:rPr>
              <w:t>12.100</w:t>
            </w:r>
          </w:p>
        </w:tc>
      </w:tr>
      <w:tr w:rsidR="00022476" w14:paraId="22AED4A2" w14:textId="77777777">
        <w:trPr>
          <w:trHeight w:val="279"/>
        </w:trPr>
        <w:tc>
          <w:tcPr>
            <w:tcW w:w="0" w:type="auto"/>
            <w:vMerge/>
            <w:tcBorders>
              <w:top w:val="nil"/>
              <w:left w:val="single" w:sz="6" w:space="0" w:color="000000"/>
              <w:bottom w:val="single" w:sz="6" w:space="0" w:color="000000"/>
              <w:right w:val="single" w:sz="6" w:space="0" w:color="000000"/>
            </w:tcBorders>
          </w:tcPr>
          <w:p w14:paraId="7898B2E1" w14:textId="77777777" w:rsidR="00022476" w:rsidRDefault="00022476"/>
        </w:tc>
        <w:tc>
          <w:tcPr>
            <w:tcW w:w="0" w:type="auto"/>
            <w:vMerge/>
            <w:tcBorders>
              <w:top w:val="nil"/>
              <w:left w:val="single" w:sz="6" w:space="0" w:color="000000"/>
              <w:bottom w:val="single" w:sz="6" w:space="0" w:color="000000"/>
              <w:right w:val="single" w:sz="6" w:space="0" w:color="000000"/>
            </w:tcBorders>
          </w:tcPr>
          <w:p w14:paraId="15135B20" w14:textId="77777777" w:rsidR="00022476" w:rsidRDefault="00022476"/>
        </w:tc>
        <w:tc>
          <w:tcPr>
            <w:tcW w:w="1115" w:type="dxa"/>
            <w:tcBorders>
              <w:top w:val="single" w:sz="6" w:space="0" w:color="000000"/>
              <w:left w:val="single" w:sz="6" w:space="0" w:color="000000"/>
              <w:bottom w:val="single" w:sz="6" w:space="0" w:color="000000"/>
              <w:right w:val="single" w:sz="6" w:space="0" w:color="000000"/>
            </w:tcBorders>
          </w:tcPr>
          <w:p w14:paraId="229B97FE" w14:textId="77777777" w:rsidR="00022476" w:rsidRDefault="00022476"/>
        </w:tc>
        <w:tc>
          <w:tcPr>
            <w:tcW w:w="1114" w:type="dxa"/>
            <w:tcBorders>
              <w:top w:val="single" w:sz="6" w:space="0" w:color="000000"/>
              <w:left w:val="single" w:sz="6" w:space="0" w:color="000000"/>
              <w:bottom w:val="single" w:sz="6" w:space="0" w:color="000000"/>
              <w:right w:val="single" w:sz="6" w:space="0" w:color="000000"/>
            </w:tcBorders>
          </w:tcPr>
          <w:p w14:paraId="4622BC0C" w14:textId="77777777" w:rsidR="00022476" w:rsidRDefault="00C11C6F">
            <w:pPr>
              <w:ind w:left="7"/>
              <w:jc w:val="center"/>
            </w:pPr>
            <w:r>
              <w:rPr>
                <w:sz w:val="21"/>
              </w:rPr>
              <w:t>10</w:t>
            </w:r>
          </w:p>
        </w:tc>
        <w:tc>
          <w:tcPr>
            <w:tcW w:w="0" w:type="auto"/>
            <w:vMerge/>
            <w:tcBorders>
              <w:top w:val="nil"/>
              <w:left w:val="single" w:sz="6" w:space="0" w:color="000000"/>
              <w:bottom w:val="single" w:sz="6" w:space="0" w:color="000000"/>
              <w:right w:val="single" w:sz="6" w:space="0" w:color="000000"/>
            </w:tcBorders>
          </w:tcPr>
          <w:p w14:paraId="3D94EADB" w14:textId="77777777" w:rsidR="00022476" w:rsidRDefault="00022476"/>
        </w:tc>
        <w:tc>
          <w:tcPr>
            <w:tcW w:w="0" w:type="auto"/>
            <w:vMerge/>
            <w:tcBorders>
              <w:top w:val="nil"/>
              <w:left w:val="single" w:sz="6" w:space="0" w:color="000000"/>
              <w:bottom w:val="single" w:sz="6" w:space="0" w:color="000000"/>
              <w:right w:val="single" w:sz="11" w:space="0" w:color="000000"/>
            </w:tcBorders>
          </w:tcPr>
          <w:p w14:paraId="1502ACE0" w14:textId="77777777" w:rsidR="00022476" w:rsidRDefault="00022476"/>
        </w:tc>
      </w:tr>
      <w:tr w:rsidR="00022476" w14:paraId="5EF398FD" w14:textId="77777777">
        <w:trPr>
          <w:trHeight w:val="279"/>
        </w:trPr>
        <w:tc>
          <w:tcPr>
            <w:tcW w:w="3483" w:type="dxa"/>
            <w:vMerge w:val="restart"/>
            <w:tcBorders>
              <w:top w:val="single" w:sz="6" w:space="0" w:color="000000"/>
              <w:left w:val="single" w:sz="6" w:space="0" w:color="000000"/>
              <w:bottom w:val="single" w:sz="6" w:space="0" w:color="000000"/>
              <w:right w:val="single" w:sz="6" w:space="0" w:color="000000"/>
            </w:tcBorders>
            <w:vAlign w:val="center"/>
          </w:tcPr>
          <w:p w14:paraId="28201ABA" w14:textId="77777777" w:rsidR="00022476" w:rsidRDefault="00C11C6F">
            <w:r>
              <w:rPr>
                <w:sz w:val="21"/>
              </w:rPr>
              <w:t>Rockburst &amp; Geotechnical Engineer</w:t>
            </w:r>
          </w:p>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14:paraId="72AE1D2C" w14:textId="77777777" w:rsidR="00022476" w:rsidRDefault="00C11C6F">
            <w:pPr>
              <w:ind w:left="7"/>
              <w:jc w:val="center"/>
            </w:pPr>
            <w:r>
              <w:rPr>
                <w:sz w:val="21"/>
              </w:rPr>
              <w:t>1210</w:t>
            </w:r>
          </w:p>
        </w:tc>
        <w:tc>
          <w:tcPr>
            <w:tcW w:w="1115" w:type="dxa"/>
            <w:tcBorders>
              <w:top w:val="single" w:sz="6" w:space="0" w:color="000000"/>
              <w:left w:val="single" w:sz="6" w:space="0" w:color="000000"/>
              <w:bottom w:val="single" w:sz="6" w:space="0" w:color="000000"/>
              <w:right w:val="single" w:sz="6" w:space="0" w:color="000000"/>
            </w:tcBorders>
          </w:tcPr>
          <w:p w14:paraId="1CA20564" w14:textId="77777777" w:rsidR="00022476" w:rsidRDefault="00C11C6F">
            <w:pPr>
              <w:ind w:right="6"/>
              <w:jc w:val="center"/>
            </w:pPr>
            <w:r>
              <w:rPr>
                <w:sz w:val="21"/>
              </w:rPr>
              <w:t>5</w:t>
            </w:r>
          </w:p>
        </w:tc>
        <w:tc>
          <w:tcPr>
            <w:tcW w:w="1114" w:type="dxa"/>
            <w:tcBorders>
              <w:top w:val="single" w:sz="6" w:space="0" w:color="000000"/>
              <w:left w:val="single" w:sz="6" w:space="0" w:color="000000"/>
              <w:bottom w:val="single" w:sz="6" w:space="0" w:color="000000"/>
              <w:right w:val="single" w:sz="6" w:space="0" w:color="000000"/>
            </w:tcBorders>
          </w:tcPr>
          <w:p w14:paraId="0EB59018" w14:textId="77777777" w:rsidR="00022476" w:rsidRDefault="00022476"/>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14:paraId="66659620" w14:textId="77777777" w:rsidR="00022476" w:rsidRDefault="00C11C6F">
            <w:pPr>
              <w:ind w:left="7"/>
              <w:jc w:val="center"/>
            </w:pPr>
            <w:r>
              <w:rPr>
                <w:sz w:val="21"/>
              </w:rPr>
              <w:t>12</w:t>
            </w:r>
          </w:p>
        </w:tc>
        <w:tc>
          <w:tcPr>
            <w:tcW w:w="1107" w:type="dxa"/>
            <w:vMerge w:val="restart"/>
            <w:tcBorders>
              <w:top w:val="single" w:sz="6" w:space="0" w:color="000000"/>
              <w:left w:val="single" w:sz="6" w:space="0" w:color="000000"/>
              <w:bottom w:val="single" w:sz="6" w:space="0" w:color="000000"/>
              <w:right w:val="single" w:sz="11" w:space="0" w:color="000000"/>
            </w:tcBorders>
            <w:vAlign w:val="center"/>
          </w:tcPr>
          <w:p w14:paraId="623D264F" w14:textId="77777777" w:rsidR="00022476" w:rsidRDefault="00C11C6F">
            <w:pPr>
              <w:jc w:val="right"/>
            </w:pPr>
            <w:r>
              <w:rPr>
                <w:sz w:val="21"/>
              </w:rPr>
              <w:t>14.520</w:t>
            </w:r>
          </w:p>
        </w:tc>
      </w:tr>
      <w:tr w:rsidR="00022476" w14:paraId="279396BC" w14:textId="77777777">
        <w:trPr>
          <w:trHeight w:val="279"/>
        </w:trPr>
        <w:tc>
          <w:tcPr>
            <w:tcW w:w="0" w:type="auto"/>
            <w:vMerge/>
            <w:tcBorders>
              <w:top w:val="nil"/>
              <w:left w:val="single" w:sz="6" w:space="0" w:color="000000"/>
              <w:bottom w:val="single" w:sz="6" w:space="0" w:color="000000"/>
              <w:right w:val="single" w:sz="6" w:space="0" w:color="000000"/>
            </w:tcBorders>
          </w:tcPr>
          <w:p w14:paraId="4240F827" w14:textId="77777777" w:rsidR="00022476" w:rsidRDefault="00022476"/>
        </w:tc>
        <w:tc>
          <w:tcPr>
            <w:tcW w:w="0" w:type="auto"/>
            <w:vMerge/>
            <w:tcBorders>
              <w:top w:val="nil"/>
              <w:left w:val="single" w:sz="6" w:space="0" w:color="000000"/>
              <w:bottom w:val="single" w:sz="6" w:space="0" w:color="000000"/>
              <w:right w:val="single" w:sz="6" w:space="0" w:color="000000"/>
            </w:tcBorders>
          </w:tcPr>
          <w:p w14:paraId="517CCCA1" w14:textId="77777777" w:rsidR="00022476" w:rsidRDefault="00022476"/>
        </w:tc>
        <w:tc>
          <w:tcPr>
            <w:tcW w:w="1115" w:type="dxa"/>
            <w:tcBorders>
              <w:top w:val="single" w:sz="6" w:space="0" w:color="000000"/>
              <w:left w:val="single" w:sz="6" w:space="0" w:color="000000"/>
              <w:bottom w:val="single" w:sz="6" w:space="0" w:color="000000"/>
              <w:right w:val="single" w:sz="6" w:space="0" w:color="000000"/>
            </w:tcBorders>
          </w:tcPr>
          <w:p w14:paraId="3BC31BDF" w14:textId="77777777" w:rsidR="00022476" w:rsidRDefault="00022476"/>
        </w:tc>
        <w:tc>
          <w:tcPr>
            <w:tcW w:w="1114" w:type="dxa"/>
            <w:tcBorders>
              <w:top w:val="single" w:sz="6" w:space="0" w:color="000000"/>
              <w:left w:val="single" w:sz="6" w:space="0" w:color="000000"/>
              <w:bottom w:val="single" w:sz="6" w:space="0" w:color="000000"/>
              <w:right w:val="single" w:sz="6" w:space="0" w:color="000000"/>
            </w:tcBorders>
          </w:tcPr>
          <w:p w14:paraId="47111C9E" w14:textId="77777777" w:rsidR="00022476" w:rsidRDefault="00C11C6F">
            <w:pPr>
              <w:ind w:right="7"/>
              <w:jc w:val="center"/>
            </w:pPr>
            <w:r>
              <w:rPr>
                <w:sz w:val="21"/>
              </w:rPr>
              <w:t>7</w:t>
            </w:r>
          </w:p>
        </w:tc>
        <w:tc>
          <w:tcPr>
            <w:tcW w:w="0" w:type="auto"/>
            <w:vMerge/>
            <w:tcBorders>
              <w:top w:val="nil"/>
              <w:left w:val="single" w:sz="6" w:space="0" w:color="000000"/>
              <w:bottom w:val="single" w:sz="6" w:space="0" w:color="000000"/>
              <w:right w:val="single" w:sz="6" w:space="0" w:color="000000"/>
            </w:tcBorders>
          </w:tcPr>
          <w:p w14:paraId="7683B4BC" w14:textId="77777777" w:rsidR="00022476" w:rsidRDefault="00022476"/>
        </w:tc>
        <w:tc>
          <w:tcPr>
            <w:tcW w:w="0" w:type="auto"/>
            <w:vMerge/>
            <w:tcBorders>
              <w:top w:val="nil"/>
              <w:left w:val="single" w:sz="6" w:space="0" w:color="000000"/>
              <w:bottom w:val="single" w:sz="6" w:space="0" w:color="000000"/>
              <w:right w:val="single" w:sz="11" w:space="0" w:color="000000"/>
            </w:tcBorders>
          </w:tcPr>
          <w:p w14:paraId="35B97A3F" w14:textId="77777777" w:rsidR="00022476" w:rsidRDefault="00022476"/>
        </w:tc>
      </w:tr>
      <w:tr w:rsidR="00022476" w14:paraId="588364D0" w14:textId="77777777">
        <w:trPr>
          <w:trHeight w:val="279"/>
        </w:trPr>
        <w:tc>
          <w:tcPr>
            <w:tcW w:w="3483" w:type="dxa"/>
            <w:vMerge w:val="restart"/>
            <w:tcBorders>
              <w:top w:val="single" w:sz="6" w:space="0" w:color="000000"/>
              <w:left w:val="single" w:sz="6" w:space="0" w:color="000000"/>
              <w:bottom w:val="single" w:sz="6" w:space="0" w:color="000000"/>
              <w:right w:val="single" w:sz="6" w:space="0" w:color="000000"/>
            </w:tcBorders>
            <w:vAlign w:val="center"/>
          </w:tcPr>
          <w:p w14:paraId="640A6796" w14:textId="77777777" w:rsidR="00022476" w:rsidRDefault="00C11C6F">
            <w:r>
              <w:rPr>
                <w:sz w:val="21"/>
              </w:rPr>
              <w:t>H&amp;S Engineer</w:t>
            </w:r>
          </w:p>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14:paraId="7E34D5A8" w14:textId="77777777" w:rsidR="00022476" w:rsidRDefault="00C11C6F">
            <w:pPr>
              <w:ind w:left="7"/>
              <w:jc w:val="center"/>
            </w:pPr>
            <w:r>
              <w:rPr>
                <w:sz w:val="21"/>
              </w:rPr>
              <w:t>1210</w:t>
            </w:r>
          </w:p>
        </w:tc>
        <w:tc>
          <w:tcPr>
            <w:tcW w:w="1115" w:type="dxa"/>
            <w:tcBorders>
              <w:top w:val="single" w:sz="6" w:space="0" w:color="000000"/>
              <w:left w:val="single" w:sz="6" w:space="0" w:color="000000"/>
              <w:bottom w:val="single" w:sz="6" w:space="0" w:color="000000"/>
              <w:right w:val="single" w:sz="6" w:space="0" w:color="000000"/>
            </w:tcBorders>
          </w:tcPr>
          <w:p w14:paraId="4BF58B03" w14:textId="77777777" w:rsidR="00022476" w:rsidRDefault="00C11C6F">
            <w:pPr>
              <w:ind w:right="6"/>
              <w:jc w:val="center"/>
            </w:pPr>
            <w:r>
              <w:rPr>
                <w:sz w:val="21"/>
              </w:rPr>
              <w:t>5</w:t>
            </w:r>
          </w:p>
        </w:tc>
        <w:tc>
          <w:tcPr>
            <w:tcW w:w="1114" w:type="dxa"/>
            <w:tcBorders>
              <w:top w:val="single" w:sz="6" w:space="0" w:color="000000"/>
              <w:left w:val="single" w:sz="6" w:space="0" w:color="000000"/>
              <w:bottom w:val="single" w:sz="6" w:space="0" w:color="000000"/>
              <w:right w:val="single" w:sz="6" w:space="0" w:color="000000"/>
            </w:tcBorders>
          </w:tcPr>
          <w:p w14:paraId="25E2CB08" w14:textId="77777777" w:rsidR="00022476" w:rsidRDefault="00022476"/>
        </w:tc>
        <w:tc>
          <w:tcPr>
            <w:tcW w:w="1115" w:type="dxa"/>
            <w:vMerge w:val="restart"/>
            <w:tcBorders>
              <w:top w:val="single" w:sz="6" w:space="0" w:color="000000"/>
              <w:left w:val="single" w:sz="6" w:space="0" w:color="000000"/>
              <w:bottom w:val="single" w:sz="6" w:space="0" w:color="000000"/>
              <w:right w:val="single" w:sz="6" w:space="0" w:color="000000"/>
            </w:tcBorders>
            <w:vAlign w:val="center"/>
          </w:tcPr>
          <w:p w14:paraId="0893BCB0" w14:textId="77777777" w:rsidR="00022476" w:rsidRDefault="00C11C6F">
            <w:pPr>
              <w:ind w:left="7"/>
              <w:jc w:val="center"/>
            </w:pPr>
            <w:r>
              <w:rPr>
                <w:sz w:val="21"/>
              </w:rPr>
              <w:t>13</w:t>
            </w:r>
          </w:p>
        </w:tc>
        <w:tc>
          <w:tcPr>
            <w:tcW w:w="1107" w:type="dxa"/>
            <w:vMerge w:val="restart"/>
            <w:tcBorders>
              <w:top w:val="single" w:sz="6" w:space="0" w:color="000000"/>
              <w:left w:val="single" w:sz="6" w:space="0" w:color="000000"/>
              <w:bottom w:val="single" w:sz="6" w:space="0" w:color="000000"/>
              <w:right w:val="single" w:sz="11" w:space="0" w:color="000000"/>
            </w:tcBorders>
            <w:vAlign w:val="center"/>
          </w:tcPr>
          <w:p w14:paraId="26BA6A0E" w14:textId="77777777" w:rsidR="00022476" w:rsidRDefault="00C11C6F">
            <w:pPr>
              <w:jc w:val="right"/>
            </w:pPr>
            <w:r>
              <w:rPr>
                <w:sz w:val="21"/>
              </w:rPr>
              <w:t>15.730</w:t>
            </w:r>
          </w:p>
        </w:tc>
      </w:tr>
      <w:tr w:rsidR="00022476" w14:paraId="0F23C463" w14:textId="77777777">
        <w:trPr>
          <w:trHeight w:val="279"/>
        </w:trPr>
        <w:tc>
          <w:tcPr>
            <w:tcW w:w="0" w:type="auto"/>
            <w:vMerge/>
            <w:tcBorders>
              <w:top w:val="nil"/>
              <w:left w:val="single" w:sz="6" w:space="0" w:color="000000"/>
              <w:bottom w:val="single" w:sz="6" w:space="0" w:color="000000"/>
              <w:right w:val="single" w:sz="6" w:space="0" w:color="000000"/>
            </w:tcBorders>
          </w:tcPr>
          <w:p w14:paraId="43BF7593" w14:textId="77777777" w:rsidR="00022476" w:rsidRDefault="00022476"/>
        </w:tc>
        <w:tc>
          <w:tcPr>
            <w:tcW w:w="0" w:type="auto"/>
            <w:vMerge/>
            <w:tcBorders>
              <w:top w:val="nil"/>
              <w:left w:val="single" w:sz="6" w:space="0" w:color="000000"/>
              <w:bottom w:val="single" w:sz="6" w:space="0" w:color="000000"/>
              <w:right w:val="single" w:sz="6" w:space="0" w:color="000000"/>
            </w:tcBorders>
          </w:tcPr>
          <w:p w14:paraId="230E6577" w14:textId="77777777" w:rsidR="00022476" w:rsidRDefault="00022476"/>
        </w:tc>
        <w:tc>
          <w:tcPr>
            <w:tcW w:w="1115" w:type="dxa"/>
            <w:tcBorders>
              <w:top w:val="single" w:sz="6" w:space="0" w:color="000000"/>
              <w:left w:val="single" w:sz="6" w:space="0" w:color="000000"/>
              <w:bottom w:val="single" w:sz="6" w:space="0" w:color="000000"/>
              <w:right w:val="single" w:sz="6" w:space="0" w:color="000000"/>
            </w:tcBorders>
          </w:tcPr>
          <w:p w14:paraId="7A5750A2" w14:textId="77777777" w:rsidR="00022476" w:rsidRDefault="00022476"/>
        </w:tc>
        <w:tc>
          <w:tcPr>
            <w:tcW w:w="1114" w:type="dxa"/>
            <w:tcBorders>
              <w:top w:val="single" w:sz="6" w:space="0" w:color="000000"/>
              <w:left w:val="single" w:sz="6" w:space="0" w:color="000000"/>
              <w:bottom w:val="single" w:sz="6" w:space="0" w:color="000000"/>
              <w:right w:val="single" w:sz="6" w:space="0" w:color="000000"/>
            </w:tcBorders>
          </w:tcPr>
          <w:p w14:paraId="02BD3EDB" w14:textId="77777777" w:rsidR="00022476" w:rsidRDefault="00C11C6F">
            <w:pPr>
              <w:ind w:right="7"/>
              <w:jc w:val="center"/>
            </w:pPr>
            <w:r>
              <w:rPr>
                <w:sz w:val="21"/>
              </w:rPr>
              <w:t>8</w:t>
            </w:r>
          </w:p>
        </w:tc>
        <w:tc>
          <w:tcPr>
            <w:tcW w:w="0" w:type="auto"/>
            <w:vMerge/>
            <w:tcBorders>
              <w:top w:val="nil"/>
              <w:left w:val="single" w:sz="6" w:space="0" w:color="000000"/>
              <w:bottom w:val="single" w:sz="6" w:space="0" w:color="000000"/>
              <w:right w:val="single" w:sz="6" w:space="0" w:color="000000"/>
            </w:tcBorders>
          </w:tcPr>
          <w:p w14:paraId="31210F88" w14:textId="77777777" w:rsidR="00022476" w:rsidRDefault="00022476"/>
        </w:tc>
        <w:tc>
          <w:tcPr>
            <w:tcW w:w="0" w:type="auto"/>
            <w:vMerge/>
            <w:tcBorders>
              <w:top w:val="nil"/>
              <w:left w:val="single" w:sz="6" w:space="0" w:color="000000"/>
              <w:bottom w:val="single" w:sz="6" w:space="0" w:color="000000"/>
              <w:right w:val="single" w:sz="11" w:space="0" w:color="000000"/>
            </w:tcBorders>
          </w:tcPr>
          <w:p w14:paraId="5C5DA22F" w14:textId="77777777" w:rsidR="00022476" w:rsidRDefault="00022476"/>
        </w:tc>
      </w:tr>
    </w:tbl>
    <w:tbl>
      <w:tblPr>
        <w:tblStyle w:val="TableGrid"/>
        <w:tblpPr w:vertAnchor="text" w:tblpX="4597" w:tblpY="-71"/>
        <w:tblOverlap w:val="never"/>
        <w:tblW w:w="4465" w:type="dxa"/>
        <w:tblInd w:w="0" w:type="dxa"/>
        <w:tblCellMar>
          <w:top w:w="66" w:type="dxa"/>
          <w:left w:w="115" w:type="dxa"/>
          <w:right w:w="19" w:type="dxa"/>
        </w:tblCellMar>
        <w:tblLook w:val="04A0" w:firstRow="1" w:lastRow="0" w:firstColumn="1" w:lastColumn="0" w:noHBand="0" w:noVBand="1"/>
      </w:tblPr>
      <w:tblGrid>
        <w:gridCol w:w="1115"/>
        <w:gridCol w:w="1114"/>
        <w:gridCol w:w="1115"/>
        <w:gridCol w:w="1121"/>
      </w:tblGrid>
      <w:tr w:rsidR="00022476" w14:paraId="73DC9FCE" w14:textId="77777777">
        <w:trPr>
          <w:trHeight w:val="292"/>
        </w:trPr>
        <w:tc>
          <w:tcPr>
            <w:tcW w:w="1115" w:type="dxa"/>
            <w:tcBorders>
              <w:top w:val="single" w:sz="11" w:space="0" w:color="000000"/>
              <w:left w:val="single" w:sz="11" w:space="0" w:color="000000"/>
              <w:bottom w:val="single" w:sz="11" w:space="0" w:color="000000"/>
              <w:right w:val="single" w:sz="11" w:space="0" w:color="000000"/>
            </w:tcBorders>
          </w:tcPr>
          <w:p w14:paraId="6A31BF3D" w14:textId="77777777" w:rsidR="00022476" w:rsidRDefault="00C11C6F">
            <w:pPr>
              <w:jc w:val="right"/>
            </w:pPr>
            <w:r>
              <w:rPr>
                <w:b/>
                <w:sz w:val="21"/>
              </w:rPr>
              <w:lastRenderedPageBreak/>
              <w:t>15</w:t>
            </w:r>
          </w:p>
        </w:tc>
        <w:tc>
          <w:tcPr>
            <w:tcW w:w="1114" w:type="dxa"/>
            <w:tcBorders>
              <w:top w:val="single" w:sz="11" w:space="0" w:color="000000"/>
              <w:left w:val="single" w:sz="11" w:space="0" w:color="000000"/>
              <w:bottom w:val="single" w:sz="11" w:space="0" w:color="000000"/>
              <w:right w:val="single" w:sz="11" w:space="0" w:color="000000"/>
            </w:tcBorders>
          </w:tcPr>
          <w:p w14:paraId="1182669F" w14:textId="77777777" w:rsidR="00022476" w:rsidRDefault="00C11C6F">
            <w:pPr>
              <w:jc w:val="right"/>
            </w:pPr>
            <w:r>
              <w:rPr>
                <w:b/>
                <w:sz w:val="21"/>
              </w:rPr>
              <w:t>29</w:t>
            </w:r>
          </w:p>
        </w:tc>
        <w:tc>
          <w:tcPr>
            <w:tcW w:w="1115" w:type="dxa"/>
            <w:tcBorders>
              <w:top w:val="single" w:sz="11" w:space="0" w:color="000000"/>
              <w:left w:val="single" w:sz="11" w:space="0" w:color="000000"/>
              <w:bottom w:val="single" w:sz="11" w:space="0" w:color="000000"/>
              <w:right w:val="single" w:sz="11" w:space="0" w:color="000000"/>
            </w:tcBorders>
          </w:tcPr>
          <w:p w14:paraId="52A7A4F9" w14:textId="77777777" w:rsidR="00022476" w:rsidRDefault="00C11C6F">
            <w:pPr>
              <w:jc w:val="right"/>
            </w:pPr>
            <w:r>
              <w:rPr>
                <w:b/>
                <w:sz w:val="21"/>
              </w:rPr>
              <w:t>44</w:t>
            </w:r>
          </w:p>
        </w:tc>
        <w:tc>
          <w:tcPr>
            <w:tcW w:w="1121" w:type="dxa"/>
            <w:tcBorders>
              <w:top w:val="single" w:sz="11" w:space="0" w:color="000000"/>
              <w:left w:val="single" w:sz="11" w:space="0" w:color="000000"/>
              <w:bottom w:val="single" w:sz="11" w:space="0" w:color="000000"/>
              <w:right w:val="single" w:sz="6" w:space="0" w:color="000000"/>
            </w:tcBorders>
          </w:tcPr>
          <w:p w14:paraId="0470BBAD" w14:textId="77777777" w:rsidR="00022476" w:rsidRDefault="00C11C6F">
            <w:pPr>
              <w:ind w:right="7"/>
              <w:jc w:val="right"/>
            </w:pPr>
            <w:r>
              <w:rPr>
                <w:b/>
                <w:sz w:val="21"/>
              </w:rPr>
              <w:t>53.240</w:t>
            </w:r>
          </w:p>
        </w:tc>
      </w:tr>
    </w:tbl>
    <w:p w14:paraId="71EB985F" w14:textId="77777777" w:rsidR="00022476" w:rsidRDefault="00C11C6F">
      <w:pPr>
        <w:pStyle w:val="Heading3"/>
        <w:shd w:val="clear" w:color="auto" w:fill="auto"/>
        <w:spacing w:after="40"/>
        <w:ind w:left="10" w:right="15"/>
        <w:jc w:val="right"/>
      </w:pPr>
      <w:r>
        <w:rPr>
          <w:rFonts w:ascii="Calibri" w:eastAsia="Calibri" w:hAnsi="Calibri" w:cs="Calibri"/>
          <w:b/>
          <w:color w:val="000000"/>
          <w:sz w:val="21"/>
        </w:rPr>
        <w:t>Totals</w:t>
      </w:r>
      <w:r>
        <w:rPr>
          <w:rFonts w:ascii="Arial" w:eastAsia="Arial" w:hAnsi="Arial" w:cs="Arial"/>
          <w:color w:val="000000"/>
          <w:sz w:val="22"/>
        </w:rPr>
        <w:t xml:space="preserve"> </w:t>
      </w:r>
    </w:p>
    <w:p w14:paraId="76415C22" w14:textId="77777777" w:rsidR="00022476" w:rsidRDefault="00C11C6F">
      <w:pPr>
        <w:spacing w:after="0"/>
        <w:ind w:left="55"/>
        <w:jc w:val="center"/>
      </w:pPr>
      <w:r>
        <w:rPr>
          <w:rFonts w:ascii="Arial" w:eastAsia="Arial" w:hAnsi="Arial" w:cs="Arial"/>
        </w:rPr>
        <w:t xml:space="preserve"> </w:t>
      </w:r>
    </w:p>
    <w:p w14:paraId="44788CA5" w14:textId="77777777" w:rsidR="00022476" w:rsidRDefault="00C11C6F">
      <w:pPr>
        <w:spacing w:after="0"/>
        <w:ind w:left="55"/>
        <w:jc w:val="center"/>
      </w:pPr>
      <w:r>
        <w:rPr>
          <w:rFonts w:ascii="Arial" w:eastAsia="Arial" w:hAnsi="Arial" w:cs="Arial"/>
        </w:rPr>
        <w:t xml:space="preserve"> </w:t>
      </w:r>
    </w:p>
    <w:p w14:paraId="5FB87F5D" w14:textId="77777777" w:rsidR="00022476" w:rsidRDefault="00C11C6F">
      <w:pPr>
        <w:spacing w:after="32"/>
        <w:ind w:left="55"/>
        <w:jc w:val="center"/>
      </w:pPr>
      <w:r>
        <w:rPr>
          <w:rFonts w:ascii="Arial" w:eastAsia="Arial" w:hAnsi="Arial" w:cs="Arial"/>
        </w:rPr>
        <w:t xml:space="preserve"> </w:t>
      </w:r>
    </w:p>
    <w:p w14:paraId="43FB026E" w14:textId="77777777" w:rsidR="00022476" w:rsidRDefault="00C11C6F">
      <w:pPr>
        <w:spacing w:after="0" w:line="264" w:lineRule="auto"/>
        <w:ind w:left="-5" w:hanging="10"/>
        <w:jc w:val="both"/>
      </w:pPr>
      <w:r>
        <w:rPr>
          <w:rFonts w:ascii="Sylfaen" w:eastAsia="Sylfaen" w:hAnsi="Sylfaen" w:cs="Sylfaen"/>
        </w:rPr>
        <w:t xml:space="preserve">3 ცხრილში მოცემული ხარჯების შეფასება ეფუძნება </w:t>
      </w:r>
      <w:r>
        <w:rPr>
          <w:rFonts w:ascii="Arial" w:eastAsia="Arial" w:hAnsi="Arial" w:cs="Arial"/>
        </w:rPr>
        <w:t>DMT</w:t>
      </w:r>
      <w:r>
        <w:rPr>
          <w:rFonts w:ascii="Sylfaen" w:eastAsia="Sylfaen" w:hAnsi="Sylfaen" w:cs="Sylfaen"/>
        </w:rPr>
        <w:t xml:space="preserve">-ს მიერ ყველა საგზაო და არსებობის ხარჯების გადახდას და დარიცხვას.  </w:t>
      </w:r>
      <w:proofErr w:type="gramStart"/>
      <w:r>
        <w:rPr>
          <w:rFonts w:ascii="Sylfaen" w:eastAsia="Sylfaen" w:hAnsi="Sylfaen" w:cs="Sylfaen"/>
        </w:rPr>
        <w:t>რაც</w:t>
      </w:r>
      <w:proofErr w:type="gramEnd"/>
      <w:r>
        <w:rPr>
          <w:rFonts w:ascii="Sylfaen" w:eastAsia="Sylfaen" w:hAnsi="Sylfaen" w:cs="Sylfaen"/>
        </w:rPr>
        <w:t xml:space="preserve"> განხორციელდება გაწეული ხარჯის საფუძველზე, რომელსაც ემატება 5% სატვირთო სამუშაოების საფასური ხარჯების ქვითრების წარდგენის შემდეგ.    </w:t>
      </w:r>
    </w:p>
    <w:p w14:paraId="0F99022B" w14:textId="77777777" w:rsidR="00022476" w:rsidRDefault="00C11C6F">
      <w:pPr>
        <w:spacing w:after="9" w:line="270" w:lineRule="auto"/>
        <w:ind w:left="10" w:hanging="10"/>
        <w:jc w:val="both"/>
      </w:pPr>
      <w:r>
        <w:rPr>
          <w:rFonts w:ascii="Arial" w:eastAsia="Arial" w:hAnsi="Arial" w:cs="Arial"/>
        </w:rPr>
        <w:t xml:space="preserve">. </w:t>
      </w:r>
    </w:p>
    <w:p w14:paraId="7BF4D4AE" w14:textId="77777777" w:rsidR="00022476" w:rsidRDefault="00C11C6F">
      <w:pPr>
        <w:spacing w:after="0"/>
        <w:ind w:left="-5" w:hanging="10"/>
      </w:pPr>
      <w:proofErr w:type="gramStart"/>
      <w:r>
        <w:rPr>
          <w:rFonts w:ascii="Sylfaen" w:eastAsia="Sylfaen" w:hAnsi="Sylfaen" w:cs="Sylfaen"/>
          <w:sz w:val="20"/>
        </w:rPr>
        <w:t>ცხრილი</w:t>
      </w:r>
      <w:proofErr w:type="gramEnd"/>
      <w:r>
        <w:rPr>
          <w:rFonts w:ascii="Arial" w:eastAsia="Arial" w:hAnsi="Arial" w:cs="Arial"/>
          <w:b/>
          <w:sz w:val="20"/>
        </w:rPr>
        <w:t xml:space="preserve"> 3 </w:t>
      </w:r>
      <w:r>
        <w:rPr>
          <w:rFonts w:ascii="Sylfaen" w:eastAsia="Sylfaen" w:hAnsi="Sylfaen" w:cs="Sylfaen"/>
          <w:sz w:val="20"/>
        </w:rPr>
        <w:t xml:space="preserve">ხარჯები </w:t>
      </w:r>
    </w:p>
    <w:tbl>
      <w:tblPr>
        <w:tblStyle w:val="TableGrid"/>
        <w:tblW w:w="8048" w:type="dxa"/>
        <w:tblInd w:w="7" w:type="dxa"/>
        <w:tblCellMar>
          <w:top w:w="19" w:type="dxa"/>
          <w:left w:w="37" w:type="dxa"/>
          <w:right w:w="21" w:type="dxa"/>
        </w:tblCellMar>
        <w:tblLook w:val="04A0" w:firstRow="1" w:lastRow="0" w:firstColumn="1" w:lastColumn="0" w:noHBand="0" w:noVBand="1"/>
      </w:tblPr>
      <w:tblGrid>
        <w:gridCol w:w="4201"/>
        <w:gridCol w:w="780"/>
        <w:gridCol w:w="705"/>
        <w:gridCol w:w="555"/>
        <w:gridCol w:w="480"/>
        <w:gridCol w:w="1327"/>
      </w:tblGrid>
      <w:tr w:rsidR="00022476" w14:paraId="10EF5841" w14:textId="77777777">
        <w:trPr>
          <w:trHeight w:val="615"/>
        </w:trPr>
        <w:tc>
          <w:tcPr>
            <w:tcW w:w="4200" w:type="dxa"/>
            <w:tcBorders>
              <w:top w:val="single" w:sz="6" w:space="0" w:color="000000"/>
              <w:left w:val="single" w:sz="6" w:space="0" w:color="000000"/>
              <w:bottom w:val="single" w:sz="6" w:space="0" w:color="000000"/>
              <w:right w:val="single" w:sz="6" w:space="0" w:color="000000"/>
            </w:tcBorders>
          </w:tcPr>
          <w:p w14:paraId="7A9005BA" w14:textId="77777777" w:rsidR="00022476" w:rsidRDefault="00C11C6F">
            <w:pPr>
              <w:ind w:right="14"/>
              <w:jc w:val="center"/>
            </w:pPr>
            <w:r>
              <w:rPr>
                <w:b/>
                <w:sz w:val="23"/>
              </w:rPr>
              <w:t>Item</w:t>
            </w:r>
          </w:p>
        </w:tc>
        <w:tc>
          <w:tcPr>
            <w:tcW w:w="1485" w:type="dxa"/>
            <w:gridSpan w:val="2"/>
            <w:tcBorders>
              <w:top w:val="single" w:sz="6" w:space="0" w:color="000000"/>
              <w:left w:val="single" w:sz="6" w:space="0" w:color="000000"/>
              <w:bottom w:val="single" w:sz="6" w:space="0" w:color="000000"/>
              <w:right w:val="single" w:sz="6" w:space="0" w:color="000000"/>
            </w:tcBorders>
          </w:tcPr>
          <w:p w14:paraId="0238ADC8" w14:textId="77777777" w:rsidR="00022476" w:rsidRDefault="00C11C6F">
            <w:pPr>
              <w:ind w:left="570" w:right="47" w:hanging="300"/>
            </w:pPr>
            <w:r>
              <w:rPr>
                <w:b/>
                <w:sz w:val="23"/>
              </w:rPr>
              <w:t>Unit Cost [€]</w:t>
            </w:r>
          </w:p>
        </w:tc>
        <w:tc>
          <w:tcPr>
            <w:tcW w:w="1035" w:type="dxa"/>
            <w:gridSpan w:val="2"/>
            <w:tcBorders>
              <w:top w:val="single" w:sz="6" w:space="0" w:color="000000"/>
              <w:left w:val="single" w:sz="6" w:space="0" w:color="000000"/>
              <w:bottom w:val="single" w:sz="6" w:space="0" w:color="000000"/>
              <w:right w:val="single" w:sz="6" w:space="0" w:color="000000"/>
            </w:tcBorders>
          </w:tcPr>
          <w:p w14:paraId="536F72D9" w14:textId="77777777" w:rsidR="00022476" w:rsidRDefault="00C11C6F">
            <w:pPr>
              <w:ind w:left="105"/>
            </w:pPr>
            <w:r>
              <w:rPr>
                <w:b/>
                <w:sz w:val="23"/>
              </w:rPr>
              <w:t>Number</w:t>
            </w:r>
          </w:p>
        </w:tc>
        <w:tc>
          <w:tcPr>
            <w:tcW w:w="1327" w:type="dxa"/>
            <w:tcBorders>
              <w:top w:val="single" w:sz="6" w:space="0" w:color="000000"/>
              <w:left w:val="single" w:sz="6" w:space="0" w:color="000000"/>
              <w:bottom w:val="single" w:sz="6" w:space="0" w:color="000000"/>
              <w:right w:val="single" w:sz="12" w:space="0" w:color="000000"/>
            </w:tcBorders>
          </w:tcPr>
          <w:p w14:paraId="7595DA94" w14:textId="77777777" w:rsidR="00022476" w:rsidRDefault="00C11C6F">
            <w:pPr>
              <w:ind w:left="39" w:right="61"/>
              <w:jc w:val="center"/>
            </w:pPr>
            <w:r>
              <w:rPr>
                <w:b/>
                <w:sz w:val="23"/>
              </w:rPr>
              <w:t>Total Cost [€]</w:t>
            </w:r>
          </w:p>
        </w:tc>
      </w:tr>
      <w:tr w:rsidR="00022476" w14:paraId="66DFE21B" w14:textId="77777777">
        <w:trPr>
          <w:trHeight w:val="240"/>
        </w:trPr>
        <w:tc>
          <w:tcPr>
            <w:tcW w:w="4200" w:type="dxa"/>
            <w:tcBorders>
              <w:top w:val="single" w:sz="6" w:space="0" w:color="000000"/>
              <w:left w:val="single" w:sz="6" w:space="0" w:color="000000"/>
              <w:bottom w:val="single" w:sz="6" w:space="0" w:color="000000"/>
              <w:right w:val="single" w:sz="6" w:space="0" w:color="000000"/>
            </w:tcBorders>
          </w:tcPr>
          <w:p w14:paraId="49196C16" w14:textId="77777777" w:rsidR="00022476" w:rsidRDefault="00C11C6F">
            <w:r>
              <w:rPr>
                <w:sz w:val="23"/>
              </w:rPr>
              <w:t>International Air Fares HQ to Site</w:t>
            </w:r>
          </w:p>
        </w:tc>
        <w:tc>
          <w:tcPr>
            <w:tcW w:w="1485" w:type="dxa"/>
            <w:gridSpan w:val="2"/>
            <w:tcBorders>
              <w:top w:val="single" w:sz="6" w:space="0" w:color="000000"/>
              <w:left w:val="single" w:sz="6" w:space="0" w:color="000000"/>
              <w:bottom w:val="single" w:sz="6" w:space="0" w:color="000000"/>
              <w:right w:val="single" w:sz="6" w:space="0" w:color="000000"/>
            </w:tcBorders>
          </w:tcPr>
          <w:p w14:paraId="6F5463DA" w14:textId="77777777" w:rsidR="00022476" w:rsidRDefault="00C11C6F">
            <w:pPr>
              <w:ind w:left="7"/>
              <w:jc w:val="center"/>
            </w:pPr>
            <w:r>
              <w:rPr>
                <w:sz w:val="23"/>
              </w:rPr>
              <w:t>800</w:t>
            </w:r>
          </w:p>
        </w:tc>
        <w:tc>
          <w:tcPr>
            <w:tcW w:w="1035" w:type="dxa"/>
            <w:gridSpan w:val="2"/>
            <w:tcBorders>
              <w:top w:val="single" w:sz="6" w:space="0" w:color="000000"/>
              <w:left w:val="single" w:sz="6" w:space="0" w:color="000000"/>
              <w:bottom w:val="single" w:sz="6" w:space="0" w:color="000000"/>
              <w:right w:val="single" w:sz="6" w:space="0" w:color="000000"/>
            </w:tcBorders>
          </w:tcPr>
          <w:p w14:paraId="13879690" w14:textId="77777777" w:rsidR="00022476" w:rsidRDefault="00C11C6F">
            <w:pPr>
              <w:ind w:left="8"/>
              <w:jc w:val="center"/>
            </w:pPr>
            <w:r>
              <w:rPr>
                <w:sz w:val="23"/>
              </w:rPr>
              <w:t>3</w:t>
            </w:r>
          </w:p>
        </w:tc>
        <w:tc>
          <w:tcPr>
            <w:tcW w:w="1327" w:type="dxa"/>
            <w:tcBorders>
              <w:top w:val="single" w:sz="6" w:space="0" w:color="000000"/>
              <w:left w:val="single" w:sz="6" w:space="0" w:color="000000"/>
              <w:bottom w:val="single" w:sz="6" w:space="0" w:color="000000"/>
              <w:right w:val="single" w:sz="12" w:space="0" w:color="000000"/>
            </w:tcBorders>
          </w:tcPr>
          <w:p w14:paraId="53A7C93C" w14:textId="77777777" w:rsidR="00022476" w:rsidRDefault="00C11C6F">
            <w:pPr>
              <w:jc w:val="right"/>
            </w:pPr>
            <w:r>
              <w:rPr>
                <w:b/>
                <w:sz w:val="23"/>
              </w:rPr>
              <w:t>2.400</w:t>
            </w:r>
          </w:p>
        </w:tc>
      </w:tr>
      <w:tr w:rsidR="00022476" w14:paraId="7F960013" w14:textId="77777777">
        <w:trPr>
          <w:trHeight w:val="301"/>
        </w:trPr>
        <w:tc>
          <w:tcPr>
            <w:tcW w:w="4200" w:type="dxa"/>
            <w:tcBorders>
              <w:top w:val="single" w:sz="6" w:space="0" w:color="000000"/>
              <w:left w:val="single" w:sz="6" w:space="0" w:color="000000"/>
              <w:bottom w:val="single" w:sz="6" w:space="0" w:color="000000"/>
              <w:right w:val="single" w:sz="6" w:space="0" w:color="000000"/>
            </w:tcBorders>
          </w:tcPr>
          <w:p w14:paraId="35F20172" w14:textId="77777777" w:rsidR="00022476" w:rsidRDefault="00C11C6F">
            <w:r>
              <w:rPr>
                <w:sz w:val="23"/>
              </w:rPr>
              <w:t>Transport to / from Home Airport</w:t>
            </w:r>
          </w:p>
        </w:tc>
        <w:tc>
          <w:tcPr>
            <w:tcW w:w="1485" w:type="dxa"/>
            <w:gridSpan w:val="2"/>
            <w:tcBorders>
              <w:top w:val="single" w:sz="6" w:space="0" w:color="000000"/>
              <w:left w:val="single" w:sz="6" w:space="0" w:color="000000"/>
              <w:bottom w:val="single" w:sz="6" w:space="0" w:color="000000"/>
              <w:right w:val="single" w:sz="6" w:space="0" w:color="000000"/>
            </w:tcBorders>
          </w:tcPr>
          <w:p w14:paraId="202E51E0" w14:textId="77777777" w:rsidR="00022476" w:rsidRDefault="00C11C6F">
            <w:pPr>
              <w:ind w:left="7"/>
              <w:jc w:val="center"/>
            </w:pPr>
            <w:r>
              <w:rPr>
                <w:sz w:val="23"/>
              </w:rPr>
              <w:t>150</w:t>
            </w:r>
          </w:p>
        </w:tc>
        <w:tc>
          <w:tcPr>
            <w:tcW w:w="1035" w:type="dxa"/>
            <w:gridSpan w:val="2"/>
            <w:tcBorders>
              <w:top w:val="single" w:sz="6" w:space="0" w:color="000000"/>
              <w:left w:val="single" w:sz="6" w:space="0" w:color="000000"/>
              <w:bottom w:val="single" w:sz="6" w:space="0" w:color="000000"/>
              <w:right w:val="single" w:sz="6" w:space="0" w:color="000000"/>
            </w:tcBorders>
          </w:tcPr>
          <w:p w14:paraId="2C07C196" w14:textId="77777777" w:rsidR="00022476" w:rsidRDefault="00C11C6F">
            <w:pPr>
              <w:ind w:left="8"/>
              <w:jc w:val="center"/>
            </w:pPr>
            <w:r>
              <w:rPr>
                <w:sz w:val="23"/>
              </w:rPr>
              <w:t>3</w:t>
            </w:r>
          </w:p>
        </w:tc>
        <w:tc>
          <w:tcPr>
            <w:tcW w:w="1327" w:type="dxa"/>
            <w:tcBorders>
              <w:top w:val="single" w:sz="6" w:space="0" w:color="000000"/>
              <w:left w:val="single" w:sz="6" w:space="0" w:color="000000"/>
              <w:bottom w:val="single" w:sz="6" w:space="0" w:color="000000"/>
              <w:right w:val="single" w:sz="12" w:space="0" w:color="000000"/>
            </w:tcBorders>
          </w:tcPr>
          <w:p w14:paraId="409A6EB6" w14:textId="77777777" w:rsidR="00022476" w:rsidRDefault="00C11C6F">
            <w:pPr>
              <w:jc w:val="right"/>
            </w:pPr>
            <w:r>
              <w:rPr>
                <w:b/>
                <w:sz w:val="23"/>
              </w:rPr>
              <w:t>450</w:t>
            </w:r>
          </w:p>
        </w:tc>
      </w:tr>
      <w:tr w:rsidR="00022476" w14:paraId="46E8848C" w14:textId="77777777">
        <w:trPr>
          <w:trHeight w:val="300"/>
        </w:trPr>
        <w:tc>
          <w:tcPr>
            <w:tcW w:w="4200" w:type="dxa"/>
            <w:tcBorders>
              <w:top w:val="single" w:sz="6" w:space="0" w:color="000000"/>
              <w:left w:val="single" w:sz="6" w:space="0" w:color="000000"/>
              <w:bottom w:val="single" w:sz="6" w:space="0" w:color="000000"/>
              <w:right w:val="single" w:sz="6" w:space="0" w:color="000000"/>
            </w:tcBorders>
          </w:tcPr>
          <w:p w14:paraId="388DCF71" w14:textId="77777777" w:rsidR="00022476" w:rsidRDefault="00C11C6F">
            <w:r>
              <w:rPr>
                <w:sz w:val="23"/>
              </w:rPr>
              <w:t>Accommodation &amp; Subsistence</w:t>
            </w:r>
          </w:p>
        </w:tc>
        <w:tc>
          <w:tcPr>
            <w:tcW w:w="1485" w:type="dxa"/>
            <w:gridSpan w:val="2"/>
            <w:tcBorders>
              <w:top w:val="single" w:sz="6" w:space="0" w:color="000000"/>
              <w:left w:val="single" w:sz="6" w:space="0" w:color="000000"/>
              <w:bottom w:val="single" w:sz="6" w:space="0" w:color="000000"/>
              <w:right w:val="single" w:sz="6" w:space="0" w:color="000000"/>
            </w:tcBorders>
          </w:tcPr>
          <w:p w14:paraId="335BE350" w14:textId="77777777" w:rsidR="00022476" w:rsidRDefault="00C11C6F">
            <w:pPr>
              <w:ind w:left="7"/>
              <w:jc w:val="center"/>
            </w:pPr>
            <w:r>
              <w:rPr>
                <w:sz w:val="23"/>
              </w:rPr>
              <w:t>120</w:t>
            </w:r>
          </w:p>
        </w:tc>
        <w:tc>
          <w:tcPr>
            <w:tcW w:w="1035" w:type="dxa"/>
            <w:gridSpan w:val="2"/>
            <w:tcBorders>
              <w:top w:val="single" w:sz="6" w:space="0" w:color="000000"/>
              <w:left w:val="single" w:sz="6" w:space="0" w:color="000000"/>
              <w:bottom w:val="single" w:sz="6" w:space="0" w:color="000000"/>
              <w:right w:val="single" w:sz="6" w:space="0" w:color="000000"/>
            </w:tcBorders>
          </w:tcPr>
          <w:p w14:paraId="672C55EB" w14:textId="77777777" w:rsidR="00022476" w:rsidRDefault="00C11C6F">
            <w:pPr>
              <w:ind w:right="7"/>
              <w:jc w:val="center"/>
            </w:pPr>
            <w:r>
              <w:rPr>
                <w:sz w:val="23"/>
              </w:rPr>
              <w:t>12</w:t>
            </w:r>
          </w:p>
        </w:tc>
        <w:tc>
          <w:tcPr>
            <w:tcW w:w="1327" w:type="dxa"/>
            <w:tcBorders>
              <w:top w:val="single" w:sz="6" w:space="0" w:color="000000"/>
              <w:left w:val="single" w:sz="6" w:space="0" w:color="000000"/>
              <w:bottom w:val="single" w:sz="6" w:space="0" w:color="000000"/>
              <w:right w:val="single" w:sz="12" w:space="0" w:color="000000"/>
            </w:tcBorders>
          </w:tcPr>
          <w:p w14:paraId="2AE8FAC1" w14:textId="77777777" w:rsidR="00022476" w:rsidRDefault="00C11C6F">
            <w:pPr>
              <w:jc w:val="right"/>
            </w:pPr>
            <w:r>
              <w:rPr>
                <w:b/>
                <w:sz w:val="23"/>
              </w:rPr>
              <w:t>1.440</w:t>
            </w:r>
          </w:p>
        </w:tc>
      </w:tr>
      <w:tr w:rsidR="00022476" w14:paraId="4EAA2120" w14:textId="77777777">
        <w:trPr>
          <w:trHeight w:val="300"/>
        </w:trPr>
        <w:tc>
          <w:tcPr>
            <w:tcW w:w="4200" w:type="dxa"/>
            <w:tcBorders>
              <w:top w:val="single" w:sz="6" w:space="0" w:color="000000"/>
              <w:left w:val="single" w:sz="6" w:space="0" w:color="000000"/>
              <w:bottom w:val="single" w:sz="6" w:space="0" w:color="000000"/>
              <w:right w:val="single" w:sz="6" w:space="0" w:color="000000"/>
            </w:tcBorders>
          </w:tcPr>
          <w:p w14:paraId="6131BECE" w14:textId="77777777" w:rsidR="00022476" w:rsidRDefault="00C11C6F">
            <w:r>
              <w:rPr>
                <w:sz w:val="23"/>
              </w:rPr>
              <w:t>Report Production</w:t>
            </w:r>
          </w:p>
        </w:tc>
        <w:tc>
          <w:tcPr>
            <w:tcW w:w="1485" w:type="dxa"/>
            <w:gridSpan w:val="2"/>
            <w:tcBorders>
              <w:top w:val="single" w:sz="6" w:space="0" w:color="000000"/>
              <w:left w:val="single" w:sz="6" w:space="0" w:color="000000"/>
              <w:bottom w:val="single" w:sz="6" w:space="0" w:color="000000"/>
              <w:right w:val="single" w:sz="6" w:space="0" w:color="000000"/>
            </w:tcBorders>
          </w:tcPr>
          <w:p w14:paraId="4C71DDC5" w14:textId="77777777" w:rsidR="00022476" w:rsidRDefault="00C11C6F">
            <w:pPr>
              <w:ind w:right="8"/>
              <w:jc w:val="center"/>
            </w:pPr>
            <w:r>
              <w:rPr>
                <w:sz w:val="23"/>
              </w:rPr>
              <w:t>50</w:t>
            </w:r>
          </w:p>
        </w:tc>
        <w:tc>
          <w:tcPr>
            <w:tcW w:w="1035" w:type="dxa"/>
            <w:gridSpan w:val="2"/>
            <w:tcBorders>
              <w:top w:val="single" w:sz="6" w:space="0" w:color="000000"/>
              <w:left w:val="single" w:sz="6" w:space="0" w:color="000000"/>
              <w:bottom w:val="single" w:sz="6" w:space="0" w:color="000000"/>
              <w:right w:val="single" w:sz="6" w:space="0" w:color="000000"/>
            </w:tcBorders>
          </w:tcPr>
          <w:p w14:paraId="4755AED9" w14:textId="77777777" w:rsidR="00022476" w:rsidRDefault="00C11C6F">
            <w:pPr>
              <w:ind w:left="8"/>
              <w:jc w:val="center"/>
            </w:pPr>
            <w:r>
              <w:rPr>
                <w:sz w:val="23"/>
              </w:rPr>
              <w:t>1</w:t>
            </w:r>
          </w:p>
        </w:tc>
        <w:tc>
          <w:tcPr>
            <w:tcW w:w="1327" w:type="dxa"/>
            <w:tcBorders>
              <w:top w:val="single" w:sz="6" w:space="0" w:color="000000"/>
              <w:left w:val="single" w:sz="6" w:space="0" w:color="000000"/>
              <w:bottom w:val="single" w:sz="6" w:space="0" w:color="000000"/>
              <w:right w:val="single" w:sz="12" w:space="0" w:color="000000"/>
            </w:tcBorders>
          </w:tcPr>
          <w:p w14:paraId="3D21A455" w14:textId="77777777" w:rsidR="00022476" w:rsidRDefault="00C11C6F">
            <w:pPr>
              <w:jc w:val="right"/>
            </w:pPr>
            <w:r>
              <w:rPr>
                <w:b/>
                <w:sz w:val="23"/>
              </w:rPr>
              <w:t>45</w:t>
            </w:r>
          </w:p>
        </w:tc>
      </w:tr>
      <w:tr w:rsidR="00022476" w14:paraId="24799738" w14:textId="77777777">
        <w:trPr>
          <w:trHeight w:val="300"/>
        </w:trPr>
        <w:tc>
          <w:tcPr>
            <w:tcW w:w="4200" w:type="dxa"/>
            <w:tcBorders>
              <w:top w:val="single" w:sz="6" w:space="0" w:color="000000"/>
              <w:left w:val="single" w:sz="6" w:space="0" w:color="000000"/>
              <w:bottom w:val="single" w:sz="6" w:space="0" w:color="000000"/>
              <w:right w:val="single" w:sz="6" w:space="0" w:color="000000"/>
            </w:tcBorders>
          </w:tcPr>
          <w:p w14:paraId="6FC5B711" w14:textId="77777777" w:rsidR="00022476" w:rsidRDefault="00C11C6F">
            <w:r>
              <w:rPr>
                <w:sz w:val="23"/>
              </w:rPr>
              <w:t>Telephones &amp; Communication</w:t>
            </w:r>
          </w:p>
        </w:tc>
        <w:tc>
          <w:tcPr>
            <w:tcW w:w="1485" w:type="dxa"/>
            <w:gridSpan w:val="2"/>
            <w:tcBorders>
              <w:top w:val="single" w:sz="6" w:space="0" w:color="000000"/>
              <w:left w:val="single" w:sz="6" w:space="0" w:color="000000"/>
              <w:bottom w:val="single" w:sz="6" w:space="0" w:color="000000"/>
              <w:right w:val="single" w:sz="6" w:space="0" w:color="000000"/>
            </w:tcBorders>
          </w:tcPr>
          <w:p w14:paraId="0F0CFD57" w14:textId="77777777" w:rsidR="00022476" w:rsidRDefault="00C11C6F">
            <w:pPr>
              <w:ind w:right="8"/>
              <w:jc w:val="center"/>
            </w:pPr>
            <w:r>
              <w:rPr>
                <w:sz w:val="23"/>
              </w:rPr>
              <w:t>50</w:t>
            </w:r>
          </w:p>
        </w:tc>
        <w:tc>
          <w:tcPr>
            <w:tcW w:w="1035" w:type="dxa"/>
            <w:gridSpan w:val="2"/>
            <w:tcBorders>
              <w:top w:val="single" w:sz="6" w:space="0" w:color="000000"/>
              <w:left w:val="single" w:sz="6" w:space="0" w:color="000000"/>
              <w:bottom w:val="single" w:sz="6" w:space="0" w:color="000000"/>
              <w:right w:val="single" w:sz="6" w:space="0" w:color="000000"/>
            </w:tcBorders>
          </w:tcPr>
          <w:p w14:paraId="005FB752" w14:textId="77777777" w:rsidR="00022476" w:rsidRDefault="00C11C6F">
            <w:pPr>
              <w:ind w:left="8"/>
              <w:jc w:val="center"/>
            </w:pPr>
            <w:r>
              <w:rPr>
                <w:sz w:val="23"/>
              </w:rPr>
              <w:t>1</w:t>
            </w:r>
          </w:p>
        </w:tc>
        <w:tc>
          <w:tcPr>
            <w:tcW w:w="1327" w:type="dxa"/>
            <w:tcBorders>
              <w:top w:val="single" w:sz="6" w:space="0" w:color="000000"/>
              <w:left w:val="single" w:sz="6" w:space="0" w:color="000000"/>
              <w:bottom w:val="single" w:sz="6" w:space="0" w:color="000000"/>
              <w:right w:val="single" w:sz="12" w:space="0" w:color="000000"/>
            </w:tcBorders>
          </w:tcPr>
          <w:p w14:paraId="7308678E" w14:textId="77777777" w:rsidR="00022476" w:rsidRDefault="00C11C6F">
            <w:pPr>
              <w:jc w:val="right"/>
            </w:pPr>
            <w:r>
              <w:rPr>
                <w:b/>
                <w:sz w:val="23"/>
              </w:rPr>
              <w:t>100</w:t>
            </w:r>
          </w:p>
        </w:tc>
      </w:tr>
      <w:tr w:rsidR="00022476" w14:paraId="3CE102A9" w14:textId="77777777">
        <w:trPr>
          <w:trHeight w:val="300"/>
        </w:trPr>
        <w:tc>
          <w:tcPr>
            <w:tcW w:w="4200" w:type="dxa"/>
            <w:tcBorders>
              <w:top w:val="single" w:sz="6" w:space="0" w:color="000000"/>
              <w:left w:val="single" w:sz="6" w:space="0" w:color="000000"/>
              <w:bottom w:val="single" w:sz="6" w:space="0" w:color="000000"/>
              <w:right w:val="single" w:sz="6" w:space="0" w:color="000000"/>
            </w:tcBorders>
          </w:tcPr>
          <w:p w14:paraId="67AAFF1B" w14:textId="77777777" w:rsidR="00022476" w:rsidRDefault="00C11C6F">
            <w:r>
              <w:rPr>
                <w:sz w:val="23"/>
              </w:rPr>
              <w:t>Couriers</w:t>
            </w:r>
          </w:p>
        </w:tc>
        <w:tc>
          <w:tcPr>
            <w:tcW w:w="1485" w:type="dxa"/>
            <w:gridSpan w:val="2"/>
            <w:tcBorders>
              <w:top w:val="single" w:sz="6" w:space="0" w:color="000000"/>
              <w:left w:val="single" w:sz="6" w:space="0" w:color="000000"/>
              <w:bottom w:val="single" w:sz="6" w:space="0" w:color="000000"/>
              <w:right w:val="single" w:sz="6" w:space="0" w:color="000000"/>
            </w:tcBorders>
          </w:tcPr>
          <w:p w14:paraId="26099EC1" w14:textId="77777777" w:rsidR="00022476" w:rsidRDefault="00C11C6F">
            <w:pPr>
              <w:ind w:right="8"/>
              <w:jc w:val="center"/>
            </w:pPr>
            <w:r>
              <w:rPr>
                <w:sz w:val="23"/>
              </w:rPr>
              <w:t>50</w:t>
            </w:r>
          </w:p>
        </w:tc>
        <w:tc>
          <w:tcPr>
            <w:tcW w:w="1035" w:type="dxa"/>
            <w:gridSpan w:val="2"/>
            <w:tcBorders>
              <w:top w:val="single" w:sz="6" w:space="0" w:color="000000"/>
              <w:left w:val="single" w:sz="6" w:space="0" w:color="000000"/>
              <w:bottom w:val="single" w:sz="6" w:space="0" w:color="000000"/>
              <w:right w:val="single" w:sz="6" w:space="0" w:color="000000"/>
            </w:tcBorders>
          </w:tcPr>
          <w:p w14:paraId="5A1C13D3" w14:textId="77777777" w:rsidR="00022476" w:rsidRDefault="00C11C6F">
            <w:pPr>
              <w:ind w:left="8"/>
              <w:jc w:val="center"/>
            </w:pPr>
            <w:r>
              <w:rPr>
                <w:sz w:val="23"/>
              </w:rPr>
              <w:t>2</w:t>
            </w:r>
          </w:p>
        </w:tc>
        <w:tc>
          <w:tcPr>
            <w:tcW w:w="1327" w:type="dxa"/>
            <w:tcBorders>
              <w:top w:val="single" w:sz="6" w:space="0" w:color="000000"/>
              <w:left w:val="single" w:sz="6" w:space="0" w:color="000000"/>
              <w:bottom w:val="single" w:sz="6" w:space="0" w:color="000000"/>
              <w:right w:val="single" w:sz="12" w:space="0" w:color="000000"/>
            </w:tcBorders>
          </w:tcPr>
          <w:p w14:paraId="02316AF6" w14:textId="77777777" w:rsidR="00022476" w:rsidRDefault="00C11C6F">
            <w:pPr>
              <w:jc w:val="right"/>
            </w:pPr>
            <w:r>
              <w:rPr>
                <w:b/>
                <w:sz w:val="23"/>
              </w:rPr>
              <w:t>98</w:t>
            </w:r>
          </w:p>
        </w:tc>
      </w:tr>
      <w:tr w:rsidR="00022476" w14:paraId="089CC16F" w14:textId="77777777">
        <w:trPr>
          <w:trHeight w:val="300"/>
        </w:trPr>
        <w:tc>
          <w:tcPr>
            <w:tcW w:w="4200" w:type="dxa"/>
            <w:tcBorders>
              <w:top w:val="single" w:sz="6" w:space="0" w:color="000000"/>
              <w:left w:val="single" w:sz="6" w:space="0" w:color="000000"/>
              <w:bottom w:val="single" w:sz="6" w:space="0" w:color="000000"/>
              <w:right w:val="nil"/>
            </w:tcBorders>
          </w:tcPr>
          <w:p w14:paraId="1F2FD614" w14:textId="77777777" w:rsidR="00022476" w:rsidRDefault="00022476"/>
        </w:tc>
        <w:tc>
          <w:tcPr>
            <w:tcW w:w="1485" w:type="dxa"/>
            <w:gridSpan w:val="2"/>
            <w:tcBorders>
              <w:top w:val="single" w:sz="6" w:space="0" w:color="000000"/>
              <w:left w:val="nil"/>
              <w:bottom w:val="single" w:sz="6" w:space="0" w:color="000000"/>
              <w:right w:val="nil"/>
            </w:tcBorders>
          </w:tcPr>
          <w:p w14:paraId="09348F17" w14:textId="77777777" w:rsidR="00022476" w:rsidRDefault="00022476"/>
        </w:tc>
        <w:tc>
          <w:tcPr>
            <w:tcW w:w="1035" w:type="dxa"/>
            <w:gridSpan w:val="2"/>
            <w:tcBorders>
              <w:top w:val="single" w:sz="6" w:space="0" w:color="000000"/>
              <w:left w:val="nil"/>
              <w:bottom w:val="single" w:sz="6" w:space="0" w:color="000000"/>
              <w:right w:val="nil"/>
            </w:tcBorders>
          </w:tcPr>
          <w:p w14:paraId="40622652" w14:textId="77777777" w:rsidR="00022476" w:rsidRDefault="00022476"/>
        </w:tc>
        <w:tc>
          <w:tcPr>
            <w:tcW w:w="1327" w:type="dxa"/>
            <w:tcBorders>
              <w:top w:val="single" w:sz="6" w:space="0" w:color="000000"/>
              <w:left w:val="nil"/>
              <w:bottom w:val="single" w:sz="6" w:space="0" w:color="000000"/>
              <w:right w:val="single" w:sz="12" w:space="0" w:color="000000"/>
            </w:tcBorders>
          </w:tcPr>
          <w:p w14:paraId="1064DDC6" w14:textId="77777777" w:rsidR="00022476" w:rsidRDefault="00022476"/>
        </w:tc>
      </w:tr>
      <w:tr w:rsidR="00022476" w14:paraId="29D1A147" w14:textId="77777777">
        <w:trPr>
          <w:trHeight w:val="316"/>
        </w:trPr>
        <w:tc>
          <w:tcPr>
            <w:tcW w:w="4200" w:type="dxa"/>
            <w:tcBorders>
              <w:top w:val="single" w:sz="6" w:space="0" w:color="000000"/>
              <w:left w:val="single" w:sz="6" w:space="0" w:color="000000"/>
              <w:bottom w:val="single" w:sz="6" w:space="0" w:color="000000"/>
              <w:right w:val="single" w:sz="6" w:space="0" w:color="000000"/>
            </w:tcBorders>
          </w:tcPr>
          <w:p w14:paraId="00B58443" w14:textId="77777777" w:rsidR="00022476" w:rsidRDefault="00C11C6F">
            <w:r>
              <w:rPr>
                <w:sz w:val="23"/>
              </w:rPr>
              <w:t>Handling Charge</w:t>
            </w:r>
          </w:p>
        </w:tc>
        <w:tc>
          <w:tcPr>
            <w:tcW w:w="780" w:type="dxa"/>
            <w:tcBorders>
              <w:top w:val="single" w:sz="6" w:space="0" w:color="000000"/>
              <w:left w:val="single" w:sz="6" w:space="0" w:color="000000"/>
              <w:bottom w:val="single" w:sz="6" w:space="0" w:color="000000"/>
              <w:right w:val="single" w:sz="6" w:space="0" w:color="000000"/>
            </w:tcBorders>
          </w:tcPr>
          <w:p w14:paraId="4E9FB603" w14:textId="77777777" w:rsidR="00022476" w:rsidRDefault="00022476"/>
        </w:tc>
        <w:tc>
          <w:tcPr>
            <w:tcW w:w="705" w:type="dxa"/>
            <w:tcBorders>
              <w:top w:val="single" w:sz="6" w:space="0" w:color="000000"/>
              <w:left w:val="single" w:sz="6" w:space="0" w:color="000000"/>
              <w:bottom w:val="single" w:sz="6" w:space="0" w:color="000000"/>
              <w:right w:val="single" w:sz="6" w:space="0" w:color="000000"/>
            </w:tcBorders>
          </w:tcPr>
          <w:p w14:paraId="6016695B" w14:textId="77777777" w:rsidR="00022476" w:rsidRDefault="00C11C6F">
            <w:pPr>
              <w:ind w:left="180"/>
            </w:pPr>
            <w:r>
              <w:rPr>
                <w:sz w:val="23"/>
              </w:rPr>
              <w:t>5%</w:t>
            </w:r>
          </w:p>
        </w:tc>
        <w:tc>
          <w:tcPr>
            <w:tcW w:w="555" w:type="dxa"/>
            <w:tcBorders>
              <w:top w:val="single" w:sz="6" w:space="0" w:color="000000"/>
              <w:left w:val="single" w:sz="6" w:space="0" w:color="000000"/>
              <w:bottom w:val="single" w:sz="6" w:space="0" w:color="000000"/>
              <w:right w:val="single" w:sz="6" w:space="0" w:color="000000"/>
            </w:tcBorders>
          </w:tcPr>
          <w:p w14:paraId="56D4AC50" w14:textId="77777777" w:rsidR="00022476" w:rsidRDefault="00022476"/>
        </w:tc>
        <w:tc>
          <w:tcPr>
            <w:tcW w:w="480" w:type="dxa"/>
            <w:tcBorders>
              <w:top w:val="single" w:sz="6" w:space="0" w:color="000000"/>
              <w:left w:val="single" w:sz="6" w:space="0" w:color="000000"/>
              <w:bottom w:val="single" w:sz="6" w:space="0" w:color="000000"/>
              <w:right w:val="single" w:sz="6" w:space="0" w:color="000000"/>
            </w:tcBorders>
          </w:tcPr>
          <w:p w14:paraId="37E35440" w14:textId="77777777" w:rsidR="00022476" w:rsidRDefault="00022476"/>
        </w:tc>
        <w:tc>
          <w:tcPr>
            <w:tcW w:w="1327" w:type="dxa"/>
            <w:tcBorders>
              <w:top w:val="single" w:sz="6" w:space="0" w:color="000000"/>
              <w:left w:val="single" w:sz="6" w:space="0" w:color="000000"/>
              <w:bottom w:val="single" w:sz="6" w:space="0" w:color="000000"/>
              <w:right w:val="single" w:sz="12" w:space="0" w:color="000000"/>
            </w:tcBorders>
          </w:tcPr>
          <w:p w14:paraId="2723F744" w14:textId="77777777" w:rsidR="00022476" w:rsidRDefault="00C11C6F">
            <w:pPr>
              <w:jc w:val="right"/>
            </w:pPr>
            <w:r>
              <w:rPr>
                <w:b/>
                <w:sz w:val="23"/>
              </w:rPr>
              <w:t>227</w:t>
            </w:r>
          </w:p>
        </w:tc>
      </w:tr>
      <w:tr w:rsidR="00022476" w14:paraId="4FC56BF8" w14:textId="77777777">
        <w:trPr>
          <w:trHeight w:val="315"/>
        </w:trPr>
        <w:tc>
          <w:tcPr>
            <w:tcW w:w="4200" w:type="dxa"/>
            <w:vMerge w:val="restart"/>
            <w:tcBorders>
              <w:top w:val="single" w:sz="6" w:space="0" w:color="000000"/>
              <w:left w:val="single" w:sz="6" w:space="0" w:color="000000"/>
              <w:bottom w:val="single" w:sz="12" w:space="0" w:color="000000"/>
              <w:right w:val="nil"/>
            </w:tcBorders>
          </w:tcPr>
          <w:p w14:paraId="6A24F5C2" w14:textId="77777777" w:rsidR="00022476" w:rsidRDefault="00022476"/>
        </w:tc>
        <w:tc>
          <w:tcPr>
            <w:tcW w:w="1485" w:type="dxa"/>
            <w:gridSpan w:val="2"/>
            <w:vMerge w:val="restart"/>
            <w:tcBorders>
              <w:top w:val="single" w:sz="6" w:space="0" w:color="000000"/>
              <w:left w:val="nil"/>
              <w:bottom w:val="single" w:sz="12" w:space="0" w:color="000000"/>
              <w:right w:val="nil"/>
            </w:tcBorders>
          </w:tcPr>
          <w:p w14:paraId="26F512EE" w14:textId="77777777" w:rsidR="00022476" w:rsidRDefault="00022476"/>
        </w:tc>
        <w:tc>
          <w:tcPr>
            <w:tcW w:w="1035" w:type="dxa"/>
            <w:gridSpan w:val="2"/>
            <w:vMerge w:val="restart"/>
            <w:tcBorders>
              <w:top w:val="single" w:sz="6" w:space="0" w:color="000000"/>
              <w:left w:val="nil"/>
              <w:bottom w:val="single" w:sz="12" w:space="0" w:color="000000"/>
              <w:right w:val="nil"/>
            </w:tcBorders>
            <w:vAlign w:val="bottom"/>
          </w:tcPr>
          <w:p w14:paraId="22E40D2E" w14:textId="77777777" w:rsidR="00022476" w:rsidRDefault="00C11C6F">
            <w:pPr>
              <w:ind w:right="26"/>
              <w:jc w:val="right"/>
            </w:pPr>
            <w:r>
              <w:rPr>
                <w:sz w:val="23"/>
              </w:rPr>
              <w:t>Total</w:t>
            </w:r>
          </w:p>
        </w:tc>
        <w:tc>
          <w:tcPr>
            <w:tcW w:w="1327" w:type="dxa"/>
            <w:tcBorders>
              <w:top w:val="single" w:sz="6" w:space="0" w:color="000000"/>
              <w:left w:val="nil"/>
              <w:bottom w:val="single" w:sz="6" w:space="0" w:color="000000"/>
              <w:right w:val="single" w:sz="12" w:space="0" w:color="000000"/>
            </w:tcBorders>
          </w:tcPr>
          <w:p w14:paraId="21DA5396" w14:textId="77777777" w:rsidR="00022476" w:rsidRDefault="00022476"/>
        </w:tc>
      </w:tr>
      <w:tr w:rsidR="00022476" w14:paraId="2CA3FAE1" w14:textId="77777777">
        <w:trPr>
          <w:trHeight w:val="308"/>
        </w:trPr>
        <w:tc>
          <w:tcPr>
            <w:tcW w:w="0" w:type="auto"/>
            <w:vMerge/>
            <w:tcBorders>
              <w:top w:val="nil"/>
              <w:left w:val="single" w:sz="6" w:space="0" w:color="000000"/>
              <w:bottom w:val="single" w:sz="12" w:space="0" w:color="000000"/>
              <w:right w:val="nil"/>
            </w:tcBorders>
          </w:tcPr>
          <w:p w14:paraId="63CBF810" w14:textId="77777777" w:rsidR="00022476" w:rsidRDefault="00022476"/>
        </w:tc>
        <w:tc>
          <w:tcPr>
            <w:tcW w:w="0" w:type="auto"/>
            <w:gridSpan w:val="2"/>
            <w:vMerge/>
            <w:tcBorders>
              <w:top w:val="nil"/>
              <w:left w:val="nil"/>
              <w:bottom w:val="single" w:sz="12" w:space="0" w:color="000000"/>
              <w:right w:val="nil"/>
            </w:tcBorders>
          </w:tcPr>
          <w:p w14:paraId="22F85807" w14:textId="77777777" w:rsidR="00022476" w:rsidRDefault="00022476"/>
        </w:tc>
        <w:tc>
          <w:tcPr>
            <w:tcW w:w="0" w:type="auto"/>
            <w:gridSpan w:val="2"/>
            <w:vMerge/>
            <w:tcBorders>
              <w:top w:val="nil"/>
              <w:left w:val="nil"/>
              <w:bottom w:val="single" w:sz="12" w:space="0" w:color="000000"/>
              <w:right w:val="nil"/>
            </w:tcBorders>
          </w:tcPr>
          <w:p w14:paraId="2C55D2B2" w14:textId="77777777" w:rsidR="00022476" w:rsidRDefault="00022476"/>
        </w:tc>
        <w:tc>
          <w:tcPr>
            <w:tcW w:w="1327" w:type="dxa"/>
            <w:tcBorders>
              <w:top w:val="single" w:sz="6" w:space="0" w:color="000000"/>
              <w:left w:val="single" w:sz="6" w:space="0" w:color="000000"/>
              <w:bottom w:val="single" w:sz="12" w:space="0" w:color="000000"/>
              <w:right w:val="single" w:sz="12" w:space="0" w:color="000000"/>
            </w:tcBorders>
          </w:tcPr>
          <w:p w14:paraId="7380BB72" w14:textId="77777777" w:rsidR="00022476" w:rsidRDefault="00C11C6F">
            <w:pPr>
              <w:jc w:val="right"/>
            </w:pPr>
            <w:r>
              <w:rPr>
                <w:b/>
                <w:sz w:val="23"/>
              </w:rPr>
              <w:t>4.760</w:t>
            </w:r>
          </w:p>
        </w:tc>
      </w:tr>
    </w:tbl>
    <w:p w14:paraId="29DC43F6" w14:textId="77777777" w:rsidR="00022476" w:rsidRDefault="00C11C6F">
      <w:pPr>
        <w:spacing w:after="31"/>
        <w:ind w:left="55"/>
        <w:jc w:val="center"/>
      </w:pPr>
      <w:r>
        <w:rPr>
          <w:rFonts w:ascii="Arial" w:eastAsia="Arial" w:hAnsi="Arial" w:cs="Arial"/>
        </w:rPr>
        <w:t xml:space="preserve"> </w:t>
      </w:r>
    </w:p>
    <w:p w14:paraId="0227ED04" w14:textId="77777777" w:rsidR="00022476" w:rsidRDefault="00C11C6F">
      <w:pPr>
        <w:spacing w:after="2" w:line="264" w:lineRule="auto"/>
        <w:ind w:left="-5" w:hanging="10"/>
        <w:jc w:val="both"/>
      </w:pPr>
      <w:proofErr w:type="gramStart"/>
      <w:r>
        <w:rPr>
          <w:rFonts w:ascii="Sylfaen" w:eastAsia="Sylfaen" w:hAnsi="Sylfaen" w:cs="Sylfaen"/>
        </w:rPr>
        <w:t>შენიშვნა</w:t>
      </w:r>
      <w:proofErr w:type="gramEnd"/>
      <w:r>
        <w:rPr>
          <w:rFonts w:ascii="Arial" w:eastAsia="Arial" w:hAnsi="Arial" w:cs="Arial"/>
          <w:b/>
        </w:rPr>
        <w:t xml:space="preserve">: DMT   </w:t>
      </w:r>
      <w:r>
        <w:rPr>
          <w:rFonts w:ascii="Sylfaen" w:eastAsia="Sylfaen" w:hAnsi="Sylfaen" w:cs="Sylfaen"/>
        </w:rPr>
        <w:t>ასევე</w:t>
      </w:r>
      <w:r>
        <w:rPr>
          <w:rFonts w:ascii="Arial" w:eastAsia="Arial" w:hAnsi="Arial" w:cs="Arial"/>
          <w:b/>
        </w:rPr>
        <w:t xml:space="preserve"> </w:t>
      </w:r>
      <w:r>
        <w:rPr>
          <w:rFonts w:ascii="Sylfaen" w:eastAsia="Sylfaen" w:hAnsi="Sylfaen" w:cs="Sylfaen"/>
        </w:rPr>
        <w:t>არ</w:t>
      </w:r>
      <w:r>
        <w:rPr>
          <w:rFonts w:ascii="Arial" w:eastAsia="Arial" w:hAnsi="Arial" w:cs="Arial"/>
          <w:b/>
        </w:rPr>
        <w:t xml:space="preserve"> </w:t>
      </w:r>
      <w:r>
        <w:rPr>
          <w:rFonts w:ascii="Sylfaen" w:eastAsia="Sylfaen" w:hAnsi="Sylfaen" w:cs="Sylfaen"/>
        </w:rPr>
        <w:t>ითვალისწინებს</w:t>
      </w:r>
      <w:r>
        <w:rPr>
          <w:rFonts w:ascii="Arial" w:eastAsia="Arial" w:hAnsi="Arial" w:cs="Arial"/>
          <w:b/>
        </w:rPr>
        <w:t xml:space="preserve"> </w:t>
      </w:r>
      <w:r>
        <w:rPr>
          <w:rFonts w:ascii="Sylfaen" w:eastAsia="Sylfaen" w:hAnsi="Sylfaen" w:cs="Sylfaen"/>
        </w:rPr>
        <w:t>მთარგმნელობითი</w:t>
      </w:r>
      <w:r>
        <w:rPr>
          <w:rFonts w:ascii="Arial" w:eastAsia="Arial" w:hAnsi="Arial" w:cs="Arial"/>
          <w:b/>
        </w:rPr>
        <w:t xml:space="preserve"> </w:t>
      </w:r>
      <w:r>
        <w:rPr>
          <w:rFonts w:ascii="Sylfaen" w:eastAsia="Sylfaen" w:hAnsi="Sylfaen" w:cs="Sylfaen"/>
        </w:rPr>
        <w:t>მომსახურებების</w:t>
      </w:r>
      <w:r>
        <w:rPr>
          <w:rFonts w:ascii="Arial" w:eastAsia="Arial" w:hAnsi="Arial" w:cs="Arial"/>
          <w:b/>
        </w:rPr>
        <w:t xml:space="preserve"> </w:t>
      </w:r>
      <w:r>
        <w:rPr>
          <w:rFonts w:ascii="Sylfaen" w:eastAsia="Sylfaen" w:hAnsi="Sylfaen" w:cs="Sylfaen"/>
        </w:rPr>
        <w:t>ხარჯებს</w:t>
      </w:r>
      <w:r>
        <w:rPr>
          <w:rFonts w:ascii="Arial" w:eastAsia="Arial" w:hAnsi="Arial" w:cs="Arial"/>
          <w:b/>
        </w:rPr>
        <w:t xml:space="preserve"> </w:t>
      </w:r>
      <w:r>
        <w:rPr>
          <w:rFonts w:ascii="Sylfaen" w:eastAsia="Sylfaen" w:hAnsi="Sylfaen" w:cs="Sylfaen"/>
        </w:rPr>
        <w:t>ადგილზე</w:t>
      </w:r>
      <w:r>
        <w:rPr>
          <w:rFonts w:ascii="Arial" w:eastAsia="Arial" w:hAnsi="Arial" w:cs="Arial"/>
          <w:b/>
        </w:rPr>
        <w:t xml:space="preserve">. DMT </w:t>
      </w:r>
      <w:r>
        <w:rPr>
          <w:rFonts w:ascii="Sylfaen" w:eastAsia="Sylfaen" w:hAnsi="Sylfaen" w:cs="Sylfaen"/>
        </w:rPr>
        <w:t>იღებს</w:t>
      </w:r>
      <w:r>
        <w:rPr>
          <w:rFonts w:ascii="Arial" w:eastAsia="Arial" w:hAnsi="Arial" w:cs="Arial"/>
          <w:b/>
        </w:rPr>
        <w:t xml:space="preserve"> </w:t>
      </w:r>
      <w:r>
        <w:rPr>
          <w:rFonts w:ascii="Sylfaen" w:eastAsia="Sylfaen" w:hAnsi="Sylfaen" w:cs="Sylfaen"/>
        </w:rPr>
        <w:t>ვალდებულებას</w:t>
      </w:r>
      <w:r>
        <w:rPr>
          <w:rFonts w:ascii="Arial" w:eastAsia="Arial" w:hAnsi="Arial" w:cs="Arial"/>
          <w:b/>
        </w:rPr>
        <w:t xml:space="preserve">, </w:t>
      </w:r>
      <w:r>
        <w:rPr>
          <w:rFonts w:ascii="Sylfaen" w:eastAsia="Sylfaen" w:hAnsi="Sylfaen" w:cs="Sylfaen"/>
        </w:rPr>
        <w:t>რომ</w:t>
      </w:r>
      <w:r>
        <w:rPr>
          <w:rFonts w:ascii="Arial" w:eastAsia="Arial" w:hAnsi="Arial" w:cs="Arial"/>
          <w:b/>
        </w:rPr>
        <w:t xml:space="preserve"> </w:t>
      </w:r>
      <w:r>
        <w:rPr>
          <w:rFonts w:ascii="Sylfaen" w:eastAsia="Sylfaen" w:hAnsi="Sylfaen" w:cs="Sylfaen"/>
        </w:rPr>
        <w:t>კონსულტანტების</w:t>
      </w:r>
      <w:r>
        <w:rPr>
          <w:rFonts w:ascii="Arial" w:eastAsia="Arial" w:hAnsi="Arial" w:cs="Arial"/>
          <w:b/>
        </w:rPr>
        <w:t xml:space="preserve"> </w:t>
      </w:r>
      <w:r>
        <w:rPr>
          <w:rFonts w:ascii="Sylfaen" w:eastAsia="Sylfaen" w:hAnsi="Sylfaen" w:cs="Sylfaen"/>
        </w:rPr>
        <w:t>ჯგუფმა</w:t>
      </w:r>
      <w:r>
        <w:rPr>
          <w:rFonts w:ascii="Arial" w:eastAsia="Arial" w:hAnsi="Arial" w:cs="Arial"/>
          <w:b/>
        </w:rPr>
        <w:t xml:space="preserve"> </w:t>
      </w:r>
      <w:r>
        <w:rPr>
          <w:rFonts w:ascii="Sylfaen" w:eastAsia="Sylfaen" w:hAnsi="Sylfaen" w:cs="Sylfaen"/>
        </w:rPr>
        <w:t>შეძლოს</w:t>
      </w:r>
      <w:r>
        <w:rPr>
          <w:rFonts w:ascii="Arial" w:eastAsia="Arial" w:hAnsi="Arial" w:cs="Arial"/>
          <w:b/>
        </w:rPr>
        <w:t xml:space="preserve"> </w:t>
      </w:r>
      <w:r>
        <w:rPr>
          <w:rFonts w:ascii="Sylfaen" w:eastAsia="Sylfaen" w:hAnsi="Sylfaen" w:cs="Sylfaen"/>
        </w:rPr>
        <w:t>კომუნიკაცია</w:t>
      </w:r>
      <w:r>
        <w:rPr>
          <w:rFonts w:ascii="Arial" w:eastAsia="Arial" w:hAnsi="Arial" w:cs="Arial"/>
          <w:b/>
        </w:rPr>
        <w:t xml:space="preserve"> </w:t>
      </w:r>
      <w:r>
        <w:rPr>
          <w:rFonts w:ascii="Sylfaen" w:eastAsia="Sylfaen" w:hAnsi="Sylfaen" w:cs="Sylfaen"/>
        </w:rPr>
        <w:t>სამთო</w:t>
      </w:r>
      <w:r>
        <w:rPr>
          <w:rFonts w:ascii="Arial" w:eastAsia="Arial" w:hAnsi="Arial" w:cs="Arial"/>
          <w:b/>
        </w:rPr>
        <w:t xml:space="preserve"> </w:t>
      </w:r>
      <w:r>
        <w:rPr>
          <w:rFonts w:ascii="Sylfaen" w:eastAsia="Sylfaen" w:hAnsi="Sylfaen" w:cs="Sylfaen"/>
        </w:rPr>
        <w:t>სპეციალისტებთან</w:t>
      </w:r>
      <w:r>
        <w:rPr>
          <w:rFonts w:ascii="Arial" w:eastAsia="Arial" w:hAnsi="Arial" w:cs="Arial"/>
          <w:b/>
        </w:rPr>
        <w:t xml:space="preserve"> </w:t>
      </w:r>
      <w:r>
        <w:rPr>
          <w:rFonts w:ascii="Sylfaen" w:eastAsia="Sylfaen" w:hAnsi="Sylfaen" w:cs="Sylfaen"/>
        </w:rPr>
        <w:t>ადგილზე</w:t>
      </w:r>
      <w:r>
        <w:rPr>
          <w:rFonts w:ascii="Arial" w:eastAsia="Arial" w:hAnsi="Arial" w:cs="Arial"/>
          <w:b/>
        </w:rPr>
        <w:t xml:space="preserve"> </w:t>
      </w:r>
      <w:r>
        <w:rPr>
          <w:rFonts w:ascii="Sylfaen" w:eastAsia="Sylfaen" w:hAnsi="Sylfaen" w:cs="Sylfaen"/>
        </w:rPr>
        <w:t>გასაგებ</w:t>
      </w:r>
      <w:r>
        <w:rPr>
          <w:rFonts w:ascii="Arial" w:eastAsia="Arial" w:hAnsi="Arial" w:cs="Arial"/>
          <w:b/>
        </w:rPr>
        <w:t xml:space="preserve"> </w:t>
      </w:r>
      <w:r>
        <w:rPr>
          <w:rFonts w:ascii="Sylfaen" w:eastAsia="Sylfaen" w:hAnsi="Sylfaen" w:cs="Sylfaen"/>
        </w:rPr>
        <w:t xml:space="preserve">ენაზე </w:t>
      </w:r>
    </w:p>
    <w:p w14:paraId="50BC7237" w14:textId="77777777" w:rsidR="00022476" w:rsidRDefault="00C11C6F">
      <w:pPr>
        <w:spacing w:after="0"/>
      </w:pPr>
      <w:r>
        <w:rPr>
          <w:rFonts w:ascii="Arial" w:eastAsia="Arial" w:hAnsi="Arial" w:cs="Arial"/>
          <w:b/>
        </w:rPr>
        <w:t xml:space="preserve"> </w:t>
      </w:r>
    </w:p>
    <w:p w14:paraId="687697EC" w14:textId="77777777" w:rsidR="00022476" w:rsidRDefault="00C11C6F">
      <w:pPr>
        <w:spacing w:after="19" w:line="264" w:lineRule="auto"/>
        <w:ind w:left="-5" w:hanging="10"/>
        <w:jc w:val="both"/>
      </w:pPr>
      <w:proofErr w:type="gramStart"/>
      <w:r>
        <w:rPr>
          <w:rFonts w:ascii="Sylfaen" w:eastAsia="Sylfaen" w:hAnsi="Sylfaen" w:cs="Sylfaen"/>
        </w:rPr>
        <w:t>ტექნიკური</w:t>
      </w:r>
      <w:proofErr w:type="gramEnd"/>
      <w:r>
        <w:rPr>
          <w:rFonts w:ascii="Sylfaen" w:eastAsia="Sylfaen" w:hAnsi="Sylfaen" w:cs="Sylfaen"/>
        </w:rPr>
        <w:t xml:space="preserve"> შეფასების შეფასებული საერთო ხარჯი, ობიექტზე ვიზიტების და სათაო ოფისების დამატებითი სამუშაო განრიგის საფუძველზე, მათ შორის ზემოაღნიშნული მოსაკრებელი და შეფასებული ხარჯები ნაჩვენებია ქვემოთ ცხრილში.    </w:t>
      </w:r>
      <w:r>
        <w:rPr>
          <w:rFonts w:ascii="Arial" w:eastAsia="Arial" w:hAnsi="Arial" w:cs="Arial"/>
        </w:rPr>
        <w:t xml:space="preserve">  </w:t>
      </w:r>
    </w:p>
    <w:p w14:paraId="28AF37D1" w14:textId="77777777" w:rsidR="00022476" w:rsidRDefault="00C11C6F">
      <w:pPr>
        <w:spacing w:after="0"/>
        <w:ind w:left="-5" w:hanging="10"/>
      </w:pPr>
      <w:proofErr w:type="gramStart"/>
      <w:r>
        <w:rPr>
          <w:rFonts w:ascii="Sylfaen" w:eastAsia="Sylfaen" w:hAnsi="Sylfaen" w:cs="Sylfaen"/>
          <w:sz w:val="20"/>
        </w:rPr>
        <w:t>ცხრილი</w:t>
      </w:r>
      <w:proofErr w:type="gramEnd"/>
      <w:r>
        <w:rPr>
          <w:rFonts w:ascii="Arial" w:eastAsia="Arial" w:hAnsi="Arial" w:cs="Arial"/>
          <w:b/>
          <w:sz w:val="20"/>
        </w:rPr>
        <w:t xml:space="preserve"> 4 </w:t>
      </w:r>
      <w:r>
        <w:rPr>
          <w:rFonts w:ascii="Sylfaen" w:eastAsia="Sylfaen" w:hAnsi="Sylfaen" w:cs="Sylfaen"/>
          <w:sz w:val="20"/>
        </w:rPr>
        <w:t xml:space="preserve">საერთო ხარჯები </w:t>
      </w:r>
    </w:p>
    <w:tbl>
      <w:tblPr>
        <w:tblStyle w:val="TableGrid"/>
        <w:tblW w:w="4797" w:type="dxa"/>
        <w:tblInd w:w="7" w:type="dxa"/>
        <w:tblCellMar>
          <w:top w:w="64" w:type="dxa"/>
          <w:left w:w="37" w:type="dxa"/>
          <w:right w:w="20" w:type="dxa"/>
        </w:tblCellMar>
        <w:tblLook w:val="04A0" w:firstRow="1" w:lastRow="0" w:firstColumn="1" w:lastColumn="0" w:noHBand="0" w:noVBand="1"/>
      </w:tblPr>
      <w:tblGrid>
        <w:gridCol w:w="3596"/>
        <w:gridCol w:w="1201"/>
      </w:tblGrid>
      <w:tr w:rsidR="00022476" w14:paraId="026C2540" w14:textId="77777777">
        <w:trPr>
          <w:trHeight w:val="300"/>
        </w:trPr>
        <w:tc>
          <w:tcPr>
            <w:tcW w:w="3596" w:type="dxa"/>
            <w:tcBorders>
              <w:top w:val="single" w:sz="6" w:space="0" w:color="000000"/>
              <w:left w:val="single" w:sz="6" w:space="0" w:color="000000"/>
              <w:bottom w:val="single" w:sz="6" w:space="0" w:color="000000"/>
              <w:right w:val="single" w:sz="12" w:space="0" w:color="000000"/>
            </w:tcBorders>
          </w:tcPr>
          <w:p w14:paraId="64FD02CC" w14:textId="77777777" w:rsidR="00022476" w:rsidRDefault="00C11C6F">
            <w:pPr>
              <w:ind w:right="6"/>
              <w:jc w:val="center"/>
            </w:pPr>
            <w:r>
              <w:rPr>
                <w:b/>
              </w:rPr>
              <w:t>Item</w:t>
            </w:r>
          </w:p>
        </w:tc>
        <w:tc>
          <w:tcPr>
            <w:tcW w:w="1201" w:type="dxa"/>
            <w:tcBorders>
              <w:top w:val="single" w:sz="6" w:space="0" w:color="000000"/>
              <w:left w:val="single" w:sz="12" w:space="0" w:color="000000"/>
              <w:bottom w:val="single" w:sz="6" w:space="0" w:color="000000"/>
              <w:right w:val="single" w:sz="12" w:space="0" w:color="000000"/>
            </w:tcBorders>
          </w:tcPr>
          <w:p w14:paraId="59613CF3" w14:textId="77777777" w:rsidR="00022476" w:rsidRDefault="00C11C6F">
            <w:pPr>
              <w:ind w:right="4"/>
              <w:jc w:val="center"/>
            </w:pPr>
            <w:r>
              <w:rPr>
                <w:b/>
              </w:rPr>
              <w:t>Cost [€]</w:t>
            </w:r>
          </w:p>
        </w:tc>
      </w:tr>
      <w:tr w:rsidR="00022476" w14:paraId="21AB6C5D" w14:textId="77777777">
        <w:trPr>
          <w:trHeight w:val="300"/>
        </w:trPr>
        <w:tc>
          <w:tcPr>
            <w:tcW w:w="3596" w:type="dxa"/>
            <w:tcBorders>
              <w:top w:val="single" w:sz="6" w:space="0" w:color="000000"/>
              <w:left w:val="single" w:sz="6" w:space="0" w:color="000000"/>
              <w:bottom w:val="single" w:sz="6" w:space="0" w:color="000000"/>
              <w:right w:val="single" w:sz="12" w:space="0" w:color="000000"/>
            </w:tcBorders>
          </w:tcPr>
          <w:p w14:paraId="09DDBC1B" w14:textId="77777777" w:rsidR="00022476" w:rsidRDefault="00C11C6F">
            <w:r>
              <w:t>Fees</w:t>
            </w:r>
          </w:p>
        </w:tc>
        <w:tc>
          <w:tcPr>
            <w:tcW w:w="1201" w:type="dxa"/>
            <w:tcBorders>
              <w:top w:val="single" w:sz="6" w:space="0" w:color="000000"/>
              <w:left w:val="single" w:sz="12" w:space="0" w:color="000000"/>
              <w:bottom w:val="single" w:sz="6" w:space="0" w:color="000000"/>
              <w:right w:val="single" w:sz="12" w:space="0" w:color="000000"/>
            </w:tcBorders>
          </w:tcPr>
          <w:p w14:paraId="1A85FF9A" w14:textId="77777777" w:rsidR="00022476" w:rsidRDefault="00C11C6F">
            <w:pPr>
              <w:jc w:val="right"/>
            </w:pPr>
            <w:r>
              <w:t>53.240</w:t>
            </w:r>
          </w:p>
        </w:tc>
      </w:tr>
      <w:tr w:rsidR="00022476" w14:paraId="43CE1828" w14:textId="77777777">
        <w:trPr>
          <w:trHeight w:val="308"/>
        </w:trPr>
        <w:tc>
          <w:tcPr>
            <w:tcW w:w="3596" w:type="dxa"/>
            <w:tcBorders>
              <w:top w:val="single" w:sz="6" w:space="0" w:color="000000"/>
              <w:left w:val="single" w:sz="6" w:space="0" w:color="000000"/>
              <w:bottom w:val="single" w:sz="12" w:space="0" w:color="000000"/>
              <w:right w:val="single" w:sz="12" w:space="0" w:color="000000"/>
            </w:tcBorders>
          </w:tcPr>
          <w:p w14:paraId="4868E392" w14:textId="77777777" w:rsidR="00022476" w:rsidRDefault="00C11C6F">
            <w:r>
              <w:t>Expenses</w:t>
            </w:r>
          </w:p>
        </w:tc>
        <w:tc>
          <w:tcPr>
            <w:tcW w:w="1201" w:type="dxa"/>
            <w:tcBorders>
              <w:top w:val="single" w:sz="6" w:space="0" w:color="000000"/>
              <w:left w:val="single" w:sz="12" w:space="0" w:color="000000"/>
              <w:bottom w:val="single" w:sz="12" w:space="0" w:color="000000"/>
              <w:right w:val="single" w:sz="12" w:space="0" w:color="000000"/>
            </w:tcBorders>
          </w:tcPr>
          <w:p w14:paraId="7AEF2792" w14:textId="77777777" w:rsidR="00022476" w:rsidRDefault="00C11C6F">
            <w:pPr>
              <w:jc w:val="right"/>
            </w:pPr>
            <w:r>
              <w:t>4.760</w:t>
            </w:r>
          </w:p>
        </w:tc>
      </w:tr>
    </w:tbl>
    <w:tbl>
      <w:tblPr>
        <w:tblStyle w:val="TableGrid"/>
        <w:tblpPr w:vertAnchor="text" w:tblpX="3603" w:tblpY="-77"/>
        <w:tblOverlap w:val="never"/>
        <w:tblW w:w="1201" w:type="dxa"/>
        <w:tblInd w:w="0" w:type="dxa"/>
        <w:tblCellMar>
          <w:top w:w="71" w:type="dxa"/>
          <w:left w:w="115" w:type="dxa"/>
          <w:right w:w="20" w:type="dxa"/>
        </w:tblCellMar>
        <w:tblLook w:val="04A0" w:firstRow="1" w:lastRow="0" w:firstColumn="1" w:lastColumn="0" w:noHBand="0" w:noVBand="1"/>
      </w:tblPr>
      <w:tblGrid>
        <w:gridCol w:w="1201"/>
      </w:tblGrid>
      <w:tr w:rsidR="00022476" w14:paraId="07A973EA" w14:textId="77777777">
        <w:trPr>
          <w:trHeight w:val="315"/>
        </w:trPr>
        <w:tc>
          <w:tcPr>
            <w:tcW w:w="1201" w:type="dxa"/>
            <w:tcBorders>
              <w:top w:val="single" w:sz="12" w:space="0" w:color="000000"/>
              <w:left w:val="single" w:sz="12" w:space="0" w:color="000000"/>
              <w:bottom w:val="single" w:sz="12" w:space="0" w:color="000000"/>
              <w:right w:val="single" w:sz="12" w:space="0" w:color="000000"/>
            </w:tcBorders>
          </w:tcPr>
          <w:p w14:paraId="548183C8" w14:textId="77777777" w:rsidR="00022476" w:rsidRDefault="00C11C6F">
            <w:pPr>
              <w:jc w:val="right"/>
            </w:pPr>
            <w:r>
              <w:rPr>
                <w:b/>
              </w:rPr>
              <w:t>58.000</w:t>
            </w:r>
          </w:p>
        </w:tc>
      </w:tr>
    </w:tbl>
    <w:p w14:paraId="0AD08CD6" w14:textId="77777777" w:rsidR="00022476" w:rsidRDefault="00C11C6F">
      <w:pPr>
        <w:pStyle w:val="Heading3"/>
        <w:shd w:val="clear" w:color="auto" w:fill="auto"/>
        <w:spacing w:after="100"/>
        <w:ind w:left="2446" w:right="4271" w:firstLine="0"/>
      </w:pPr>
      <w:r>
        <w:rPr>
          <w:rFonts w:ascii="Calibri" w:eastAsia="Calibri" w:hAnsi="Calibri" w:cs="Calibri"/>
          <w:b/>
          <w:color w:val="000000"/>
          <w:sz w:val="22"/>
        </w:rPr>
        <w:lastRenderedPageBreak/>
        <w:t>Total Cost</w:t>
      </w:r>
      <w:r>
        <w:rPr>
          <w:color w:val="000000"/>
          <w:sz w:val="34"/>
          <w:vertAlign w:val="subscript"/>
        </w:rPr>
        <w:t xml:space="preserve"> </w:t>
      </w:r>
    </w:p>
    <w:p w14:paraId="7DB7A363" w14:textId="77777777" w:rsidR="00022476" w:rsidRDefault="00C11C6F">
      <w:pPr>
        <w:spacing w:after="0"/>
        <w:ind w:left="55"/>
        <w:jc w:val="center"/>
      </w:pPr>
      <w:r>
        <w:rPr>
          <w:rFonts w:ascii="Arial" w:eastAsia="Arial" w:hAnsi="Arial" w:cs="Arial"/>
        </w:rPr>
        <w:t xml:space="preserve"> </w:t>
      </w:r>
    </w:p>
    <w:p w14:paraId="09040F45" w14:textId="77777777" w:rsidR="00022476" w:rsidRDefault="00C11C6F">
      <w:pPr>
        <w:spacing w:after="33"/>
        <w:ind w:left="55"/>
        <w:jc w:val="center"/>
      </w:pPr>
      <w:r>
        <w:rPr>
          <w:rFonts w:ascii="Arial" w:eastAsia="Arial" w:hAnsi="Arial" w:cs="Arial"/>
        </w:rPr>
        <w:t xml:space="preserve"> </w:t>
      </w:r>
    </w:p>
    <w:p w14:paraId="7BCA78BE" w14:textId="77777777" w:rsidR="00022476" w:rsidRDefault="00C11C6F">
      <w:pPr>
        <w:spacing w:after="0"/>
        <w:ind w:right="7"/>
        <w:jc w:val="center"/>
      </w:pPr>
      <w:proofErr w:type="gramStart"/>
      <w:r>
        <w:rPr>
          <w:rFonts w:ascii="Sylfaen" w:eastAsia="Sylfaen" w:hAnsi="Sylfaen" w:cs="Sylfaen"/>
        </w:rPr>
        <w:t>მხოლოდ</w:t>
      </w:r>
      <w:proofErr w:type="gramEnd"/>
      <w:r>
        <w:rPr>
          <w:rFonts w:ascii="Sylfaen" w:eastAsia="Sylfaen" w:hAnsi="Sylfaen" w:cs="Sylfaen"/>
        </w:rPr>
        <w:t xml:space="preserve"> ორმოცდატვრამეტი ათასი ევრო </w:t>
      </w:r>
      <w:r>
        <w:rPr>
          <w:rFonts w:ascii="Arial" w:eastAsia="Arial" w:hAnsi="Arial" w:cs="Arial"/>
          <w:b/>
        </w:rPr>
        <w:t xml:space="preserve"> </w:t>
      </w:r>
    </w:p>
    <w:p w14:paraId="21871772" w14:textId="77777777" w:rsidR="00022476" w:rsidRDefault="00C11C6F">
      <w:pPr>
        <w:spacing w:after="2"/>
        <w:ind w:left="55"/>
        <w:jc w:val="center"/>
      </w:pPr>
      <w:r>
        <w:rPr>
          <w:rFonts w:ascii="Arial" w:eastAsia="Arial" w:hAnsi="Arial" w:cs="Arial"/>
          <w:b/>
        </w:rPr>
        <w:t xml:space="preserve"> </w:t>
      </w:r>
    </w:p>
    <w:p w14:paraId="569B4528" w14:textId="77777777" w:rsidR="00022476" w:rsidRDefault="00C11C6F">
      <w:pPr>
        <w:spacing w:after="2" w:line="264" w:lineRule="auto"/>
        <w:ind w:left="-5" w:hanging="10"/>
        <w:jc w:val="both"/>
      </w:pPr>
      <w:commentRangeStart w:id="7"/>
      <w:proofErr w:type="gramStart"/>
      <w:r>
        <w:rPr>
          <w:rFonts w:ascii="Sylfaen" w:eastAsia="Sylfaen" w:hAnsi="Sylfaen" w:cs="Sylfaen"/>
        </w:rPr>
        <w:t>აღნიშნული</w:t>
      </w:r>
      <w:proofErr w:type="gramEnd"/>
      <w:r>
        <w:rPr>
          <w:rFonts w:ascii="Sylfaen" w:eastAsia="Sylfaen" w:hAnsi="Sylfaen" w:cs="Sylfaen"/>
        </w:rPr>
        <w:t xml:space="preserve"> შეფასებული ხარჯები ეხება ზემოთ აღწერილ მომსახურებებს, საბოლოო ანგარიშის წარდგენის თარიღამდე. </w:t>
      </w:r>
      <w:r>
        <w:rPr>
          <w:rFonts w:ascii="Arial" w:eastAsia="Arial" w:hAnsi="Arial" w:cs="Arial"/>
        </w:rPr>
        <w:t xml:space="preserve"> </w:t>
      </w:r>
    </w:p>
    <w:p w14:paraId="1DB8FA15" w14:textId="77777777" w:rsidR="00022476" w:rsidRDefault="00C11C6F">
      <w:pPr>
        <w:spacing w:after="8" w:line="264" w:lineRule="auto"/>
        <w:ind w:left="-5" w:hanging="10"/>
        <w:jc w:val="both"/>
      </w:pPr>
      <w:proofErr w:type="gramStart"/>
      <w:r>
        <w:rPr>
          <w:rFonts w:ascii="Sylfaen" w:eastAsia="Sylfaen" w:hAnsi="Sylfaen" w:cs="Sylfaen"/>
        </w:rPr>
        <w:t>აღნიშნული</w:t>
      </w:r>
      <w:proofErr w:type="gramEnd"/>
      <w:r>
        <w:rPr>
          <w:rFonts w:ascii="Sylfaen" w:eastAsia="Sylfaen" w:hAnsi="Sylfaen" w:cs="Sylfaen"/>
        </w:rPr>
        <w:t xml:space="preserve"> შეფასებული ხარჯები ეხება ზემოთ აღწერილ მომსახურებებს, საბოლოო ანგარიშის წარდგენის თარიღამდე.  </w:t>
      </w:r>
      <w:commentRangeEnd w:id="7"/>
      <w:r w:rsidR="00BC5C33">
        <w:rPr>
          <w:rStyle w:val="CommentReference"/>
        </w:rPr>
        <w:commentReference w:id="7"/>
      </w:r>
      <w:proofErr w:type="gramStart"/>
      <w:r>
        <w:rPr>
          <w:rFonts w:ascii="Sylfaen" w:eastAsia="Sylfaen" w:hAnsi="Sylfaen" w:cs="Sylfaen"/>
        </w:rPr>
        <w:t>ხელშეკრულების</w:t>
      </w:r>
      <w:proofErr w:type="gramEnd"/>
      <w:r>
        <w:rPr>
          <w:rFonts w:ascii="Sylfaen" w:eastAsia="Sylfaen" w:hAnsi="Sylfaen" w:cs="Sylfaen"/>
        </w:rPr>
        <w:t xml:space="preserve"> საერთო ღირებულება შეადგენს </w:t>
      </w:r>
    </w:p>
    <w:p w14:paraId="5C5EB658" w14:textId="77777777" w:rsidR="00022476" w:rsidRDefault="00C11C6F">
      <w:pPr>
        <w:spacing w:after="10" w:line="264" w:lineRule="auto"/>
        <w:ind w:left="-5" w:hanging="10"/>
        <w:jc w:val="both"/>
      </w:pPr>
      <w:r>
        <w:rPr>
          <w:rFonts w:ascii="Sylfaen" w:eastAsia="Sylfaen" w:hAnsi="Sylfaen" w:cs="Sylfaen"/>
        </w:rPr>
        <w:t xml:space="preserve">58.000 ევროს. </w:t>
      </w:r>
    </w:p>
    <w:p w14:paraId="38862915" w14:textId="77777777" w:rsidR="00022476" w:rsidRDefault="00C11C6F">
      <w:pPr>
        <w:spacing w:after="40" w:line="264" w:lineRule="auto"/>
        <w:ind w:left="-5" w:hanging="10"/>
        <w:jc w:val="both"/>
      </w:pPr>
      <w:r>
        <w:rPr>
          <w:rFonts w:ascii="Sylfaen" w:eastAsia="Sylfaen" w:hAnsi="Sylfaen" w:cs="Sylfaen"/>
        </w:rPr>
        <w:t>DMT    ვალდებულია წარმოადგინოს საგადასახადო რეზიდენტად რეგისტრაციის (რეგისტრაციის ადგილის მიხედვით) დამადასტურებული     დოკუმენტი.</w:t>
      </w:r>
      <w:r>
        <w:rPr>
          <w:rFonts w:ascii="Arial" w:eastAsia="Arial" w:hAnsi="Arial" w:cs="Arial"/>
        </w:rPr>
        <w:t xml:space="preserve"> </w:t>
      </w:r>
    </w:p>
    <w:p w14:paraId="0DE2DFAD" w14:textId="77777777" w:rsidR="00022476" w:rsidRDefault="00C11C6F">
      <w:pPr>
        <w:spacing w:after="18"/>
      </w:pPr>
      <w:r>
        <w:rPr>
          <w:rFonts w:ascii="Sylfaen" w:eastAsia="Sylfaen" w:hAnsi="Sylfaen" w:cs="Sylfaen"/>
        </w:rPr>
        <w:t xml:space="preserve"> </w:t>
      </w:r>
    </w:p>
    <w:p w14:paraId="53ABA98B" w14:textId="77777777" w:rsidR="00022476" w:rsidDel="00BC5C33" w:rsidRDefault="00C11C6F">
      <w:pPr>
        <w:spacing w:after="0"/>
        <w:rPr>
          <w:del w:id="9" w:author="Ana Gogoladze" w:date="2018-10-10T12:04:00Z"/>
        </w:rPr>
      </w:pPr>
      <w:del w:id="10" w:author="Ana Gogoladze" w:date="2018-10-10T12:04:00Z">
        <w:r w:rsidDel="00BC5C33">
          <w:rPr>
            <w:rFonts w:ascii="Sylfaen" w:eastAsia="Sylfaen" w:hAnsi="Sylfaen" w:cs="Sylfaen"/>
          </w:rPr>
          <w:delText xml:space="preserve"> </w:delText>
        </w:r>
      </w:del>
    </w:p>
    <w:p w14:paraId="7B940E16" w14:textId="77777777" w:rsidR="00022476" w:rsidDel="00BC5C33" w:rsidRDefault="00C11C6F">
      <w:pPr>
        <w:pStyle w:val="Heading2"/>
        <w:ind w:left="-5"/>
        <w:rPr>
          <w:del w:id="11" w:author="Ana Gogoladze" w:date="2018-10-10T12:04:00Z"/>
        </w:rPr>
      </w:pPr>
      <w:del w:id="12" w:author="Ana Gogoladze" w:date="2018-10-10T12:04:00Z">
        <w:r w:rsidDel="00BC5C33">
          <w:rPr>
            <w:rFonts w:ascii="Arial" w:eastAsia="Arial" w:hAnsi="Arial" w:cs="Arial"/>
            <w:b/>
            <w:sz w:val="28"/>
          </w:rPr>
          <w:delText xml:space="preserve">20. </w:delText>
        </w:r>
        <w:r w:rsidDel="00BC5C33">
          <w:delText>ანაზღაურებადი ხარჯები</w:delText>
        </w:r>
        <w:r w:rsidDel="00BC5C33">
          <w:rPr>
            <w:rFonts w:ascii="Arial" w:eastAsia="Arial" w:hAnsi="Arial" w:cs="Arial"/>
            <w:b/>
          </w:rPr>
          <w:delText xml:space="preserve">   </w:delText>
        </w:r>
      </w:del>
    </w:p>
    <w:p w14:paraId="79ED64F7" w14:textId="77777777" w:rsidR="00022476" w:rsidDel="00BC5C33" w:rsidRDefault="00C11C6F">
      <w:pPr>
        <w:spacing w:after="38"/>
        <w:rPr>
          <w:del w:id="13" w:author="Ana Gogoladze" w:date="2018-10-10T12:04:00Z"/>
        </w:rPr>
      </w:pPr>
      <w:del w:id="14" w:author="Ana Gogoladze" w:date="2018-10-10T12:04:00Z">
        <w:r w:rsidDel="00BC5C33">
          <w:rPr>
            <w:rFonts w:ascii="Arial" w:eastAsia="Arial" w:hAnsi="Arial" w:cs="Arial"/>
            <w:b/>
          </w:rPr>
          <w:delText xml:space="preserve"> </w:delText>
        </w:r>
      </w:del>
    </w:p>
    <w:p w14:paraId="2347450E" w14:textId="77777777" w:rsidR="00022476" w:rsidDel="00231730" w:rsidRDefault="00C11C6F">
      <w:pPr>
        <w:spacing w:after="40" w:line="264" w:lineRule="auto"/>
        <w:ind w:left="-5" w:hanging="10"/>
        <w:jc w:val="both"/>
        <w:rPr>
          <w:del w:id="15" w:author="levani kakachia" w:date="2018-10-09T19:55:00Z"/>
        </w:rPr>
      </w:pPr>
      <w:del w:id="16" w:author="levani kakachia" w:date="2018-10-09T19:55:00Z">
        <w:r w:rsidDel="00231730">
          <w:rPr>
            <w:rFonts w:ascii="Sylfaen" w:eastAsia="Sylfaen" w:hAnsi="Sylfaen" w:cs="Sylfaen"/>
          </w:rPr>
          <w:delText xml:space="preserve">ნებისმიერი პირდაპირი ხარჯი გადაიხდება ფაქტობრივი ღირებულებით საბუთის წარდგენის და 5% მომსახურების საკომისიოს საფუძველზე.   </w:delText>
        </w:r>
        <w:r w:rsidDel="00231730">
          <w:rPr>
            <w:rFonts w:ascii="Arial" w:eastAsia="Arial" w:hAnsi="Arial" w:cs="Arial"/>
          </w:rPr>
          <w:delText xml:space="preserve">   </w:delText>
        </w:r>
      </w:del>
    </w:p>
    <w:p w14:paraId="0030DE2A" w14:textId="77777777" w:rsidR="00022476" w:rsidRDefault="00C11C6F">
      <w:pPr>
        <w:spacing w:after="19"/>
      </w:pPr>
      <w:del w:id="17" w:author="levani kakachia" w:date="2018-10-09T19:55:00Z">
        <w:r w:rsidDel="00231730">
          <w:rPr>
            <w:rFonts w:ascii="Arial" w:eastAsia="Arial" w:hAnsi="Arial" w:cs="Arial"/>
            <w:b/>
          </w:rPr>
          <w:delText xml:space="preserve"> </w:delText>
        </w:r>
      </w:del>
    </w:p>
    <w:p w14:paraId="6DC7ADF2" w14:textId="77777777" w:rsidR="00022476" w:rsidRDefault="00C11C6F">
      <w:pPr>
        <w:spacing w:after="409"/>
      </w:pPr>
      <w:r>
        <w:rPr>
          <w:rFonts w:ascii="Arial" w:eastAsia="Arial" w:hAnsi="Arial" w:cs="Arial"/>
          <w:b/>
        </w:rPr>
        <w:t xml:space="preserve"> </w:t>
      </w:r>
    </w:p>
    <w:p w14:paraId="20692211" w14:textId="77777777" w:rsidR="00022476" w:rsidRDefault="00C11C6F">
      <w:pPr>
        <w:pStyle w:val="Heading2"/>
        <w:ind w:left="-5"/>
      </w:pPr>
      <w:r>
        <w:rPr>
          <w:rFonts w:ascii="Arial" w:eastAsia="Arial" w:hAnsi="Arial" w:cs="Arial"/>
          <w:b/>
          <w:sz w:val="28"/>
        </w:rPr>
        <w:t xml:space="preserve">21. </w:t>
      </w:r>
      <w:proofErr w:type="gramStart"/>
      <w:r>
        <w:t>გადახდის</w:t>
      </w:r>
      <w:proofErr w:type="gramEnd"/>
      <w:r>
        <w:t xml:space="preserve"> პირობები და მეთოდი</w:t>
      </w:r>
      <w:r>
        <w:rPr>
          <w:rFonts w:ascii="Arial" w:eastAsia="Arial" w:hAnsi="Arial" w:cs="Arial"/>
          <w:b/>
        </w:rPr>
        <w:t xml:space="preserve"> </w:t>
      </w:r>
    </w:p>
    <w:p w14:paraId="7C4C9F7E" w14:textId="77777777" w:rsidR="00022476" w:rsidRDefault="00C11C6F">
      <w:pPr>
        <w:spacing w:after="40"/>
      </w:pPr>
      <w:r>
        <w:rPr>
          <w:rFonts w:ascii="Arial" w:eastAsia="Arial" w:hAnsi="Arial" w:cs="Arial"/>
          <w:b/>
        </w:rPr>
        <w:t xml:space="preserve"> </w:t>
      </w:r>
    </w:p>
    <w:p w14:paraId="228FA341" w14:textId="77777777" w:rsidR="00022476" w:rsidRDefault="00C11C6F">
      <w:pPr>
        <w:spacing w:after="7" w:line="264" w:lineRule="auto"/>
        <w:ind w:left="-5" w:hanging="10"/>
        <w:jc w:val="both"/>
      </w:pPr>
      <w:proofErr w:type="gramStart"/>
      <w:r>
        <w:rPr>
          <w:rFonts w:ascii="Sylfaen" w:eastAsia="Sylfaen" w:hAnsi="Sylfaen" w:cs="Sylfaen"/>
        </w:rPr>
        <w:t>ყველა</w:t>
      </w:r>
      <w:proofErr w:type="gramEnd"/>
      <w:r>
        <w:rPr>
          <w:rFonts w:ascii="Sylfaen" w:eastAsia="Sylfaen" w:hAnsi="Sylfaen" w:cs="Sylfaen"/>
        </w:rPr>
        <w:t xml:space="preserve"> გადახდა უნდა განხორციელდეს საქართველოს Euro-ში და განხორციელდეს პირდაპირ და დაუყოვნებლივ დაქვითვების გარეშე DMT საბანკო ანგარიშზე </w:t>
      </w:r>
    </w:p>
    <w:p w14:paraId="7B76BF77" w14:textId="77777777" w:rsidR="00022476" w:rsidRDefault="00C11C6F">
      <w:pPr>
        <w:spacing w:after="14"/>
      </w:pPr>
      <w:r>
        <w:rPr>
          <w:rFonts w:ascii="Arial" w:eastAsia="Arial" w:hAnsi="Arial" w:cs="Arial"/>
        </w:rPr>
        <w:t xml:space="preserve"> </w:t>
      </w:r>
    </w:p>
    <w:p w14:paraId="159C23AE" w14:textId="77777777" w:rsidR="00022476" w:rsidRDefault="00C11C6F">
      <w:pPr>
        <w:pStyle w:val="Heading3"/>
        <w:shd w:val="clear" w:color="auto" w:fill="auto"/>
        <w:spacing w:after="34" w:line="249" w:lineRule="auto"/>
        <w:ind w:left="10"/>
        <w:jc w:val="both"/>
      </w:pPr>
      <w:r>
        <w:rPr>
          <w:rFonts w:ascii="Arial" w:eastAsia="Arial" w:hAnsi="Arial" w:cs="Arial"/>
          <w:b/>
          <w:color w:val="000000"/>
          <w:sz w:val="22"/>
        </w:rPr>
        <w:t xml:space="preserve"> </w:t>
      </w:r>
      <w:r>
        <w:rPr>
          <w:rFonts w:ascii="Arial" w:eastAsia="Arial" w:hAnsi="Arial" w:cs="Arial"/>
          <w:b/>
          <w:color w:val="000000"/>
          <w:sz w:val="22"/>
        </w:rPr>
        <w:tab/>
        <w:t xml:space="preserve">Commerzbank Hanover / Germany   </w:t>
      </w:r>
      <w:r>
        <w:rPr>
          <w:rFonts w:ascii="Arial" w:eastAsia="Arial" w:hAnsi="Arial" w:cs="Arial"/>
          <w:b/>
          <w:color w:val="000000"/>
          <w:sz w:val="22"/>
        </w:rPr>
        <w:tab/>
        <w:t xml:space="preserve">SWIFT: DRESDEFF250  </w:t>
      </w:r>
      <w:r>
        <w:rPr>
          <w:rFonts w:ascii="Arial" w:eastAsia="Arial" w:hAnsi="Arial" w:cs="Arial"/>
          <w:b/>
          <w:color w:val="000000"/>
          <w:sz w:val="22"/>
        </w:rPr>
        <w:tab/>
        <w:t xml:space="preserve">IBAN: DE83 2508 0020 0512 9710 00 </w:t>
      </w:r>
    </w:p>
    <w:p w14:paraId="22118FF9" w14:textId="77777777" w:rsidR="00022476" w:rsidRDefault="00C11C6F">
      <w:pPr>
        <w:spacing w:after="73"/>
      </w:pPr>
      <w:r>
        <w:rPr>
          <w:rFonts w:ascii="Arial" w:eastAsia="Arial" w:hAnsi="Arial" w:cs="Arial"/>
          <w:b/>
        </w:rPr>
        <w:t xml:space="preserve"> </w:t>
      </w:r>
    </w:p>
    <w:p w14:paraId="16CCFB0F" w14:textId="77777777" w:rsidR="00022476" w:rsidRDefault="00C11C6F">
      <w:pPr>
        <w:tabs>
          <w:tab w:val="center" w:pos="9071"/>
        </w:tabs>
        <w:spacing w:after="61" w:line="264" w:lineRule="auto"/>
        <w:ind w:left="-15"/>
      </w:pPr>
      <w:proofErr w:type="gramStart"/>
      <w:r>
        <w:rPr>
          <w:rFonts w:ascii="Sylfaen" w:eastAsia="Sylfaen" w:hAnsi="Sylfaen" w:cs="Sylfaen"/>
        </w:rPr>
        <w:t>გადახდის</w:t>
      </w:r>
      <w:proofErr w:type="gramEnd"/>
      <w:r>
        <w:rPr>
          <w:rFonts w:ascii="Sylfaen" w:eastAsia="Sylfaen" w:hAnsi="Sylfaen" w:cs="Sylfaen"/>
        </w:rPr>
        <w:t xml:space="preserve"> განრიგი წარმოდგენილია ქვემოთ: </w:t>
      </w:r>
      <w:r>
        <w:rPr>
          <w:rFonts w:ascii="Arial" w:eastAsia="Arial" w:hAnsi="Arial" w:cs="Arial"/>
        </w:rPr>
        <w:t xml:space="preserve">  </w:t>
      </w:r>
      <w:r>
        <w:rPr>
          <w:rFonts w:ascii="Arial" w:eastAsia="Arial" w:hAnsi="Arial" w:cs="Arial"/>
        </w:rPr>
        <w:tab/>
        <w:t xml:space="preserve"> </w:t>
      </w:r>
    </w:p>
    <w:p w14:paraId="50C81962" w14:textId="77777777" w:rsidR="00022476" w:rsidRDefault="00C11C6F">
      <w:pPr>
        <w:numPr>
          <w:ilvl w:val="0"/>
          <w:numId w:val="20"/>
        </w:numPr>
        <w:spacing w:after="18" w:line="264" w:lineRule="auto"/>
        <w:ind w:hanging="283"/>
        <w:jc w:val="both"/>
      </w:pPr>
      <w:r>
        <w:rPr>
          <w:rFonts w:ascii="Sylfaen" w:eastAsia="Sylfaen" w:hAnsi="Sylfaen" w:cs="Sylfaen"/>
        </w:rPr>
        <w:t xml:space="preserve">ფასის </w:t>
      </w:r>
      <w:r>
        <w:rPr>
          <w:rFonts w:ascii="Arial" w:eastAsia="Arial" w:hAnsi="Arial" w:cs="Arial"/>
        </w:rPr>
        <w:t>30%</w:t>
      </w:r>
      <w:r>
        <w:rPr>
          <w:rFonts w:ascii="Sylfaen" w:eastAsia="Sylfaen" w:hAnsi="Sylfaen" w:cs="Sylfaen"/>
        </w:rPr>
        <w:t xml:space="preserve"> საავანსო გადახდა კონტრაქტის გაფორმების შემდეგ; </w:t>
      </w:r>
      <w:r>
        <w:rPr>
          <w:rFonts w:ascii="Arial" w:eastAsia="Arial" w:hAnsi="Arial" w:cs="Arial"/>
        </w:rPr>
        <w:t xml:space="preserve">  </w:t>
      </w:r>
    </w:p>
    <w:p w14:paraId="2782A184" w14:textId="77777777" w:rsidR="00022476" w:rsidRDefault="00C11C6F">
      <w:pPr>
        <w:numPr>
          <w:ilvl w:val="0"/>
          <w:numId w:val="20"/>
        </w:numPr>
        <w:spacing w:after="12" w:line="264" w:lineRule="auto"/>
        <w:ind w:hanging="283"/>
        <w:jc w:val="both"/>
      </w:pPr>
      <w:r>
        <w:rPr>
          <w:rFonts w:ascii="Sylfaen" w:eastAsia="Sylfaen" w:hAnsi="Sylfaen" w:cs="Sylfaen"/>
        </w:rPr>
        <w:t xml:space="preserve">ფასის </w:t>
      </w:r>
      <w:r>
        <w:rPr>
          <w:rFonts w:ascii="Arial" w:eastAsia="Arial" w:hAnsi="Arial" w:cs="Arial"/>
        </w:rPr>
        <w:t>40%</w:t>
      </w:r>
      <w:r>
        <w:rPr>
          <w:rFonts w:ascii="Sylfaen" w:eastAsia="Sylfaen" w:hAnsi="Sylfaen" w:cs="Sylfaen"/>
        </w:rPr>
        <w:t xml:space="preserve"> ობიექტზე ვიზიტის და პირველი წინასწარი ანგარიშის წარდგენის შემდეგ; </w:t>
      </w:r>
      <w:r>
        <w:rPr>
          <w:rFonts w:ascii="Arial" w:eastAsia="Arial" w:hAnsi="Arial" w:cs="Arial"/>
        </w:rPr>
        <w:t xml:space="preserve">  </w:t>
      </w:r>
    </w:p>
    <w:p w14:paraId="597B016B" w14:textId="77777777" w:rsidR="00022476" w:rsidRDefault="00C11C6F">
      <w:pPr>
        <w:numPr>
          <w:ilvl w:val="0"/>
          <w:numId w:val="20"/>
        </w:numPr>
        <w:spacing w:after="17" w:line="264" w:lineRule="auto"/>
        <w:ind w:hanging="283"/>
        <w:jc w:val="both"/>
      </w:pPr>
      <w:r>
        <w:rPr>
          <w:rFonts w:ascii="Sylfaen" w:eastAsia="Sylfaen" w:hAnsi="Sylfaen" w:cs="Sylfaen"/>
        </w:rPr>
        <w:t xml:space="preserve">ფასის </w:t>
      </w:r>
      <w:r>
        <w:rPr>
          <w:rFonts w:ascii="Arial" w:eastAsia="Arial" w:hAnsi="Arial" w:cs="Arial"/>
        </w:rPr>
        <w:t>20%</w:t>
      </w:r>
      <w:r>
        <w:rPr>
          <w:rFonts w:ascii="Sylfaen" w:eastAsia="Sylfaen" w:hAnsi="Sylfaen" w:cs="Sylfaen"/>
        </w:rPr>
        <w:t xml:space="preserve"> ანგარიშის პროექტის წარდგენის შემდეგ;</w:t>
      </w:r>
      <w:r>
        <w:rPr>
          <w:rFonts w:ascii="Arial" w:eastAsia="Arial" w:hAnsi="Arial" w:cs="Arial"/>
        </w:rPr>
        <w:t xml:space="preserve"> </w:t>
      </w:r>
    </w:p>
    <w:p w14:paraId="5EF2561D" w14:textId="77777777" w:rsidR="00022476" w:rsidRDefault="00C11C6F">
      <w:pPr>
        <w:numPr>
          <w:ilvl w:val="0"/>
          <w:numId w:val="20"/>
        </w:numPr>
        <w:spacing w:after="210" w:line="264" w:lineRule="auto"/>
        <w:ind w:hanging="283"/>
        <w:jc w:val="both"/>
      </w:pPr>
      <w:r>
        <w:rPr>
          <w:rFonts w:ascii="Sylfaen" w:eastAsia="Sylfaen" w:hAnsi="Sylfaen" w:cs="Sylfaen"/>
        </w:rPr>
        <w:t xml:space="preserve">ფასის </w:t>
      </w:r>
      <w:r>
        <w:rPr>
          <w:rFonts w:ascii="Arial" w:eastAsia="Arial" w:hAnsi="Arial" w:cs="Arial"/>
        </w:rPr>
        <w:t xml:space="preserve">10% </w:t>
      </w:r>
      <w:r>
        <w:rPr>
          <w:rFonts w:ascii="Sylfaen" w:eastAsia="Sylfaen" w:hAnsi="Sylfaen" w:cs="Sylfaen"/>
        </w:rPr>
        <w:t xml:space="preserve">საბოლოო ანგარიშის წარდგენის შემდეგ; </w:t>
      </w:r>
      <w:r>
        <w:rPr>
          <w:rFonts w:ascii="Arial" w:eastAsia="Arial" w:hAnsi="Arial" w:cs="Arial"/>
        </w:rPr>
        <w:t xml:space="preserve"> </w:t>
      </w:r>
    </w:p>
    <w:p w14:paraId="11DE7420" w14:textId="77777777" w:rsidR="00022476" w:rsidRDefault="00C11C6F">
      <w:pPr>
        <w:spacing w:after="244" w:line="264" w:lineRule="auto"/>
        <w:ind w:left="-5" w:hanging="10"/>
        <w:jc w:val="both"/>
      </w:pPr>
      <w:proofErr w:type="gramStart"/>
      <w:r>
        <w:rPr>
          <w:rFonts w:ascii="Sylfaen" w:eastAsia="Sylfaen" w:hAnsi="Sylfaen" w:cs="Sylfaen"/>
        </w:rPr>
        <w:t>წინასწარი</w:t>
      </w:r>
      <w:proofErr w:type="gramEnd"/>
      <w:r>
        <w:rPr>
          <w:rFonts w:ascii="Sylfaen" w:eastAsia="Sylfaen" w:hAnsi="Sylfaen" w:cs="Sylfaen"/>
        </w:rPr>
        <w:t xml:space="preserve"> გადახდა მოხდება ხელშეკრულების გაფორმებიდან 10 სამუშაო დღის განმავლობაში. </w:t>
      </w:r>
      <w:proofErr w:type="gramStart"/>
      <w:r>
        <w:rPr>
          <w:rFonts w:ascii="Sylfaen" w:eastAsia="Sylfaen" w:hAnsi="Sylfaen" w:cs="Sylfaen"/>
        </w:rPr>
        <w:t>დანარჩენი</w:t>
      </w:r>
      <w:proofErr w:type="gramEnd"/>
      <w:r>
        <w:rPr>
          <w:rFonts w:ascii="Sylfaen" w:eastAsia="Sylfaen" w:hAnsi="Sylfaen" w:cs="Sylfaen"/>
        </w:rPr>
        <w:t xml:space="preserve"> გადახდები უნდა განხორციელდეს სამინისტროს მიერ მიღებული ოქმის მიღებიდან 10 სამუშაო დღის განმავლობაში, DMT უზრუნველყოფს </w:t>
      </w:r>
      <w:del w:id="18" w:author="levani kakachia" w:date="2018-10-09T19:43:00Z">
        <w:r w:rsidDel="007175FE">
          <w:rPr>
            <w:rFonts w:ascii="Sylfaen" w:eastAsia="Sylfaen" w:hAnsi="Sylfaen" w:cs="Sylfaen"/>
          </w:rPr>
          <w:lastRenderedPageBreak/>
          <w:delText>ავანსისითვის</w:delText>
        </w:r>
      </w:del>
      <w:r>
        <w:rPr>
          <w:rFonts w:ascii="Sylfaen" w:eastAsia="Sylfaen" w:hAnsi="Sylfaen" w:cs="Sylfaen"/>
        </w:rPr>
        <w:t xml:space="preserve"> საბანკო გარანტი</w:t>
      </w:r>
      <w:ins w:id="19" w:author="levani kakachia" w:date="2018-10-09T19:44:00Z">
        <w:r w:rsidR="007175FE">
          <w:rPr>
            <w:rFonts w:ascii="Sylfaen" w:eastAsia="Sylfaen" w:hAnsi="Sylfaen" w:cs="Sylfaen"/>
            <w:lang w:val="ka-GE"/>
          </w:rPr>
          <w:t xml:space="preserve">ის  წარმოდგენას </w:t>
        </w:r>
      </w:ins>
      <w:del w:id="20" w:author="levani kakachia" w:date="2018-10-09T19:44:00Z">
        <w:r w:rsidDel="007175FE">
          <w:rPr>
            <w:rFonts w:ascii="Sylfaen" w:eastAsia="Sylfaen" w:hAnsi="Sylfaen" w:cs="Sylfaen"/>
          </w:rPr>
          <w:delText>ა</w:delText>
        </w:r>
      </w:del>
      <w:del w:id="21" w:author="levani kakachia" w:date="2018-10-09T19:43:00Z">
        <w:r w:rsidDel="007175FE">
          <w:rPr>
            <w:rFonts w:ascii="Sylfaen" w:eastAsia="Sylfaen" w:hAnsi="Sylfaen" w:cs="Sylfaen"/>
          </w:rPr>
          <w:delText xml:space="preserve">ს </w:delText>
        </w:r>
      </w:del>
      <w:del w:id="22" w:author="levani kakachia" w:date="2018-10-09T19:44:00Z">
        <w:r w:rsidDel="007175FE">
          <w:rPr>
            <w:rFonts w:ascii="Sylfaen" w:eastAsia="Sylfaen" w:hAnsi="Sylfaen" w:cs="Sylfaen"/>
          </w:rPr>
          <w:delText>30% -</w:delText>
        </w:r>
        <w:r w:rsidDel="007175FE">
          <w:rPr>
            <w:rFonts w:ascii="Times New Roman" w:eastAsia="Times New Roman" w:hAnsi="Times New Roman" w:cs="Times New Roman"/>
          </w:rPr>
          <w:delText xml:space="preserve"> </w:delText>
        </w:r>
        <w:r w:rsidDel="007175FE">
          <w:rPr>
            <w:rFonts w:ascii="Sylfaen" w:eastAsia="Sylfaen" w:hAnsi="Sylfaen" w:cs="Sylfaen"/>
          </w:rPr>
          <w:delText>ის,</w:delText>
        </w:r>
      </w:del>
      <w:ins w:id="23" w:author="levani kakachia" w:date="2018-10-09T19:44:00Z">
        <w:r w:rsidR="007175FE">
          <w:rPr>
            <w:rFonts w:ascii="Sylfaen" w:eastAsia="Sylfaen" w:hAnsi="Sylfaen" w:cs="Sylfaen"/>
            <w:lang w:val="ka-GE"/>
          </w:rPr>
          <w:t xml:space="preserve"> </w:t>
        </w:r>
      </w:ins>
      <w:del w:id="24" w:author="levani kakachia" w:date="2018-10-09T19:44:00Z">
        <w:r w:rsidDel="007175FE">
          <w:rPr>
            <w:rFonts w:ascii="Sylfaen" w:eastAsia="Sylfaen" w:hAnsi="Sylfaen" w:cs="Sylfaen"/>
          </w:rPr>
          <w:delText xml:space="preserve"> მთლიანი</w:delText>
        </w:r>
      </w:del>
      <w:ins w:id="25" w:author="levani kakachia" w:date="2018-10-09T19:44:00Z">
        <w:r w:rsidR="007175FE">
          <w:rPr>
            <w:rFonts w:ascii="Sylfaen" w:eastAsia="Sylfaen" w:hAnsi="Sylfaen" w:cs="Sylfaen"/>
            <w:lang w:val="ka-GE"/>
          </w:rPr>
          <w:t xml:space="preserve"> ხელშეკრულების მთლიანი</w:t>
        </w:r>
      </w:ins>
      <w:r>
        <w:rPr>
          <w:rFonts w:ascii="Sylfaen" w:eastAsia="Sylfaen" w:hAnsi="Sylfaen" w:cs="Sylfaen"/>
        </w:rPr>
        <w:t xml:space="preserve"> ღირებულების</w:t>
      </w:r>
      <w:ins w:id="26" w:author="levani kakachia" w:date="2018-10-09T19:44:00Z">
        <w:r w:rsidR="007175FE">
          <w:rPr>
            <w:rFonts w:ascii="Sylfaen" w:eastAsia="Sylfaen" w:hAnsi="Sylfaen" w:cs="Sylfaen"/>
            <w:lang w:val="ka-GE"/>
          </w:rPr>
          <w:t xml:space="preserve"> 100%-ის ოდენობით</w:t>
        </w:r>
      </w:ins>
      <w:r>
        <w:rPr>
          <w:rFonts w:ascii="Sylfaen" w:eastAsia="Sylfaen" w:hAnsi="Sylfaen" w:cs="Sylfaen"/>
        </w:rPr>
        <w:t>.</w:t>
      </w:r>
      <w:r>
        <w:rPr>
          <w:rFonts w:ascii="Arial" w:eastAsia="Arial" w:hAnsi="Arial" w:cs="Arial"/>
        </w:rPr>
        <w:t xml:space="preserve"> </w:t>
      </w:r>
    </w:p>
    <w:p w14:paraId="1E199E15" w14:textId="77777777" w:rsidR="00022476" w:rsidDel="007175FE" w:rsidRDefault="00C11C6F" w:rsidP="007175FE">
      <w:pPr>
        <w:spacing w:after="40" w:line="264" w:lineRule="auto"/>
        <w:ind w:left="-5" w:hanging="10"/>
        <w:jc w:val="both"/>
        <w:rPr>
          <w:del w:id="27" w:author="levani kakachia" w:date="2018-10-09T19:45:00Z"/>
        </w:rPr>
      </w:pPr>
      <w:proofErr w:type="gramStart"/>
      <w:r>
        <w:rPr>
          <w:rFonts w:ascii="Sylfaen" w:eastAsia="Sylfaen" w:hAnsi="Sylfaen" w:cs="Sylfaen"/>
        </w:rPr>
        <w:t>ყველა</w:t>
      </w:r>
      <w:proofErr w:type="gramEnd"/>
      <w:r>
        <w:rPr>
          <w:rFonts w:ascii="Sylfaen" w:eastAsia="Sylfaen" w:hAnsi="Sylfaen" w:cs="Sylfaen"/>
        </w:rPr>
        <w:t xml:space="preserve"> გადასახადზე, მოსაკრებელზე და სხვა გადასახდელებზე</w:t>
      </w:r>
      <w:ins w:id="28" w:author="levani kakachia" w:date="2018-10-09T19:47:00Z">
        <w:r w:rsidR="007175FE">
          <w:rPr>
            <w:rFonts w:ascii="Sylfaen" w:eastAsia="Sylfaen" w:hAnsi="Sylfaen" w:cs="Sylfaen"/>
            <w:lang w:val="ka-GE"/>
          </w:rPr>
          <w:t xml:space="preserve"> (მათ შორის დღგ)</w:t>
        </w:r>
      </w:ins>
      <w:r>
        <w:rPr>
          <w:rFonts w:ascii="Sylfaen" w:eastAsia="Sylfaen" w:hAnsi="Sylfaen" w:cs="Sylfaen"/>
        </w:rPr>
        <w:t>, რომლის ამოღებას ახდენს ან მოახდენს</w:t>
      </w:r>
      <w:ins w:id="29" w:author="levani kakachia" w:date="2018-10-09T19:45:00Z">
        <w:r w:rsidR="007175FE">
          <w:rPr>
            <w:rFonts w:ascii="Sylfaen" w:eastAsia="Sylfaen" w:hAnsi="Sylfaen" w:cs="Sylfaen"/>
            <w:lang w:val="ka-GE"/>
          </w:rPr>
          <w:t xml:space="preserve"> საქართველოს</w:t>
        </w:r>
      </w:ins>
      <w:r>
        <w:rPr>
          <w:rFonts w:ascii="Sylfaen" w:eastAsia="Sylfaen" w:hAnsi="Sylfaen" w:cs="Sylfaen"/>
        </w:rPr>
        <w:t xml:space="preserve"> სახელმწიფო, რეგიონული ან ნებისმიერი ადგილობრივი საჯარო ორგანო ამ წინადადების გაფორმებასთან დაკავშირებით, პასუხისმგებლობა ეკისრება კლიენტს. </w:t>
      </w:r>
      <w:r>
        <w:rPr>
          <w:rFonts w:ascii="Arial" w:eastAsia="Arial" w:hAnsi="Arial" w:cs="Arial"/>
        </w:rPr>
        <w:t xml:space="preserve"> </w:t>
      </w:r>
      <w:del w:id="30" w:author="levani kakachia" w:date="2018-10-09T19:45:00Z">
        <w:r w:rsidDel="007175FE">
          <w:rPr>
            <w:rFonts w:ascii="Sylfaen" w:eastAsia="Sylfaen" w:hAnsi="Sylfaen" w:cs="Sylfaen"/>
          </w:rPr>
          <w:delText>იმ შემთხვევაში, თუ</w:delText>
        </w:r>
        <w:r w:rsidDel="007175FE">
          <w:rPr>
            <w:rFonts w:ascii="Arial" w:eastAsia="Arial" w:hAnsi="Arial" w:cs="Arial"/>
          </w:rPr>
          <w:delText xml:space="preserve"> DMT</w:delText>
        </w:r>
        <w:r w:rsidDel="007175FE">
          <w:rPr>
            <w:rFonts w:ascii="Sylfaen" w:eastAsia="Sylfaen" w:hAnsi="Sylfaen" w:cs="Sylfaen"/>
          </w:rPr>
          <w:delText xml:space="preserve"> განახორციელებს ასეთ გადახდებს, კლიენტმა უნდა აუნაზღაუროს </w:delText>
        </w:r>
        <w:r w:rsidDel="007175FE">
          <w:rPr>
            <w:rFonts w:ascii="Arial" w:eastAsia="Arial" w:hAnsi="Arial" w:cs="Arial"/>
          </w:rPr>
          <w:delText>DM</w:delText>
        </w:r>
        <w:r w:rsidDel="007175FE">
          <w:rPr>
            <w:rFonts w:ascii="Sylfaen" w:eastAsia="Sylfaen" w:hAnsi="Sylfaen" w:cs="Sylfaen"/>
          </w:rPr>
          <w:delText>-ს გადახდილი თანხები</w:delText>
        </w:r>
        <w:r w:rsidDel="007175FE">
          <w:rPr>
            <w:rFonts w:ascii="Arial" w:eastAsia="Arial" w:hAnsi="Arial" w:cs="Arial"/>
          </w:rPr>
          <w:delText xml:space="preserve">. </w:delText>
        </w:r>
        <w:r w:rsidDel="007175FE">
          <w:rPr>
            <w:rFonts w:ascii="Sylfaen" w:eastAsia="Sylfaen" w:hAnsi="Sylfaen" w:cs="Sylfaen"/>
          </w:rPr>
          <w:delText xml:space="preserve">უფრო კონკრეტულად ზემოხსენებული გადასახადები, მოსაკრებლები და სხვა ხარჯები მითითებულია ქვემოთ: </w:delText>
        </w:r>
        <w:r w:rsidDel="007175FE">
          <w:rPr>
            <w:rFonts w:ascii="Arial" w:eastAsia="Arial" w:hAnsi="Arial" w:cs="Arial"/>
          </w:rPr>
          <w:delText xml:space="preserve">  </w:delText>
        </w:r>
      </w:del>
    </w:p>
    <w:p w14:paraId="57D256C8" w14:textId="77777777" w:rsidR="00022476" w:rsidDel="007175FE" w:rsidRDefault="00C11C6F">
      <w:pPr>
        <w:spacing w:after="40" w:line="264" w:lineRule="auto"/>
        <w:ind w:left="-5" w:hanging="10"/>
        <w:jc w:val="both"/>
        <w:rPr>
          <w:del w:id="31" w:author="levani kakachia" w:date="2018-10-09T19:45:00Z"/>
        </w:rPr>
        <w:pPrChange w:id="32" w:author="levani kakachia" w:date="2018-10-09T19:45:00Z">
          <w:pPr>
            <w:numPr>
              <w:numId w:val="20"/>
            </w:numPr>
            <w:spacing w:after="11" w:line="264" w:lineRule="auto"/>
            <w:ind w:left="566" w:hanging="283"/>
            <w:jc w:val="both"/>
          </w:pPr>
        </w:pPrChange>
      </w:pPr>
      <w:del w:id="33" w:author="levani kakachia" w:date="2018-10-09T19:45:00Z">
        <w:r w:rsidDel="007175FE">
          <w:rPr>
            <w:rFonts w:ascii="Sylfaen" w:eastAsia="Sylfaen" w:hAnsi="Sylfaen" w:cs="Sylfaen"/>
          </w:rPr>
          <w:delText>მოსაკრებლები, რომლის ამოღება ხდება საქონლის იმპორტთან დაკავშირებით ვიზიტის ქვეყანაში</w:delText>
        </w:r>
        <w:r w:rsidDel="007175FE">
          <w:rPr>
            <w:rFonts w:ascii="Arial" w:eastAsia="Arial" w:hAnsi="Arial" w:cs="Arial"/>
          </w:rPr>
          <w:delText xml:space="preserve">; </w:delText>
        </w:r>
      </w:del>
    </w:p>
    <w:p w14:paraId="3B58179D" w14:textId="77777777" w:rsidR="00022476" w:rsidDel="007175FE" w:rsidRDefault="00C11C6F">
      <w:pPr>
        <w:spacing w:after="40" w:line="264" w:lineRule="auto"/>
        <w:ind w:left="-5" w:hanging="10"/>
        <w:jc w:val="both"/>
        <w:rPr>
          <w:del w:id="34" w:author="levani kakachia" w:date="2018-10-09T19:45:00Z"/>
        </w:rPr>
        <w:pPrChange w:id="35" w:author="levani kakachia" w:date="2018-10-09T19:45:00Z">
          <w:pPr>
            <w:numPr>
              <w:numId w:val="20"/>
            </w:numPr>
            <w:spacing w:after="40" w:line="264" w:lineRule="auto"/>
            <w:ind w:left="566" w:hanging="283"/>
            <w:jc w:val="both"/>
          </w:pPr>
        </w:pPrChange>
      </w:pPr>
      <w:del w:id="36" w:author="levani kakachia" w:date="2018-10-09T19:45:00Z">
        <w:r w:rsidDel="007175FE">
          <w:rPr>
            <w:rFonts w:ascii="Sylfaen" w:eastAsia="Sylfaen" w:hAnsi="Sylfaen" w:cs="Sylfaen"/>
          </w:rPr>
          <w:delText xml:space="preserve">გადასახადები პერსონალის ხელფასებზე, რომელიც უნდა გადაიხადოს </w:delText>
        </w:r>
        <w:r w:rsidDel="007175FE">
          <w:rPr>
            <w:rFonts w:ascii="Arial" w:eastAsia="Arial" w:hAnsi="Arial" w:cs="Arial"/>
          </w:rPr>
          <w:delText xml:space="preserve"> DMT</w:delText>
        </w:r>
        <w:r w:rsidDel="007175FE">
          <w:rPr>
            <w:rFonts w:ascii="Sylfaen" w:eastAsia="Sylfaen" w:hAnsi="Sylfaen" w:cs="Sylfaen"/>
          </w:rPr>
          <w:delText xml:space="preserve">-მ ან გადასახადები, რომელიც ზემოხსენებულმა პერსონალმა შეიძლება გადაიხადოს ვიზიტის ქვეყანაში. </w:delText>
        </w:r>
        <w:r w:rsidDel="007175FE">
          <w:rPr>
            <w:rFonts w:ascii="Arial" w:eastAsia="Arial" w:hAnsi="Arial" w:cs="Arial"/>
          </w:rPr>
          <w:delText xml:space="preserve">  </w:delText>
        </w:r>
      </w:del>
    </w:p>
    <w:p w14:paraId="3D8EBD86" w14:textId="77777777" w:rsidR="00022476" w:rsidDel="007175FE" w:rsidRDefault="00C11C6F">
      <w:pPr>
        <w:spacing w:after="40" w:line="264" w:lineRule="auto"/>
        <w:ind w:left="-5" w:hanging="10"/>
        <w:jc w:val="both"/>
        <w:rPr>
          <w:del w:id="37" w:author="levani kakachia" w:date="2018-10-09T19:45:00Z"/>
        </w:rPr>
        <w:pPrChange w:id="38" w:author="levani kakachia" w:date="2018-10-09T19:45:00Z">
          <w:pPr>
            <w:numPr>
              <w:numId w:val="20"/>
            </w:numPr>
            <w:spacing w:after="11" w:line="264" w:lineRule="auto"/>
            <w:ind w:left="566" w:hanging="283"/>
            <w:jc w:val="both"/>
          </w:pPr>
        </w:pPrChange>
      </w:pPr>
      <w:del w:id="39" w:author="levani kakachia" w:date="2018-10-09T19:45:00Z">
        <w:r w:rsidDel="007175FE">
          <w:rPr>
            <w:rFonts w:ascii="Sylfaen" w:eastAsia="Sylfaen" w:hAnsi="Sylfaen" w:cs="Sylfaen"/>
          </w:rPr>
          <w:delText xml:space="preserve">გადასახადები, მოსაკრებლები, დასაკავებელი გადასახადები, ხარჯები, რომელიც უნდა გადაიხადოს </w:delText>
        </w:r>
        <w:r w:rsidDel="007175FE">
          <w:rPr>
            <w:rFonts w:ascii="Arial" w:eastAsia="Arial" w:hAnsi="Arial" w:cs="Arial"/>
          </w:rPr>
          <w:delText>DMT</w:delText>
        </w:r>
        <w:r w:rsidDel="007175FE">
          <w:rPr>
            <w:rFonts w:ascii="Sylfaen" w:eastAsia="Sylfaen" w:hAnsi="Sylfaen" w:cs="Sylfaen"/>
          </w:rPr>
          <w:delText>-მ ვიზიტის ქვეყანაში</w:delText>
        </w:r>
        <w:r w:rsidDel="007175FE">
          <w:rPr>
            <w:rFonts w:ascii="Arial" w:eastAsia="Arial" w:hAnsi="Arial" w:cs="Arial"/>
          </w:rPr>
          <w:delText xml:space="preserve"> </w:delText>
        </w:r>
        <w:r w:rsidDel="007175FE">
          <w:rPr>
            <w:rFonts w:ascii="Sylfaen" w:eastAsia="Sylfaen" w:hAnsi="Sylfaen" w:cs="Sylfaen"/>
          </w:rPr>
          <w:delText xml:space="preserve"> ჩვენი საქმიანობებიდან გამომდინარე წინამდებარე წინადადების შესრულებისას.  </w:delText>
        </w:r>
        <w:r w:rsidDel="007175FE">
          <w:rPr>
            <w:rFonts w:ascii="Arial" w:eastAsia="Arial" w:hAnsi="Arial" w:cs="Arial"/>
          </w:rPr>
          <w:delText xml:space="preserve"> </w:delText>
        </w:r>
      </w:del>
    </w:p>
    <w:p w14:paraId="28098F34" w14:textId="77777777" w:rsidR="00022476" w:rsidDel="007175FE" w:rsidRDefault="00C11C6F">
      <w:pPr>
        <w:spacing w:after="40" w:line="264" w:lineRule="auto"/>
        <w:ind w:left="-5" w:hanging="10"/>
        <w:jc w:val="both"/>
        <w:rPr>
          <w:del w:id="40" w:author="levani kakachia" w:date="2018-10-09T19:45:00Z"/>
        </w:rPr>
        <w:pPrChange w:id="41" w:author="levani kakachia" w:date="2018-10-09T19:45:00Z">
          <w:pPr>
            <w:numPr>
              <w:numId w:val="20"/>
            </w:numPr>
            <w:spacing w:after="11" w:line="264" w:lineRule="auto"/>
            <w:ind w:left="566" w:hanging="283"/>
            <w:jc w:val="both"/>
          </w:pPr>
        </w:pPrChange>
      </w:pPr>
      <w:del w:id="42" w:author="levani kakachia" w:date="2018-10-09T19:45:00Z">
        <w:r w:rsidDel="007175FE">
          <w:rPr>
            <w:rFonts w:ascii="Sylfaen" w:eastAsia="Sylfaen" w:hAnsi="Sylfaen" w:cs="Sylfaen"/>
          </w:rPr>
          <w:delText xml:space="preserve">წინადადების და შესაძლო ქვე-კონტრაქტების რეგისტრაციის მოსაკრებლები, იმ შემთხვევაში, თუ ასეთი მოსაკრებლები ირიცხება ვიზიტის ქვეყანაში.  </w:delText>
        </w:r>
        <w:r w:rsidDel="007175FE">
          <w:rPr>
            <w:rFonts w:ascii="Arial" w:eastAsia="Arial" w:hAnsi="Arial" w:cs="Arial"/>
          </w:rPr>
          <w:delText xml:space="preserve"> </w:delText>
        </w:r>
      </w:del>
    </w:p>
    <w:p w14:paraId="11C78959" w14:textId="77777777" w:rsidR="00022476" w:rsidRDefault="00C11C6F">
      <w:pPr>
        <w:spacing w:after="40" w:line="264" w:lineRule="auto"/>
        <w:ind w:left="-5" w:hanging="10"/>
        <w:jc w:val="both"/>
        <w:pPrChange w:id="43" w:author="levani kakachia" w:date="2018-10-09T19:45:00Z">
          <w:pPr>
            <w:numPr>
              <w:numId w:val="20"/>
            </w:numPr>
            <w:spacing w:after="4" w:line="265" w:lineRule="auto"/>
            <w:ind w:left="566" w:hanging="283"/>
            <w:jc w:val="both"/>
          </w:pPr>
        </w:pPrChange>
      </w:pPr>
      <w:del w:id="44" w:author="levani kakachia" w:date="2018-10-09T19:45:00Z">
        <w:r w:rsidDel="007175FE">
          <w:rPr>
            <w:rFonts w:ascii="Sylfaen" w:eastAsia="Sylfaen" w:hAnsi="Sylfaen" w:cs="Sylfaen"/>
          </w:rPr>
          <w:delText xml:space="preserve">ნებისმიერ გამოქვითვებზე, დამატებით გადასახადებზე ან სხვა სახელმწიფო კანონით </w:delText>
        </w:r>
        <w:r w:rsidDel="007175FE">
          <w:rPr>
            <w:rFonts w:ascii="Sylfaen" w:eastAsia="Sylfaen" w:hAnsi="Sylfaen" w:cs="Sylfaen"/>
          </w:rPr>
          <w:tab/>
          <w:delText xml:space="preserve">გათვალისწინებულ </w:delText>
        </w:r>
        <w:r w:rsidDel="007175FE">
          <w:rPr>
            <w:rFonts w:ascii="Sylfaen" w:eastAsia="Sylfaen" w:hAnsi="Sylfaen" w:cs="Sylfaen"/>
          </w:rPr>
          <w:tab/>
          <w:delText xml:space="preserve">მოსაკრებლებზე, </w:delText>
        </w:r>
        <w:r w:rsidDel="007175FE">
          <w:rPr>
            <w:rFonts w:ascii="Sylfaen" w:eastAsia="Sylfaen" w:hAnsi="Sylfaen" w:cs="Sylfaen"/>
          </w:rPr>
          <w:tab/>
          <w:delText xml:space="preserve">გადასახადებზე პასუხისმგებლობა ეკისრება კლიენტს.    </w:delText>
        </w:r>
        <w:r w:rsidDel="007175FE">
          <w:rPr>
            <w:rFonts w:ascii="Arial" w:eastAsia="Arial" w:hAnsi="Arial" w:cs="Arial"/>
          </w:rPr>
          <w:delText xml:space="preserve"> </w:delText>
        </w:r>
      </w:del>
    </w:p>
    <w:p w14:paraId="2EECCB70" w14:textId="77777777" w:rsidR="00022476" w:rsidRDefault="00C11C6F">
      <w:pPr>
        <w:spacing w:after="404"/>
        <w:ind w:left="566"/>
      </w:pPr>
      <w:r>
        <w:rPr>
          <w:rFonts w:ascii="Arial" w:eastAsia="Arial" w:hAnsi="Arial" w:cs="Arial"/>
        </w:rPr>
        <w:t xml:space="preserve"> </w:t>
      </w:r>
    </w:p>
    <w:p w14:paraId="4D4552B1" w14:textId="77777777" w:rsidR="00022476" w:rsidRDefault="00C11C6F">
      <w:pPr>
        <w:pStyle w:val="Heading2"/>
        <w:ind w:left="-5"/>
      </w:pPr>
      <w:r>
        <w:rPr>
          <w:rFonts w:ascii="Arial" w:eastAsia="Arial" w:hAnsi="Arial" w:cs="Arial"/>
          <w:b/>
          <w:sz w:val="28"/>
        </w:rPr>
        <w:t xml:space="preserve">22. </w:t>
      </w:r>
      <w:proofErr w:type="gramStart"/>
      <w:r>
        <w:t>ვადა</w:t>
      </w:r>
      <w:proofErr w:type="gramEnd"/>
      <w:r>
        <w:t xml:space="preserve"> / დროის განრიგი</w:t>
      </w:r>
      <w:r>
        <w:rPr>
          <w:rFonts w:ascii="Arial" w:eastAsia="Arial" w:hAnsi="Arial" w:cs="Arial"/>
          <w:b/>
        </w:rPr>
        <w:t xml:space="preserve">  </w:t>
      </w:r>
    </w:p>
    <w:p w14:paraId="77822351" w14:textId="77777777" w:rsidR="00022476" w:rsidRDefault="00C11C6F">
      <w:pPr>
        <w:spacing w:after="69"/>
      </w:pPr>
      <w:r>
        <w:rPr>
          <w:rFonts w:ascii="Arial" w:eastAsia="Arial" w:hAnsi="Arial" w:cs="Arial"/>
          <w:b/>
        </w:rPr>
        <w:t xml:space="preserve"> </w:t>
      </w:r>
    </w:p>
    <w:p w14:paraId="5691E484" w14:textId="77777777" w:rsidR="00022476" w:rsidRDefault="00C11C6F">
      <w:pPr>
        <w:spacing w:after="40" w:line="264" w:lineRule="auto"/>
        <w:ind w:left="-5" w:hanging="10"/>
        <w:jc w:val="both"/>
      </w:pPr>
      <w:r>
        <w:rPr>
          <w:rFonts w:ascii="Arial" w:eastAsia="Arial" w:hAnsi="Arial" w:cs="Arial"/>
        </w:rPr>
        <w:t>DMT-</w:t>
      </w:r>
      <w:proofErr w:type="gramStart"/>
      <w:r>
        <w:rPr>
          <w:rFonts w:ascii="Sylfaen" w:eastAsia="Sylfaen" w:hAnsi="Sylfaen" w:cs="Sylfaen"/>
        </w:rPr>
        <w:t>ს</w:t>
      </w:r>
      <w:r>
        <w:rPr>
          <w:rFonts w:ascii="Arial" w:eastAsia="Arial" w:hAnsi="Arial" w:cs="Arial"/>
        </w:rPr>
        <w:t xml:space="preserve">  </w:t>
      </w:r>
      <w:r>
        <w:rPr>
          <w:rFonts w:ascii="Sylfaen" w:eastAsia="Sylfaen" w:hAnsi="Sylfaen" w:cs="Sylfaen"/>
        </w:rPr>
        <w:t>საქმიანობა</w:t>
      </w:r>
      <w:proofErr w:type="gramEnd"/>
      <w:r>
        <w:rPr>
          <w:rFonts w:ascii="Arial" w:eastAsia="Arial" w:hAnsi="Arial" w:cs="Arial"/>
        </w:rPr>
        <w:t xml:space="preserve"> </w:t>
      </w:r>
      <w:r>
        <w:rPr>
          <w:rFonts w:ascii="Sylfaen" w:eastAsia="Sylfaen" w:hAnsi="Sylfaen" w:cs="Sylfaen"/>
        </w:rPr>
        <w:t>უნდა</w:t>
      </w:r>
      <w:r>
        <w:rPr>
          <w:rFonts w:ascii="Arial" w:eastAsia="Arial" w:hAnsi="Arial" w:cs="Arial"/>
        </w:rPr>
        <w:t xml:space="preserve"> </w:t>
      </w:r>
      <w:r>
        <w:rPr>
          <w:rFonts w:ascii="Sylfaen" w:eastAsia="Sylfaen" w:hAnsi="Sylfaen" w:cs="Sylfaen"/>
        </w:rPr>
        <w:t>დაიწყოს</w:t>
      </w:r>
      <w:r>
        <w:rPr>
          <w:rFonts w:ascii="Arial" w:eastAsia="Arial" w:hAnsi="Arial" w:cs="Arial"/>
        </w:rPr>
        <w:t xml:space="preserve"> </w:t>
      </w:r>
      <w:r>
        <w:rPr>
          <w:rFonts w:ascii="Sylfaen" w:eastAsia="Sylfaen" w:hAnsi="Sylfaen" w:cs="Sylfaen"/>
        </w:rPr>
        <w:t>ხელშეკრულების</w:t>
      </w:r>
      <w:r>
        <w:rPr>
          <w:rFonts w:ascii="Arial" w:eastAsia="Arial" w:hAnsi="Arial" w:cs="Arial"/>
        </w:rPr>
        <w:t xml:space="preserve"> </w:t>
      </w:r>
      <w:r>
        <w:rPr>
          <w:rFonts w:ascii="Sylfaen" w:eastAsia="Sylfaen" w:hAnsi="Sylfaen" w:cs="Sylfaen"/>
        </w:rPr>
        <w:t>ხელმოწერის</w:t>
      </w:r>
      <w:r>
        <w:rPr>
          <w:rFonts w:ascii="Arial" w:eastAsia="Arial" w:hAnsi="Arial" w:cs="Arial"/>
        </w:rPr>
        <w:t xml:space="preserve"> 5 </w:t>
      </w:r>
      <w:r>
        <w:rPr>
          <w:rFonts w:ascii="Sylfaen" w:eastAsia="Sylfaen" w:hAnsi="Sylfaen" w:cs="Sylfaen"/>
        </w:rPr>
        <w:t>სამუშაო</w:t>
      </w:r>
      <w:r>
        <w:rPr>
          <w:rFonts w:ascii="Arial" w:eastAsia="Arial" w:hAnsi="Arial" w:cs="Arial"/>
        </w:rPr>
        <w:t xml:space="preserve"> </w:t>
      </w:r>
      <w:r>
        <w:rPr>
          <w:rFonts w:ascii="Sylfaen" w:eastAsia="Sylfaen" w:hAnsi="Sylfaen" w:cs="Sylfaen"/>
        </w:rPr>
        <w:t>დრის</w:t>
      </w:r>
      <w:r>
        <w:rPr>
          <w:rFonts w:ascii="Arial" w:eastAsia="Arial" w:hAnsi="Arial" w:cs="Arial"/>
        </w:rPr>
        <w:t xml:space="preserve"> </w:t>
      </w:r>
      <w:r>
        <w:rPr>
          <w:rFonts w:ascii="Sylfaen" w:eastAsia="Sylfaen" w:hAnsi="Sylfaen" w:cs="Sylfaen"/>
        </w:rPr>
        <w:t>ვადაში</w:t>
      </w:r>
      <w:r>
        <w:rPr>
          <w:rFonts w:ascii="Arial" w:eastAsia="Arial" w:hAnsi="Arial" w:cs="Arial"/>
        </w:rPr>
        <w:t xml:space="preserve">,  </w:t>
      </w:r>
      <w:r>
        <w:rPr>
          <w:rFonts w:ascii="Sylfaen" w:eastAsia="Sylfaen" w:hAnsi="Sylfaen" w:cs="Sylfaen"/>
        </w:rPr>
        <w:t>ყველა</w:t>
      </w:r>
      <w:r>
        <w:rPr>
          <w:rFonts w:ascii="Arial" w:eastAsia="Arial" w:hAnsi="Arial" w:cs="Arial"/>
        </w:rPr>
        <w:t xml:space="preserve"> </w:t>
      </w:r>
      <w:r>
        <w:rPr>
          <w:rFonts w:ascii="Sylfaen" w:eastAsia="Sylfaen" w:hAnsi="Sylfaen" w:cs="Sylfaen"/>
        </w:rPr>
        <w:t>პირობა</w:t>
      </w:r>
      <w:r>
        <w:rPr>
          <w:rFonts w:ascii="Arial" w:eastAsia="Arial" w:hAnsi="Arial" w:cs="Arial"/>
        </w:rPr>
        <w:t xml:space="preserve"> </w:t>
      </w:r>
      <w:r>
        <w:rPr>
          <w:rFonts w:ascii="Sylfaen" w:eastAsia="Sylfaen" w:hAnsi="Sylfaen" w:cs="Sylfaen"/>
        </w:rPr>
        <w:t>ექვემდებარება</w:t>
      </w:r>
      <w:r>
        <w:rPr>
          <w:rFonts w:ascii="Arial" w:eastAsia="Arial" w:hAnsi="Arial" w:cs="Arial"/>
        </w:rPr>
        <w:t xml:space="preserve"> </w:t>
      </w:r>
      <w:r>
        <w:rPr>
          <w:rFonts w:ascii="Sylfaen" w:eastAsia="Sylfaen" w:hAnsi="Sylfaen" w:cs="Sylfaen"/>
        </w:rPr>
        <w:t>დოკუმენტების</w:t>
      </w:r>
      <w:r>
        <w:rPr>
          <w:rFonts w:ascii="Arial" w:eastAsia="Arial" w:hAnsi="Arial" w:cs="Arial"/>
        </w:rPr>
        <w:t xml:space="preserve"> </w:t>
      </w:r>
      <w:r>
        <w:rPr>
          <w:rFonts w:ascii="Sylfaen" w:eastAsia="Sylfaen" w:hAnsi="Sylfaen" w:cs="Sylfaen"/>
        </w:rPr>
        <w:t>წარმოდგენას</w:t>
      </w:r>
      <w:r>
        <w:rPr>
          <w:rFonts w:ascii="Arial" w:eastAsia="Arial" w:hAnsi="Arial" w:cs="Arial"/>
        </w:rPr>
        <w:t xml:space="preserve"> </w:t>
      </w:r>
      <w:r>
        <w:rPr>
          <w:rFonts w:ascii="Sylfaen" w:eastAsia="Sylfaen" w:hAnsi="Sylfaen" w:cs="Sylfaen"/>
        </w:rPr>
        <w:t>ინგლისურ</w:t>
      </w:r>
      <w:r>
        <w:rPr>
          <w:rFonts w:ascii="Arial" w:eastAsia="Arial" w:hAnsi="Arial" w:cs="Arial"/>
        </w:rPr>
        <w:t xml:space="preserve"> </w:t>
      </w:r>
      <w:r>
        <w:rPr>
          <w:rFonts w:ascii="Sylfaen" w:eastAsia="Sylfaen" w:hAnsi="Sylfaen" w:cs="Sylfaen"/>
        </w:rPr>
        <w:t>ენაზე,</w:t>
      </w:r>
      <w:r>
        <w:rPr>
          <w:rFonts w:ascii="Arial" w:eastAsia="Arial" w:hAnsi="Arial" w:cs="Arial"/>
        </w:rPr>
        <w:t xml:space="preserve">  </w:t>
      </w:r>
      <w:r>
        <w:rPr>
          <w:rFonts w:ascii="Sylfaen" w:eastAsia="Sylfaen" w:hAnsi="Sylfaen" w:cs="Sylfaen"/>
        </w:rPr>
        <w:t>მხარეთა</w:t>
      </w:r>
      <w:r>
        <w:rPr>
          <w:rFonts w:ascii="Arial" w:eastAsia="Arial" w:hAnsi="Arial" w:cs="Arial"/>
        </w:rPr>
        <w:t xml:space="preserve"> </w:t>
      </w:r>
      <w:r>
        <w:rPr>
          <w:rFonts w:ascii="Sylfaen" w:eastAsia="Sylfaen" w:hAnsi="Sylfaen" w:cs="Sylfaen"/>
        </w:rPr>
        <w:t>მიერ</w:t>
      </w:r>
      <w:r>
        <w:rPr>
          <w:rFonts w:ascii="Arial" w:eastAsia="Arial" w:hAnsi="Arial" w:cs="Arial"/>
        </w:rPr>
        <w:t xml:space="preserve"> </w:t>
      </w:r>
      <w:r>
        <w:rPr>
          <w:rFonts w:ascii="Sylfaen" w:eastAsia="Sylfaen" w:hAnsi="Sylfaen" w:cs="Sylfaen"/>
        </w:rPr>
        <w:t>შეთანხმებულ</w:t>
      </w:r>
      <w:r>
        <w:rPr>
          <w:rFonts w:ascii="Arial" w:eastAsia="Arial" w:hAnsi="Arial" w:cs="Arial"/>
        </w:rPr>
        <w:t xml:space="preserve"> </w:t>
      </w:r>
      <w:r>
        <w:rPr>
          <w:rFonts w:ascii="Sylfaen" w:eastAsia="Sylfaen" w:hAnsi="Sylfaen" w:cs="Sylfaen"/>
        </w:rPr>
        <w:t>ფორმატში</w:t>
      </w:r>
      <w:r>
        <w:rPr>
          <w:rFonts w:ascii="Arial" w:eastAsia="Arial" w:hAnsi="Arial" w:cs="Arial"/>
        </w:rPr>
        <w:t xml:space="preserve"> </w:t>
      </w:r>
    </w:p>
    <w:p w14:paraId="35F8932A" w14:textId="77777777" w:rsidR="00022476" w:rsidRDefault="00C11C6F">
      <w:pPr>
        <w:spacing w:after="40" w:line="264" w:lineRule="auto"/>
        <w:ind w:left="-5" w:hanging="10"/>
        <w:jc w:val="both"/>
      </w:pPr>
      <w:commentRangeStart w:id="45"/>
      <w:r>
        <w:rPr>
          <w:rFonts w:ascii="Arial" w:eastAsia="Arial" w:hAnsi="Arial" w:cs="Arial"/>
        </w:rPr>
        <w:t xml:space="preserve">DMT </w:t>
      </w:r>
      <w:r>
        <w:rPr>
          <w:rFonts w:ascii="Sylfaen" w:eastAsia="Sylfaen" w:hAnsi="Sylfaen" w:cs="Sylfaen"/>
        </w:rPr>
        <w:t>სათანადო</w:t>
      </w:r>
      <w:r>
        <w:rPr>
          <w:rFonts w:ascii="Arial" w:eastAsia="Arial" w:hAnsi="Arial" w:cs="Arial"/>
        </w:rPr>
        <w:t xml:space="preserve"> </w:t>
      </w:r>
      <w:r>
        <w:rPr>
          <w:rFonts w:ascii="Sylfaen" w:eastAsia="Sylfaen" w:hAnsi="Sylfaen" w:cs="Sylfaen"/>
        </w:rPr>
        <w:t>ცოდნას</w:t>
      </w:r>
      <w:r>
        <w:rPr>
          <w:rFonts w:ascii="Arial" w:eastAsia="Arial" w:hAnsi="Arial" w:cs="Arial"/>
        </w:rPr>
        <w:t xml:space="preserve">, </w:t>
      </w:r>
      <w:r>
        <w:rPr>
          <w:rFonts w:ascii="Sylfaen" w:eastAsia="Sylfaen" w:hAnsi="Sylfaen" w:cs="Sylfaen"/>
        </w:rPr>
        <w:t>მზრუნველობას</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w:t>
      </w:r>
      <w:r>
        <w:rPr>
          <w:rFonts w:ascii="Sylfaen" w:eastAsia="Sylfaen" w:hAnsi="Sylfaen" w:cs="Sylfaen"/>
        </w:rPr>
        <w:t>გულმოდგინებას</w:t>
      </w:r>
      <w:r>
        <w:rPr>
          <w:rFonts w:ascii="Arial" w:eastAsia="Arial" w:hAnsi="Arial" w:cs="Arial"/>
        </w:rPr>
        <w:t xml:space="preserve"> </w:t>
      </w:r>
      <w:r>
        <w:rPr>
          <w:rFonts w:ascii="Sylfaen" w:eastAsia="Sylfaen" w:hAnsi="Sylfaen" w:cs="Sylfaen"/>
        </w:rPr>
        <w:t>გამოიჩენს</w:t>
      </w:r>
      <w:r>
        <w:rPr>
          <w:rFonts w:ascii="Arial" w:eastAsia="Arial" w:hAnsi="Arial" w:cs="Arial"/>
        </w:rPr>
        <w:t xml:space="preserve"> </w:t>
      </w:r>
      <w:r>
        <w:rPr>
          <w:rFonts w:ascii="Sylfaen" w:eastAsia="Sylfaen" w:hAnsi="Sylfaen" w:cs="Sylfaen"/>
        </w:rPr>
        <w:t>მომსახურებების</w:t>
      </w:r>
      <w:r>
        <w:rPr>
          <w:rFonts w:ascii="Arial" w:eastAsia="Arial" w:hAnsi="Arial" w:cs="Arial"/>
        </w:rPr>
        <w:t xml:space="preserve"> </w:t>
      </w:r>
      <w:r>
        <w:rPr>
          <w:rFonts w:ascii="Sylfaen" w:eastAsia="Sylfaen" w:hAnsi="Sylfaen" w:cs="Sylfaen"/>
        </w:rPr>
        <w:t>შესრულებისას</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w:t>
      </w:r>
      <w:r>
        <w:rPr>
          <w:rFonts w:ascii="Sylfaen" w:eastAsia="Sylfaen" w:hAnsi="Sylfaen" w:cs="Sylfaen"/>
        </w:rPr>
        <w:t>პასუხისმგებელია</w:t>
      </w:r>
      <w:r>
        <w:rPr>
          <w:rFonts w:ascii="Arial" w:eastAsia="Arial" w:hAnsi="Arial" w:cs="Arial"/>
        </w:rPr>
        <w:t xml:space="preserve"> </w:t>
      </w:r>
      <w:r>
        <w:rPr>
          <w:rFonts w:ascii="Sylfaen" w:eastAsia="Sylfaen" w:hAnsi="Sylfaen" w:cs="Sylfaen"/>
        </w:rPr>
        <w:t>საინჟინრო</w:t>
      </w:r>
      <w:r>
        <w:rPr>
          <w:rFonts w:ascii="Arial" w:eastAsia="Arial" w:hAnsi="Arial" w:cs="Arial"/>
        </w:rPr>
        <w:t xml:space="preserve"> </w:t>
      </w:r>
      <w:r>
        <w:rPr>
          <w:rFonts w:ascii="Sylfaen" w:eastAsia="Sylfaen" w:hAnsi="Sylfaen" w:cs="Sylfaen"/>
        </w:rPr>
        <w:t>მომსახურებების</w:t>
      </w:r>
      <w:r>
        <w:rPr>
          <w:rFonts w:ascii="Arial" w:eastAsia="Arial" w:hAnsi="Arial" w:cs="Arial"/>
        </w:rPr>
        <w:t xml:space="preserve"> </w:t>
      </w:r>
      <w:r>
        <w:rPr>
          <w:rFonts w:ascii="Sylfaen" w:eastAsia="Sylfaen" w:hAnsi="Sylfaen" w:cs="Sylfaen"/>
        </w:rPr>
        <w:t>სათანადოდ</w:t>
      </w:r>
      <w:r>
        <w:rPr>
          <w:rFonts w:ascii="Arial" w:eastAsia="Arial" w:hAnsi="Arial" w:cs="Arial"/>
        </w:rPr>
        <w:t xml:space="preserve">, </w:t>
      </w:r>
      <w:r>
        <w:rPr>
          <w:rFonts w:ascii="Sylfaen" w:eastAsia="Sylfaen" w:hAnsi="Sylfaen" w:cs="Sylfaen"/>
        </w:rPr>
        <w:t>კომპეტენტურად</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w:t>
      </w:r>
      <w:r>
        <w:rPr>
          <w:rFonts w:ascii="Sylfaen" w:eastAsia="Sylfaen" w:hAnsi="Sylfaen" w:cs="Sylfaen"/>
        </w:rPr>
        <w:t>დროულად</w:t>
      </w:r>
      <w:r>
        <w:rPr>
          <w:rFonts w:ascii="Arial" w:eastAsia="Arial" w:hAnsi="Arial" w:cs="Arial"/>
        </w:rPr>
        <w:t xml:space="preserve"> </w:t>
      </w:r>
      <w:r>
        <w:rPr>
          <w:rFonts w:ascii="Sylfaen" w:eastAsia="Sylfaen" w:hAnsi="Sylfaen" w:cs="Sylfaen"/>
        </w:rPr>
        <w:t>შესრულებაზე</w:t>
      </w:r>
      <w:r>
        <w:rPr>
          <w:rFonts w:ascii="Arial" w:eastAsia="Arial" w:hAnsi="Arial" w:cs="Arial"/>
        </w:rPr>
        <w:t xml:space="preserve"> </w:t>
      </w:r>
      <w:r>
        <w:rPr>
          <w:rFonts w:ascii="Sylfaen" w:eastAsia="Sylfaen" w:hAnsi="Sylfaen" w:cs="Sylfaen"/>
        </w:rPr>
        <w:t>აღიარებული</w:t>
      </w:r>
      <w:r>
        <w:rPr>
          <w:rFonts w:ascii="Arial" w:eastAsia="Arial" w:hAnsi="Arial" w:cs="Arial"/>
        </w:rPr>
        <w:t xml:space="preserve"> </w:t>
      </w:r>
      <w:r>
        <w:rPr>
          <w:rFonts w:ascii="Sylfaen" w:eastAsia="Sylfaen" w:hAnsi="Sylfaen" w:cs="Sylfaen"/>
        </w:rPr>
        <w:t>წესებისა</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w:t>
      </w:r>
      <w:r>
        <w:rPr>
          <w:rFonts w:ascii="Sylfaen" w:eastAsia="Sylfaen" w:hAnsi="Sylfaen" w:cs="Sylfaen"/>
        </w:rPr>
        <w:t>ტექნოლოგიის</w:t>
      </w:r>
      <w:r>
        <w:rPr>
          <w:rFonts w:ascii="Arial" w:eastAsia="Arial" w:hAnsi="Arial" w:cs="Arial"/>
        </w:rPr>
        <w:t xml:space="preserve"> </w:t>
      </w:r>
      <w:r>
        <w:rPr>
          <w:rFonts w:ascii="Sylfaen" w:eastAsia="Sylfaen" w:hAnsi="Sylfaen" w:cs="Sylfaen"/>
        </w:rPr>
        <w:t>დონის</w:t>
      </w:r>
      <w:r>
        <w:rPr>
          <w:rFonts w:ascii="Arial" w:eastAsia="Arial" w:hAnsi="Arial" w:cs="Arial"/>
        </w:rPr>
        <w:t xml:space="preserve"> </w:t>
      </w:r>
      <w:r>
        <w:rPr>
          <w:rFonts w:ascii="Sylfaen" w:eastAsia="Sylfaen" w:hAnsi="Sylfaen" w:cs="Sylfaen"/>
        </w:rPr>
        <w:t>შესაბამისად</w:t>
      </w:r>
      <w:r>
        <w:rPr>
          <w:rFonts w:ascii="Arial" w:eastAsia="Arial" w:hAnsi="Arial" w:cs="Arial"/>
        </w:rPr>
        <w:t xml:space="preserve">. </w:t>
      </w:r>
    </w:p>
    <w:p w14:paraId="1C328BBA" w14:textId="77777777" w:rsidR="00022476" w:rsidRDefault="00C11C6F">
      <w:pPr>
        <w:spacing w:after="40" w:line="264" w:lineRule="auto"/>
        <w:ind w:left="-5" w:hanging="10"/>
        <w:jc w:val="both"/>
      </w:pPr>
      <w:r>
        <w:rPr>
          <w:rFonts w:ascii="Arial" w:eastAsia="Arial" w:hAnsi="Arial" w:cs="Arial"/>
        </w:rPr>
        <w:t>DMT-</w:t>
      </w:r>
      <w:r>
        <w:rPr>
          <w:rFonts w:ascii="Sylfaen" w:eastAsia="Sylfaen" w:hAnsi="Sylfaen" w:cs="Sylfaen"/>
        </w:rPr>
        <w:t>ს</w:t>
      </w:r>
      <w:r>
        <w:rPr>
          <w:rFonts w:ascii="Arial" w:eastAsia="Arial" w:hAnsi="Arial" w:cs="Arial"/>
        </w:rPr>
        <w:t xml:space="preserve"> </w:t>
      </w:r>
      <w:r>
        <w:rPr>
          <w:rFonts w:ascii="Sylfaen" w:eastAsia="Sylfaen" w:hAnsi="Sylfaen" w:cs="Sylfaen"/>
        </w:rPr>
        <w:t>პერსონალი</w:t>
      </w:r>
      <w:r>
        <w:rPr>
          <w:rFonts w:ascii="Arial" w:eastAsia="Arial" w:hAnsi="Arial" w:cs="Arial"/>
        </w:rPr>
        <w:t xml:space="preserve"> </w:t>
      </w:r>
      <w:r>
        <w:rPr>
          <w:rFonts w:ascii="Sylfaen" w:eastAsia="Sylfaen" w:hAnsi="Sylfaen" w:cs="Sylfaen"/>
        </w:rPr>
        <w:t>ვალდებულია</w:t>
      </w:r>
      <w:r>
        <w:rPr>
          <w:rFonts w:ascii="Arial" w:eastAsia="Arial" w:hAnsi="Arial" w:cs="Arial"/>
        </w:rPr>
        <w:t xml:space="preserve"> </w:t>
      </w:r>
      <w:r>
        <w:rPr>
          <w:rFonts w:ascii="Sylfaen" w:eastAsia="Sylfaen" w:hAnsi="Sylfaen" w:cs="Sylfaen"/>
        </w:rPr>
        <w:t>დაიცვას</w:t>
      </w:r>
      <w:r>
        <w:rPr>
          <w:rFonts w:ascii="Arial" w:eastAsia="Arial" w:hAnsi="Arial" w:cs="Arial"/>
        </w:rPr>
        <w:t xml:space="preserve"> </w:t>
      </w:r>
      <w:r>
        <w:rPr>
          <w:rFonts w:ascii="Sylfaen" w:eastAsia="Sylfaen" w:hAnsi="Sylfaen" w:cs="Sylfaen"/>
        </w:rPr>
        <w:t>მათთვის</w:t>
      </w:r>
      <w:r>
        <w:rPr>
          <w:rFonts w:ascii="Arial" w:eastAsia="Arial" w:hAnsi="Arial" w:cs="Arial"/>
        </w:rPr>
        <w:t xml:space="preserve"> </w:t>
      </w:r>
      <w:r>
        <w:rPr>
          <w:rFonts w:ascii="Sylfaen" w:eastAsia="Sylfaen" w:hAnsi="Sylfaen" w:cs="Sylfaen"/>
        </w:rPr>
        <w:t>ცნობილი</w:t>
      </w:r>
      <w:r>
        <w:rPr>
          <w:rFonts w:ascii="Arial" w:eastAsia="Arial" w:hAnsi="Arial" w:cs="Arial"/>
        </w:rPr>
        <w:t xml:space="preserve"> </w:t>
      </w:r>
      <w:r>
        <w:rPr>
          <w:rFonts w:ascii="Sylfaen" w:eastAsia="Sylfaen" w:hAnsi="Sylfaen" w:cs="Sylfaen"/>
        </w:rPr>
        <w:t>ნებისმიერი</w:t>
      </w:r>
      <w:r>
        <w:rPr>
          <w:rFonts w:ascii="Arial" w:eastAsia="Arial" w:hAnsi="Arial" w:cs="Arial"/>
        </w:rPr>
        <w:t xml:space="preserve"> </w:t>
      </w:r>
      <w:r>
        <w:rPr>
          <w:rFonts w:ascii="Sylfaen" w:eastAsia="Sylfaen" w:hAnsi="Sylfaen" w:cs="Sylfaen"/>
        </w:rPr>
        <w:t>ფაქტის</w:t>
      </w:r>
      <w:r>
        <w:rPr>
          <w:rFonts w:ascii="Arial" w:eastAsia="Arial" w:hAnsi="Arial" w:cs="Arial"/>
        </w:rPr>
        <w:t xml:space="preserve"> </w:t>
      </w:r>
      <w:r>
        <w:rPr>
          <w:rFonts w:ascii="Sylfaen" w:eastAsia="Sylfaen" w:hAnsi="Sylfaen" w:cs="Sylfaen"/>
        </w:rPr>
        <w:t>კონფიდენციალობა</w:t>
      </w:r>
      <w:r>
        <w:rPr>
          <w:rFonts w:ascii="Arial" w:eastAsia="Arial" w:hAnsi="Arial" w:cs="Arial"/>
        </w:rPr>
        <w:t xml:space="preserve"> </w:t>
      </w:r>
      <w:proofErr w:type="gramStart"/>
      <w:r>
        <w:rPr>
          <w:rFonts w:ascii="Sylfaen" w:eastAsia="Sylfaen" w:hAnsi="Sylfaen" w:cs="Sylfaen"/>
        </w:rPr>
        <w:t>მესამე</w:t>
      </w:r>
      <w:r>
        <w:rPr>
          <w:rFonts w:ascii="Arial" w:eastAsia="Arial" w:hAnsi="Arial" w:cs="Arial"/>
        </w:rPr>
        <w:t xml:space="preserve">  </w:t>
      </w:r>
      <w:r>
        <w:rPr>
          <w:rFonts w:ascii="Sylfaen" w:eastAsia="Sylfaen" w:hAnsi="Sylfaen" w:cs="Sylfaen"/>
        </w:rPr>
        <w:t>მხარეების</w:t>
      </w:r>
      <w:proofErr w:type="gramEnd"/>
      <w:r>
        <w:rPr>
          <w:rFonts w:ascii="Arial" w:eastAsia="Arial" w:hAnsi="Arial" w:cs="Arial"/>
        </w:rPr>
        <w:t xml:space="preserve"> </w:t>
      </w:r>
      <w:r>
        <w:rPr>
          <w:rFonts w:ascii="Sylfaen" w:eastAsia="Sylfaen" w:hAnsi="Sylfaen" w:cs="Sylfaen"/>
        </w:rPr>
        <w:t>მიმართ</w:t>
      </w:r>
      <w:r>
        <w:rPr>
          <w:rFonts w:ascii="Arial" w:eastAsia="Arial" w:hAnsi="Arial" w:cs="Arial"/>
        </w:rPr>
        <w:t xml:space="preserve">.   DMT </w:t>
      </w:r>
      <w:r>
        <w:rPr>
          <w:rFonts w:ascii="Sylfaen" w:eastAsia="Sylfaen" w:hAnsi="Sylfaen" w:cs="Sylfaen"/>
        </w:rPr>
        <w:t>შეუძლია</w:t>
      </w:r>
      <w:r>
        <w:rPr>
          <w:rFonts w:ascii="Arial" w:eastAsia="Arial" w:hAnsi="Arial" w:cs="Arial"/>
        </w:rPr>
        <w:t xml:space="preserve">, </w:t>
      </w:r>
      <w:del w:id="46" w:author="Ana Gogoladze" w:date="2018-10-10T12:05:00Z">
        <w:r w:rsidDel="00BC5C33">
          <w:rPr>
            <w:rFonts w:ascii="Sylfaen" w:eastAsia="Sylfaen" w:hAnsi="Sylfaen" w:cs="Sylfaen"/>
          </w:rPr>
          <w:delText>კლიენტის</w:delText>
        </w:r>
        <w:r w:rsidDel="00BC5C33">
          <w:rPr>
            <w:rFonts w:ascii="Arial" w:eastAsia="Arial" w:hAnsi="Arial" w:cs="Arial"/>
          </w:rPr>
          <w:delText xml:space="preserve"> </w:delText>
        </w:r>
      </w:del>
      <w:r>
        <w:rPr>
          <w:rFonts w:ascii="Sylfaen" w:eastAsia="Sylfaen" w:hAnsi="Sylfaen" w:cs="Sylfaen"/>
        </w:rPr>
        <w:t>სამინისტროსთან</w:t>
      </w:r>
      <w:r>
        <w:rPr>
          <w:rFonts w:ascii="Arial" w:eastAsia="Arial" w:hAnsi="Arial" w:cs="Arial"/>
        </w:rPr>
        <w:t xml:space="preserve"> </w:t>
      </w:r>
      <w:r>
        <w:rPr>
          <w:rFonts w:ascii="Sylfaen" w:eastAsia="Sylfaen" w:hAnsi="Sylfaen" w:cs="Sylfaen"/>
        </w:rPr>
        <w:t>შეთანხმების</w:t>
      </w:r>
      <w:r>
        <w:rPr>
          <w:rFonts w:ascii="Arial" w:eastAsia="Arial" w:hAnsi="Arial" w:cs="Arial"/>
        </w:rPr>
        <w:t xml:space="preserve"> </w:t>
      </w:r>
      <w:r>
        <w:rPr>
          <w:rFonts w:ascii="Sylfaen" w:eastAsia="Sylfaen" w:hAnsi="Sylfaen" w:cs="Sylfaen"/>
        </w:rPr>
        <w:t>მიღების</w:t>
      </w:r>
      <w:r>
        <w:rPr>
          <w:rFonts w:ascii="Arial" w:eastAsia="Arial" w:hAnsi="Arial" w:cs="Arial"/>
        </w:rPr>
        <w:t xml:space="preserve"> </w:t>
      </w:r>
      <w:r>
        <w:rPr>
          <w:rFonts w:ascii="Sylfaen" w:eastAsia="Sylfaen" w:hAnsi="Sylfaen" w:cs="Sylfaen"/>
        </w:rPr>
        <w:t>შემდეგ</w:t>
      </w:r>
      <w:r>
        <w:rPr>
          <w:rFonts w:ascii="Arial" w:eastAsia="Arial" w:hAnsi="Arial" w:cs="Arial"/>
        </w:rPr>
        <w:t xml:space="preserve">, </w:t>
      </w:r>
      <w:r>
        <w:rPr>
          <w:rFonts w:ascii="Sylfaen" w:eastAsia="Sylfaen" w:hAnsi="Sylfaen" w:cs="Sylfaen"/>
        </w:rPr>
        <w:t>გამოიყენოს</w:t>
      </w:r>
      <w:r>
        <w:rPr>
          <w:rFonts w:ascii="Arial" w:eastAsia="Arial" w:hAnsi="Arial" w:cs="Arial"/>
        </w:rPr>
        <w:t xml:space="preserve"> </w:t>
      </w:r>
      <w:r>
        <w:rPr>
          <w:rFonts w:ascii="Sylfaen" w:eastAsia="Sylfaen" w:hAnsi="Sylfaen" w:cs="Sylfaen"/>
        </w:rPr>
        <w:t>თავისი</w:t>
      </w:r>
      <w:r>
        <w:rPr>
          <w:rFonts w:ascii="Arial" w:eastAsia="Arial" w:hAnsi="Arial" w:cs="Arial"/>
        </w:rPr>
        <w:t xml:space="preserve"> </w:t>
      </w:r>
      <w:r>
        <w:rPr>
          <w:rFonts w:ascii="Sylfaen" w:eastAsia="Sylfaen" w:hAnsi="Sylfaen" w:cs="Sylfaen"/>
        </w:rPr>
        <w:t>სამუშაოს</w:t>
      </w:r>
      <w:r>
        <w:rPr>
          <w:rFonts w:ascii="Arial" w:eastAsia="Arial" w:hAnsi="Arial" w:cs="Arial"/>
        </w:rPr>
        <w:t xml:space="preserve"> </w:t>
      </w:r>
      <w:r>
        <w:rPr>
          <w:rFonts w:ascii="Sylfaen" w:eastAsia="Sylfaen" w:hAnsi="Sylfaen" w:cs="Sylfaen"/>
        </w:rPr>
        <w:t>შედეგები</w:t>
      </w:r>
      <w:r>
        <w:rPr>
          <w:rFonts w:ascii="Arial" w:eastAsia="Arial" w:hAnsi="Arial" w:cs="Arial"/>
        </w:rPr>
        <w:t xml:space="preserve"> </w:t>
      </w:r>
      <w:r>
        <w:rPr>
          <w:rFonts w:ascii="Sylfaen" w:eastAsia="Sylfaen" w:hAnsi="Sylfaen" w:cs="Sylfaen"/>
        </w:rPr>
        <w:t>რეკლამირების</w:t>
      </w:r>
      <w:r>
        <w:rPr>
          <w:rFonts w:ascii="Arial" w:eastAsia="Arial" w:hAnsi="Arial" w:cs="Arial"/>
        </w:rPr>
        <w:t xml:space="preserve"> </w:t>
      </w:r>
      <w:r>
        <w:rPr>
          <w:rFonts w:ascii="Sylfaen" w:eastAsia="Sylfaen" w:hAnsi="Sylfaen" w:cs="Sylfaen"/>
        </w:rPr>
        <w:t>მიზნებისთვის</w:t>
      </w:r>
      <w:r>
        <w:rPr>
          <w:rFonts w:ascii="Arial" w:eastAsia="Arial" w:hAnsi="Arial" w:cs="Arial"/>
        </w:rPr>
        <w:t xml:space="preserve">. </w:t>
      </w:r>
      <w:commentRangeEnd w:id="45"/>
      <w:r w:rsidR="00BC5C33">
        <w:rPr>
          <w:rStyle w:val="CommentReference"/>
        </w:rPr>
        <w:commentReference w:id="45"/>
      </w:r>
    </w:p>
    <w:p w14:paraId="5A270D66" w14:textId="77777777" w:rsidR="00022476" w:rsidRDefault="00C11C6F">
      <w:pPr>
        <w:spacing w:after="396" w:line="270" w:lineRule="auto"/>
        <w:ind w:left="10" w:hanging="10"/>
        <w:jc w:val="both"/>
      </w:pPr>
      <w:r>
        <w:rPr>
          <w:rFonts w:ascii="Arial" w:eastAsia="Arial" w:hAnsi="Arial" w:cs="Arial"/>
        </w:rPr>
        <w:t xml:space="preserve">. </w:t>
      </w:r>
    </w:p>
    <w:p w14:paraId="2739F00D" w14:textId="77777777" w:rsidR="00022476" w:rsidRDefault="00C11C6F">
      <w:pPr>
        <w:pStyle w:val="Heading2"/>
        <w:ind w:left="-5"/>
      </w:pPr>
      <w:r>
        <w:rPr>
          <w:rFonts w:ascii="Arial" w:eastAsia="Arial" w:hAnsi="Arial" w:cs="Arial"/>
          <w:b/>
          <w:sz w:val="28"/>
        </w:rPr>
        <w:lastRenderedPageBreak/>
        <w:t xml:space="preserve">23. </w:t>
      </w:r>
      <w:proofErr w:type="gramStart"/>
      <w:r>
        <w:t>ინტერესების</w:t>
      </w:r>
      <w:proofErr w:type="gramEnd"/>
      <w:r>
        <w:t xml:space="preserve"> დაცვის ვალდებულება</w:t>
      </w:r>
      <w:r>
        <w:rPr>
          <w:rFonts w:ascii="Arial" w:eastAsia="Arial" w:hAnsi="Arial" w:cs="Arial"/>
          <w:b/>
        </w:rPr>
        <w:t xml:space="preserve"> </w:t>
      </w:r>
    </w:p>
    <w:p w14:paraId="74BAEF12" w14:textId="77777777" w:rsidR="00022476" w:rsidRDefault="00C11C6F">
      <w:pPr>
        <w:spacing w:after="73"/>
      </w:pPr>
      <w:r>
        <w:rPr>
          <w:rFonts w:ascii="Arial" w:eastAsia="Arial" w:hAnsi="Arial" w:cs="Arial"/>
          <w:b/>
        </w:rPr>
        <w:t xml:space="preserve"> </w:t>
      </w:r>
    </w:p>
    <w:p w14:paraId="42728943" w14:textId="77777777" w:rsidR="00022476" w:rsidRDefault="00C11C6F">
      <w:pPr>
        <w:spacing w:after="17" w:line="264" w:lineRule="auto"/>
        <w:ind w:left="-5" w:hanging="10"/>
        <w:jc w:val="both"/>
      </w:pPr>
      <w:r>
        <w:rPr>
          <w:rFonts w:ascii="Arial" w:eastAsia="Arial" w:hAnsi="Arial" w:cs="Arial"/>
        </w:rPr>
        <w:t xml:space="preserve">DMT </w:t>
      </w:r>
      <w:r>
        <w:rPr>
          <w:rFonts w:ascii="Sylfaen" w:eastAsia="Sylfaen" w:hAnsi="Sylfaen" w:cs="Sylfaen"/>
        </w:rPr>
        <w:t xml:space="preserve">სათანადო ცოდნას, მზრუნველობას და გულმოდგინებას გამოიჩენს მომსახურებების შესრულებისას და პასუხისმგებელია საინჟინრო მომსახურებების სათანადოდ, კომპეტენტურად და დროულად შესრულებაზე აღიარებული წესებისა და ტექნოლოგიის დონის შესაბამისად.   </w:t>
      </w:r>
      <w:r>
        <w:rPr>
          <w:rFonts w:ascii="Arial" w:eastAsia="Arial" w:hAnsi="Arial" w:cs="Arial"/>
        </w:rPr>
        <w:t xml:space="preserve"> </w:t>
      </w:r>
    </w:p>
    <w:p w14:paraId="3F08B5C4" w14:textId="77777777" w:rsidR="00022476" w:rsidRDefault="00C11C6F">
      <w:pPr>
        <w:spacing w:after="70"/>
      </w:pPr>
      <w:r>
        <w:rPr>
          <w:rFonts w:ascii="Arial" w:eastAsia="Arial" w:hAnsi="Arial" w:cs="Arial"/>
        </w:rPr>
        <w:t xml:space="preserve"> </w:t>
      </w:r>
    </w:p>
    <w:p w14:paraId="4C3205A8" w14:textId="77777777" w:rsidR="00022476" w:rsidRDefault="00C11C6F">
      <w:pPr>
        <w:spacing w:after="40" w:line="264" w:lineRule="auto"/>
        <w:ind w:left="-5" w:hanging="10"/>
        <w:jc w:val="both"/>
      </w:pPr>
      <w:r>
        <w:rPr>
          <w:rFonts w:ascii="Arial" w:eastAsia="Arial" w:hAnsi="Arial" w:cs="Arial"/>
        </w:rPr>
        <w:t>DMT</w:t>
      </w:r>
      <w:r>
        <w:rPr>
          <w:rFonts w:ascii="Sylfaen" w:eastAsia="Sylfaen" w:hAnsi="Sylfaen" w:cs="Sylfaen"/>
        </w:rPr>
        <w:t xml:space="preserve">-ს პერსონალი ვალდებულია დაიცვას მათთვის ცნობილი ნებისმიერი ფაქტის კონფიდენციალობა მესამე მხარეების მიმართ.  </w:t>
      </w:r>
      <w:r>
        <w:rPr>
          <w:rFonts w:ascii="Arial" w:eastAsia="Arial" w:hAnsi="Arial" w:cs="Arial"/>
        </w:rPr>
        <w:t xml:space="preserve">DMT </w:t>
      </w:r>
      <w:r>
        <w:rPr>
          <w:rFonts w:ascii="Sylfaen" w:eastAsia="Sylfaen" w:hAnsi="Sylfaen" w:cs="Sylfaen"/>
        </w:rPr>
        <w:t>შეუძლია, კლიენტის შეთანხმების მიღების შემდეგ, გამოიყენოს თავისი სამუშაოს შედეგები რეკლამირების მიზნებისთვის.</w:t>
      </w:r>
      <w:r>
        <w:rPr>
          <w:rFonts w:ascii="Arial" w:eastAsia="Arial" w:hAnsi="Arial" w:cs="Arial"/>
        </w:rPr>
        <w:t xml:space="preserve"> </w:t>
      </w:r>
    </w:p>
    <w:p w14:paraId="360FD5A0" w14:textId="77777777" w:rsidR="00022476" w:rsidRDefault="00C11C6F">
      <w:pPr>
        <w:spacing w:after="16"/>
      </w:pPr>
      <w:r>
        <w:rPr>
          <w:rFonts w:ascii="Arial" w:eastAsia="Arial" w:hAnsi="Arial" w:cs="Arial"/>
          <w:b/>
        </w:rPr>
        <w:t xml:space="preserve"> </w:t>
      </w:r>
    </w:p>
    <w:p w14:paraId="18831B91" w14:textId="77777777" w:rsidR="00022476" w:rsidRDefault="00C11C6F">
      <w:pPr>
        <w:spacing w:after="405"/>
      </w:pPr>
      <w:r>
        <w:rPr>
          <w:rFonts w:ascii="Arial" w:eastAsia="Arial" w:hAnsi="Arial" w:cs="Arial"/>
          <w:b/>
        </w:rPr>
        <w:t xml:space="preserve"> </w:t>
      </w:r>
    </w:p>
    <w:p w14:paraId="78C5453E" w14:textId="77777777" w:rsidR="00022476" w:rsidRDefault="00C11C6F">
      <w:pPr>
        <w:pStyle w:val="Heading2"/>
        <w:ind w:left="-5"/>
      </w:pPr>
      <w:r>
        <w:rPr>
          <w:rFonts w:ascii="Arial" w:eastAsia="Arial" w:hAnsi="Arial" w:cs="Arial"/>
          <w:b/>
          <w:sz w:val="28"/>
        </w:rPr>
        <w:t xml:space="preserve">24. </w:t>
      </w:r>
      <w:r>
        <w:rPr>
          <w:rFonts w:ascii="Arial" w:eastAsia="Arial" w:hAnsi="Arial" w:cs="Arial"/>
          <w:b/>
        </w:rPr>
        <w:t xml:space="preserve">DMT/ </w:t>
      </w:r>
      <w:r>
        <w:t>კლიენტის საერთო ვალდებულებები</w:t>
      </w:r>
      <w:r>
        <w:rPr>
          <w:rFonts w:ascii="Arial" w:eastAsia="Arial" w:hAnsi="Arial" w:cs="Arial"/>
          <w:b/>
        </w:rPr>
        <w:t xml:space="preserve">  </w:t>
      </w:r>
    </w:p>
    <w:p w14:paraId="42FE44DF" w14:textId="77777777" w:rsidR="00022476" w:rsidRDefault="00C11C6F">
      <w:pPr>
        <w:spacing w:after="0"/>
      </w:pPr>
      <w:r>
        <w:rPr>
          <w:rFonts w:ascii="Arial" w:eastAsia="Arial" w:hAnsi="Arial" w:cs="Arial"/>
          <w:b/>
        </w:rPr>
        <w:t xml:space="preserve"> </w:t>
      </w:r>
    </w:p>
    <w:p w14:paraId="2FA507D6" w14:textId="77777777" w:rsidR="00022476" w:rsidRDefault="00C11C6F">
      <w:pPr>
        <w:spacing w:after="40" w:line="264" w:lineRule="auto"/>
        <w:ind w:left="-5" w:hanging="10"/>
        <w:jc w:val="both"/>
      </w:pPr>
      <w:r>
        <w:rPr>
          <w:rFonts w:ascii="Arial" w:eastAsia="Arial" w:hAnsi="Arial" w:cs="Arial"/>
        </w:rPr>
        <w:t>DMT</w:t>
      </w:r>
      <w:r>
        <w:rPr>
          <w:rFonts w:ascii="Sylfaen" w:eastAsia="Sylfaen" w:hAnsi="Sylfaen" w:cs="Sylfaen"/>
        </w:rPr>
        <w:t xml:space="preserve">-ს წინადადება ეფუძნება კლიენტის მიერ წარმოდგენილ ინფორმაციას. </w:t>
      </w:r>
      <w:r>
        <w:rPr>
          <w:rFonts w:ascii="Arial" w:eastAsia="Arial" w:hAnsi="Arial" w:cs="Arial"/>
        </w:rPr>
        <w:t xml:space="preserve">DMT </w:t>
      </w:r>
      <w:r>
        <w:rPr>
          <w:rFonts w:ascii="Sylfaen" w:eastAsia="Sylfaen" w:hAnsi="Sylfaen" w:cs="Sylfaen"/>
        </w:rPr>
        <w:t xml:space="preserve">იღებს ასეთ ინფორმაციას და სამუშაოების პროცესში გამოვლენილ ფაქტობრივ პირობებს შორის განსხვავების ყველა თანმდევ რისკს. </w:t>
      </w:r>
      <w:proofErr w:type="gramStart"/>
      <w:r>
        <w:rPr>
          <w:rFonts w:ascii="Sylfaen" w:eastAsia="Sylfaen" w:hAnsi="Sylfaen" w:cs="Sylfaen"/>
        </w:rPr>
        <w:t>თუმცა</w:t>
      </w:r>
      <w:proofErr w:type="gramEnd"/>
      <w:r>
        <w:rPr>
          <w:rFonts w:ascii="Sylfaen" w:eastAsia="Sylfaen" w:hAnsi="Sylfaen" w:cs="Sylfaen"/>
        </w:rPr>
        <w:t xml:space="preserve">, მნიშვნელოვანი განსხვავებების შემთხვევაში, რომელიც ხელს უშლის  </w:t>
      </w:r>
      <w:r>
        <w:rPr>
          <w:rFonts w:ascii="Arial" w:eastAsia="Arial" w:hAnsi="Arial" w:cs="Arial"/>
        </w:rPr>
        <w:t>DMT</w:t>
      </w:r>
      <w:r>
        <w:rPr>
          <w:rFonts w:ascii="Sylfaen" w:eastAsia="Sylfaen" w:hAnsi="Sylfaen" w:cs="Sylfaen"/>
        </w:rPr>
        <w:t xml:space="preserve">-ს დაასრულოს მოთხოვნილი სამუშაო კოტირებულ ფასად, საკითხის გადაწყვეტის მიზნით </w:t>
      </w:r>
      <w:r>
        <w:rPr>
          <w:rFonts w:ascii="Arial" w:eastAsia="Arial" w:hAnsi="Arial" w:cs="Arial"/>
        </w:rPr>
        <w:t>DMT</w:t>
      </w:r>
      <w:r>
        <w:rPr>
          <w:rFonts w:ascii="Sylfaen" w:eastAsia="Sylfaen" w:hAnsi="Sylfaen" w:cs="Sylfaen"/>
        </w:rPr>
        <w:t>-მ</w:t>
      </w:r>
      <w:r>
        <w:rPr>
          <w:rFonts w:ascii="Arial" w:eastAsia="Arial" w:hAnsi="Arial" w:cs="Arial"/>
        </w:rPr>
        <w:t xml:space="preserve"> </w:t>
      </w:r>
      <w:r>
        <w:rPr>
          <w:rFonts w:ascii="Sylfaen" w:eastAsia="Sylfaen" w:hAnsi="Sylfaen" w:cs="Sylfaen"/>
        </w:rPr>
        <w:t xml:space="preserve">და კლიენტმა უნდა აწარმოონ მოლაპარაკება კეთილსინდისიერად. </w:t>
      </w:r>
      <w:r>
        <w:rPr>
          <w:rFonts w:ascii="Arial" w:eastAsia="Arial" w:hAnsi="Arial" w:cs="Arial"/>
        </w:rPr>
        <w:t xml:space="preserve">  </w:t>
      </w:r>
    </w:p>
    <w:p w14:paraId="692A7B00" w14:textId="77777777" w:rsidR="00022476" w:rsidRDefault="00C11C6F">
      <w:pPr>
        <w:spacing w:after="17"/>
      </w:pPr>
      <w:r>
        <w:rPr>
          <w:rFonts w:ascii="Arial" w:eastAsia="Arial" w:hAnsi="Arial" w:cs="Arial"/>
        </w:rPr>
        <w:t xml:space="preserve"> </w:t>
      </w:r>
    </w:p>
    <w:p w14:paraId="1DBD9C2C" w14:textId="77777777" w:rsidR="00022476" w:rsidRDefault="00C11C6F">
      <w:pPr>
        <w:spacing w:after="408"/>
      </w:pPr>
      <w:r>
        <w:rPr>
          <w:rFonts w:ascii="Arial" w:eastAsia="Arial" w:hAnsi="Arial" w:cs="Arial"/>
        </w:rPr>
        <w:t xml:space="preserve"> </w:t>
      </w:r>
    </w:p>
    <w:p w14:paraId="0E1D106A" w14:textId="77777777" w:rsidR="00022476" w:rsidRDefault="00C11C6F">
      <w:pPr>
        <w:pStyle w:val="Heading2"/>
        <w:ind w:left="-5"/>
      </w:pPr>
      <w:r>
        <w:rPr>
          <w:rFonts w:ascii="Arial" w:eastAsia="Arial" w:hAnsi="Arial" w:cs="Arial"/>
          <w:b/>
          <w:sz w:val="28"/>
        </w:rPr>
        <w:t xml:space="preserve">25. </w:t>
      </w:r>
      <w:proofErr w:type="gramStart"/>
      <w:r>
        <w:t>პასუხისმგებლობა</w:t>
      </w:r>
      <w:proofErr w:type="gramEnd"/>
      <w:r>
        <w:t xml:space="preserve"> და გარანტია</w:t>
      </w:r>
      <w:r>
        <w:rPr>
          <w:rFonts w:ascii="Arial" w:eastAsia="Arial" w:hAnsi="Arial" w:cs="Arial"/>
          <w:b/>
        </w:rPr>
        <w:t xml:space="preserve"> </w:t>
      </w:r>
    </w:p>
    <w:p w14:paraId="0C0B707A" w14:textId="77777777" w:rsidR="00022476" w:rsidRDefault="00C11C6F">
      <w:pPr>
        <w:spacing w:after="70"/>
      </w:pPr>
      <w:r>
        <w:rPr>
          <w:rFonts w:ascii="Arial" w:eastAsia="Arial" w:hAnsi="Arial" w:cs="Arial"/>
          <w:b/>
        </w:rPr>
        <w:t xml:space="preserve"> </w:t>
      </w:r>
    </w:p>
    <w:p w14:paraId="2DE6B41D" w14:textId="77777777" w:rsidR="00022476" w:rsidRDefault="00C11C6F">
      <w:pPr>
        <w:spacing w:after="40" w:line="264" w:lineRule="auto"/>
        <w:ind w:left="-5" w:hanging="10"/>
        <w:jc w:val="both"/>
      </w:pPr>
      <w:proofErr w:type="gramStart"/>
      <w:r>
        <w:rPr>
          <w:rFonts w:ascii="Sylfaen" w:eastAsia="Sylfaen" w:hAnsi="Sylfaen" w:cs="Sylfaen"/>
        </w:rPr>
        <w:t>იმ</w:t>
      </w:r>
      <w:proofErr w:type="gramEnd"/>
      <w:r>
        <w:rPr>
          <w:rFonts w:ascii="Sylfaen" w:eastAsia="Sylfaen" w:hAnsi="Sylfaen" w:cs="Sylfaen"/>
        </w:rPr>
        <w:t xml:space="preserve"> შემთხვევაში, თუ</w:t>
      </w:r>
      <w:r>
        <w:rPr>
          <w:rFonts w:ascii="Arial" w:eastAsia="Arial" w:hAnsi="Arial" w:cs="Arial"/>
        </w:rPr>
        <w:t xml:space="preserve"> DMT </w:t>
      </w:r>
      <w:r>
        <w:rPr>
          <w:rFonts w:ascii="Sylfaen" w:eastAsia="Sylfaen" w:hAnsi="Sylfaen" w:cs="Sylfaen"/>
        </w:rPr>
        <w:t xml:space="preserve">არ შეასრულებს </w:t>
      </w:r>
      <w:commentRangeStart w:id="47"/>
      <w:ins w:id="48" w:author="Ana Gogoladze" w:date="2018-10-10T12:19:00Z">
        <w:r w:rsidR="007B170A">
          <w:rPr>
            <w:rFonts w:ascii="Sylfaen" w:eastAsia="Sylfaen" w:hAnsi="Sylfaen" w:cs="Sylfaen"/>
            <w:lang w:val="ka-GE"/>
          </w:rPr>
          <w:t xml:space="preserve">ან არაჯეროვნად შეასრულებს </w:t>
        </w:r>
      </w:ins>
      <w:commentRangeEnd w:id="47"/>
      <w:ins w:id="49" w:author="Ana Gogoladze" w:date="2018-10-10T13:58:00Z">
        <w:r w:rsidR="00002F48">
          <w:rPr>
            <w:rStyle w:val="CommentReference"/>
          </w:rPr>
          <w:commentReference w:id="47"/>
        </w:r>
      </w:ins>
      <w:r>
        <w:rPr>
          <w:rFonts w:ascii="Sylfaen" w:eastAsia="Sylfaen" w:hAnsi="Sylfaen" w:cs="Sylfaen"/>
        </w:rPr>
        <w:t xml:space="preserve">თავის ვალდებულებებს, </w:t>
      </w:r>
      <w:r>
        <w:rPr>
          <w:rFonts w:ascii="Arial" w:eastAsia="Arial" w:hAnsi="Arial" w:cs="Arial"/>
        </w:rPr>
        <w:t xml:space="preserve">DMT </w:t>
      </w:r>
      <w:r>
        <w:rPr>
          <w:rFonts w:ascii="Sylfaen" w:eastAsia="Sylfaen" w:hAnsi="Sylfaen" w:cs="Sylfaen"/>
        </w:rPr>
        <w:t xml:space="preserve">ვალდებულია დაუყოვნებლივ გამოასწოროს ნებისმიერი ხარვეზი ან თუ ეს შეუძლებელია, თავიდან შეასრულოს სამუშაო ანაზღაურების გარეშე. </w:t>
      </w:r>
      <w:r>
        <w:rPr>
          <w:rFonts w:ascii="Arial" w:eastAsia="Arial" w:hAnsi="Arial" w:cs="Arial"/>
        </w:rPr>
        <w:t>DMT</w:t>
      </w:r>
      <w:r>
        <w:rPr>
          <w:rFonts w:ascii="Sylfaen" w:eastAsia="Sylfaen" w:hAnsi="Sylfaen" w:cs="Sylfaen"/>
        </w:rPr>
        <w:t xml:space="preserve">-ს მიმართ გარანტიასთან დაკავშირებით პრეტენზიების გაცხადების საგარანტიო ვადა ამოუწურება კლიენტის მიერ </w:t>
      </w:r>
      <w:r>
        <w:rPr>
          <w:rFonts w:ascii="Arial" w:eastAsia="Arial" w:hAnsi="Arial" w:cs="Arial"/>
        </w:rPr>
        <w:t>DMT</w:t>
      </w:r>
      <w:r>
        <w:rPr>
          <w:rFonts w:ascii="Sylfaen" w:eastAsia="Sylfaen" w:hAnsi="Sylfaen" w:cs="Sylfaen"/>
        </w:rPr>
        <w:t xml:space="preserve">-ს სამუშაოს მიღებიდან ერთ წელში. </w:t>
      </w:r>
      <w:proofErr w:type="gramStart"/>
      <w:r>
        <w:rPr>
          <w:rFonts w:ascii="Sylfaen" w:eastAsia="Sylfaen" w:hAnsi="Sylfaen" w:cs="Sylfaen"/>
        </w:rPr>
        <w:t>სამუშაოს</w:t>
      </w:r>
      <w:proofErr w:type="gramEnd"/>
      <w:r>
        <w:rPr>
          <w:rFonts w:ascii="Sylfaen" w:eastAsia="Sylfaen" w:hAnsi="Sylfaen" w:cs="Sylfaen"/>
        </w:rPr>
        <w:t xml:space="preserve"> მიღება განხორციელდება შესრულების და კლიენტის მიერ შემოწმების შემდეგ და მას შემდეგ, რაც </w:t>
      </w:r>
      <w:r>
        <w:rPr>
          <w:rFonts w:ascii="Arial" w:eastAsia="Arial" w:hAnsi="Arial" w:cs="Arial"/>
        </w:rPr>
        <w:t>DMT</w:t>
      </w:r>
      <w:r>
        <w:rPr>
          <w:rFonts w:ascii="Sylfaen" w:eastAsia="Sylfaen" w:hAnsi="Sylfaen" w:cs="Sylfaen"/>
        </w:rPr>
        <w:t xml:space="preserve">-ს სამუშაოში არანაირი არსებითი ხარვეზი არ იქნება შეფასებული. </w:t>
      </w:r>
      <w:commentRangeStart w:id="50"/>
      <w:proofErr w:type="gramStart"/>
      <w:r>
        <w:rPr>
          <w:rFonts w:ascii="Sylfaen" w:eastAsia="Sylfaen" w:hAnsi="Sylfaen" w:cs="Sylfaen"/>
        </w:rPr>
        <w:t>თუმცა</w:t>
      </w:r>
      <w:proofErr w:type="gramEnd"/>
      <w:r>
        <w:rPr>
          <w:rFonts w:ascii="Sylfaen" w:eastAsia="Sylfaen" w:hAnsi="Sylfaen" w:cs="Sylfaen"/>
        </w:rPr>
        <w:t xml:space="preserve">, სამუშაო მიღებულად ჩაითვლება სამუშაოს შესრულებიდან ერთი თვის შემდეგ. </w:t>
      </w:r>
      <w:r>
        <w:rPr>
          <w:rFonts w:ascii="Arial" w:eastAsia="Arial" w:hAnsi="Arial" w:cs="Arial"/>
        </w:rPr>
        <w:t xml:space="preserve"> </w:t>
      </w:r>
      <w:commentRangeEnd w:id="50"/>
      <w:r w:rsidR="007B170A">
        <w:rPr>
          <w:rStyle w:val="CommentReference"/>
        </w:rPr>
        <w:commentReference w:id="50"/>
      </w:r>
    </w:p>
    <w:p w14:paraId="0698946E" w14:textId="77777777" w:rsidR="00022476" w:rsidRDefault="00C11C6F">
      <w:pPr>
        <w:spacing w:after="40" w:line="264" w:lineRule="auto"/>
        <w:ind w:left="-5" w:hanging="10"/>
        <w:jc w:val="both"/>
      </w:pPr>
      <w:r>
        <w:rPr>
          <w:rFonts w:ascii="Arial" w:eastAsia="Arial" w:hAnsi="Arial" w:cs="Arial"/>
        </w:rPr>
        <w:t>DMT</w:t>
      </w:r>
      <w:r>
        <w:rPr>
          <w:rFonts w:ascii="Sylfaen" w:eastAsia="Sylfaen" w:hAnsi="Sylfaen" w:cs="Sylfaen"/>
        </w:rPr>
        <w:t xml:space="preserve">-ს არ შეუძლია გასცეს გარანტია და აიღოს პასუხისმგებლობა ობიექტზე ვიზიტის წარმატებასთან დაკავშირებით. </w:t>
      </w:r>
      <w:proofErr w:type="gramStart"/>
      <w:r>
        <w:rPr>
          <w:rFonts w:ascii="Sylfaen" w:eastAsia="Sylfaen" w:hAnsi="Sylfaen" w:cs="Sylfaen"/>
        </w:rPr>
        <w:t>ობიექტზე</w:t>
      </w:r>
      <w:proofErr w:type="gramEnd"/>
      <w:r>
        <w:rPr>
          <w:rFonts w:ascii="Sylfaen" w:eastAsia="Sylfaen" w:hAnsi="Sylfaen" w:cs="Sylfaen"/>
        </w:rPr>
        <w:t xml:space="preserve"> ვიზიტის წარუმატებლობის ნაკლებ სავარაუდო შემთხვევაში,  </w:t>
      </w:r>
      <w:r>
        <w:rPr>
          <w:rFonts w:ascii="Arial" w:eastAsia="Arial" w:hAnsi="Arial" w:cs="Arial"/>
        </w:rPr>
        <w:t xml:space="preserve">DMT </w:t>
      </w:r>
      <w:r>
        <w:rPr>
          <w:rFonts w:ascii="Sylfaen" w:eastAsia="Sylfaen" w:hAnsi="Sylfaen" w:cs="Sylfaen"/>
        </w:rPr>
        <w:t xml:space="preserve">არ იქნება პასუხისმგებელი ობიექტზე ვიზიტის შედეგებზე. </w:t>
      </w:r>
      <w:commentRangeStart w:id="51"/>
      <w:proofErr w:type="gramStart"/>
      <w:r>
        <w:rPr>
          <w:rFonts w:ascii="Sylfaen" w:eastAsia="Sylfaen" w:hAnsi="Sylfaen" w:cs="Sylfaen"/>
        </w:rPr>
        <w:t>ასევე</w:t>
      </w:r>
      <w:proofErr w:type="gramEnd"/>
      <w:r>
        <w:rPr>
          <w:rFonts w:ascii="Sylfaen" w:eastAsia="Sylfaen" w:hAnsi="Sylfaen" w:cs="Sylfaen"/>
        </w:rPr>
        <w:t xml:space="preserve"> </w:t>
      </w:r>
      <w:r>
        <w:rPr>
          <w:rFonts w:ascii="Arial" w:eastAsia="Arial" w:hAnsi="Arial" w:cs="Arial"/>
        </w:rPr>
        <w:t xml:space="preserve">DMT </w:t>
      </w:r>
      <w:r>
        <w:rPr>
          <w:rFonts w:ascii="Sylfaen" w:eastAsia="Sylfaen" w:hAnsi="Sylfaen" w:cs="Sylfaen"/>
        </w:rPr>
        <w:t xml:space="preserve">არ არის პასუხისმგებელი ნებისმიერ პრობლემაზე, რომელიც ეხება დარღვევებზე ან  პირდაპირი წვდომის უფლებებზე უარს.  </w:t>
      </w:r>
      <w:r>
        <w:rPr>
          <w:rFonts w:ascii="Arial" w:eastAsia="Arial" w:hAnsi="Arial" w:cs="Arial"/>
        </w:rPr>
        <w:t xml:space="preserve">  </w:t>
      </w:r>
      <w:commentRangeEnd w:id="51"/>
      <w:r w:rsidR="007B170A">
        <w:rPr>
          <w:rStyle w:val="CommentReference"/>
        </w:rPr>
        <w:commentReference w:id="51"/>
      </w:r>
    </w:p>
    <w:p w14:paraId="2682F5E9" w14:textId="77777777" w:rsidR="00022476" w:rsidRDefault="00C11C6F">
      <w:pPr>
        <w:spacing w:after="40" w:line="264" w:lineRule="auto"/>
        <w:ind w:left="-5" w:hanging="10"/>
        <w:jc w:val="both"/>
      </w:pPr>
      <w:commentRangeStart w:id="52"/>
      <w:r>
        <w:rPr>
          <w:rFonts w:ascii="Arial" w:eastAsia="Arial" w:hAnsi="Arial" w:cs="Arial"/>
        </w:rPr>
        <w:lastRenderedPageBreak/>
        <w:t>DMT</w:t>
      </w:r>
      <w:r>
        <w:rPr>
          <w:rFonts w:ascii="Sylfaen" w:eastAsia="Sylfaen" w:hAnsi="Sylfaen" w:cs="Sylfaen"/>
        </w:rPr>
        <w:t>-ს პასუხისმგებლობა სახელშეკრულებო სამართლის, სამოქალაქო სამართალდარღვევის შესახებ კანონის, დაუდევრობის ან კანონის ნებისმიერი სხვა სფეროს საფუძველზე, არ უნდა აღემატებოდეს მიღებულ საკონტრაქტო თანხას.</w:t>
      </w:r>
      <w:commentRangeEnd w:id="52"/>
      <w:r w:rsidR="007B170A">
        <w:rPr>
          <w:rStyle w:val="CommentReference"/>
        </w:rPr>
        <w:commentReference w:id="52"/>
      </w:r>
      <w:r>
        <w:rPr>
          <w:rFonts w:ascii="Sylfaen" w:eastAsia="Sylfaen" w:hAnsi="Sylfaen" w:cs="Sylfaen"/>
        </w:rPr>
        <w:t xml:space="preserve">  </w:t>
      </w:r>
      <w:proofErr w:type="gramStart"/>
      <w:r>
        <w:rPr>
          <w:rFonts w:ascii="Sylfaen" w:eastAsia="Sylfaen" w:hAnsi="Sylfaen" w:cs="Sylfaen"/>
        </w:rPr>
        <w:t>იმ</w:t>
      </w:r>
      <w:proofErr w:type="gramEnd"/>
      <w:r>
        <w:rPr>
          <w:rFonts w:ascii="Sylfaen" w:eastAsia="Sylfaen" w:hAnsi="Sylfaen" w:cs="Sylfaen"/>
        </w:rPr>
        <w:t xml:space="preserve"> შემთხვევაში. </w:t>
      </w:r>
      <w:r>
        <w:rPr>
          <w:rFonts w:ascii="Arial" w:eastAsia="Arial" w:hAnsi="Arial" w:cs="Arial"/>
        </w:rPr>
        <w:t xml:space="preserve">DMT </w:t>
      </w:r>
      <w:r>
        <w:rPr>
          <w:rFonts w:ascii="Sylfaen" w:eastAsia="Sylfaen" w:hAnsi="Sylfaen" w:cs="Sylfaen"/>
        </w:rPr>
        <w:t xml:space="preserve">არ იქნება პასუხისმგებელი კლიენტის წინაშე, ნებისმიერ არაპირდაპირ თუ ირიბ ზიანზე, ზარალზე ან დანაკარგზე, ასევე გაშვებულ მოგებაზე ან შესაძლებლობებზე, შემოსავლების დაკარგვაზე, პროდუქციის დანაკარგზე, სამუშაოების, დაგეგმილი მოგების ან პროდუქციის დაგვიანებაზე. </w:t>
      </w:r>
      <w:proofErr w:type="gramStart"/>
      <w:r>
        <w:rPr>
          <w:rFonts w:ascii="Sylfaen" w:eastAsia="Sylfaen" w:hAnsi="Sylfaen" w:cs="Sylfaen"/>
        </w:rPr>
        <w:t>იმ</w:t>
      </w:r>
      <w:proofErr w:type="gramEnd"/>
      <w:r>
        <w:rPr>
          <w:rFonts w:ascii="Sylfaen" w:eastAsia="Sylfaen" w:hAnsi="Sylfaen" w:cs="Sylfaen"/>
        </w:rPr>
        <w:t xml:space="preserve"> შემთხვევაში, თუ</w:t>
      </w:r>
      <w:r>
        <w:rPr>
          <w:rFonts w:ascii="Arial" w:eastAsia="Arial" w:hAnsi="Arial" w:cs="Arial"/>
        </w:rPr>
        <w:t xml:space="preserve"> DMT </w:t>
      </w:r>
      <w:r>
        <w:rPr>
          <w:rFonts w:ascii="Sylfaen" w:eastAsia="Sylfaen" w:hAnsi="Sylfaen" w:cs="Sylfaen"/>
        </w:rPr>
        <w:t xml:space="preserve">განზრახ ან გაცნობიერებული მოქმედების შედეგად გამოიწვევს ზარალს, პასუხისმგებლობა შეუზღუდვად ეკისრება </w:t>
      </w:r>
      <w:r>
        <w:rPr>
          <w:rFonts w:ascii="Arial" w:eastAsia="Arial" w:hAnsi="Arial" w:cs="Arial"/>
        </w:rPr>
        <w:t>DMT</w:t>
      </w:r>
      <w:r>
        <w:rPr>
          <w:rFonts w:ascii="Sylfaen" w:eastAsia="Sylfaen" w:hAnsi="Sylfaen" w:cs="Sylfaen"/>
        </w:rPr>
        <w:t xml:space="preserve">-ს. </w:t>
      </w:r>
      <w:r>
        <w:rPr>
          <w:rFonts w:ascii="Arial" w:eastAsia="Arial" w:hAnsi="Arial" w:cs="Arial"/>
        </w:rPr>
        <w:t xml:space="preserve"> </w:t>
      </w:r>
      <w:r>
        <w:rPr>
          <w:rFonts w:ascii="Sylfaen" w:eastAsia="Sylfaen" w:hAnsi="Sylfaen" w:cs="Sylfaen"/>
        </w:rPr>
        <w:t xml:space="preserve"> </w:t>
      </w:r>
      <w:proofErr w:type="gramStart"/>
      <w:r>
        <w:rPr>
          <w:rFonts w:ascii="Sylfaen" w:eastAsia="Sylfaen" w:hAnsi="Sylfaen" w:cs="Sylfaen"/>
        </w:rPr>
        <w:t>პასუხისმგებლობის</w:t>
      </w:r>
      <w:proofErr w:type="gramEnd"/>
      <w:r>
        <w:rPr>
          <w:rFonts w:ascii="Sylfaen" w:eastAsia="Sylfaen" w:hAnsi="Sylfaen" w:cs="Sylfaen"/>
        </w:rPr>
        <w:t xml:space="preserve"> ასეთი შეზღუდვა ვრცელდება მხოლოდ კანონით დაშვებულ ფარგლებში.</w:t>
      </w:r>
      <w:r>
        <w:rPr>
          <w:rFonts w:ascii="Arial" w:eastAsia="Arial" w:hAnsi="Arial" w:cs="Arial"/>
        </w:rPr>
        <w:t xml:space="preserve"> </w:t>
      </w:r>
    </w:p>
    <w:p w14:paraId="0920BD18" w14:textId="77777777" w:rsidR="00022476" w:rsidRDefault="00C11C6F">
      <w:pPr>
        <w:spacing w:after="9" w:line="264" w:lineRule="auto"/>
        <w:ind w:left="-5" w:hanging="10"/>
        <w:jc w:val="both"/>
      </w:pPr>
      <w:commentRangeStart w:id="53"/>
      <w:r>
        <w:rPr>
          <w:rFonts w:ascii="Sylfaen" w:eastAsia="Sylfaen" w:hAnsi="Sylfaen" w:cs="Sylfaen"/>
        </w:rPr>
        <w:t xml:space="preserve">კლიენტი თანახმაა დაიცვას და გაათავისუფლოს  </w:t>
      </w:r>
      <w:r>
        <w:rPr>
          <w:rFonts w:ascii="Arial" w:eastAsia="Arial" w:hAnsi="Arial" w:cs="Arial"/>
        </w:rPr>
        <w:t xml:space="preserve">DMT </w:t>
      </w:r>
      <w:r>
        <w:rPr>
          <w:rFonts w:ascii="Sylfaen" w:eastAsia="Sylfaen" w:hAnsi="Sylfaen" w:cs="Sylfaen"/>
        </w:rPr>
        <w:t xml:space="preserve">და მისი პერსონალი ნებისმიერი პასუხისმგებლობისგან მიწის მესაკუთრის მოთხოვნაზე, პრეტენზიაზე, გადაწყვეტილებებზე და ვალდებულებებზე (მათ შორის ხარჯებზე, დაზიანების ან გარდაცვალების გარდა) იმ შემთხვევაში, თუ მიწის მესაკუთრის ზარალი ან ზიანი წარმოიშვა მის მიწაზე შესვლის ან პირდაპირი წვდომის შედეგად. </w:t>
      </w:r>
      <w:proofErr w:type="gramStart"/>
      <w:r>
        <w:rPr>
          <w:rFonts w:ascii="Sylfaen" w:eastAsia="Sylfaen" w:hAnsi="Sylfaen" w:cs="Sylfaen"/>
        </w:rPr>
        <w:t>სამუშაოების</w:t>
      </w:r>
      <w:proofErr w:type="gramEnd"/>
      <w:r>
        <w:rPr>
          <w:rFonts w:ascii="Sylfaen" w:eastAsia="Sylfaen" w:hAnsi="Sylfaen" w:cs="Sylfaen"/>
        </w:rPr>
        <w:t xml:space="preserve"> შედეგად ზარალის დადგომის შემთხვევაში, კლიენტს უნდა აუნაზღაურდეს ასეთი ზარალი. </w:t>
      </w:r>
      <w:proofErr w:type="gramStart"/>
      <w:r>
        <w:rPr>
          <w:rFonts w:ascii="Sylfaen" w:eastAsia="Sylfaen" w:hAnsi="Sylfaen" w:cs="Sylfaen"/>
        </w:rPr>
        <w:t>კლიენტმა</w:t>
      </w:r>
      <w:proofErr w:type="gramEnd"/>
      <w:r>
        <w:rPr>
          <w:rFonts w:ascii="Sylfaen" w:eastAsia="Sylfaen" w:hAnsi="Sylfaen" w:cs="Sylfaen"/>
        </w:rPr>
        <w:t xml:space="preserve"> ანაზღაურების გარეშე და ოპერაციების დაწყებამდე, უნდა უზრუნველყოს  სამუშაოს შესრულებისთვის საჭირო ყველა ნებართვა და უფლება.  </w:t>
      </w:r>
      <w:proofErr w:type="gramStart"/>
      <w:r>
        <w:rPr>
          <w:rFonts w:ascii="Sylfaen" w:eastAsia="Sylfaen" w:hAnsi="Sylfaen" w:cs="Sylfaen"/>
        </w:rPr>
        <w:t>კლიენტმა</w:t>
      </w:r>
      <w:proofErr w:type="gramEnd"/>
      <w:r>
        <w:rPr>
          <w:rFonts w:ascii="Sylfaen" w:eastAsia="Sylfaen" w:hAnsi="Sylfaen" w:cs="Sylfaen"/>
        </w:rPr>
        <w:t xml:space="preserve"> აღნიშნული პასუხისმგებლობის დებულებები უნდა შეიტანოს კლიენტებთან გაფორმებულ კონტრაქტებში შესაბამისი პროექტის შესახებ და შესაბამისად აცნობოს კლიენტებს აღნიშნულის შესახებ.</w:t>
      </w:r>
      <w:r>
        <w:rPr>
          <w:rFonts w:ascii="Arial" w:eastAsia="Arial" w:hAnsi="Arial" w:cs="Arial"/>
        </w:rPr>
        <w:t xml:space="preserve"> </w:t>
      </w:r>
      <w:commentRangeEnd w:id="53"/>
      <w:r w:rsidR="00B35263">
        <w:rPr>
          <w:rStyle w:val="CommentReference"/>
        </w:rPr>
        <w:commentReference w:id="53"/>
      </w:r>
    </w:p>
    <w:p w14:paraId="48030634" w14:textId="77777777" w:rsidR="00022476" w:rsidRDefault="00C11C6F">
      <w:pPr>
        <w:spacing w:after="17"/>
      </w:pPr>
      <w:r>
        <w:rPr>
          <w:rFonts w:ascii="Arial" w:eastAsia="Arial" w:hAnsi="Arial" w:cs="Arial"/>
        </w:rPr>
        <w:t xml:space="preserve"> </w:t>
      </w:r>
    </w:p>
    <w:p w14:paraId="3711D37B" w14:textId="77777777" w:rsidR="00022476" w:rsidRDefault="00C11C6F">
      <w:pPr>
        <w:spacing w:after="398"/>
      </w:pPr>
      <w:r>
        <w:rPr>
          <w:rFonts w:ascii="Arial" w:eastAsia="Arial" w:hAnsi="Arial" w:cs="Arial"/>
        </w:rPr>
        <w:t xml:space="preserve"> </w:t>
      </w:r>
    </w:p>
    <w:p w14:paraId="41EAE050" w14:textId="77777777" w:rsidR="00022476" w:rsidRDefault="00C11C6F">
      <w:pPr>
        <w:pStyle w:val="Heading2"/>
        <w:ind w:left="-5"/>
      </w:pPr>
      <w:r>
        <w:rPr>
          <w:rFonts w:ascii="Arial" w:eastAsia="Arial" w:hAnsi="Arial" w:cs="Arial"/>
          <w:b/>
          <w:sz w:val="28"/>
        </w:rPr>
        <w:t>26.</w:t>
      </w:r>
      <w:commentRangeStart w:id="54"/>
      <w:r>
        <w:rPr>
          <w:rFonts w:ascii="Arial" w:eastAsia="Arial" w:hAnsi="Arial" w:cs="Arial"/>
          <w:b/>
          <w:sz w:val="28"/>
        </w:rPr>
        <w:t xml:space="preserve"> </w:t>
      </w:r>
      <w:r>
        <w:t>ფორს-მაჟორი</w:t>
      </w:r>
      <w:r>
        <w:rPr>
          <w:rFonts w:ascii="Arial" w:eastAsia="Arial" w:hAnsi="Arial" w:cs="Arial"/>
          <w:b/>
        </w:rPr>
        <w:t xml:space="preserve"> </w:t>
      </w:r>
      <w:commentRangeEnd w:id="54"/>
      <w:r w:rsidR="00E556E2">
        <w:rPr>
          <w:rStyle w:val="CommentReference"/>
          <w:rFonts w:ascii="Calibri" w:eastAsia="Calibri" w:hAnsi="Calibri" w:cs="Calibri"/>
          <w:color w:val="000000"/>
        </w:rPr>
        <w:commentReference w:id="54"/>
      </w:r>
    </w:p>
    <w:p w14:paraId="6AAC339A" w14:textId="77777777" w:rsidR="00022476" w:rsidRDefault="00C11C6F">
      <w:pPr>
        <w:spacing w:after="72"/>
      </w:pPr>
      <w:r>
        <w:rPr>
          <w:rFonts w:ascii="Arial" w:eastAsia="Arial" w:hAnsi="Arial" w:cs="Arial"/>
          <w:b/>
        </w:rPr>
        <w:t xml:space="preserve"> </w:t>
      </w:r>
    </w:p>
    <w:p w14:paraId="6B449347" w14:textId="77777777" w:rsidR="00022476" w:rsidRDefault="00C11C6F">
      <w:pPr>
        <w:spacing w:after="40" w:line="264" w:lineRule="auto"/>
        <w:ind w:left="-5" w:hanging="10"/>
        <w:jc w:val="both"/>
      </w:pPr>
      <w:r>
        <w:rPr>
          <w:rFonts w:ascii="Sylfaen" w:eastAsia="Sylfaen" w:hAnsi="Sylfaen" w:cs="Sylfaen"/>
        </w:rPr>
        <w:t>იმ შემთხვევაში და იმ პირობით, თუ</w:t>
      </w:r>
      <w:r>
        <w:rPr>
          <w:rFonts w:ascii="Arial" w:eastAsia="Arial" w:hAnsi="Arial" w:cs="Arial"/>
        </w:rPr>
        <w:t xml:space="preserve"> DMT</w:t>
      </w:r>
      <w:r>
        <w:rPr>
          <w:rFonts w:ascii="Sylfaen" w:eastAsia="Sylfaen" w:hAnsi="Sylfaen" w:cs="Sylfaen"/>
        </w:rPr>
        <w:t xml:space="preserve">-ს ხელი შეეშლება ან ვერ შეძლებს ხელშეკრულებით ნაკისრი ვალდებულებების ან პასუხისმგებლობების შესრულებას ფორსმაჟორული გარემოებების გამო, </w:t>
      </w:r>
      <w:r>
        <w:rPr>
          <w:rFonts w:ascii="Arial" w:eastAsia="Arial" w:hAnsi="Arial" w:cs="Arial"/>
        </w:rPr>
        <w:t xml:space="preserve"> DMT</w:t>
      </w:r>
      <w:r>
        <w:rPr>
          <w:rFonts w:ascii="Sylfaen" w:eastAsia="Sylfaen" w:hAnsi="Sylfaen" w:cs="Sylfaen"/>
        </w:rPr>
        <w:t xml:space="preserve">-მ აღნიშნულის შესახებ წერილობითი ხელშეკრულება უნდა გაუგზავნოს კლიენტს და უფლება აქვს მთლიანად ან ნაწილობრივ გააუქმოს წინადადება ან გადადოს მომსახურებების შესრულება მანამ, სანამ ასეთი ხელშემშლელი ფაქტორები არსებობს. </w:t>
      </w:r>
      <w:r>
        <w:rPr>
          <w:rFonts w:ascii="Arial" w:eastAsia="Arial" w:hAnsi="Arial" w:cs="Arial"/>
        </w:rPr>
        <w:t xml:space="preserve"> </w:t>
      </w:r>
      <w:proofErr w:type="gramStart"/>
      <w:r>
        <w:rPr>
          <w:rFonts w:ascii="Sylfaen" w:eastAsia="Sylfaen" w:hAnsi="Sylfaen" w:cs="Sylfaen"/>
        </w:rPr>
        <w:t>ასეთ</w:t>
      </w:r>
      <w:proofErr w:type="gramEnd"/>
      <w:r>
        <w:rPr>
          <w:rFonts w:ascii="Sylfaen" w:eastAsia="Sylfaen" w:hAnsi="Sylfaen" w:cs="Sylfaen"/>
        </w:rPr>
        <w:t xml:space="preserve"> შემთხვევაში არ დაიშვება პრეტენზიები ზარალის ანაზღაურების შესახებ.</w:t>
      </w:r>
      <w:r>
        <w:rPr>
          <w:rFonts w:ascii="Arial" w:eastAsia="Arial" w:hAnsi="Arial" w:cs="Arial"/>
        </w:rPr>
        <w:t xml:space="preserve">  </w:t>
      </w:r>
    </w:p>
    <w:p w14:paraId="40D3000E" w14:textId="77777777" w:rsidR="00022476" w:rsidRDefault="00C11C6F">
      <w:pPr>
        <w:spacing w:after="40" w:line="264" w:lineRule="auto"/>
        <w:ind w:left="-5" w:hanging="10"/>
        <w:jc w:val="both"/>
      </w:pPr>
      <w:r>
        <w:rPr>
          <w:rFonts w:ascii="Sylfaen" w:eastAsia="Sylfaen" w:hAnsi="Sylfaen" w:cs="Sylfaen"/>
        </w:rPr>
        <w:t xml:space="preserve">ფორს-მაჟორული გარემოება ნიშნავს გარემოებას, რომელიც სცილდება </w:t>
      </w:r>
      <w:r>
        <w:rPr>
          <w:rFonts w:ascii="Arial" w:eastAsia="Arial" w:hAnsi="Arial" w:cs="Arial"/>
        </w:rPr>
        <w:t>DMT</w:t>
      </w:r>
      <w:r>
        <w:rPr>
          <w:rFonts w:ascii="Sylfaen" w:eastAsia="Sylfaen" w:hAnsi="Sylfaen" w:cs="Sylfaen"/>
        </w:rPr>
        <w:t xml:space="preserve">-ს გონივრული კონტროლის ფარგლებს, რომლის წინასწარ პროგნოზირება და გათვალისწინება შეუძლებელია, ხოლო თუ შესაძლებელია - მისი თავიდან აცილება არ არის შესაძლებელი გონივრული სიფრთხილის ზომების გამოყენების  მიუხედავად (საომარი მოქმედებები, ამბოხება, კერძოდ იმ შემთხვევაში, თუ გერმანიის საგარეო საქმეთა სამინისტროს საგარეო საქმეთა ფედერალური ოფისი სპეციალური  გაფრთხილებით მოუწოდებს გერმანელებს </w:t>
      </w:r>
      <w:r>
        <w:rPr>
          <w:rFonts w:ascii="Sylfaen" w:eastAsia="Sylfaen" w:hAnsi="Sylfaen" w:cs="Sylfaen"/>
        </w:rPr>
        <w:lastRenderedPageBreak/>
        <w:t xml:space="preserve">დატოვონ ქვეყანა, ასევე აჯანყება, ბუნტი ან საბოტაჟი, ხანძარი, წყალდიდობა, მიწისძვრა ან სხვა ფიზიკური კატასტროფა, გაფიცვა, ლოკაუტები ან სხვა შრომითი კონფლიქტები, ბიზნესის დაშლა, სატრანსპორტო დაბრკოლებები).    </w:t>
      </w:r>
      <w:r>
        <w:rPr>
          <w:rFonts w:ascii="Arial" w:eastAsia="Arial" w:hAnsi="Arial" w:cs="Arial"/>
        </w:rPr>
        <w:t xml:space="preserve"> </w:t>
      </w:r>
    </w:p>
    <w:p w14:paraId="79B5FD43" w14:textId="77777777" w:rsidR="00022476" w:rsidRDefault="00C11C6F">
      <w:pPr>
        <w:spacing w:after="9" w:line="264" w:lineRule="auto"/>
        <w:ind w:left="-5" w:hanging="10"/>
        <w:jc w:val="both"/>
      </w:pPr>
      <w:proofErr w:type="gramStart"/>
      <w:r>
        <w:rPr>
          <w:rFonts w:ascii="Sylfaen" w:eastAsia="Sylfaen" w:hAnsi="Sylfaen" w:cs="Sylfaen"/>
        </w:rPr>
        <w:t>შეწყვეტის</w:t>
      </w:r>
      <w:proofErr w:type="gramEnd"/>
      <w:r>
        <w:rPr>
          <w:rFonts w:ascii="Sylfaen" w:eastAsia="Sylfaen" w:hAnsi="Sylfaen" w:cs="Sylfaen"/>
        </w:rPr>
        <w:t xml:space="preserve"> შემთხვევაში, კლიენტი ვალდებულია გადაუხადოს </w:t>
      </w:r>
      <w:r>
        <w:rPr>
          <w:rFonts w:ascii="Arial" w:eastAsia="Arial" w:hAnsi="Arial" w:cs="Arial"/>
        </w:rPr>
        <w:t>DMT</w:t>
      </w:r>
      <w:r>
        <w:rPr>
          <w:rFonts w:ascii="Sylfaen" w:eastAsia="Sylfaen" w:hAnsi="Sylfaen" w:cs="Sylfaen"/>
        </w:rPr>
        <w:t xml:space="preserve">-ს წინამდებარე ხელშეკრულებაში მითითებული თანხა ფორს-მაჟორული გარემოების დადგომამდე შესრულებული სამუშაოსთვის </w:t>
      </w:r>
    </w:p>
    <w:p w14:paraId="55C1EDEC" w14:textId="77777777" w:rsidR="00022476" w:rsidRDefault="00C11C6F">
      <w:pPr>
        <w:spacing w:after="18"/>
      </w:pPr>
      <w:r>
        <w:rPr>
          <w:rFonts w:ascii="Sylfaen" w:eastAsia="Sylfaen" w:hAnsi="Sylfaen" w:cs="Sylfaen"/>
        </w:rPr>
        <w:t xml:space="preserve"> </w:t>
      </w:r>
    </w:p>
    <w:p w14:paraId="0BD156DF" w14:textId="77777777" w:rsidR="00022476" w:rsidRDefault="00C11C6F">
      <w:pPr>
        <w:spacing w:after="374"/>
      </w:pPr>
      <w:r>
        <w:rPr>
          <w:rFonts w:ascii="Sylfaen" w:eastAsia="Sylfaen" w:hAnsi="Sylfaen" w:cs="Sylfaen"/>
        </w:rPr>
        <w:t xml:space="preserve"> </w:t>
      </w:r>
    </w:p>
    <w:p w14:paraId="78FE5E35" w14:textId="77777777" w:rsidR="00022476" w:rsidRDefault="00C11C6F">
      <w:pPr>
        <w:pStyle w:val="Heading2"/>
        <w:ind w:left="-5"/>
      </w:pPr>
      <w:r>
        <w:rPr>
          <w:rFonts w:ascii="Arial" w:eastAsia="Arial" w:hAnsi="Arial" w:cs="Arial"/>
          <w:b/>
          <w:sz w:val="28"/>
        </w:rPr>
        <w:t xml:space="preserve">27. </w:t>
      </w:r>
      <w:r>
        <w:t xml:space="preserve">   </w:t>
      </w:r>
      <w:proofErr w:type="gramStart"/>
      <w:r>
        <w:t>შეწყვეტა</w:t>
      </w:r>
      <w:proofErr w:type="gramEnd"/>
      <w:r>
        <w:rPr>
          <w:rFonts w:ascii="Arial" w:eastAsia="Arial" w:hAnsi="Arial" w:cs="Arial"/>
          <w:b/>
        </w:rPr>
        <w:t xml:space="preserve"> </w:t>
      </w:r>
    </w:p>
    <w:p w14:paraId="5171161B" w14:textId="77777777" w:rsidR="00022476" w:rsidRDefault="00C11C6F">
      <w:pPr>
        <w:spacing w:after="38"/>
      </w:pPr>
      <w:r>
        <w:rPr>
          <w:rFonts w:ascii="Arial" w:eastAsia="Arial" w:hAnsi="Arial" w:cs="Arial"/>
          <w:b/>
        </w:rPr>
        <w:t xml:space="preserve"> </w:t>
      </w:r>
    </w:p>
    <w:p w14:paraId="7A69F793" w14:textId="77777777" w:rsidR="00022476" w:rsidRDefault="00C11C6F">
      <w:pPr>
        <w:spacing w:after="40" w:line="264" w:lineRule="auto"/>
        <w:ind w:left="-5" w:hanging="10"/>
        <w:jc w:val="both"/>
      </w:pPr>
      <w:proofErr w:type="gramStart"/>
      <w:r>
        <w:rPr>
          <w:rFonts w:ascii="Sylfaen" w:eastAsia="Sylfaen" w:hAnsi="Sylfaen" w:cs="Sylfaen"/>
        </w:rPr>
        <w:t>სამინისტროს</w:t>
      </w:r>
      <w:proofErr w:type="gramEnd"/>
      <w:r>
        <w:rPr>
          <w:rFonts w:ascii="Sylfaen" w:eastAsia="Sylfaen" w:hAnsi="Sylfaen" w:cs="Sylfaen"/>
        </w:rPr>
        <w:t xml:space="preserve"> უფლება აქვს, DMT-თვის წინასწარი  წერილობითი შეტყობინების საფუძველზე ნებისმიერ დროს აცნობოს  ამ უკანაკსნელს წინადადების შეწყვეტის შესახებ. </w:t>
      </w:r>
      <w:proofErr w:type="gramStart"/>
      <w:r>
        <w:rPr>
          <w:rFonts w:ascii="Sylfaen" w:eastAsia="Sylfaen" w:hAnsi="Sylfaen" w:cs="Sylfaen"/>
        </w:rPr>
        <w:t>წინადადების</w:t>
      </w:r>
      <w:proofErr w:type="gramEnd"/>
      <w:r>
        <w:rPr>
          <w:rFonts w:ascii="Sylfaen" w:eastAsia="Sylfaen" w:hAnsi="Sylfaen" w:cs="Sylfaen"/>
        </w:rPr>
        <w:t xml:space="preserve"> შეწყვეტის ძალაში შესვლის თარიღი იქნება DMT-ს მიერ ასეთი შეტყობინების მიღების დღე</w:t>
      </w:r>
      <w:r>
        <w:rPr>
          <w:rFonts w:ascii="Arial" w:eastAsia="Arial" w:hAnsi="Arial" w:cs="Arial"/>
        </w:rPr>
        <w:t xml:space="preserve"> </w:t>
      </w:r>
    </w:p>
    <w:p w14:paraId="4E4BC693" w14:textId="77777777" w:rsidR="00022476" w:rsidRDefault="00C11C6F">
      <w:pPr>
        <w:spacing w:after="244" w:line="264" w:lineRule="auto"/>
        <w:ind w:left="293" w:hanging="10"/>
        <w:jc w:val="both"/>
      </w:pPr>
      <w:r>
        <w:rPr>
          <w:rFonts w:ascii="Wingdings" w:eastAsia="Wingdings" w:hAnsi="Wingdings" w:cs="Wingdings"/>
          <w:color w:val="AE002A"/>
          <w:sz w:val="14"/>
        </w:rPr>
        <w:t></w:t>
      </w:r>
      <w:r>
        <w:rPr>
          <w:rFonts w:ascii="Arial" w:eastAsia="Arial" w:hAnsi="Arial" w:cs="Arial"/>
          <w:color w:val="AE002A"/>
          <w:sz w:val="14"/>
        </w:rPr>
        <w:t xml:space="preserve"> </w:t>
      </w:r>
      <w:proofErr w:type="gramStart"/>
      <w:r>
        <w:rPr>
          <w:rFonts w:ascii="Sylfaen" w:eastAsia="Sylfaen" w:hAnsi="Sylfaen" w:cs="Sylfaen"/>
        </w:rPr>
        <w:t>პერსონალის</w:t>
      </w:r>
      <w:proofErr w:type="gramEnd"/>
      <w:r>
        <w:rPr>
          <w:rFonts w:ascii="Arial" w:eastAsia="Arial" w:hAnsi="Arial" w:cs="Arial"/>
        </w:rPr>
        <w:t xml:space="preserve"> </w:t>
      </w:r>
      <w:r>
        <w:rPr>
          <w:rFonts w:ascii="Sylfaen" w:eastAsia="Sylfaen" w:hAnsi="Sylfaen" w:cs="Sylfaen"/>
        </w:rPr>
        <w:t>დემობილიზაცია</w:t>
      </w:r>
      <w:r>
        <w:rPr>
          <w:rFonts w:ascii="Arial" w:eastAsia="Arial" w:hAnsi="Arial" w:cs="Arial"/>
        </w:rPr>
        <w:t xml:space="preserve"> </w:t>
      </w:r>
      <w:r>
        <w:rPr>
          <w:rFonts w:ascii="Sylfaen" w:eastAsia="Sylfaen" w:hAnsi="Sylfaen" w:cs="Sylfaen"/>
        </w:rPr>
        <w:t>დაიფარება სამინისტროს მიერ</w:t>
      </w:r>
      <w:r>
        <w:rPr>
          <w:rFonts w:ascii="Arial" w:eastAsia="Arial" w:hAnsi="Arial" w:cs="Arial"/>
        </w:rPr>
        <w:t xml:space="preserve"> </w:t>
      </w:r>
    </w:p>
    <w:p w14:paraId="4C0DDF20" w14:textId="77777777" w:rsidR="00022476" w:rsidRDefault="00C11C6F">
      <w:pPr>
        <w:spacing w:after="40" w:line="264" w:lineRule="auto"/>
        <w:ind w:left="-5" w:hanging="10"/>
        <w:jc w:val="both"/>
      </w:pPr>
      <w:r>
        <w:rPr>
          <w:rFonts w:ascii="Arial" w:eastAsia="Arial" w:hAnsi="Arial" w:cs="Arial"/>
        </w:rPr>
        <w:t>DMT</w:t>
      </w:r>
      <w:r>
        <w:rPr>
          <w:rFonts w:ascii="Sylfaen" w:eastAsia="Sylfaen" w:hAnsi="Sylfaen" w:cs="Sylfaen"/>
        </w:rPr>
        <w:t>-ს მიერ წინამდებარე წინადადებით გათვალისწინებული ვალდებულებების დარღვევის და იმ შემთხვევაში, თუ</w:t>
      </w:r>
      <w:r>
        <w:rPr>
          <w:rFonts w:ascii="Arial" w:eastAsia="Arial" w:hAnsi="Arial" w:cs="Arial"/>
        </w:rPr>
        <w:t xml:space="preserve"> DMT</w:t>
      </w:r>
      <w:r>
        <w:rPr>
          <w:rFonts w:ascii="Sylfaen" w:eastAsia="Sylfaen" w:hAnsi="Sylfaen" w:cs="Sylfaen"/>
        </w:rPr>
        <w:t xml:space="preserve"> არ გამოასწორებს დარღვევას კლიენტისგან შეტყობინების მიღებიდან შვიდი (7) დღის განმავლობაში, რომელ შეტყობინებაშიც მითითებულია ზემოხსენებული დარღვევა და გამოსწორების მოთხოვნა, კლიენტს უფლება აქვს შეწყვიტოს წინადადება კომპენსაციის გარეშე, წერილობითი შეტყობინების საფუძველზე. </w:t>
      </w:r>
      <w:r>
        <w:rPr>
          <w:rFonts w:ascii="Arial" w:eastAsia="Arial" w:hAnsi="Arial" w:cs="Arial"/>
        </w:rPr>
        <w:t xml:space="preserve">  </w:t>
      </w:r>
    </w:p>
    <w:p w14:paraId="4B35B3C7" w14:textId="77777777" w:rsidR="00022476" w:rsidRDefault="00C11C6F">
      <w:pPr>
        <w:spacing w:after="40" w:line="264" w:lineRule="auto"/>
        <w:ind w:left="-5" w:hanging="10"/>
        <w:jc w:val="both"/>
      </w:pPr>
      <w:proofErr w:type="gramStart"/>
      <w:r>
        <w:rPr>
          <w:rFonts w:ascii="Sylfaen" w:eastAsia="Sylfaen" w:hAnsi="Sylfaen" w:cs="Sylfaen"/>
        </w:rPr>
        <w:t>თუმცა</w:t>
      </w:r>
      <w:proofErr w:type="gramEnd"/>
      <w:r>
        <w:rPr>
          <w:rFonts w:ascii="Sylfaen" w:eastAsia="Sylfaen" w:hAnsi="Sylfaen" w:cs="Sylfaen"/>
        </w:rPr>
        <w:t xml:space="preserve"> კლიენტი ვალდებულია აუნაზღაუროს </w:t>
      </w:r>
      <w:r>
        <w:rPr>
          <w:rFonts w:ascii="Arial" w:eastAsia="Arial" w:hAnsi="Arial" w:cs="Arial"/>
        </w:rPr>
        <w:t>DMT</w:t>
      </w:r>
      <w:r>
        <w:rPr>
          <w:rFonts w:ascii="Sylfaen" w:eastAsia="Sylfaen" w:hAnsi="Sylfaen" w:cs="Sylfaen"/>
        </w:rPr>
        <w:t xml:space="preserve">-ს ყველა გაწეული მომსახურების საფასური საკონტრაქტო პირობების შესაბამისად სანამ შეწყვეტა ძალაში შევა. </w:t>
      </w:r>
      <w:r>
        <w:rPr>
          <w:rFonts w:ascii="Arial" w:eastAsia="Arial" w:hAnsi="Arial" w:cs="Arial"/>
        </w:rPr>
        <w:t xml:space="preserve"> </w:t>
      </w:r>
      <w:r>
        <w:rPr>
          <w:rFonts w:ascii="Sylfaen" w:eastAsia="Sylfaen" w:hAnsi="Sylfaen" w:cs="Sylfaen"/>
        </w:rPr>
        <w:t xml:space="preserve"> </w:t>
      </w:r>
    </w:p>
    <w:p w14:paraId="663EBB5F" w14:textId="77777777" w:rsidR="00022476" w:rsidRDefault="00C11C6F">
      <w:pPr>
        <w:spacing w:after="14"/>
      </w:pPr>
      <w:r>
        <w:rPr>
          <w:rFonts w:ascii="Arial" w:eastAsia="Arial" w:hAnsi="Arial" w:cs="Arial"/>
        </w:rPr>
        <w:t xml:space="preserve"> </w:t>
      </w:r>
    </w:p>
    <w:p w14:paraId="0FA722CD" w14:textId="77777777" w:rsidR="00022476" w:rsidRDefault="00C11C6F">
      <w:pPr>
        <w:spacing w:after="410"/>
      </w:pPr>
      <w:r>
        <w:rPr>
          <w:rFonts w:ascii="Arial" w:eastAsia="Arial" w:hAnsi="Arial" w:cs="Arial"/>
          <w:b/>
        </w:rPr>
        <w:t xml:space="preserve"> </w:t>
      </w:r>
    </w:p>
    <w:p w14:paraId="19EECC8B" w14:textId="77777777" w:rsidR="00022476" w:rsidRDefault="00C11C6F">
      <w:pPr>
        <w:pStyle w:val="Heading2"/>
        <w:ind w:left="-5"/>
      </w:pPr>
      <w:r>
        <w:rPr>
          <w:rFonts w:ascii="Arial" w:eastAsia="Arial" w:hAnsi="Arial" w:cs="Arial"/>
          <w:b/>
          <w:sz w:val="28"/>
        </w:rPr>
        <w:t xml:space="preserve">28. </w:t>
      </w:r>
      <w:proofErr w:type="gramStart"/>
      <w:r>
        <w:t>კანონის</w:t>
      </w:r>
      <w:proofErr w:type="gramEnd"/>
      <w:r>
        <w:t xml:space="preserve"> და იურისდიქციის ადგილის არჩევა </w:t>
      </w:r>
      <w:r>
        <w:rPr>
          <w:rFonts w:ascii="Arial" w:eastAsia="Arial" w:hAnsi="Arial" w:cs="Arial"/>
          <w:b/>
        </w:rPr>
        <w:t xml:space="preserve">  </w:t>
      </w:r>
    </w:p>
    <w:p w14:paraId="7929C191" w14:textId="77777777" w:rsidR="00022476" w:rsidRDefault="00C11C6F">
      <w:pPr>
        <w:spacing w:after="50"/>
      </w:pPr>
      <w:r>
        <w:rPr>
          <w:rFonts w:ascii="Arial" w:eastAsia="Arial" w:hAnsi="Arial" w:cs="Arial"/>
          <w:b/>
        </w:rPr>
        <w:t xml:space="preserve"> </w:t>
      </w:r>
    </w:p>
    <w:p w14:paraId="51F3C60B" w14:textId="48C01F42" w:rsidR="00022476" w:rsidRDefault="00C11C6F">
      <w:pPr>
        <w:spacing w:after="209" w:line="264" w:lineRule="auto"/>
        <w:ind w:left="-5" w:right="543" w:hanging="10"/>
        <w:jc w:val="both"/>
      </w:pPr>
      <w:proofErr w:type="gramStart"/>
      <w:r>
        <w:rPr>
          <w:rFonts w:ascii="Sylfaen" w:eastAsia="Sylfaen" w:hAnsi="Sylfaen" w:cs="Sylfaen"/>
        </w:rPr>
        <w:t>სახელშეკრულებო</w:t>
      </w:r>
      <w:proofErr w:type="gramEnd"/>
      <w:r>
        <w:rPr>
          <w:rFonts w:ascii="Sylfaen" w:eastAsia="Sylfaen" w:hAnsi="Sylfaen" w:cs="Sylfaen"/>
        </w:rPr>
        <w:t xml:space="preserve"> ურთიერთობები მხარეთა შორის დარეგულირდება ექსკლუზიურად საქართველოს </w:t>
      </w:r>
      <w:commentRangeStart w:id="55"/>
      <w:del w:id="56" w:author="Nino Kajaia" w:date="2018-10-10T17:38:00Z">
        <w:r w:rsidDel="00AB6A19">
          <w:rPr>
            <w:rFonts w:ascii="Sylfaen" w:eastAsia="Sylfaen" w:hAnsi="Sylfaen" w:cs="Sylfaen"/>
          </w:rPr>
          <w:delText>მატერიალური</w:delText>
        </w:r>
      </w:del>
      <w:commentRangeEnd w:id="55"/>
      <w:r w:rsidR="005164A7">
        <w:rPr>
          <w:rStyle w:val="CommentReference"/>
        </w:rPr>
        <w:commentReference w:id="55"/>
      </w:r>
      <w:r>
        <w:rPr>
          <w:rFonts w:ascii="Sylfaen" w:eastAsia="Sylfaen" w:hAnsi="Sylfaen" w:cs="Sylfaen"/>
        </w:rPr>
        <w:t xml:space="preserve"> სამართლის საფუძველზე, თუმცა </w:t>
      </w:r>
      <w:commentRangeStart w:id="57"/>
      <w:r>
        <w:rPr>
          <w:rFonts w:ascii="Sylfaen" w:eastAsia="Sylfaen" w:hAnsi="Sylfaen" w:cs="Sylfaen"/>
        </w:rPr>
        <w:t xml:space="preserve">საქონლის საერთაშორისო ყიდვა-გაყიდვის ხელშეკრულების შესახებ გაერთიანებული ერების კონვენციის </w:t>
      </w:r>
      <w:r>
        <w:rPr>
          <w:rFonts w:ascii="Arial" w:eastAsia="Arial" w:hAnsi="Arial" w:cs="Arial"/>
        </w:rPr>
        <w:t xml:space="preserve">(CISG) </w:t>
      </w:r>
      <w:commentRangeEnd w:id="57"/>
      <w:r w:rsidR="008A544D">
        <w:rPr>
          <w:rStyle w:val="CommentReference"/>
        </w:rPr>
        <w:commentReference w:id="57"/>
      </w:r>
      <w:r>
        <w:rPr>
          <w:rFonts w:ascii="Sylfaen" w:eastAsia="Sylfaen" w:hAnsi="Sylfaen" w:cs="Sylfaen"/>
        </w:rPr>
        <w:t xml:space="preserve">და  </w:t>
      </w:r>
      <w:commentRangeStart w:id="58"/>
      <w:r>
        <w:rPr>
          <w:rFonts w:ascii="Sylfaen" w:eastAsia="Sylfaen" w:hAnsi="Sylfaen" w:cs="Sylfaen"/>
        </w:rPr>
        <w:t>საერთაშორისო კერძო სამართლის რეგულაციების გამონაკლისით</w:t>
      </w:r>
      <w:commentRangeEnd w:id="58"/>
      <w:r w:rsidR="006D7707">
        <w:rPr>
          <w:rStyle w:val="CommentReference"/>
        </w:rPr>
        <w:commentReference w:id="58"/>
      </w:r>
      <w:r>
        <w:rPr>
          <w:rFonts w:ascii="Sylfaen" w:eastAsia="Sylfaen" w:hAnsi="Sylfaen" w:cs="Sylfaen"/>
        </w:rPr>
        <w:t xml:space="preserve">. ნებისმიერი დავა, რომელიც წარმოიშობა წინამდებარე კონტრაქტიდან ან მასთან დაკავშირებით, მათ შორის ნებისმიერი საკითხი მის არსებობასთან, ქმედუნარიანობასთან ან შეწყვეტასთან დაკავშირებით, უნდა წარედგინოს და </w:t>
      </w:r>
      <w:commentRangeStart w:id="59"/>
      <w:r>
        <w:rPr>
          <w:rFonts w:ascii="Sylfaen" w:eastAsia="Sylfaen" w:hAnsi="Sylfaen" w:cs="Sylfaen"/>
        </w:rPr>
        <w:t xml:space="preserve">საბოლოოდ გადაწყდეს არბიტრაჟის მიერ </w:t>
      </w:r>
      <w:del w:id="60" w:author="Nino Kajaia" w:date="2018-10-10T18:20:00Z">
        <w:r w:rsidDel="005164A7">
          <w:rPr>
            <w:rFonts w:ascii="Sylfaen" w:eastAsia="Sylfaen" w:hAnsi="Sylfaen" w:cs="Sylfaen"/>
          </w:rPr>
          <w:delText xml:space="preserve">თბილისში (საქართველო),  </w:delText>
        </w:r>
      </w:del>
      <w:r>
        <w:rPr>
          <w:rFonts w:ascii="Sylfaen" w:eastAsia="Sylfaen" w:hAnsi="Sylfaen" w:cs="Sylfaen"/>
        </w:rPr>
        <w:t xml:space="preserve">საარბიტრაჟო წარმოების დაწყებისას მოქმედი საერთაშორისო </w:t>
      </w:r>
      <w:r>
        <w:rPr>
          <w:rFonts w:ascii="Sylfaen" w:eastAsia="Sylfaen" w:hAnsi="Sylfaen" w:cs="Sylfaen"/>
        </w:rPr>
        <w:lastRenderedPageBreak/>
        <w:t xml:space="preserve">სავაჭრო პალატის საარბიტრაჟო წესების </w:t>
      </w:r>
      <w:r>
        <w:rPr>
          <w:rFonts w:ascii="Arial" w:eastAsia="Arial" w:hAnsi="Arial" w:cs="Arial"/>
        </w:rPr>
        <w:t xml:space="preserve">("ICC </w:t>
      </w:r>
      <w:r>
        <w:rPr>
          <w:rFonts w:ascii="Sylfaen" w:eastAsia="Sylfaen" w:hAnsi="Sylfaen" w:cs="Sylfaen"/>
        </w:rPr>
        <w:t>წესები</w:t>
      </w:r>
      <w:r>
        <w:rPr>
          <w:rFonts w:ascii="Arial" w:eastAsia="Arial" w:hAnsi="Arial" w:cs="Arial"/>
        </w:rPr>
        <w:t xml:space="preserve">") </w:t>
      </w:r>
      <w:r>
        <w:rPr>
          <w:rFonts w:ascii="Sylfaen" w:eastAsia="Sylfaen" w:hAnsi="Sylfaen" w:cs="Sylfaen"/>
        </w:rPr>
        <w:t xml:space="preserve"> შესაბამისად, რომელი წესებიც ამ მუხლში შეტანილად ითვლება მითითების სახით. </w:t>
      </w:r>
      <w:ins w:id="61" w:author="Ana Gogoladze" w:date="2018-10-10T13:44:00Z">
        <w:r w:rsidR="009E232E">
          <w:rPr>
            <w:rFonts w:ascii="Sylfaen" w:eastAsia="Sylfaen" w:hAnsi="Sylfaen" w:cs="Sylfaen"/>
            <w:lang w:val="ka-GE"/>
          </w:rPr>
          <w:t xml:space="preserve">საარბიტრაჟო </w:t>
        </w:r>
      </w:ins>
      <w:del w:id="62" w:author="Ana Gogoladze" w:date="2018-10-10T13:45:00Z">
        <w:r w:rsidDel="009E232E">
          <w:rPr>
            <w:rFonts w:ascii="Sylfaen" w:eastAsia="Sylfaen" w:hAnsi="Sylfaen" w:cs="Sylfaen"/>
          </w:rPr>
          <w:delText xml:space="preserve">სასამართლო </w:delText>
        </w:r>
      </w:del>
      <w:ins w:id="63" w:author="Ana Gogoladze" w:date="2018-10-10T13:45:00Z">
        <w:r w:rsidR="009E232E">
          <w:rPr>
            <w:rFonts w:ascii="Sylfaen" w:eastAsia="Sylfaen" w:hAnsi="Sylfaen" w:cs="Sylfaen"/>
            <w:lang w:val="ka-GE"/>
          </w:rPr>
          <w:t>ტრიბუნალი</w:t>
        </w:r>
        <w:r w:rsidR="009E232E">
          <w:rPr>
            <w:rFonts w:ascii="Sylfaen" w:eastAsia="Sylfaen" w:hAnsi="Sylfaen" w:cs="Sylfaen"/>
          </w:rPr>
          <w:t xml:space="preserve"> </w:t>
        </w:r>
      </w:ins>
      <w:r>
        <w:rPr>
          <w:rFonts w:ascii="Sylfaen" w:eastAsia="Sylfaen" w:hAnsi="Sylfaen" w:cs="Sylfaen"/>
        </w:rPr>
        <w:t xml:space="preserve">უნდა შედგებოდეს </w:t>
      </w:r>
      <w:r>
        <w:rPr>
          <w:rFonts w:ascii="Arial" w:eastAsia="Arial" w:hAnsi="Arial" w:cs="Arial"/>
        </w:rPr>
        <w:t>ICC</w:t>
      </w:r>
      <w:r>
        <w:rPr>
          <w:rFonts w:ascii="Sylfaen" w:eastAsia="Sylfaen" w:hAnsi="Sylfaen" w:cs="Sylfaen"/>
        </w:rPr>
        <w:t xml:space="preserve"> წესების შესაბამისად დანიშნული სამი არბიტრისგან. </w:t>
      </w:r>
      <w:del w:id="64" w:author="Ana Gogoladze" w:date="2018-10-10T13:45:00Z">
        <w:r w:rsidDel="009E232E">
          <w:rPr>
            <w:rFonts w:ascii="Sylfaen" w:eastAsia="Sylfaen" w:hAnsi="Sylfaen" w:cs="Sylfaen"/>
          </w:rPr>
          <w:delText xml:space="preserve">სასამართლო </w:delText>
        </w:r>
      </w:del>
      <w:ins w:id="65" w:author="Ana Gogoladze" w:date="2018-10-10T13:45:00Z">
        <w:r w:rsidR="009E232E">
          <w:rPr>
            <w:rFonts w:ascii="Sylfaen" w:eastAsia="Sylfaen" w:hAnsi="Sylfaen" w:cs="Sylfaen"/>
            <w:lang w:val="ka-GE"/>
          </w:rPr>
          <w:t>ა</w:t>
        </w:r>
        <w:r w:rsidR="00D2235A">
          <w:rPr>
            <w:rFonts w:ascii="Sylfaen" w:eastAsia="Sylfaen" w:hAnsi="Sylfaen" w:cs="Sylfaen"/>
            <w:lang w:val="ka-GE"/>
          </w:rPr>
          <w:t>რბიტრაჟი</w:t>
        </w:r>
        <w:r w:rsidR="009E232E">
          <w:rPr>
            <w:rFonts w:ascii="Sylfaen" w:eastAsia="Sylfaen" w:hAnsi="Sylfaen" w:cs="Sylfaen"/>
          </w:rPr>
          <w:t xml:space="preserve"> </w:t>
        </w:r>
      </w:ins>
      <w:r>
        <w:rPr>
          <w:rFonts w:ascii="Sylfaen" w:eastAsia="Sylfaen" w:hAnsi="Sylfaen" w:cs="Sylfaen"/>
        </w:rPr>
        <w:t xml:space="preserve">უნდა წარიმართოს ინგლისურ ენაზე და იყოს საბოლოო და შესასრულებლად სავალდებულო. </w:t>
      </w:r>
      <w:proofErr w:type="gramStart"/>
      <w:r>
        <w:rPr>
          <w:rFonts w:ascii="Sylfaen" w:eastAsia="Sylfaen" w:hAnsi="Sylfaen" w:cs="Sylfaen"/>
        </w:rPr>
        <w:t>არბიტრაჟის</w:t>
      </w:r>
      <w:proofErr w:type="gramEnd"/>
      <w:r>
        <w:rPr>
          <w:rFonts w:ascii="Sylfaen" w:eastAsia="Sylfaen" w:hAnsi="Sylfaen" w:cs="Sylfaen"/>
        </w:rPr>
        <w:t xml:space="preserve"> ადგილი იქნება თბილისი, საქართველო.</w:t>
      </w:r>
      <w:r>
        <w:rPr>
          <w:rFonts w:ascii="Arial" w:eastAsia="Arial" w:hAnsi="Arial" w:cs="Arial"/>
        </w:rPr>
        <w:t xml:space="preserve"> </w:t>
      </w:r>
      <w:commentRangeEnd w:id="59"/>
      <w:r w:rsidR="002A6C6A">
        <w:rPr>
          <w:rStyle w:val="CommentReference"/>
        </w:rPr>
        <w:commentReference w:id="59"/>
      </w:r>
    </w:p>
    <w:p w14:paraId="10018345" w14:textId="77777777" w:rsidR="00022476" w:rsidRDefault="00C11C6F">
      <w:pPr>
        <w:spacing w:after="18"/>
      </w:pPr>
      <w:r>
        <w:rPr>
          <w:rFonts w:ascii="Sylfaen" w:eastAsia="Sylfaen" w:hAnsi="Sylfaen" w:cs="Sylfaen"/>
        </w:rPr>
        <w:t xml:space="preserve"> </w:t>
      </w:r>
    </w:p>
    <w:p w14:paraId="2515976E" w14:textId="77777777" w:rsidR="00022476" w:rsidRDefault="00C11C6F">
      <w:pPr>
        <w:spacing w:after="385"/>
      </w:pPr>
      <w:r>
        <w:rPr>
          <w:rFonts w:ascii="Sylfaen" w:eastAsia="Sylfaen" w:hAnsi="Sylfaen" w:cs="Sylfaen"/>
        </w:rPr>
        <w:t xml:space="preserve"> </w:t>
      </w:r>
    </w:p>
    <w:p w14:paraId="485F14A0" w14:textId="77777777" w:rsidR="00022476" w:rsidRDefault="00C11C6F">
      <w:pPr>
        <w:pStyle w:val="Heading2"/>
        <w:ind w:left="-5"/>
      </w:pPr>
      <w:r>
        <w:rPr>
          <w:rFonts w:ascii="Arial" w:eastAsia="Arial" w:hAnsi="Arial" w:cs="Arial"/>
          <w:b/>
          <w:sz w:val="28"/>
        </w:rPr>
        <w:t xml:space="preserve">29. </w:t>
      </w:r>
      <w:proofErr w:type="gramStart"/>
      <w:r>
        <w:t>სხვადასხვა</w:t>
      </w:r>
      <w:proofErr w:type="gramEnd"/>
      <w:r>
        <w:t xml:space="preserve"> დებულებები</w:t>
      </w:r>
      <w:r>
        <w:rPr>
          <w:rFonts w:ascii="Arial" w:eastAsia="Arial" w:hAnsi="Arial" w:cs="Arial"/>
          <w:b/>
        </w:rPr>
        <w:t xml:space="preserve"> </w:t>
      </w:r>
    </w:p>
    <w:p w14:paraId="02A72AC6" w14:textId="77777777" w:rsidR="00022476" w:rsidRDefault="00C11C6F">
      <w:pPr>
        <w:spacing w:after="38"/>
      </w:pPr>
      <w:r>
        <w:rPr>
          <w:rFonts w:ascii="Arial" w:eastAsia="Arial" w:hAnsi="Arial" w:cs="Arial"/>
          <w:b/>
        </w:rPr>
        <w:t xml:space="preserve"> </w:t>
      </w:r>
    </w:p>
    <w:p w14:paraId="6220AFF1" w14:textId="77777777" w:rsidR="00022476" w:rsidRDefault="00C11C6F">
      <w:pPr>
        <w:spacing w:after="40" w:line="264" w:lineRule="auto"/>
        <w:ind w:left="-5" w:hanging="10"/>
        <w:jc w:val="both"/>
      </w:pPr>
      <w:r>
        <w:rPr>
          <w:rFonts w:ascii="Sylfaen" w:eastAsia="Sylfaen" w:hAnsi="Sylfaen" w:cs="Sylfaen"/>
        </w:rPr>
        <w:t>წინამდებარე ფინანსური წინადადება ძალაში იქნება 2018 წლის 30 ოქტომბრამდე, თუ სხვაგვარად არ არის მითითებული,“</w:t>
      </w:r>
      <w:r>
        <w:rPr>
          <w:rFonts w:ascii="Arial" w:eastAsia="Arial" w:hAnsi="Arial" w:cs="Arial"/>
        </w:rPr>
        <w:t xml:space="preserve"> DMT GmbH &amp; Co. KG</w:t>
      </w:r>
      <w:r>
        <w:rPr>
          <w:rFonts w:ascii="Sylfaen" w:eastAsia="Sylfaen" w:hAnsi="Sylfaen" w:cs="Sylfaen"/>
        </w:rPr>
        <w:t xml:space="preserve">-ს მომსახურების და გაყიდვის საერთო პირობები და დებულებები“ </w:t>
      </w:r>
      <w:commentRangeStart w:id="66"/>
      <w:r>
        <w:rPr>
          <w:rFonts w:ascii="Sylfaen" w:eastAsia="Sylfaen" w:hAnsi="Sylfaen" w:cs="Sylfaen"/>
        </w:rPr>
        <w:t xml:space="preserve">(იხილეთ დანართი 1) </w:t>
      </w:r>
      <w:commentRangeEnd w:id="66"/>
      <w:r w:rsidR="00E556E2">
        <w:rPr>
          <w:rStyle w:val="CommentReference"/>
        </w:rPr>
        <w:commentReference w:id="66"/>
      </w:r>
      <w:r>
        <w:rPr>
          <w:rFonts w:ascii="Sylfaen" w:eastAsia="Sylfaen" w:hAnsi="Sylfaen" w:cs="Sylfaen"/>
        </w:rPr>
        <w:t xml:space="preserve">ვრცელდება </w:t>
      </w:r>
      <w:r>
        <w:rPr>
          <w:rFonts w:ascii="Arial" w:eastAsia="Arial" w:hAnsi="Arial" w:cs="Arial"/>
        </w:rPr>
        <w:t xml:space="preserve"> DMT </w:t>
      </w:r>
      <w:r>
        <w:rPr>
          <w:rFonts w:ascii="Sylfaen" w:eastAsia="Sylfaen" w:hAnsi="Sylfaen" w:cs="Sylfaen"/>
        </w:rPr>
        <w:t xml:space="preserve">-ს მიერ გაწეულ მომსახურებებზე.  </w:t>
      </w:r>
      <w:r>
        <w:rPr>
          <w:rFonts w:ascii="Arial" w:eastAsia="Arial" w:hAnsi="Arial" w:cs="Arial"/>
        </w:rPr>
        <w:t xml:space="preserve"> </w:t>
      </w:r>
    </w:p>
    <w:p w14:paraId="1B0A8B5E" w14:textId="77777777" w:rsidR="00022476" w:rsidRDefault="00C11C6F">
      <w:pPr>
        <w:spacing w:after="16"/>
      </w:pPr>
      <w:r>
        <w:rPr>
          <w:rFonts w:ascii="Arial" w:eastAsia="Arial" w:hAnsi="Arial" w:cs="Arial"/>
        </w:rPr>
        <w:t xml:space="preserve"> </w:t>
      </w:r>
    </w:p>
    <w:p w14:paraId="7E916551" w14:textId="77777777" w:rsidR="00022476" w:rsidRDefault="00C11C6F">
      <w:pPr>
        <w:spacing w:after="0"/>
      </w:pPr>
      <w:r>
        <w:rPr>
          <w:rFonts w:ascii="Arial" w:eastAsia="Arial" w:hAnsi="Arial" w:cs="Arial"/>
        </w:rPr>
        <w:t xml:space="preserve"> </w:t>
      </w:r>
    </w:p>
    <w:p w14:paraId="2AE8E244" w14:textId="77777777" w:rsidR="00022476" w:rsidRDefault="00C11C6F">
      <w:pPr>
        <w:pStyle w:val="Heading2"/>
        <w:ind w:left="-5"/>
      </w:pPr>
      <w:r>
        <w:rPr>
          <w:rFonts w:ascii="Arial" w:eastAsia="Arial" w:hAnsi="Arial" w:cs="Arial"/>
          <w:b/>
          <w:sz w:val="28"/>
        </w:rPr>
        <w:t xml:space="preserve">30. </w:t>
      </w:r>
      <w:proofErr w:type="gramStart"/>
      <w:r>
        <w:t>პრიორიტეტული</w:t>
      </w:r>
      <w:proofErr w:type="gramEnd"/>
      <w:r>
        <w:t xml:space="preserve"> ენა</w:t>
      </w:r>
      <w:r>
        <w:rPr>
          <w:rFonts w:ascii="Arial" w:eastAsia="Arial" w:hAnsi="Arial" w:cs="Arial"/>
          <w:b/>
        </w:rPr>
        <w:t xml:space="preserve"> </w:t>
      </w:r>
    </w:p>
    <w:p w14:paraId="433D1EB3" w14:textId="77777777" w:rsidR="00022476" w:rsidRDefault="00C11C6F">
      <w:pPr>
        <w:spacing w:after="35"/>
      </w:pPr>
      <w:r>
        <w:rPr>
          <w:rFonts w:ascii="Arial" w:eastAsia="Arial" w:hAnsi="Arial" w:cs="Arial"/>
        </w:rPr>
        <w:t xml:space="preserve"> </w:t>
      </w:r>
    </w:p>
    <w:p w14:paraId="1ACF8442" w14:textId="77777777" w:rsidR="00022476" w:rsidRDefault="00C11C6F">
      <w:pPr>
        <w:spacing w:after="0" w:line="264" w:lineRule="auto"/>
        <w:ind w:left="-5" w:hanging="10"/>
        <w:jc w:val="both"/>
      </w:pPr>
      <w:proofErr w:type="gramStart"/>
      <w:r>
        <w:rPr>
          <w:rFonts w:ascii="Sylfaen" w:eastAsia="Sylfaen" w:hAnsi="Sylfaen" w:cs="Sylfaen"/>
        </w:rPr>
        <w:t>წინამდებარე</w:t>
      </w:r>
      <w:proofErr w:type="gramEnd"/>
      <w:r>
        <w:rPr>
          <w:rFonts w:ascii="Sylfaen" w:eastAsia="Sylfaen" w:hAnsi="Sylfaen" w:cs="Sylfaen"/>
        </w:rPr>
        <w:t xml:space="preserve"> კონტრაქტი / ხელშეკრულება შედგენილია ინგლისურ და ქართულ ენებზე. </w:t>
      </w:r>
      <w:proofErr w:type="gramStart"/>
      <w:r>
        <w:rPr>
          <w:rFonts w:ascii="Sylfaen" w:eastAsia="Sylfaen" w:hAnsi="Sylfaen" w:cs="Sylfaen"/>
        </w:rPr>
        <w:t>თარგმანებს</w:t>
      </w:r>
      <w:proofErr w:type="gramEnd"/>
      <w:r>
        <w:rPr>
          <w:rFonts w:ascii="Sylfaen" w:eastAsia="Sylfaen" w:hAnsi="Sylfaen" w:cs="Sylfaen"/>
        </w:rPr>
        <w:t xml:space="preserve"> შორის შეუსაბამობის შემთხვევაში უპირატესობა მიენიჭება ინგლისურენოვან ვერსიას. </w:t>
      </w:r>
      <w:r>
        <w:rPr>
          <w:rFonts w:ascii="Arial" w:eastAsia="Arial" w:hAnsi="Arial" w:cs="Arial"/>
        </w:rPr>
        <w:t xml:space="preserve">  </w:t>
      </w:r>
    </w:p>
    <w:p w14:paraId="2611998A" w14:textId="77777777" w:rsidR="00022476" w:rsidRDefault="00C11C6F">
      <w:pPr>
        <w:spacing w:after="59"/>
      </w:pPr>
      <w:r>
        <w:rPr>
          <w:rFonts w:ascii="Arial" w:eastAsia="Arial" w:hAnsi="Arial" w:cs="Arial"/>
        </w:rPr>
        <w:t xml:space="preserve"> </w:t>
      </w:r>
    </w:p>
    <w:p w14:paraId="0C3C1A81" w14:textId="77777777" w:rsidR="00022476" w:rsidRDefault="00C11C6F">
      <w:pPr>
        <w:spacing w:after="32" w:line="270" w:lineRule="auto"/>
        <w:ind w:left="10" w:right="5643" w:hanging="10"/>
        <w:jc w:val="both"/>
      </w:pPr>
      <w:proofErr w:type="gramStart"/>
      <w:r>
        <w:rPr>
          <w:rFonts w:ascii="Sylfaen" w:eastAsia="Sylfaen" w:hAnsi="Sylfaen" w:cs="Sylfaen"/>
        </w:rPr>
        <w:t>ესეინი</w:t>
      </w:r>
      <w:proofErr w:type="gramEnd"/>
      <w:r>
        <w:rPr>
          <w:rFonts w:ascii="Arial" w:eastAsia="Arial" w:hAnsi="Arial" w:cs="Arial"/>
        </w:rPr>
        <w:t xml:space="preserve">, </w:t>
      </w:r>
      <w:r>
        <w:rPr>
          <w:rFonts w:ascii="Sylfaen" w:eastAsia="Sylfaen" w:hAnsi="Sylfaen" w:cs="Sylfaen"/>
        </w:rPr>
        <w:t>სექტემბერი</w:t>
      </w:r>
      <w:r>
        <w:rPr>
          <w:rFonts w:ascii="Arial" w:eastAsia="Arial" w:hAnsi="Arial" w:cs="Arial"/>
        </w:rPr>
        <w:t xml:space="preserve"> 19, 2018 DMT Petrologic GmbH &amp; Co. KG </w:t>
      </w:r>
    </w:p>
    <w:p w14:paraId="78D17265" w14:textId="77777777" w:rsidR="00022476" w:rsidRDefault="00C11C6F">
      <w:pPr>
        <w:spacing w:after="16"/>
      </w:pPr>
      <w:r>
        <w:rPr>
          <w:rFonts w:ascii="Arial" w:eastAsia="Arial" w:hAnsi="Arial" w:cs="Arial"/>
        </w:rPr>
        <w:t xml:space="preserve"> </w:t>
      </w:r>
    </w:p>
    <w:p w14:paraId="161E7AFD" w14:textId="77777777" w:rsidR="00022476" w:rsidRDefault="00C11C6F">
      <w:pPr>
        <w:tabs>
          <w:tab w:val="center" w:pos="1702"/>
          <w:tab w:val="center" w:pos="2268"/>
          <w:tab w:val="center" w:pos="2835"/>
          <w:tab w:val="center" w:pos="3936"/>
        </w:tabs>
        <w:spacing w:after="9" w:line="270" w:lineRule="auto"/>
      </w:pPr>
      <w:r>
        <w:rPr>
          <w:rFonts w:ascii="Arial" w:eastAsia="Arial" w:hAnsi="Arial" w:cs="Arial"/>
        </w:rPr>
        <w:t xml:space="preserve">(Lehmann)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(Gebhardt) </w:t>
      </w:r>
    </w:p>
    <w:p w14:paraId="2A60FDC6" w14:textId="77777777" w:rsidR="00022476" w:rsidRDefault="00C11C6F">
      <w:pPr>
        <w:spacing w:after="16"/>
      </w:pPr>
      <w:r>
        <w:rPr>
          <w:rFonts w:ascii="Arial" w:eastAsia="Arial" w:hAnsi="Arial" w:cs="Arial"/>
        </w:rPr>
        <w:t xml:space="preserve"> </w:t>
      </w:r>
    </w:p>
    <w:p w14:paraId="65F461CE" w14:textId="77777777" w:rsidR="00022476" w:rsidRDefault="00C11C6F">
      <w:pPr>
        <w:spacing w:after="57"/>
      </w:pPr>
      <w:r>
        <w:rPr>
          <w:rFonts w:ascii="Arial" w:eastAsia="Arial" w:hAnsi="Arial" w:cs="Arial"/>
        </w:rPr>
        <w:t xml:space="preserve"> </w:t>
      </w:r>
    </w:p>
    <w:p w14:paraId="6B59039C" w14:textId="77777777" w:rsidR="00022476" w:rsidRDefault="00C11C6F">
      <w:pPr>
        <w:spacing w:after="40" w:line="264" w:lineRule="auto"/>
        <w:ind w:left="-5" w:hanging="10"/>
        <w:jc w:val="both"/>
      </w:pPr>
      <w:proofErr w:type="gramStart"/>
      <w:r>
        <w:rPr>
          <w:rFonts w:ascii="Sylfaen" w:eastAsia="Sylfaen" w:hAnsi="Sylfaen" w:cs="Sylfaen"/>
        </w:rPr>
        <w:t>დანართი</w:t>
      </w:r>
      <w:proofErr w:type="gramEnd"/>
      <w:r>
        <w:rPr>
          <w:rFonts w:ascii="Arial" w:eastAsia="Arial" w:hAnsi="Arial" w:cs="Arial"/>
        </w:rPr>
        <w:t xml:space="preserve">: DMT Petrologic GmbH &amp; Co. KG- </w:t>
      </w:r>
      <w:r>
        <w:rPr>
          <w:rFonts w:ascii="Sylfaen" w:eastAsia="Sylfaen" w:hAnsi="Sylfaen" w:cs="Sylfaen"/>
        </w:rPr>
        <w:t>ის</w:t>
      </w:r>
      <w:r>
        <w:rPr>
          <w:rFonts w:ascii="Arial" w:eastAsia="Arial" w:hAnsi="Arial" w:cs="Arial"/>
        </w:rPr>
        <w:t xml:space="preserve"> </w:t>
      </w:r>
      <w:r>
        <w:rPr>
          <w:rFonts w:ascii="Sylfaen" w:eastAsia="Sylfaen" w:hAnsi="Sylfaen" w:cs="Sylfaen"/>
        </w:rPr>
        <w:t>გაყიდვისა</w:t>
      </w:r>
      <w:r>
        <w:rPr>
          <w:rFonts w:ascii="Arial" w:eastAsia="Arial" w:hAnsi="Arial" w:cs="Arial"/>
        </w:rPr>
        <w:t xml:space="preserve"> </w:t>
      </w:r>
      <w:r>
        <w:rPr>
          <w:rFonts w:ascii="Sylfaen" w:eastAsia="Sylfaen" w:hAnsi="Sylfaen" w:cs="Sylfaen"/>
        </w:rPr>
        <w:t>და</w:t>
      </w:r>
      <w:r>
        <w:rPr>
          <w:rFonts w:ascii="Arial" w:eastAsia="Arial" w:hAnsi="Arial" w:cs="Arial"/>
        </w:rPr>
        <w:t xml:space="preserve"> </w:t>
      </w:r>
      <w:r>
        <w:rPr>
          <w:rFonts w:ascii="Sylfaen" w:eastAsia="Sylfaen" w:hAnsi="Sylfaen" w:cs="Sylfaen"/>
        </w:rPr>
        <w:t>მომსახურების</w:t>
      </w:r>
      <w:r>
        <w:rPr>
          <w:rFonts w:ascii="Arial" w:eastAsia="Arial" w:hAnsi="Arial" w:cs="Arial"/>
        </w:rPr>
        <w:t xml:space="preserve"> </w:t>
      </w:r>
      <w:r>
        <w:rPr>
          <w:rFonts w:ascii="Sylfaen" w:eastAsia="Sylfaen" w:hAnsi="Sylfaen" w:cs="Sylfaen"/>
        </w:rPr>
        <w:t xml:space="preserve">პირობები. </w:t>
      </w:r>
    </w:p>
    <w:p w14:paraId="50EC6777" w14:textId="77777777" w:rsidR="00022476" w:rsidRDefault="00C11C6F">
      <w:pPr>
        <w:spacing w:after="18"/>
      </w:pPr>
      <w:r>
        <w:rPr>
          <w:rFonts w:ascii="Sylfaen" w:eastAsia="Sylfaen" w:hAnsi="Sylfaen" w:cs="Sylfaen"/>
        </w:rPr>
        <w:t xml:space="preserve"> </w:t>
      </w:r>
    </w:p>
    <w:p w14:paraId="184A1A5F" w14:textId="77777777" w:rsidR="00022476" w:rsidRDefault="00C11C6F">
      <w:pPr>
        <w:spacing w:after="15"/>
      </w:pPr>
      <w:r>
        <w:rPr>
          <w:rFonts w:ascii="Sylfaen" w:eastAsia="Sylfaen" w:hAnsi="Sylfaen" w:cs="Sylfaen"/>
        </w:rPr>
        <w:t xml:space="preserve"> </w:t>
      </w:r>
    </w:p>
    <w:p w14:paraId="6DE275B1" w14:textId="77777777" w:rsidR="00022476" w:rsidRDefault="00C11C6F">
      <w:pPr>
        <w:spacing w:after="18"/>
      </w:pPr>
      <w:r>
        <w:rPr>
          <w:rFonts w:ascii="Sylfaen" w:eastAsia="Sylfaen" w:hAnsi="Sylfaen" w:cs="Sylfaen"/>
        </w:rPr>
        <w:t xml:space="preserve"> </w:t>
      </w:r>
    </w:p>
    <w:p w14:paraId="23C9F692" w14:textId="77777777" w:rsidR="00022476" w:rsidRDefault="00C11C6F">
      <w:pPr>
        <w:spacing w:after="18"/>
      </w:pPr>
      <w:r>
        <w:rPr>
          <w:rFonts w:ascii="Sylfaen" w:eastAsia="Sylfaen" w:hAnsi="Sylfaen" w:cs="Sylfaen"/>
        </w:rPr>
        <w:t xml:space="preserve"> </w:t>
      </w:r>
    </w:p>
    <w:p w14:paraId="16050ED7" w14:textId="77777777" w:rsidR="00022476" w:rsidRDefault="00C11C6F">
      <w:pPr>
        <w:spacing w:after="18"/>
      </w:pPr>
      <w:r>
        <w:rPr>
          <w:rFonts w:ascii="Sylfaen" w:eastAsia="Sylfaen" w:hAnsi="Sylfaen" w:cs="Sylfaen"/>
        </w:rPr>
        <w:t xml:space="preserve"> </w:t>
      </w:r>
    </w:p>
    <w:p w14:paraId="5B1712BD" w14:textId="77777777" w:rsidR="00022476" w:rsidRDefault="00C11C6F">
      <w:pPr>
        <w:spacing w:after="18"/>
      </w:pPr>
      <w:r>
        <w:rPr>
          <w:rFonts w:ascii="Sylfaen" w:eastAsia="Sylfaen" w:hAnsi="Sylfaen" w:cs="Sylfaen"/>
        </w:rPr>
        <w:t xml:space="preserve"> </w:t>
      </w:r>
    </w:p>
    <w:p w14:paraId="1F36C530" w14:textId="77777777" w:rsidR="00022476" w:rsidRDefault="00C11C6F">
      <w:pPr>
        <w:spacing w:after="18"/>
      </w:pPr>
      <w:r>
        <w:rPr>
          <w:rFonts w:ascii="Sylfaen" w:eastAsia="Sylfaen" w:hAnsi="Sylfaen" w:cs="Sylfaen"/>
        </w:rPr>
        <w:t xml:space="preserve"> </w:t>
      </w:r>
    </w:p>
    <w:p w14:paraId="133784D4" w14:textId="77777777" w:rsidR="00022476" w:rsidRDefault="00C11C6F">
      <w:pPr>
        <w:spacing w:after="15"/>
      </w:pPr>
      <w:r>
        <w:rPr>
          <w:rFonts w:ascii="Sylfaen" w:eastAsia="Sylfaen" w:hAnsi="Sylfaen" w:cs="Sylfaen"/>
        </w:rPr>
        <w:t xml:space="preserve"> </w:t>
      </w:r>
    </w:p>
    <w:p w14:paraId="53EF69F1" w14:textId="77777777" w:rsidR="00022476" w:rsidRDefault="00C11C6F">
      <w:pPr>
        <w:spacing w:after="8" w:line="264" w:lineRule="auto"/>
        <w:ind w:left="-5" w:hanging="10"/>
        <w:jc w:val="both"/>
      </w:pPr>
      <w:proofErr w:type="gramStart"/>
      <w:r>
        <w:rPr>
          <w:rFonts w:ascii="Sylfaen" w:eastAsia="Sylfaen" w:hAnsi="Sylfaen" w:cs="Sylfaen"/>
        </w:rPr>
        <w:lastRenderedPageBreak/>
        <w:t>ჩვენ</w:t>
      </w:r>
      <w:proofErr w:type="gramEnd"/>
      <w:r>
        <w:rPr>
          <w:rFonts w:ascii="Sylfaen" w:eastAsia="Sylfaen" w:hAnsi="Sylfaen" w:cs="Sylfaen"/>
        </w:rPr>
        <w:t xml:space="preserve"> ვთანხმდებით .ს,მომსახურების პირობებს, რომელიც წარმოდგენლია შემოთავაზების ნომრით  MCE-2018-2568, დათარიღებულია 19.09.2018 </w:t>
      </w:r>
    </w:p>
    <w:p w14:paraId="22C033D8" w14:textId="77777777" w:rsidR="00022476" w:rsidRDefault="00C11C6F">
      <w:pPr>
        <w:spacing w:after="18"/>
      </w:pPr>
      <w:r>
        <w:rPr>
          <w:rFonts w:ascii="Sylfaen" w:eastAsia="Sylfaen" w:hAnsi="Sylfaen" w:cs="Sylfaen"/>
        </w:rPr>
        <w:t xml:space="preserve"> </w:t>
      </w:r>
    </w:p>
    <w:p w14:paraId="4291B185" w14:textId="77777777" w:rsidR="00022476" w:rsidRDefault="00C11C6F">
      <w:pPr>
        <w:spacing w:after="18"/>
      </w:pPr>
      <w:r>
        <w:rPr>
          <w:rFonts w:ascii="Sylfaen" w:eastAsia="Sylfaen" w:hAnsi="Sylfaen" w:cs="Sylfaen"/>
        </w:rPr>
        <w:t xml:space="preserve"> </w:t>
      </w:r>
    </w:p>
    <w:p w14:paraId="6A54232A" w14:textId="77777777" w:rsidR="00022476" w:rsidRDefault="00C11C6F">
      <w:pPr>
        <w:spacing w:after="0"/>
      </w:pPr>
      <w:r>
        <w:rPr>
          <w:rFonts w:ascii="Sylfaen" w:eastAsia="Sylfaen" w:hAnsi="Sylfaen" w:cs="Sylfaen"/>
        </w:rPr>
        <w:t xml:space="preserve"> </w:t>
      </w:r>
    </w:p>
    <w:p w14:paraId="38D5F905" w14:textId="77777777" w:rsidR="00022476" w:rsidRDefault="00C11C6F">
      <w:pPr>
        <w:tabs>
          <w:tab w:val="right" w:pos="9075"/>
        </w:tabs>
        <w:spacing w:after="49" w:line="270" w:lineRule="auto"/>
      </w:pPr>
      <w:r>
        <w:rPr>
          <w:rFonts w:ascii="Arial" w:eastAsia="Arial" w:hAnsi="Arial" w:cs="Arial"/>
          <w:color w:val="222222"/>
        </w:rPr>
        <w:t xml:space="preserve">____________________ </w:t>
      </w:r>
      <w:r>
        <w:rPr>
          <w:rFonts w:ascii="Arial" w:eastAsia="Arial" w:hAnsi="Arial" w:cs="Arial"/>
          <w:color w:val="222222"/>
        </w:rPr>
        <w:tab/>
        <w:t xml:space="preserve">________________________ </w:t>
      </w:r>
    </w:p>
    <w:p w14:paraId="03BF0AD7" w14:textId="77777777" w:rsidR="00022476" w:rsidRDefault="00C11C6F">
      <w:pPr>
        <w:spacing w:after="11"/>
      </w:pPr>
      <w:r>
        <w:rPr>
          <w:rFonts w:ascii="Arial" w:eastAsia="Arial" w:hAnsi="Arial" w:cs="Arial"/>
          <w:color w:val="222222"/>
        </w:rPr>
        <w:t xml:space="preserve">      (</w:t>
      </w:r>
      <w:proofErr w:type="gramStart"/>
      <w:r>
        <w:rPr>
          <w:rFonts w:ascii="Sylfaen" w:eastAsia="Sylfaen" w:hAnsi="Sylfaen" w:cs="Sylfaen"/>
          <w:color w:val="222222"/>
        </w:rPr>
        <w:t>თარიღი</w:t>
      </w:r>
      <w:proofErr w:type="gramEnd"/>
      <w:r>
        <w:rPr>
          <w:rFonts w:ascii="Arial" w:eastAsia="Arial" w:hAnsi="Arial" w:cs="Arial"/>
          <w:color w:val="222222"/>
        </w:rPr>
        <w:t xml:space="preserve">, </w:t>
      </w:r>
      <w:r>
        <w:rPr>
          <w:rFonts w:ascii="Sylfaen" w:eastAsia="Sylfaen" w:hAnsi="Sylfaen" w:cs="Sylfaen"/>
          <w:color w:val="222222"/>
        </w:rPr>
        <w:t>ადგილი</w:t>
      </w:r>
      <w:r>
        <w:rPr>
          <w:rFonts w:ascii="Arial" w:eastAsia="Arial" w:hAnsi="Arial" w:cs="Arial"/>
          <w:color w:val="222222"/>
        </w:rPr>
        <w:t>)                                                                    (</w:t>
      </w:r>
      <w:proofErr w:type="gramStart"/>
      <w:r>
        <w:rPr>
          <w:rFonts w:ascii="Sylfaen" w:eastAsia="Sylfaen" w:hAnsi="Sylfaen" w:cs="Sylfaen"/>
          <w:color w:val="222222"/>
        </w:rPr>
        <w:t>ხელმოწერა</w:t>
      </w:r>
      <w:proofErr w:type="gramEnd"/>
      <w:r>
        <w:rPr>
          <w:rFonts w:ascii="Arial" w:eastAsia="Arial" w:hAnsi="Arial" w:cs="Arial"/>
          <w:color w:val="222222"/>
        </w:rPr>
        <w:t xml:space="preserve"> </w:t>
      </w:r>
      <w:r>
        <w:rPr>
          <w:rFonts w:ascii="Sylfaen" w:eastAsia="Sylfaen" w:hAnsi="Sylfaen" w:cs="Sylfaen"/>
          <w:color w:val="222222"/>
        </w:rPr>
        <w:t>და</w:t>
      </w:r>
      <w:r>
        <w:rPr>
          <w:rFonts w:ascii="Arial" w:eastAsia="Arial" w:hAnsi="Arial" w:cs="Arial"/>
          <w:color w:val="222222"/>
        </w:rPr>
        <w:t xml:space="preserve"> </w:t>
      </w:r>
      <w:r>
        <w:rPr>
          <w:rFonts w:ascii="Sylfaen" w:eastAsia="Sylfaen" w:hAnsi="Sylfaen" w:cs="Sylfaen"/>
          <w:color w:val="222222"/>
        </w:rPr>
        <w:t>ბეჭედი</w:t>
      </w:r>
      <w:r>
        <w:rPr>
          <w:rFonts w:ascii="Arial" w:eastAsia="Arial" w:hAnsi="Arial" w:cs="Arial"/>
          <w:color w:val="222222"/>
        </w:rPr>
        <w:t>)</w:t>
      </w:r>
      <w:r>
        <w:rPr>
          <w:rFonts w:ascii="Arial" w:eastAsia="Arial" w:hAnsi="Arial" w:cs="Arial"/>
        </w:rPr>
        <w:t xml:space="preserve"> </w:t>
      </w:r>
    </w:p>
    <w:p w14:paraId="530F7B4C" w14:textId="77777777" w:rsidR="00022476" w:rsidRDefault="00C11C6F">
      <w:pPr>
        <w:spacing w:after="0"/>
      </w:pPr>
      <w:r>
        <w:rPr>
          <w:rFonts w:ascii="Arial" w:eastAsia="Arial" w:hAnsi="Arial" w:cs="Arial"/>
        </w:rPr>
        <w:t xml:space="preserve"> </w:t>
      </w:r>
    </w:p>
    <w:sectPr w:rsidR="00022476">
      <w:headerReference w:type="even" r:id="rId37"/>
      <w:headerReference w:type="default" r:id="rId38"/>
      <w:footerReference w:type="even" r:id="rId39"/>
      <w:footerReference w:type="default" r:id="rId40"/>
      <w:headerReference w:type="first" r:id="rId41"/>
      <w:footerReference w:type="first" r:id="rId42"/>
      <w:pgSz w:w="11906" w:h="16838"/>
      <w:pgMar w:top="2556" w:right="1413" w:bottom="1313" w:left="1419" w:header="907" w:footer="622"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na Gogoladze" w:date="2018-10-10T13:03:00Z" w:initials="AG">
    <w:p w14:paraId="0F233022" w14:textId="75505F25" w:rsidR="006D7707" w:rsidRPr="00AB6A19" w:rsidRDefault="006D7707">
      <w:pPr>
        <w:pStyle w:val="CommentText"/>
        <w:rPr>
          <w:rFonts w:ascii="Sylfaen" w:hAnsi="Sylfaen"/>
          <w:lang w:val="ka-GE"/>
        </w:rPr>
      </w:pPr>
      <w:r>
        <w:rPr>
          <w:rStyle w:val="CommentReference"/>
        </w:rPr>
        <w:annotationRef/>
      </w:r>
      <w:r w:rsidR="00AB6A19">
        <w:rPr>
          <w:rFonts w:ascii="Sylfaen" w:hAnsi="Sylfaen"/>
          <w:lang w:val="ka-GE"/>
        </w:rPr>
        <w:t>როგორც ვხვდებით, ეს არის მხოლოდ შეთავაზების წინადადება,. რომლის საფუძველზეც ალბათ, დაიდება სახელმწიფო შესყიდვის შესახებ ხელშეკრულება, რომელსაც უფრო მეტად ექნება კონტრაქტის ფორმა. აღნიშნულიდან გამომდინარე აქ  დაწვრილებით აღარ ვუთითებთ, მაგრამ კონტრაქტში გასაწერი იქნება შესყიდვების შესა</w:t>
      </w:r>
      <w:r w:rsidR="00356A10">
        <w:rPr>
          <w:rFonts w:ascii="Sylfaen" w:hAnsi="Sylfaen"/>
          <w:lang w:val="ka-GE"/>
        </w:rPr>
        <w:t>ხ</w:t>
      </w:r>
      <w:r w:rsidR="00AB6A19">
        <w:rPr>
          <w:rFonts w:ascii="Sylfaen" w:hAnsi="Sylfaen"/>
          <w:lang w:val="ka-GE"/>
        </w:rPr>
        <w:t xml:space="preserve">ებ კანონმდებლობიდან გამომდინარე </w:t>
      </w:r>
      <w:r w:rsidR="00356A10">
        <w:rPr>
          <w:rFonts w:ascii="Sylfaen" w:hAnsi="Sylfaen"/>
          <w:lang w:val="ka-GE"/>
        </w:rPr>
        <w:t>მოთ</w:t>
      </w:r>
      <w:r w:rsidR="00AB6A19">
        <w:rPr>
          <w:rFonts w:ascii="Sylfaen" w:hAnsi="Sylfaen"/>
          <w:lang w:val="ka-GE"/>
        </w:rPr>
        <w:t xml:space="preserve">ხოვნები, მათ შორის კანონქვემდებარე აქტით განსაზღვრული ხელშეკრულების სავალდებულო პირობები, როგორიცაა </w:t>
      </w:r>
      <w:r w:rsidR="00356A10">
        <w:rPr>
          <w:rFonts w:ascii="Sylfaen" w:hAnsi="Sylfaen"/>
          <w:lang w:val="ka-GE"/>
        </w:rPr>
        <w:t>მაგალითად,</w:t>
      </w:r>
      <w:r w:rsidR="00AB6A19">
        <w:rPr>
          <w:rFonts w:ascii="Sylfaen" w:hAnsi="Sylfaen"/>
          <w:lang w:val="ka-GE"/>
        </w:rPr>
        <w:t xml:space="preserve"> სამართლებრივი საფუძველი (გამარტივებული შესყიდვა თუ არის უნდა გაიწეროს მუხლი და პუნქტი) და სხვ. </w:t>
      </w:r>
    </w:p>
  </w:comment>
  <w:comment w:id="5" w:author="Ana Gogoladze" w:date="2018-10-10T11:59:00Z" w:initials="AG">
    <w:p w14:paraId="3EA6A2BF" w14:textId="151A4725" w:rsidR="006D7707" w:rsidRPr="00BC5C33" w:rsidRDefault="006D7707">
      <w:pPr>
        <w:pStyle w:val="CommentText"/>
        <w:rPr>
          <w:rFonts w:ascii="Sylfaen" w:hAnsi="Sylfaen"/>
          <w:lang w:val="ka-GE"/>
        </w:rPr>
      </w:pPr>
      <w:r>
        <w:rPr>
          <w:rStyle w:val="CommentReference"/>
        </w:rPr>
        <w:annotationRef/>
      </w:r>
      <w:r>
        <w:rPr>
          <w:rFonts w:ascii="Sylfaen" w:hAnsi="Sylfaen"/>
          <w:lang w:val="ka-GE"/>
        </w:rPr>
        <w:t>არ არის სახეზე</w:t>
      </w:r>
      <w:r w:rsidR="00AB6A19">
        <w:rPr>
          <w:rFonts w:ascii="Sylfaen" w:hAnsi="Sylfaen"/>
          <w:lang w:val="ka-GE"/>
        </w:rPr>
        <w:t>.</w:t>
      </w:r>
    </w:p>
  </w:comment>
  <w:comment w:id="6" w:author="Ana Gogoladze" w:date="2018-10-10T12:00:00Z" w:initials="AG">
    <w:p w14:paraId="19BE5375" w14:textId="19FF8C4B" w:rsidR="006D7707" w:rsidRPr="00BC5C33" w:rsidRDefault="006D7707">
      <w:pPr>
        <w:pStyle w:val="CommentText"/>
        <w:rPr>
          <w:rFonts w:ascii="Sylfaen" w:hAnsi="Sylfaen"/>
          <w:lang w:val="ka-GE"/>
        </w:rPr>
      </w:pPr>
      <w:r>
        <w:rPr>
          <w:rStyle w:val="CommentReference"/>
        </w:rPr>
        <w:annotationRef/>
      </w:r>
      <w:r w:rsidR="00AB6A19">
        <w:rPr>
          <w:rFonts w:ascii="Sylfaen" w:hAnsi="Sylfaen"/>
          <w:lang w:val="ka-GE"/>
        </w:rPr>
        <w:t>ალბათ არსებობს.</w:t>
      </w:r>
    </w:p>
  </w:comment>
  <w:comment w:id="7" w:author="Ana Gogoladze" w:date="2018-10-10T12:03:00Z" w:initials="AG">
    <w:p w14:paraId="10C453F4" w14:textId="77777777" w:rsidR="00AB6A19" w:rsidRDefault="006D7707">
      <w:pPr>
        <w:pStyle w:val="CommentText"/>
        <w:rPr>
          <w:rFonts w:ascii="Sylfaen" w:hAnsi="Sylfaen"/>
          <w:lang w:val="ka-GE"/>
        </w:rPr>
      </w:pPr>
      <w:r>
        <w:rPr>
          <w:rStyle w:val="CommentReference"/>
        </w:rPr>
        <w:annotationRef/>
      </w:r>
      <w:r w:rsidR="00AB6A19">
        <w:rPr>
          <w:rFonts w:ascii="Sylfaen" w:hAnsi="Sylfaen"/>
          <w:lang w:val="ka-GE"/>
        </w:rPr>
        <w:t>ზოგადად, ქართული ტექსტი ნაწილობრივ არ შეესაბამება ინგლისურს, თუმცა ამ წინადადებას გარდა თარგმნისა, ის პრობლემაც აქვს რომ გაუგებარია ანგარიშის წარდგენის თარიღი ექცევა თუ არა გადასახდელ თანხაში,</w:t>
      </w:r>
    </w:p>
    <w:p w14:paraId="52AF4443" w14:textId="77777777" w:rsidR="00AB6A19" w:rsidRDefault="00AB6A19">
      <w:pPr>
        <w:pStyle w:val="CommentText"/>
        <w:rPr>
          <w:rFonts w:ascii="Sylfaen" w:hAnsi="Sylfaen"/>
          <w:lang w:val="ka-GE"/>
        </w:rPr>
      </w:pPr>
    </w:p>
    <w:p w14:paraId="3594605C" w14:textId="275F16E3" w:rsidR="006D7707" w:rsidRPr="00BC5C33" w:rsidRDefault="00AB6A19">
      <w:pPr>
        <w:pStyle w:val="CommentText"/>
        <w:rPr>
          <w:rFonts w:ascii="Sylfaen" w:hAnsi="Sylfaen"/>
          <w:lang w:val="ka-GE"/>
        </w:rPr>
      </w:pPr>
      <w:r>
        <w:rPr>
          <w:rFonts w:ascii="Sylfaen" w:hAnsi="Sylfaen"/>
          <w:lang w:val="ka-GE"/>
        </w:rPr>
        <w:t xml:space="preserve"> ამ წინადადებაში ჯერ წერია რომ „მოიცავს“ (ინგლისურში) და მერე წერია, რომ წარდგენამდე გადაიხდება... </w:t>
      </w:r>
      <w:r>
        <w:rPr>
          <w:rFonts w:ascii="Sylfaen" w:hAnsi="Sylfaen"/>
          <w:lang w:val="ka-GE"/>
        </w:rPr>
        <w:t>ანუ, ერთი თანხის ოდენობას გულისხმობს და მეორე წინადადება გადახდის ვადაზე მიუთითებს</w:t>
      </w:r>
      <w:r w:rsidR="00356A10">
        <w:rPr>
          <w:rFonts w:ascii="Sylfaen" w:hAnsi="Sylfaen"/>
          <w:lang w:val="ka-GE"/>
        </w:rPr>
        <w:t xml:space="preserve"> თუ...</w:t>
      </w:r>
      <w:bookmarkStart w:id="8" w:name="_GoBack"/>
      <w:bookmarkEnd w:id="8"/>
      <w:r>
        <w:rPr>
          <w:rFonts w:ascii="Sylfaen" w:hAnsi="Sylfaen"/>
          <w:lang w:val="ka-GE"/>
        </w:rPr>
        <w:t xml:space="preserve">? ზუსტად ამის გაგება ამ წინადადებიდან ცოტა რთულია. </w:t>
      </w:r>
    </w:p>
  </w:comment>
  <w:comment w:id="45" w:author="Ana Gogoladze" w:date="2018-10-10T12:05:00Z" w:initials="AG">
    <w:p w14:paraId="18416D62" w14:textId="48B430AC" w:rsidR="006D7707" w:rsidRPr="00BC5C33" w:rsidRDefault="006D7707">
      <w:pPr>
        <w:pStyle w:val="CommentText"/>
        <w:rPr>
          <w:rFonts w:ascii="Sylfaen" w:hAnsi="Sylfaen"/>
          <w:lang w:val="ka-GE"/>
        </w:rPr>
      </w:pPr>
      <w:r>
        <w:rPr>
          <w:rStyle w:val="CommentReference"/>
        </w:rPr>
        <w:annotationRef/>
      </w:r>
      <w:r>
        <w:rPr>
          <w:rFonts w:ascii="Sylfaen" w:hAnsi="Sylfaen"/>
          <w:lang w:val="ka-GE"/>
        </w:rPr>
        <w:t xml:space="preserve">ეს </w:t>
      </w:r>
      <w:r w:rsidR="00AB6A19">
        <w:rPr>
          <w:rFonts w:ascii="Sylfaen" w:hAnsi="Sylfaen"/>
          <w:lang w:val="ka-GE"/>
        </w:rPr>
        <w:t xml:space="preserve">გარემოებები </w:t>
      </w:r>
      <w:r>
        <w:rPr>
          <w:rFonts w:ascii="Sylfaen" w:hAnsi="Sylfaen"/>
          <w:lang w:val="ka-GE"/>
        </w:rPr>
        <w:t>ქვედა მუხლ</w:t>
      </w:r>
      <w:r w:rsidR="00AB6A19">
        <w:rPr>
          <w:rFonts w:ascii="Sylfaen" w:hAnsi="Sylfaen"/>
          <w:lang w:val="ka-GE"/>
        </w:rPr>
        <w:t xml:space="preserve">ის სათაურს ემთხვევა და იქ ხომ არ უნდა ეწეროს? ან ხომ არ უნდა ამოვიღოთ, იმიტომ რომ უკვე წერია პრინციპში. </w:t>
      </w:r>
    </w:p>
  </w:comment>
  <w:comment w:id="47" w:author="Ana Gogoladze" w:date="2018-10-10T13:58:00Z" w:initials="AG">
    <w:p w14:paraId="36A765DB" w14:textId="491020A9" w:rsidR="00002F48" w:rsidRPr="00002F48" w:rsidRDefault="00002F48">
      <w:pPr>
        <w:pStyle w:val="CommentText"/>
        <w:rPr>
          <w:rFonts w:ascii="Sylfaen" w:hAnsi="Sylfaen"/>
          <w:lang w:val="ka-GE"/>
        </w:rPr>
      </w:pPr>
      <w:r>
        <w:rPr>
          <w:rStyle w:val="CommentReference"/>
        </w:rPr>
        <w:annotationRef/>
      </w:r>
      <w:r>
        <w:rPr>
          <w:rFonts w:ascii="Sylfaen" w:hAnsi="Sylfaen"/>
          <w:lang w:val="ka-GE"/>
        </w:rPr>
        <w:t>ვფიქრობ, ჯობია ესეც ეწეროს...</w:t>
      </w:r>
    </w:p>
  </w:comment>
  <w:comment w:id="50" w:author="Ana Gogoladze" w:date="2018-10-10T12:17:00Z" w:initials="AG">
    <w:p w14:paraId="210E18C7" w14:textId="20902484" w:rsidR="006D7707" w:rsidRPr="007B170A" w:rsidRDefault="006D7707">
      <w:pPr>
        <w:pStyle w:val="CommentText"/>
        <w:rPr>
          <w:rFonts w:ascii="Sylfaen" w:hAnsi="Sylfaen"/>
          <w:lang w:val="ka-GE"/>
        </w:rPr>
      </w:pPr>
      <w:r>
        <w:rPr>
          <w:rStyle w:val="CommentReference"/>
        </w:rPr>
        <w:annotationRef/>
      </w:r>
      <w:r>
        <w:rPr>
          <w:rFonts w:ascii="Sylfaen" w:hAnsi="Sylfaen"/>
          <w:lang w:val="ka-GE"/>
        </w:rPr>
        <w:t xml:space="preserve">ამ წინადადწებას </w:t>
      </w:r>
      <w:r w:rsidR="00002F48">
        <w:rPr>
          <w:rFonts w:ascii="Sylfaen" w:hAnsi="Sylfaen"/>
          <w:lang w:val="ka-GE"/>
        </w:rPr>
        <w:t xml:space="preserve">ჯობია </w:t>
      </w:r>
      <w:r>
        <w:rPr>
          <w:rFonts w:ascii="Sylfaen" w:hAnsi="Sylfaen"/>
          <w:lang w:val="ka-GE"/>
        </w:rPr>
        <w:t xml:space="preserve">დაემატოს, რომ თუ არც სამუშაოს მიღება მოხდა და არც ხარვეზი არ დაფიქსირდა, </w:t>
      </w:r>
      <w:r w:rsidR="00002F48">
        <w:rPr>
          <w:rFonts w:ascii="Sylfaen" w:hAnsi="Sylfaen"/>
          <w:lang w:val="ka-GE"/>
        </w:rPr>
        <w:t>ამ შემთხვევაში</w:t>
      </w:r>
      <w:r>
        <w:rPr>
          <w:rFonts w:ascii="Sylfaen" w:hAnsi="Sylfaen"/>
          <w:lang w:val="ka-GE"/>
        </w:rPr>
        <w:t xml:space="preserve"> მიღებულად ჩაითვლება 1 თვეში</w:t>
      </w:r>
      <w:r w:rsidR="00AB6A19">
        <w:rPr>
          <w:rFonts w:ascii="Sylfaen" w:hAnsi="Sylfaen"/>
          <w:lang w:val="ka-GE"/>
        </w:rPr>
        <w:t>.</w:t>
      </w:r>
    </w:p>
  </w:comment>
  <w:comment w:id="51" w:author="Ana Gogoladze" w:date="2018-10-10T12:22:00Z" w:initials="AG">
    <w:p w14:paraId="34D94B68" w14:textId="54D59A38" w:rsidR="006D7707" w:rsidRPr="007B170A" w:rsidRDefault="006D7707">
      <w:pPr>
        <w:pStyle w:val="CommentText"/>
        <w:rPr>
          <w:rFonts w:ascii="Sylfaen" w:hAnsi="Sylfaen"/>
          <w:lang w:val="ka-GE"/>
        </w:rPr>
      </w:pPr>
      <w:r>
        <w:rPr>
          <w:rStyle w:val="CommentReference"/>
        </w:rPr>
        <w:annotationRef/>
      </w:r>
      <w:r>
        <w:rPr>
          <w:rFonts w:ascii="Sylfaen" w:hAnsi="Sylfaen"/>
          <w:lang w:val="ka-GE"/>
        </w:rPr>
        <w:t>ეს რას ნიშნავს?</w:t>
      </w:r>
      <w:r w:rsidR="00AB6A19">
        <w:rPr>
          <w:rFonts w:ascii="Sylfaen" w:hAnsi="Sylfaen"/>
          <w:lang w:val="ka-GE"/>
        </w:rPr>
        <w:t xml:space="preserve"> და ქართულში წერია მხოლოდ. და ჩვენი სასარგებლო არ არის და რათ გვინდა? </w:t>
      </w:r>
    </w:p>
  </w:comment>
  <w:comment w:id="52" w:author="Ana Gogoladze" w:date="2018-10-10T12:25:00Z" w:initials="AG">
    <w:p w14:paraId="0F2EA8B4" w14:textId="61098061" w:rsidR="006D7707" w:rsidRPr="007B170A" w:rsidRDefault="006D7707">
      <w:pPr>
        <w:pStyle w:val="CommentText"/>
        <w:rPr>
          <w:rFonts w:ascii="Sylfaen" w:hAnsi="Sylfaen"/>
          <w:lang w:val="ka-GE"/>
        </w:rPr>
      </w:pPr>
      <w:r>
        <w:rPr>
          <w:rStyle w:val="CommentReference"/>
        </w:rPr>
        <w:annotationRef/>
      </w:r>
      <w:r>
        <w:rPr>
          <w:rFonts w:ascii="Sylfaen" w:hAnsi="Sylfaen"/>
          <w:lang w:val="ka-GE"/>
        </w:rPr>
        <w:t>ზოგადად, ცუდია, რომ პასუხისმგებლობის შეზღუდვა ხდევა საკონტრაქტო თანხით</w:t>
      </w:r>
      <w:r w:rsidR="00AB6A19">
        <w:rPr>
          <w:rFonts w:ascii="Sylfaen" w:hAnsi="Sylfaen"/>
          <w:lang w:val="ka-GE"/>
        </w:rPr>
        <w:t xml:space="preserve">. ამაზე მიზანშწონილობის ჭრილში კომენტარს ვწერთ ხოლმე. თუმცა ამ მუხლის რაციოც გასაგებია და როგორც წესი, ხშირად ასე ხდება ხოლმე პასუხისმგებლობის შეზღუდვა. </w:t>
      </w:r>
    </w:p>
  </w:comment>
  <w:comment w:id="53" w:author="Ana Gogoladze" w:date="2018-10-10T12:28:00Z" w:initials="AG">
    <w:p w14:paraId="0C0AC5A7" w14:textId="1EF11BC0" w:rsidR="006D7707" w:rsidRPr="00B35263" w:rsidRDefault="006D7707" w:rsidP="00002F48">
      <w:pPr>
        <w:pStyle w:val="CommentText"/>
        <w:ind w:left="720" w:hanging="720"/>
        <w:rPr>
          <w:rFonts w:ascii="Sylfaen" w:hAnsi="Sylfaen"/>
          <w:lang w:val="ka-GE"/>
        </w:rPr>
      </w:pPr>
      <w:r>
        <w:rPr>
          <w:rStyle w:val="CommentReference"/>
        </w:rPr>
        <w:annotationRef/>
      </w:r>
      <w:r w:rsidR="00002F48">
        <w:rPr>
          <w:rFonts w:ascii="Sylfaen" w:hAnsi="Sylfaen"/>
          <w:lang w:val="ka-GE"/>
        </w:rPr>
        <w:t>რისი თქმა გვინდა</w:t>
      </w:r>
      <w:r w:rsidR="00AB6A19">
        <w:rPr>
          <w:rFonts w:ascii="Sylfaen" w:hAnsi="Sylfaen"/>
          <w:lang w:val="ka-GE"/>
        </w:rPr>
        <w:t xml:space="preserve">? ინგლისურში არ არის? და რომელი ენიდან ითარგმნა... ამასთან, გასათვალისწინებელია რომ აქ ინგლისური ენაა მთავარი, შესაბამისად, მას აქვს მნიშვნელობა საბოლოოდ. </w:t>
      </w:r>
    </w:p>
  </w:comment>
  <w:comment w:id="54" w:author="Ana Gogoladze" w:date="2018-10-10T12:07:00Z" w:initials="AG">
    <w:p w14:paraId="144D5D5B" w14:textId="5CBDD585" w:rsidR="006D7707" w:rsidRPr="00E556E2" w:rsidRDefault="006D7707">
      <w:pPr>
        <w:pStyle w:val="CommentText"/>
        <w:rPr>
          <w:rFonts w:ascii="Sylfaen" w:hAnsi="Sylfaen"/>
          <w:lang w:val="ka-GE"/>
        </w:rPr>
      </w:pPr>
      <w:r>
        <w:rPr>
          <w:rStyle w:val="CommentReference"/>
        </w:rPr>
        <w:annotationRef/>
      </w:r>
      <w:r>
        <w:rPr>
          <w:rFonts w:ascii="Sylfaen" w:hAnsi="Sylfaen"/>
          <w:lang w:val="ka-GE"/>
        </w:rPr>
        <w:t>ეს მუხლი ჯობია იყოს ორმხრივი... და ჩვენც უნდა გვქონდეს ფორს-მაჟორის შემთხვევაშ</w:t>
      </w:r>
      <w:r w:rsidR="00002F48">
        <w:rPr>
          <w:rFonts w:ascii="Sylfaen" w:hAnsi="Sylfaen"/>
          <w:lang w:val="ka-GE"/>
        </w:rPr>
        <w:t>ი</w:t>
      </w:r>
      <w:r>
        <w:rPr>
          <w:rFonts w:ascii="Sylfaen" w:hAnsi="Sylfaen"/>
          <w:lang w:val="ka-GE"/>
        </w:rPr>
        <w:t xml:space="preserve"> შეწყვეტის უფლება...</w:t>
      </w:r>
    </w:p>
  </w:comment>
  <w:comment w:id="55" w:author="Nino Kajaia" w:date="2018-10-10T18:25:00Z" w:initials="NK">
    <w:p w14:paraId="4B44953E" w14:textId="1F8BE727" w:rsidR="005164A7" w:rsidRPr="005164A7" w:rsidRDefault="005164A7">
      <w:pPr>
        <w:pStyle w:val="CommentText"/>
        <w:rPr>
          <w:rFonts w:ascii="Sylfaen" w:hAnsi="Sylfaen"/>
          <w:lang w:val="ka-GE"/>
        </w:rPr>
      </w:pPr>
      <w:r>
        <w:rPr>
          <w:rStyle w:val="CommentReference"/>
        </w:rPr>
        <w:annotationRef/>
      </w:r>
      <w:r>
        <w:rPr>
          <w:rFonts w:ascii="Sylfaen" w:hAnsi="Sylfaen"/>
          <w:lang w:val="ka-GE"/>
        </w:rPr>
        <w:t xml:space="preserve">ეს ინგლისურშიც წასაშლელია, გაუგებარია რისი თქმა უნდათ. ამიტომ ინტერპრეტაციის საგანი რომ არ გახდეს, ამოვიღოთ. </w:t>
      </w:r>
    </w:p>
  </w:comment>
  <w:comment w:id="57" w:author="Ana Gogoladze" w:date="2018-10-10T13:23:00Z" w:initials="AG">
    <w:p w14:paraId="3428F7B5" w14:textId="251F2A0C" w:rsidR="006D7707" w:rsidRPr="005164A7" w:rsidRDefault="006D7707" w:rsidP="008A544D">
      <w:pPr>
        <w:autoSpaceDE w:val="0"/>
        <w:autoSpaceDN w:val="0"/>
        <w:spacing w:before="40" w:after="40" w:line="240" w:lineRule="auto"/>
      </w:pPr>
      <w:r>
        <w:rPr>
          <w:rStyle w:val="CommentReference"/>
        </w:rPr>
        <w:annotationRef/>
      </w:r>
      <w:r w:rsidR="00AB6A19">
        <w:rPr>
          <w:rFonts w:ascii="Sylfaen" w:hAnsi="Sylfaen" w:cs="Times New Roman"/>
          <w:color w:val="auto"/>
          <w:lang w:val="ka-GE"/>
        </w:rPr>
        <w:t xml:space="preserve">დიახ, </w:t>
      </w:r>
      <w:r w:rsidRPr="006D7707">
        <w:rPr>
          <w:rFonts w:ascii="Sylfaen" w:hAnsi="Sylfaen" w:cs="Times New Roman"/>
          <w:color w:val="auto"/>
          <w:lang w:val="ka-GE"/>
        </w:rPr>
        <w:t>შესაძლებელია ამის გამორიცხვა</w:t>
      </w:r>
      <w:r w:rsidR="00AB6A19">
        <w:rPr>
          <w:rFonts w:ascii="Sylfaen" w:hAnsi="Sylfaen" w:cs="Times New Roman"/>
          <w:color w:val="auto"/>
          <w:lang w:val="ka-GE"/>
        </w:rPr>
        <w:t>. ამას თვითონ კონვენციის მე-6 მუხლი ამბობს</w:t>
      </w:r>
      <w:r w:rsidR="005164A7">
        <w:rPr>
          <w:rFonts w:ascii="Sylfaen" w:hAnsi="Sylfaen" w:cs="Times New Roman"/>
          <w:color w:val="auto"/>
          <w:lang w:val="ka-GE"/>
        </w:rPr>
        <w:t>. თუმცა, ამ დროს ხდება ამ კონვენციის ორივე ნაწილის გამორიცხვა, ანუ როგორც არსებითი ნაწილის, ისე კერძო სამართლის. პრინციპში ძირითადი ნაწილი ისედაც არ ეხება ამ ჩვენ სამართალურთიერთობას, ამიტომ დაკონკრეტებაც არაა საჭირო რომ ამ დროს ხდება ამ კონვენციის იმ ნაწილის გამორიცხვა რომელიც ეხება „</w:t>
      </w:r>
      <w:r w:rsidR="005164A7">
        <w:rPr>
          <w:rFonts w:ascii="Sylfaen" w:hAnsi="Sylfaen" w:cs="Times New Roman"/>
          <w:color w:val="auto"/>
          <w:lang w:val="ru-RU"/>
        </w:rPr>
        <w:t>с</w:t>
      </w:r>
      <w:r w:rsidR="005164A7">
        <w:rPr>
          <w:rFonts w:ascii="Sylfaen" w:hAnsi="Sylfaen" w:cs="Times New Roman"/>
          <w:color w:val="auto"/>
        </w:rPr>
        <w:t xml:space="preserve">onflict of law rules” </w:t>
      </w:r>
    </w:p>
    <w:p w14:paraId="1EDBF78E" w14:textId="77B4CA97" w:rsidR="006D7707" w:rsidRDefault="006D7707">
      <w:pPr>
        <w:pStyle w:val="CommentText"/>
      </w:pPr>
    </w:p>
  </w:comment>
  <w:comment w:id="58" w:author="Ana Gogoladze" w:date="2018-10-10T13:35:00Z" w:initials="AG">
    <w:p w14:paraId="23AE9402" w14:textId="7A111721" w:rsidR="006D7707" w:rsidRDefault="006D7707" w:rsidP="002A6EAF">
      <w:pPr>
        <w:shd w:val="clear" w:color="auto" w:fill="FFFFFF"/>
        <w:spacing w:before="100" w:beforeAutospacing="1" w:after="100" w:afterAutospacing="1" w:line="240" w:lineRule="auto"/>
      </w:pPr>
      <w:r>
        <w:rPr>
          <w:rStyle w:val="CommentReference"/>
        </w:rPr>
        <w:annotationRef/>
      </w:r>
      <w:r w:rsidR="00AB6A19">
        <w:rPr>
          <w:rFonts w:ascii="Sylfaen" w:hAnsi="Sylfaen" w:cs="Times New Roman"/>
          <w:color w:val="auto"/>
          <w:lang w:val="ka-GE"/>
        </w:rPr>
        <w:t>დიახ,</w:t>
      </w:r>
      <w:r w:rsidR="002A6EAF" w:rsidRPr="006D7707">
        <w:rPr>
          <w:rFonts w:ascii="Sylfaen" w:hAnsi="Sylfaen" w:cs="Times New Roman"/>
          <w:color w:val="auto"/>
          <w:lang w:val="ka-GE"/>
        </w:rPr>
        <w:t xml:space="preserve"> ამის გამორიცხვა</w:t>
      </w:r>
      <w:r w:rsidR="00AB6A19">
        <w:rPr>
          <w:rFonts w:ascii="Sylfaen" w:hAnsi="Sylfaen" w:cs="Times New Roman"/>
          <w:color w:val="auto"/>
          <w:lang w:val="ka-GE"/>
        </w:rPr>
        <w:t xml:space="preserve">ც </w:t>
      </w:r>
      <w:r w:rsidR="00AB6A19" w:rsidRPr="006D7707">
        <w:rPr>
          <w:rFonts w:ascii="Sylfaen" w:hAnsi="Sylfaen" w:cs="Times New Roman"/>
          <w:color w:val="auto"/>
          <w:lang w:val="ka-GE"/>
        </w:rPr>
        <w:t>შესაძლებელი</w:t>
      </w:r>
      <w:r w:rsidR="00AB6A19">
        <w:rPr>
          <w:rFonts w:ascii="Sylfaen" w:hAnsi="Sylfaen" w:cs="Times New Roman"/>
          <w:color w:val="auto"/>
          <w:lang w:val="ka-GE"/>
        </w:rPr>
        <w:t>ა.</w:t>
      </w:r>
      <w:r w:rsidR="002A6EAF" w:rsidRPr="006D7707">
        <w:rPr>
          <w:rFonts w:ascii="Times New Roman" w:hAnsi="Times New Roman" w:cs="Times New Roman"/>
          <w:color w:val="auto"/>
        </w:rPr>
        <w:t xml:space="preserve"> </w:t>
      </w:r>
      <w:r w:rsidR="002A6EAF">
        <w:rPr>
          <w:rFonts w:ascii="Times New Roman" w:hAnsi="Times New Roman" w:cs="Times New Roman"/>
          <w:color w:val="auto"/>
        </w:rPr>
        <w:t xml:space="preserve">Hague </w:t>
      </w:r>
      <w:hyperlink r:id="rId1" w:history="1">
        <w:r w:rsidRPr="006D7707">
          <w:rPr>
            <w:rFonts w:ascii="Times New Roman" w:hAnsi="Times New Roman" w:cs="Times New Roman"/>
            <w:color w:val="auto"/>
          </w:rPr>
          <w:t>Principles on Choice of Law in International Commercial Contracts</w:t>
        </w:r>
      </w:hyperlink>
      <w:r w:rsidR="002A6EAF">
        <w:rPr>
          <w:rFonts w:ascii="Times New Roman" w:hAnsi="Times New Roman" w:cs="Times New Roman"/>
          <w:color w:val="auto"/>
        </w:rPr>
        <w:t xml:space="preserve"> </w:t>
      </w:r>
      <w:proofErr w:type="gramStart"/>
      <w:r w:rsidR="002A6EAF">
        <w:rPr>
          <w:rFonts w:ascii="Times New Roman" w:hAnsi="Times New Roman" w:cs="Times New Roman"/>
          <w:color w:val="auto"/>
        </w:rPr>
        <w:t>-  “</w:t>
      </w:r>
      <w:proofErr w:type="gramEnd"/>
      <w:r w:rsidR="002A6EAF" w:rsidRPr="002A6EAF">
        <w:rPr>
          <w:rFonts w:ascii="Times New Roman" w:hAnsi="Times New Roman" w:cs="Times New Roman"/>
          <w:color w:val="auto"/>
        </w:rPr>
        <w:t>A choice of law does not refer to rules of private international law of the law chosen by the parties unless the parties expressly provide otherwise.</w:t>
      </w:r>
      <w:r w:rsidR="002A6EAF">
        <w:rPr>
          <w:rFonts w:ascii="Times New Roman" w:hAnsi="Times New Roman" w:cs="Times New Roman"/>
          <w:color w:val="auto"/>
        </w:rPr>
        <w:t>”</w:t>
      </w:r>
    </w:p>
  </w:comment>
  <w:comment w:id="59" w:author="Ana Gogoladze" w:date="2018-10-10T14:16:00Z" w:initials="AG">
    <w:p w14:paraId="79DA0027" w14:textId="77777777" w:rsidR="005164A7" w:rsidRDefault="002A6C6A">
      <w:pPr>
        <w:pStyle w:val="CommentText"/>
        <w:rPr>
          <w:rFonts w:ascii="Sylfaen" w:hAnsi="Sylfaen"/>
          <w:lang w:val="ka-GE"/>
        </w:rPr>
      </w:pPr>
      <w:r>
        <w:rPr>
          <w:rStyle w:val="CommentReference"/>
        </w:rPr>
        <w:annotationRef/>
      </w:r>
      <w:r w:rsidR="005164A7">
        <w:rPr>
          <w:rFonts w:ascii="Sylfaen" w:hAnsi="Sylfaen"/>
          <w:lang w:val="ka-GE"/>
        </w:rPr>
        <w:t xml:space="preserve">ორჯერ იყო ადგილი მითითებული და ერთი ამოვიღეთ. </w:t>
      </w:r>
    </w:p>
    <w:p w14:paraId="4E8EC7BE" w14:textId="5B4A44F7" w:rsidR="002A6C6A" w:rsidRDefault="009174CC">
      <w:pPr>
        <w:pStyle w:val="CommentText"/>
        <w:rPr>
          <w:rFonts w:ascii="Sylfaen" w:hAnsi="Sylfaen"/>
          <w:lang w:val="ka-GE"/>
        </w:rPr>
      </w:pPr>
      <w:r>
        <w:rPr>
          <w:rFonts w:ascii="Sylfaen" w:hAnsi="Sylfaen"/>
          <w:lang w:val="ka-GE"/>
        </w:rPr>
        <w:t>და კიდევ, ინგლისურიდან ამოსაღები იქნება „</w:t>
      </w:r>
      <w:r>
        <w:rPr>
          <w:rFonts w:ascii="Sylfaen" w:hAnsi="Sylfaen"/>
        </w:rPr>
        <w:t>Conciliation</w:t>
      </w:r>
      <w:r>
        <w:rPr>
          <w:rFonts w:ascii="Sylfaen" w:hAnsi="Sylfaen"/>
          <w:lang w:val="ka-GE"/>
        </w:rPr>
        <w:t>“</w:t>
      </w:r>
      <w:r>
        <w:rPr>
          <w:rFonts w:ascii="Sylfaen" w:hAnsi="Sylfaen"/>
        </w:rPr>
        <w:t>-</w:t>
      </w:r>
      <w:r>
        <w:rPr>
          <w:rFonts w:ascii="Sylfaen" w:hAnsi="Sylfaen"/>
          <w:lang w:val="ka-GE"/>
        </w:rPr>
        <w:t xml:space="preserve">ზე მითითება... </w:t>
      </w:r>
    </w:p>
    <w:p w14:paraId="199F203F" w14:textId="3838EA91" w:rsidR="009174CC" w:rsidRPr="002A6C6A" w:rsidRDefault="009174CC">
      <w:pPr>
        <w:pStyle w:val="CommentText"/>
        <w:rPr>
          <w:rFonts w:ascii="Sylfaen" w:hAnsi="Sylfaen"/>
          <w:lang w:val="ka-GE"/>
        </w:rPr>
      </w:pPr>
    </w:p>
  </w:comment>
  <w:comment w:id="66" w:author="Ana Gogoladze" w:date="2018-10-10T12:08:00Z" w:initials="AG">
    <w:p w14:paraId="77031CAF" w14:textId="5722E2BF" w:rsidR="006D7707" w:rsidRPr="00E556E2" w:rsidRDefault="006D7707">
      <w:pPr>
        <w:pStyle w:val="CommentText"/>
        <w:rPr>
          <w:rFonts w:ascii="Sylfaen" w:hAnsi="Sylfaen"/>
          <w:lang w:val="ka-GE"/>
        </w:rPr>
      </w:pPr>
      <w:r>
        <w:rPr>
          <w:rStyle w:val="CommentReference"/>
        </w:rPr>
        <w:annotationRef/>
      </w:r>
      <w:r w:rsidR="00AB6A19">
        <w:rPr>
          <w:rFonts w:ascii="Sylfaen" w:hAnsi="Sylfaen"/>
          <w:lang w:val="ka-GE"/>
        </w:rPr>
        <w:t xml:space="preserve">ალბათ არსებობს.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233022" w15:done="0"/>
  <w15:commentEx w15:paraId="3EA6A2BF" w15:done="0"/>
  <w15:commentEx w15:paraId="19BE5375" w15:done="0"/>
  <w15:commentEx w15:paraId="3594605C" w15:done="0"/>
  <w15:commentEx w15:paraId="18416D62" w15:done="0"/>
  <w15:commentEx w15:paraId="36A765DB" w15:done="0"/>
  <w15:commentEx w15:paraId="210E18C7" w15:done="0"/>
  <w15:commentEx w15:paraId="34D94B68" w15:done="0"/>
  <w15:commentEx w15:paraId="0F2EA8B4" w15:done="0"/>
  <w15:commentEx w15:paraId="0C0AC5A7" w15:done="0"/>
  <w15:commentEx w15:paraId="144D5D5B" w15:done="0"/>
  <w15:commentEx w15:paraId="4B44953E" w15:done="0"/>
  <w15:commentEx w15:paraId="1EDBF78E" w15:done="0"/>
  <w15:commentEx w15:paraId="23AE9402" w15:done="0"/>
  <w15:commentEx w15:paraId="199F203F" w15:done="0"/>
  <w15:commentEx w15:paraId="77031C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A7D40" w14:textId="77777777" w:rsidR="00D77150" w:rsidRDefault="00D77150">
      <w:pPr>
        <w:spacing w:after="0" w:line="240" w:lineRule="auto"/>
      </w:pPr>
      <w:r>
        <w:separator/>
      </w:r>
    </w:p>
  </w:endnote>
  <w:endnote w:type="continuationSeparator" w:id="0">
    <w:p w14:paraId="33CABA5E" w14:textId="77777777" w:rsidR="00D77150" w:rsidRDefault="00D77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4863F" w14:textId="77777777" w:rsidR="006D7707" w:rsidRDefault="006D7707">
    <w:pPr>
      <w:spacing w:after="0"/>
      <w:ind w:left="459"/>
    </w:pPr>
    <w:r>
      <w:rPr>
        <w:rFonts w:ascii="Arial" w:eastAsia="Arial" w:hAnsi="Arial" w:cs="Arial"/>
        <w:sz w:val="18"/>
      </w:rPr>
      <w:t xml:space="preserve">MCE-2018-2568 </w:t>
    </w:r>
  </w:p>
  <w:p w14:paraId="04AEFFFF" w14:textId="77777777" w:rsidR="006D7707" w:rsidRDefault="006D7707">
    <w:pPr>
      <w:spacing w:after="0"/>
      <w:ind w:left="459"/>
    </w:pPr>
    <w:r>
      <w:rPr>
        <w:rFonts w:ascii="Arial" w:eastAsia="Arial" w:hAnsi="Arial" w:cs="Arial"/>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B484F" w14:textId="77777777" w:rsidR="006D7707" w:rsidRDefault="006D7707">
    <w:pPr>
      <w:spacing w:after="0"/>
      <w:ind w:left="459"/>
    </w:pPr>
    <w:r>
      <w:rPr>
        <w:rFonts w:ascii="Arial" w:eastAsia="Arial" w:hAnsi="Arial" w:cs="Arial"/>
        <w:sz w:val="18"/>
      </w:rPr>
      <w:t xml:space="preserve">MCE-2018-2568 </w:t>
    </w:r>
  </w:p>
  <w:p w14:paraId="1921CAE7" w14:textId="77777777" w:rsidR="006D7707" w:rsidRDefault="006D7707">
    <w:pPr>
      <w:spacing w:after="0"/>
      <w:ind w:left="459"/>
    </w:pPr>
    <w:r>
      <w:rPr>
        <w:rFonts w:ascii="Arial" w:eastAsia="Arial" w:hAnsi="Arial" w:cs="Arial"/>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6C1DF" w14:textId="77777777" w:rsidR="006D7707" w:rsidRDefault="006D7707">
    <w:pPr>
      <w:spacing w:after="0"/>
    </w:pPr>
    <w:r>
      <w:rPr>
        <w:rFonts w:ascii="Arial" w:eastAsia="Arial" w:hAnsi="Arial" w:cs="Arial"/>
        <w:sz w:val="18"/>
      </w:rPr>
      <w:t xml:space="preserve">MCE-2018-2568 </w:t>
    </w:r>
  </w:p>
  <w:p w14:paraId="6BB85449" w14:textId="77777777" w:rsidR="006D7707" w:rsidRDefault="006D7707">
    <w:pPr>
      <w:spacing w:after="0"/>
    </w:pPr>
    <w:r>
      <w:rPr>
        <w:rFonts w:ascii="Arial" w:eastAsia="Arial" w:hAnsi="Arial" w:cs="Arial"/>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474E7" w14:textId="77777777" w:rsidR="006D7707" w:rsidRDefault="006D7707">
    <w:pPr>
      <w:spacing w:after="0"/>
    </w:pPr>
    <w:r>
      <w:rPr>
        <w:rFonts w:ascii="Arial" w:eastAsia="Arial" w:hAnsi="Arial" w:cs="Arial"/>
        <w:sz w:val="18"/>
      </w:rPr>
      <w:t xml:space="preserve">MCE-2018-2568 </w:t>
    </w:r>
  </w:p>
  <w:p w14:paraId="06F5A008" w14:textId="77777777" w:rsidR="006D7707" w:rsidRDefault="006D7707">
    <w:pPr>
      <w:spacing w:after="0"/>
    </w:pPr>
    <w:r>
      <w:rPr>
        <w:rFonts w:ascii="Arial" w:eastAsia="Arial" w:hAnsi="Arial" w:cs="Arial"/>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0C52A" w14:textId="77777777" w:rsidR="006D7707" w:rsidRDefault="006D7707">
    <w:pPr>
      <w:spacing w:after="0"/>
    </w:pPr>
    <w:r>
      <w:rPr>
        <w:rFonts w:ascii="Arial" w:eastAsia="Arial" w:hAnsi="Arial" w:cs="Arial"/>
        <w:sz w:val="18"/>
      </w:rPr>
      <w:t xml:space="preserve">MCE-2018-2568 </w:t>
    </w:r>
  </w:p>
  <w:p w14:paraId="3548A637" w14:textId="77777777" w:rsidR="006D7707" w:rsidRDefault="006D7707">
    <w:pPr>
      <w:spacing w:after="0"/>
    </w:pPr>
    <w:r>
      <w:rPr>
        <w:rFonts w:ascii="Arial" w:eastAsia="Arial" w:hAnsi="Arial" w:cs="Arial"/>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200F0" w14:textId="77777777" w:rsidR="006D7707" w:rsidRDefault="006D7707">
    <w:pPr>
      <w:spacing w:after="0"/>
    </w:pPr>
    <w:r>
      <w:rPr>
        <w:rFonts w:ascii="Arial" w:eastAsia="Arial" w:hAnsi="Arial" w:cs="Arial"/>
        <w:sz w:val="18"/>
      </w:rPr>
      <w:t xml:space="preserve">MCE-2018-2568 </w:t>
    </w:r>
  </w:p>
  <w:p w14:paraId="390AD872" w14:textId="77777777" w:rsidR="006D7707" w:rsidRDefault="006D7707">
    <w:pPr>
      <w:spacing w:after="0"/>
    </w:pPr>
    <w:r>
      <w:rPr>
        <w:rFonts w:ascii="Arial" w:eastAsia="Arial" w:hAnsi="Arial" w:cs="Arial"/>
        <w:sz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8C98B" w14:textId="77777777" w:rsidR="006D7707" w:rsidRDefault="006D7707">
    <w:pPr>
      <w:spacing w:after="0"/>
    </w:pPr>
    <w:r>
      <w:rPr>
        <w:rFonts w:ascii="Arial" w:eastAsia="Arial" w:hAnsi="Arial" w:cs="Arial"/>
        <w:sz w:val="18"/>
      </w:rPr>
      <w:t xml:space="preserve">MCE-2018-2568 </w:t>
    </w:r>
  </w:p>
  <w:p w14:paraId="49F8CCCF" w14:textId="77777777" w:rsidR="006D7707" w:rsidRDefault="006D7707">
    <w:pPr>
      <w:spacing w:after="0"/>
    </w:pPr>
    <w:r>
      <w:rPr>
        <w:rFonts w:ascii="Arial" w:eastAsia="Arial" w:hAnsi="Arial" w:cs="Arial"/>
        <w:sz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FA029" w14:textId="77777777" w:rsidR="006D7707" w:rsidRDefault="006D7707">
    <w:pPr>
      <w:spacing w:after="0"/>
    </w:pPr>
    <w:r>
      <w:rPr>
        <w:rFonts w:ascii="Arial" w:eastAsia="Arial" w:hAnsi="Arial" w:cs="Arial"/>
        <w:sz w:val="18"/>
      </w:rPr>
      <w:t xml:space="preserve">MCE-2018-2568 </w:t>
    </w:r>
  </w:p>
  <w:p w14:paraId="4C801751" w14:textId="77777777" w:rsidR="006D7707" w:rsidRDefault="006D7707">
    <w:pPr>
      <w:spacing w:after="0"/>
    </w:pPr>
    <w:r>
      <w:rPr>
        <w:rFonts w:ascii="Arial" w:eastAsia="Arial" w:hAnsi="Arial" w:cs="Arial"/>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46994" w14:textId="77777777" w:rsidR="00D77150" w:rsidRDefault="00D77150">
      <w:pPr>
        <w:spacing w:after="0" w:line="240" w:lineRule="auto"/>
      </w:pPr>
      <w:r>
        <w:separator/>
      </w:r>
    </w:p>
  </w:footnote>
  <w:footnote w:type="continuationSeparator" w:id="0">
    <w:p w14:paraId="01E4D865" w14:textId="77777777" w:rsidR="00D77150" w:rsidRDefault="00D77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C8F1A" w14:textId="77777777" w:rsidR="006D7707" w:rsidRDefault="006D7707">
    <w:pPr>
      <w:tabs>
        <w:tab w:val="center" w:pos="459"/>
        <w:tab w:val="center" w:pos="8012"/>
        <w:tab w:val="right" w:pos="9535"/>
      </w:tabs>
      <w:spacing w:after="49"/>
      <w:ind w:right="-162"/>
    </w:pPr>
    <w:r>
      <w:rPr>
        <w:noProof/>
      </w:rPr>
      <mc:AlternateContent>
        <mc:Choice Requires="wpg">
          <w:drawing>
            <wp:anchor distT="0" distB="0" distL="114300" distR="114300" simplePos="0" relativeHeight="251658240" behindDoc="0" locked="0" layoutInCell="1" allowOverlap="1" wp14:anchorId="4B21B133" wp14:editId="6697C0B9">
              <wp:simplePos x="0" y="0"/>
              <wp:positionH relativeFrom="page">
                <wp:posOffset>4969109</wp:posOffset>
              </wp:positionH>
              <wp:positionV relativeFrom="page">
                <wp:posOffset>575955</wp:posOffset>
              </wp:positionV>
              <wp:extent cx="1960576" cy="466268"/>
              <wp:effectExtent l="0" t="0" r="0" b="0"/>
              <wp:wrapSquare wrapText="bothSides"/>
              <wp:docPr id="75997" name="Group 75997"/>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5998" name="Shape 75998"/>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5999" name="Shape 75999"/>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000" name="Shape 76000"/>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001" name="Shape 76001"/>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004" name="Shape 76004"/>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002" name="Shape 76002"/>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003" name="Shape 76003"/>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5997" style="width:154.376pt;height:36.714pt;position:absolute;mso-position-horizontal-relative:page;mso-position-horizontal:absolute;margin-left:391.268pt;mso-position-vertical-relative:page;margin-top:45.3508pt;" coordsize="19605,4662">
              <v:shape id="Shape 75998" style="position:absolute;width:4132;height:1571;left:0;top:3090;" coordsize="413211,157181" path="m0,0l323308,0l413211,157181l89906,157181l0,0x">
                <v:stroke weight="0pt" endcap="flat" joinstyle="miter" miterlimit="10" on="false" color="#000000" opacity="0"/>
                <v:fill on="true" color="#ae002a"/>
              </v:shape>
              <v:shape id="Shape 75999" style="position:absolute;width:2506;height:4369;left:2783;top:137;" coordsize="250694,436997" path="m89904,0l250694,279818l162515,436997l0,155459l89904,0x">
                <v:stroke weight="0pt" endcap="flat" joinstyle="miter" miterlimit="10" on="false" color="#000000" opacity="0"/>
                <v:fill on="true" color="#ae002a"/>
              </v:shape>
              <v:shape id="Shape 76000" style="position:absolute;width:3395;height:2780;left:0;top:0;" coordsize="339556,278001" path="m159748,0l339556,0l179810,278001l0,278001l159748,0x">
                <v:stroke weight="0pt" endcap="flat" joinstyle="miter" miterlimit="10" on="false" color="#000000" opacity="0"/>
                <v:fill on="true" color="#ae002a"/>
              </v:shape>
              <v:shape id="Shape 76001"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6004"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6002"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6003"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r>
      <w:tab/>
    </w:r>
    <w:r>
      <w:rPr>
        <w:rFonts w:ascii="Arial" w:eastAsia="Arial" w:hAnsi="Arial" w:cs="Arial"/>
      </w:rPr>
      <w:t xml:space="preserve"> </w:t>
    </w:r>
    <w:r>
      <w:rPr>
        <w:rFonts w:ascii="Arial" w:eastAsia="Arial" w:hAnsi="Arial" w:cs="Arial"/>
      </w:rPr>
      <w:tab/>
    </w:r>
    <w:r>
      <w:rPr>
        <w:rFonts w:ascii="Arial" w:eastAsia="Arial" w:hAnsi="Arial" w:cs="Arial"/>
        <w:sz w:val="12"/>
      </w:rPr>
      <w:t xml:space="preserve">Date </w:t>
    </w:r>
    <w:r>
      <w:rPr>
        <w:rFonts w:ascii="Arial" w:eastAsia="Arial" w:hAnsi="Arial" w:cs="Arial"/>
        <w:sz w:val="12"/>
      </w:rPr>
      <w:tab/>
      <w:t xml:space="preserve">Page </w:t>
    </w:r>
  </w:p>
  <w:p w14:paraId="0CCAC4F2" w14:textId="77777777" w:rsidR="006D7707" w:rsidRDefault="006D7707">
    <w:pPr>
      <w:tabs>
        <w:tab w:val="center" w:pos="8271"/>
        <w:tab w:val="right" w:pos="9744"/>
      </w:tabs>
      <w:spacing w:after="0"/>
      <w:ind w:right="-209"/>
    </w:pPr>
    <w:r>
      <w:tab/>
    </w:r>
    <w:r>
      <w:rPr>
        <w:rFonts w:ascii="Arial" w:eastAsia="Arial" w:hAnsi="Arial" w:cs="Arial"/>
        <w:sz w:val="15"/>
      </w:rPr>
      <w:t xml:space="preserve">2018-09-19 </w:t>
    </w:r>
    <w:r>
      <w:rPr>
        <w:rFonts w:ascii="Arial" w:eastAsia="Arial" w:hAnsi="Arial" w:cs="Arial"/>
        <w:sz w:val="15"/>
      </w:rPr>
      <w:tab/>
    </w:r>
    <w:r>
      <w:fldChar w:fldCharType="begin"/>
    </w:r>
    <w:r>
      <w:instrText xml:space="preserve"> PAGE   \* MERGEFORMAT </w:instrText>
    </w:r>
    <w:r>
      <w:fldChar w:fldCharType="separate"/>
    </w:r>
    <w:r>
      <w:rPr>
        <w:rFonts w:ascii="Arial" w:eastAsia="Arial" w:hAnsi="Arial" w:cs="Arial"/>
        <w:sz w:val="15"/>
      </w:rPr>
      <w:t>2</w:t>
    </w:r>
    <w:r>
      <w:rPr>
        <w:rFonts w:ascii="Arial" w:eastAsia="Arial" w:hAnsi="Arial" w:cs="Arial"/>
        <w:sz w:val="15"/>
      </w:rPr>
      <w:fldChar w:fldCharType="end"/>
    </w:r>
    <w:r>
      <w:rPr>
        <w:rFonts w:ascii="Arial" w:eastAsia="Arial" w:hAnsi="Arial" w:cs="Arial"/>
        <w:sz w:val="15"/>
      </w:rPr>
      <w:t>/</w:t>
    </w:r>
    <w:r w:rsidR="00D77150">
      <w:fldChar w:fldCharType="begin"/>
    </w:r>
    <w:r w:rsidR="00D77150">
      <w:instrText xml:space="preserve"> NUMPAGES   \* MERGEFORMAT </w:instrText>
    </w:r>
    <w:r w:rsidR="00D77150">
      <w:fldChar w:fldCharType="separate"/>
    </w:r>
    <w:r>
      <w:rPr>
        <w:rFonts w:ascii="Arial" w:eastAsia="Arial" w:hAnsi="Arial" w:cs="Arial"/>
        <w:sz w:val="15"/>
      </w:rPr>
      <w:t>30</w:t>
    </w:r>
    <w:r w:rsidR="00D77150">
      <w:rPr>
        <w:rFonts w:ascii="Arial" w:eastAsia="Arial" w:hAnsi="Arial" w:cs="Arial"/>
        <w:sz w:val="15"/>
      </w:rPr>
      <w:fldChar w:fldCharType="end"/>
    </w:r>
    <w:r>
      <w:rPr>
        <w:rFonts w:ascii="Arial" w:eastAsia="Arial" w:hAnsi="Arial" w:cs="Arial"/>
        <w:sz w:val="15"/>
      </w:rPr>
      <w:t xml:space="preserve"> </w:t>
    </w:r>
  </w:p>
  <w:p w14:paraId="59F22BFD" w14:textId="77777777" w:rsidR="006D7707" w:rsidRDefault="006D7707">
    <w:r>
      <w:rPr>
        <w:noProof/>
      </w:rPr>
      <mc:AlternateContent>
        <mc:Choice Requires="wpg">
          <w:drawing>
            <wp:anchor distT="0" distB="0" distL="114300" distR="114300" simplePos="0" relativeHeight="251659264" behindDoc="1" locked="0" layoutInCell="1" allowOverlap="1" wp14:anchorId="66C9792F" wp14:editId="5A3AE334">
              <wp:simplePos x="0" y="0"/>
              <wp:positionH relativeFrom="page">
                <wp:posOffset>1122794</wp:posOffset>
              </wp:positionH>
              <wp:positionV relativeFrom="page">
                <wp:posOffset>3218942</wp:posOffset>
              </wp:positionV>
              <wp:extent cx="4864367" cy="5155820"/>
              <wp:effectExtent l="0" t="0" r="0" b="0"/>
              <wp:wrapNone/>
              <wp:docPr id="76018" name="Group 76018"/>
              <wp:cNvGraphicFramePr/>
              <a:graphic xmlns:a="http://schemas.openxmlformats.org/drawingml/2006/main">
                <a:graphicData uri="http://schemas.microsoft.com/office/word/2010/wordprocessingGroup">
                  <wpg:wgp>
                    <wpg:cNvGrpSpPr/>
                    <wpg:grpSpPr>
                      <a:xfrm>
                        <a:off x="0" y="0"/>
                        <a:ext cx="4864367" cy="5155820"/>
                        <a:chOff x="0" y="0"/>
                        <a:chExt cx="4864367" cy="5155820"/>
                      </a:xfrm>
                    </wpg:grpSpPr>
                    <wps:wsp>
                      <wps:cNvPr id="76025" name="Shape 76025"/>
                      <wps:cNvSpPr/>
                      <wps:spPr>
                        <a:xfrm>
                          <a:off x="0" y="3491485"/>
                          <a:ext cx="865639" cy="1355850"/>
                        </a:xfrm>
                        <a:custGeom>
                          <a:avLst/>
                          <a:gdLst/>
                          <a:ahLst/>
                          <a:cxnLst/>
                          <a:rect l="0" t="0" r="0" b="0"/>
                          <a:pathLst>
                            <a:path w="865639" h="1355850">
                              <a:moveTo>
                                <a:pt x="634116" y="1212"/>
                              </a:moveTo>
                              <a:cubicBezTo>
                                <a:pt x="652547" y="0"/>
                                <a:pt x="671303" y="127"/>
                                <a:pt x="690385" y="1651"/>
                              </a:cubicBezTo>
                              <a:cubicBezTo>
                                <a:pt x="739470" y="5017"/>
                                <a:pt x="789635" y="14446"/>
                                <a:pt x="840546" y="30273"/>
                              </a:cubicBezTo>
                              <a:lnTo>
                                <a:pt x="865639" y="39601"/>
                              </a:lnTo>
                              <a:lnTo>
                                <a:pt x="865639" y="225631"/>
                              </a:lnTo>
                              <a:lnTo>
                                <a:pt x="857771" y="221869"/>
                              </a:lnTo>
                              <a:cubicBezTo>
                                <a:pt x="785667" y="195104"/>
                                <a:pt x="722206" y="184983"/>
                                <a:pt x="667229" y="190115"/>
                              </a:cubicBezTo>
                              <a:cubicBezTo>
                                <a:pt x="648903" y="191826"/>
                                <a:pt x="631520" y="195231"/>
                                <a:pt x="615074" y="200279"/>
                              </a:cubicBezTo>
                              <a:cubicBezTo>
                                <a:pt x="567576" y="215137"/>
                                <a:pt x="509283" y="258063"/>
                                <a:pt x="440195" y="327152"/>
                              </a:cubicBezTo>
                              <a:cubicBezTo>
                                <a:pt x="378473" y="388874"/>
                                <a:pt x="316878" y="450469"/>
                                <a:pt x="255156" y="512190"/>
                              </a:cubicBezTo>
                              <a:lnTo>
                                <a:pt x="865639" y="1122674"/>
                              </a:lnTo>
                              <a:lnTo>
                                <a:pt x="865639" y="1355850"/>
                              </a:lnTo>
                              <a:lnTo>
                                <a:pt x="0" y="490220"/>
                              </a:lnTo>
                              <a:cubicBezTo>
                                <a:pt x="101194" y="389001"/>
                                <a:pt x="202324" y="287909"/>
                                <a:pt x="303416" y="186817"/>
                              </a:cubicBezTo>
                              <a:cubicBezTo>
                                <a:pt x="371869" y="118236"/>
                                <a:pt x="429654" y="71247"/>
                                <a:pt x="477025" y="46736"/>
                              </a:cubicBezTo>
                              <a:cubicBezTo>
                                <a:pt x="526460" y="20542"/>
                                <a:pt x="578823" y="4849"/>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26" name="Shape 76026"/>
                      <wps:cNvSpPr/>
                      <wps:spPr>
                        <a:xfrm>
                          <a:off x="865639" y="3531086"/>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50"/>
                                <a:pt x="746512" y="724811"/>
                                <a:pt x="767340" y="794153"/>
                              </a:cubicBezTo>
                              <a:cubicBezTo>
                                <a:pt x="789057" y="864257"/>
                                <a:pt x="796677" y="926106"/>
                                <a:pt x="793883" y="980589"/>
                              </a:cubicBezTo>
                              <a:cubicBezTo>
                                <a:pt x="791470" y="1036469"/>
                                <a:pt x="775087" y="1090317"/>
                                <a:pt x="748036" y="1145054"/>
                              </a:cubicBezTo>
                              <a:cubicBezTo>
                                <a:pt x="720604" y="1200300"/>
                                <a:pt x="679837" y="1253386"/>
                                <a:pt x="626243" y="1306852"/>
                              </a:cubicBezTo>
                              <a:cubicBezTo>
                                <a:pt x="520325" y="1412770"/>
                                <a:pt x="414407" y="1518688"/>
                                <a:pt x="308489" y="1624733"/>
                              </a:cubicBezTo>
                              <a:lnTo>
                                <a:pt x="0" y="1316248"/>
                              </a:lnTo>
                              <a:lnTo>
                                <a:pt x="0" y="1083073"/>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5"/>
                                <a:pt x="409581" y="509674"/>
                                <a:pt x="320681" y="420774"/>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24" name="Shape 76024"/>
                      <wps:cNvSpPr/>
                      <wps:spPr>
                        <a:xfrm>
                          <a:off x="890410" y="2548366"/>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9"/>
                                <a:pt x="246380" y="556023"/>
                              </a:cubicBezTo>
                              <a:lnTo>
                                <a:pt x="622763" y="932406"/>
                              </a:lnTo>
                              <a:lnTo>
                                <a:pt x="622763" y="1165578"/>
                              </a:lnTo>
                              <a:lnTo>
                                <a:pt x="0" y="542815"/>
                              </a:lnTo>
                              <a:cubicBezTo>
                                <a:pt x="130175" y="412640"/>
                                <a:pt x="260350" y="282592"/>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23" name="Shape 76023"/>
                      <wps:cNvSpPr/>
                      <wps:spPr>
                        <a:xfrm>
                          <a:off x="1513173" y="2540707"/>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1"/>
                                <a:pt x="551860" y="437952"/>
                              </a:cubicBezTo>
                              <a:cubicBezTo>
                                <a:pt x="569259" y="534980"/>
                                <a:pt x="542335" y="634167"/>
                                <a:pt x="473247" y="734370"/>
                              </a:cubicBezTo>
                              <a:cubicBezTo>
                                <a:pt x="524047" y="724210"/>
                                <a:pt x="566592" y="719257"/>
                                <a:pt x="601898" y="722559"/>
                              </a:cubicBezTo>
                              <a:cubicBezTo>
                                <a:pt x="677717" y="730687"/>
                                <a:pt x="762045" y="749356"/>
                                <a:pt x="854882" y="781995"/>
                              </a:cubicBezTo>
                              <a:cubicBezTo>
                                <a:pt x="1011981" y="838637"/>
                                <a:pt x="1170477" y="891596"/>
                                <a:pt x="1327576" y="948364"/>
                              </a:cubicBezTo>
                              <a:cubicBezTo>
                                <a:pt x="1278808" y="997133"/>
                                <a:pt x="1229913" y="1046028"/>
                                <a:pt x="1181018" y="1094923"/>
                              </a:cubicBezTo>
                              <a:cubicBezTo>
                                <a:pt x="1061129" y="1051362"/>
                                <a:pt x="940226" y="1010722"/>
                                <a:pt x="820211" y="967288"/>
                              </a:cubicBezTo>
                              <a:cubicBezTo>
                                <a:pt x="715817" y="930204"/>
                                <a:pt x="634029" y="905439"/>
                                <a:pt x="574339" y="889564"/>
                              </a:cubicBezTo>
                              <a:cubicBezTo>
                                <a:pt x="514522" y="873689"/>
                                <a:pt x="469691" y="868101"/>
                                <a:pt x="436925" y="870006"/>
                              </a:cubicBezTo>
                              <a:cubicBezTo>
                                <a:pt x="404286" y="871911"/>
                                <a:pt x="375965" y="879912"/>
                                <a:pt x="352216" y="892104"/>
                              </a:cubicBezTo>
                              <a:cubicBezTo>
                                <a:pt x="334944" y="901248"/>
                                <a:pt x="311830" y="921440"/>
                                <a:pt x="281731" y="951539"/>
                              </a:cubicBezTo>
                              <a:cubicBezTo>
                                <a:pt x="236646" y="996498"/>
                                <a:pt x="191688" y="1041583"/>
                                <a:pt x="146603" y="1086667"/>
                              </a:cubicBezTo>
                              <a:cubicBezTo>
                                <a:pt x="320339" y="1260404"/>
                                <a:pt x="494202" y="1434266"/>
                                <a:pt x="667938" y="1608003"/>
                              </a:cubicBezTo>
                              <a:cubicBezTo>
                                <a:pt x="629076" y="1646864"/>
                                <a:pt x="590214" y="1685727"/>
                                <a:pt x="551352" y="1724589"/>
                              </a:cubicBezTo>
                              <a:lnTo>
                                <a:pt x="0" y="1173237"/>
                              </a:lnTo>
                              <a:lnTo>
                                <a:pt x="0" y="940066"/>
                              </a:lnTo>
                              <a:lnTo>
                                <a:pt x="11983" y="952048"/>
                              </a:lnTo>
                              <a:cubicBezTo>
                                <a:pt x="95549" y="868609"/>
                                <a:pt x="179115" y="785042"/>
                                <a:pt x="262554" y="701604"/>
                              </a:cubicBezTo>
                              <a:cubicBezTo>
                                <a:pt x="316021" y="648137"/>
                                <a:pt x="350692" y="599623"/>
                                <a:pt x="365043" y="554157"/>
                              </a:cubicBezTo>
                              <a:cubicBezTo>
                                <a:pt x="380283" y="509580"/>
                                <a:pt x="380664" y="463479"/>
                                <a:pt x="363138" y="415219"/>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21" name="Shape 76021"/>
                      <wps:cNvSpPr/>
                      <wps:spPr>
                        <a:xfrm>
                          <a:off x="2018805" y="1837309"/>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8"/>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22" name="Shape 76022"/>
                      <wps:cNvSpPr/>
                      <wps:spPr>
                        <a:xfrm>
                          <a:off x="2563762" y="2059637"/>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8"/>
                                <a:pt x="1026668" y="679754"/>
                                <a:pt x="982472" y="724077"/>
                              </a:cubicBezTo>
                              <a:cubicBezTo>
                                <a:pt x="830072" y="638859"/>
                                <a:pt x="676402" y="556309"/>
                                <a:pt x="524129" y="471220"/>
                              </a:cubicBezTo>
                              <a:cubicBezTo>
                                <a:pt x="401320" y="594029"/>
                                <a:pt x="278638" y="716711"/>
                                <a:pt x="155829" y="839520"/>
                              </a:cubicBezTo>
                              <a:cubicBezTo>
                                <a:pt x="242824" y="989888"/>
                                <a:pt x="327660" y="1141526"/>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20" name="Shape 76020"/>
                      <wps:cNvSpPr/>
                      <wps:spPr>
                        <a:xfrm>
                          <a:off x="2604021" y="783463"/>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19" name="Shape 76019"/>
                      <wps:cNvSpPr/>
                      <wps:spPr>
                        <a:xfrm>
                          <a:off x="3283598" y="0"/>
                          <a:ext cx="1580769" cy="1582039"/>
                        </a:xfrm>
                        <a:custGeom>
                          <a:avLst/>
                          <a:gdLst/>
                          <a:ahLst/>
                          <a:cxnLst/>
                          <a:rect l="0" t="0" r="0" b="0"/>
                          <a:pathLst>
                            <a:path w="1580769" h="1582039">
                              <a:moveTo>
                                <a:pt x="698119" y="0"/>
                              </a:moveTo>
                              <a:cubicBezTo>
                                <a:pt x="744347" y="46101"/>
                                <a:pt x="790575" y="92329"/>
                                <a:pt x="836676" y="138430"/>
                              </a:cubicBezTo>
                              <a:cubicBezTo>
                                <a:pt x="739521" y="235586"/>
                                <a:pt x="642493" y="332740"/>
                                <a:pt x="545211" y="429895"/>
                              </a:cubicBezTo>
                              <a:cubicBezTo>
                                <a:pt x="890524" y="775081"/>
                                <a:pt x="1235583" y="1120267"/>
                                <a:pt x="1580769" y="1465453"/>
                              </a:cubicBezTo>
                              <a:cubicBezTo>
                                <a:pt x="1542034" y="1504315"/>
                                <a:pt x="1503172" y="1543177"/>
                                <a:pt x="1464310" y="1582039"/>
                              </a:cubicBezTo>
                              <a:cubicBezTo>
                                <a:pt x="1119124" y="1236727"/>
                                <a:pt x="773938" y="891667"/>
                                <a:pt x="428752" y="546481"/>
                              </a:cubicBezTo>
                              <a:cubicBezTo>
                                <a:pt x="331978" y="643255"/>
                                <a:pt x="235204" y="739902"/>
                                <a:pt x="138557" y="836676"/>
                              </a:cubicBezTo>
                              <a:cubicBezTo>
                                <a:pt x="92329" y="790449"/>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018" style="width:383.021pt;height:405.97pt;position:absolute;z-index:-2147483648;mso-position-horizontal-relative:page;mso-position-horizontal:absolute;margin-left:88.409pt;mso-position-vertical-relative:page;margin-top:253.46pt;" coordsize="48643,51558">
              <v:shape id="Shape 76025" style="position:absolute;width:8656;height:13558;left:0;top:34914;" coordsize="865639,1355850" path="m634116,1212c652547,0,671303,127,690385,1651c739470,5017,789635,14446,840546,30273l865639,39601l865639,225631l857771,221869c785667,195104,722206,184983,667229,190115c648903,191826,631520,195231,615074,200279c567576,215137,509283,258063,440195,327152c378473,388874,316878,450469,255156,512190l865639,1122674l865639,1355850l0,490220c101194,389001,202324,287909,303416,186817c371869,118236,429654,71247,477025,46736c526460,20542,578823,4849,634116,1212x">
                <v:stroke weight="0pt" endcap="flat" joinstyle="miter" miterlimit="10" on="false" color="#000000" opacity="0"/>
                <v:fill on="true" color="#943634" opacity="0.501961"/>
              </v:shape>
              <v:shape id="Shape 76026" style="position:absolute;width:7966;height:16247;left:8656;top:35310;" coordsize="796677,1624733" path="m0,0l51792,19253c77579,30407,103511,43202,129546,57680c233686,117116,338334,198142,443236,302917c532136,391944,603256,479320,656850,563521c710444,647850,746512,724811,767340,794153c789057,864257,796677,926106,793883,980589c791470,1036469,775087,1090317,748036,1145054c720604,1200300,679837,1253386,626243,1306852c520325,1412770,414407,1518688,308489,1624733l0,1316248l0,1083073l286518,1369590c349129,1306852,411867,1244241,474478,1181503c532771,1123211,571633,1070505,589921,1022880c608082,975255,614813,929536,607701,883307c597922,818918,570871,747290,523754,669439c476637,592985,409581,509674,320681,420774c228765,328857,144063,261586,66845,217998l0,186030l0,0x">
                <v:stroke weight="0pt" endcap="flat" joinstyle="miter" miterlimit="10" on="false" color="#000000" opacity="0"/>
                <v:fill on="true" color="#943634" opacity="0.501961"/>
              </v:shape>
              <v:shape id="Shape 76024" style="position:absolute;width:6227;height:11655;left:8904;top:25483;" coordsize="622763,1165578" path="m622763,0l622763,205806l574250,234705c557887,246682,541528,260874,525145,277258c432181,370094,339344,463059,246380,556023l622763,932406l622763,1165578l0,542815c130175,412640,260350,282592,390652,152290c469265,73677,539115,24019,600837,4461l622763,0x">
                <v:stroke weight="0pt" endcap="flat" joinstyle="miter" miterlimit="10" on="false" color="#000000" opacity="0"/>
                <v:fill on="true" color="#943634" opacity="0.501961"/>
              </v:shape>
              <v:shape id="Shape 76023" style="position:absolute;width:13275;height:17245;left:15131;top:25407;" coordsize="1327576,1724589" path="m77388,1088c112313,3262,149142,11486,188132,26345c266237,55936,336849,101783,401746,166680c485058,249992,534207,341051,551860,437952c569259,534980,542335,634167,473247,734370c524047,724210,566592,719257,601898,722559c677717,730687,762045,749356,854882,781995c1011981,838637,1170477,891596,1327576,948364c1278808,997133,1229913,1046028,1181018,1094923c1061129,1051362,940226,1010722,820211,967288c715817,930204,634029,905439,574339,889564c514522,873689,469691,868101,436925,870006c404286,871911,375965,879912,352216,892104c334944,901248,311830,921440,281731,951539c236646,996498,191688,1041583,146603,1086667c320339,1260404,494202,1434266,667938,1608003c629076,1646864,590214,1685727,551352,1724589l0,1173237l0,940066l11983,952048c95549,868609,179115,785042,262554,701604c316021,648137,350692,599623,365043,554157c380283,509580,380664,463479,363138,415219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76021" style="position:absolute;width:5449;height:11115;left:20188;top:18373;" coordsize="544957,1111572" path="m125603,0l544957,222328l544957,400914l489331,369824c362966,298831,260223,238506,183388,188722c247523,275336,305689,365887,360172,460502l544957,789703l544957,1111572l417941,881698c279305,629253,140653,376809,0,125476c41910,83693,83693,41910,125603,0x">
                <v:stroke weight="0pt" endcap="flat" joinstyle="miter" miterlimit="10" on="false" color="#000000" opacity="0"/>
                <v:fill on="true" color="#943634" opacity="0.501961"/>
              </v:shape>
              <v:shape id="Shape 76022" style="position:absolute;width:11151;height:14155;left:25637;top:20596;" coordsize="1115187,1415592" path="m0,0l347916,184453c604076,319327,860235,454201,1115187,591234c1070864,635558,1026668,679754,982472,724077c830072,638859,676402,556309,524129,471220c401320,594029,278638,716711,155829,839520c242824,989888,327660,1141526,414655,1291767c373380,1333042,332105,1374317,290830,1415592l0,889245l0,567376l62865,679373c162433,579805,262001,480237,361569,380669l0,178586l0,0x">
                <v:stroke weight="0pt" endcap="flat" joinstyle="miter" miterlimit="10" on="false" color="#000000" opacity="0"/>
                <v:fill on="true" color="#943634" opacity="0.501961"/>
              </v:shape>
              <v:shape id="Shape 76020" style="position:absolute;width:12905;height:17682;left:26040;top:7834;"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6019" style="position:absolute;width:15807;height:15820;left:32835;top:0;" coordsize="1580769,1582039" path="m698119,0c744347,46101,790575,92329,836676,138430c739521,235586,642493,332740,545211,429895c890524,775081,1235583,1120267,1580769,1465453c1542034,1504315,1503172,1543177,1464310,1582039c1119124,1236727,773938,891667,428752,546481c331978,643255,235204,739902,138557,836676c92329,790449,46228,744220,0,698119c232664,465455,465455,232664,698119,0x">
                <v:stroke weight="0pt" endcap="flat" joinstyle="miter" miterlimit="10" on="false" color="#000000" opacity="0"/>
                <v:fill on="true" color="#943634" opacity="0.501961"/>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0C185" w14:textId="77777777" w:rsidR="006D7707" w:rsidRDefault="006D7707">
    <w:pPr>
      <w:tabs>
        <w:tab w:val="center" w:pos="459"/>
        <w:tab w:val="center" w:pos="8012"/>
        <w:tab w:val="right" w:pos="9535"/>
      </w:tabs>
      <w:spacing w:after="49"/>
      <w:ind w:right="-162"/>
    </w:pPr>
    <w:r>
      <w:rPr>
        <w:noProof/>
      </w:rPr>
      <mc:AlternateContent>
        <mc:Choice Requires="wpg">
          <w:drawing>
            <wp:anchor distT="0" distB="0" distL="114300" distR="114300" simplePos="0" relativeHeight="251660288" behindDoc="0" locked="0" layoutInCell="1" allowOverlap="1" wp14:anchorId="202B27A5" wp14:editId="329CB20B">
              <wp:simplePos x="0" y="0"/>
              <wp:positionH relativeFrom="page">
                <wp:posOffset>4969109</wp:posOffset>
              </wp:positionH>
              <wp:positionV relativeFrom="page">
                <wp:posOffset>575955</wp:posOffset>
              </wp:positionV>
              <wp:extent cx="1960576" cy="466268"/>
              <wp:effectExtent l="0" t="0" r="0" b="0"/>
              <wp:wrapSquare wrapText="bothSides"/>
              <wp:docPr id="75941" name="Group 75941"/>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5942" name="Shape 75942"/>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5943" name="Shape 75943"/>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5944" name="Shape 75944"/>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5945" name="Shape 75945"/>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5948" name="Shape 75948"/>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5946" name="Shape 75946"/>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5947" name="Shape 75947"/>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5941" style="width:154.376pt;height:36.714pt;position:absolute;mso-position-horizontal-relative:page;mso-position-horizontal:absolute;margin-left:391.268pt;mso-position-vertical-relative:page;margin-top:45.3508pt;" coordsize="19605,4662">
              <v:shape id="Shape 75942" style="position:absolute;width:4132;height:1571;left:0;top:3090;" coordsize="413211,157181" path="m0,0l323308,0l413211,157181l89906,157181l0,0x">
                <v:stroke weight="0pt" endcap="flat" joinstyle="miter" miterlimit="10" on="false" color="#000000" opacity="0"/>
                <v:fill on="true" color="#ae002a"/>
              </v:shape>
              <v:shape id="Shape 75943" style="position:absolute;width:2506;height:4369;left:2783;top:137;" coordsize="250694,436997" path="m89904,0l250694,279818l162515,436997l0,155459l89904,0x">
                <v:stroke weight="0pt" endcap="flat" joinstyle="miter" miterlimit="10" on="false" color="#000000" opacity="0"/>
                <v:fill on="true" color="#ae002a"/>
              </v:shape>
              <v:shape id="Shape 75944" style="position:absolute;width:3395;height:2780;left:0;top:0;" coordsize="339556,278001" path="m159748,0l339556,0l179810,278001l0,278001l159748,0x">
                <v:stroke weight="0pt" endcap="flat" joinstyle="miter" miterlimit="10" on="false" color="#000000" opacity="0"/>
                <v:fill on="true" color="#ae002a"/>
              </v:shape>
              <v:shape id="Shape 75945"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5948"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5946"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5947"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r>
      <w:tab/>
    </w:r>
    <w:r>
      <w:rPr>
        <w:rFonts w:ascii="Arial" w:eastAsia="Arial" w:hAnsi="Arial" w:cs="Arial"/>
      </w:rPr>
      <w:t xml:space="preserve"> </w:t>
    </w:r>
    <w:r>
      <w:rPr>
        <w:rFonts w:ascii="Arial" w:eastAsia="Arial" w:hAnsi="Arial" w:cs="Arial"/>
      </w:rPr>
      <w:tab/>
    </w:r>
    <w:r>
      <w:rPr>
        <w:rFonts w:ascii="Arial" w:eastAsia="Arial" w:hAnsi="Arial" w:cs="Arial"/>
        <w:sz w:val="12"/>
      </w:rPr>
      <w:t xml:space="preserve">Date </w:t>
    </w:r>
    <w:r>
      <w:rPr>
        <w:rFonts w:ascii="Arial" w:eastAsia="Arial" w:hAnsi="Arial" w:cs="Arial"/>
        <w:sz w:val="12"/>
      </w:rPr>
      <w:tab/>
      <w:t xml:space="preserve">Page </w:t>
    </w:r>
  </w:p>
  <w:p w14:paraId="579CB62D" w14:textId="41789470" w:rsidR="006D7707" w:rsidRDefault="006D7707">
    <w:pPr>
      <w:tabs>
        <w:tab w:val="center" w:pos="8271"/>
        <w:tab w:val="right" w:pos="9744"/>
      </w:tabs>
      <w:spacing w:after="0"/>
      <w:ind w:right="-209"/>
    </w:pPr>
    <w:r>
      <w:tab/>
    </w:r>
    <w:r>
      <w:rPr>
        <w:rFonts w:ascii="Arial" w:eastAsia="Arial" w:hAnsi="Arial" w:cs="Arial"/>
        <w:sz w:val="15"/>
      </w:rPr>
      <w:t xml:space="preserve">2018-09-19 </w:t>
    </w:r>
    <w:r>
      <w:rPr>
        <w:rFonts w:ascii="Arial" w:eastAsia="Arial" w:hAnsi="Arial" w:cs="Arial"/>
        <w:sz w:val="15"/>
      </w:rPr>
      <w:tab/>
    </w:r>
    <w:r>
      <w:fldChar w:fldCharType="begin"/>
    </w:r>
    <w:r>
      <w:instrText xml:space="preserve"> PAGE   \* MERGEFORMAT </w:instrText>
    </w:r>
    <w:r>
      <w:fldChar w:fldCharType="separate"/>
    </w:r>
    <w:r w:rsidR="00356A10" w:rsidRPr="00356A10">
      <w:rPr>
        <w:rFonts w:ascii="Arial" w:eastAsia="Arial" w:hAnsi="Arial" w:cs="Arial"/>
        <w:noProof/>
        <w:sz w:val="15"/>
      </w:rPr>
      <w:t>18</w:t>
    </w:r>
    <w:r>
      <w:rPr>
        <w:rFonts w:ascii="Arial" w:eastAsia="Arial" w:hAnsi="Arial" w:cs="Arial"/>
        <w:sz w:val="15"/>
      </w:rPr>
      <w:fldChar w:fldCharType="end"/>
    </w:r>
    <w:r>
      <w:rPr>
        <w:rFonts w:ascii="Arial" w:eastAsia="Arial" w:hAnsi="Arial" w:cs="Arial"/>
        <w:sz w:val="15"/>
      </w:rPr>
      <w:t>/</w:t>
    </w:r>
    <w:r w:rsidR="00D77150">
      <w:fldChar w:fldCharType="begin"/>
    </w:r>
    <w:r w:rsidR="00D77150">
      <w:instrText xml:space="preserve"> NUMPAGES   \* MERGEFORMAT </w:instrText>
    </w:r>
    <w:r w:rsidR="00D77150">
      <w:fldChar w:fldCharType="separate"/>
    </w:r>
    <w:r w:rsidR="00356A10" w:rsidRPr="00356A10">
      <w:rPr>
        <w:rFonts w:ascii="Arial" w:eastAsia="Arial" w:hAnsi="Arial" w:cs="Arial"/>
        <w:noProof/>
        <w:sz w:val="15"/>
      </w:rPr>
      <w:t>33</w:t>
    </w:r>
    <w:r w:rsidR="00D77150">
      <w:rPr>
        <w:rFonts w:ascii="Arial" w:eastAsia="Arial" w:hAnsi="Arial" w:cs="Arial"/>
        <w:noProof/>
        <w:sz w:val="15"/>
      </w:rPr>
      <w:fldChar w:fldCharType="end"/>
    </w:r>
    <w:r>
      <w:rPr>
        <w:rFonts w:ascii="Arial" w:eastAsia="Arial" w:hAnsi="Arial" w:cs="Arial"/>
        <w:sz w:val="15"/>
      </w:rPr>
      <w:t xml:space="preserve"> </w:t>
    </w:r>
  </w:p>
  <w:p w14:paraId="3205B24B" w14:textId="77777777" w:rsidR="006D7707" w:rsidRDefault="006D7707">
    <w:r>
      <w:rPr>
        <w:noProof/>
      </w:rPr>
      <mc:AlternateContent>
        <mc:Choice Requires="wpg">
          <w:drawing>
            <wp:anchor distT="0" distB="0" distL="114300" distR="114300" simplePos="0" relativeHeight="251661312" behindDoc="1" locked="0" layoutInCell="1" allowOverlap="1" wp14:anchorId="40672650" wp14:editId="5035AE7E">
              <wp:simplePos x="0" y="0"/>
              <wp:positionH relativeFrom="page">
                <wp:posOffset>1122794</wp:posOffset>
              </wp:positionH>
              <wp:positionV relativeFrom="page">
                <wp:posOffset>3218942</wp:posOffset>
              </wp:positionV>
              <wp:extent cx="4864367" cy="5155820"/>
              <wp:effectExtent l="0" t="0" r="0" b="0"/>
              <wp:wrapNone/>
              <wp:docPr id="75962" name="Group 75962"/>
              <wp:cNvGraphicFramePr/>
              <a:graphic xmlns:a="http://schemas.openxmlformats.org/drawingml/2006/main">
                <a:graphicData uri="http://schemas.microsoft.com/office/word/2010/wordprocessingGroup">
                  <wpg:wgp>
                    <wpg:cNvGrpSpPr/>
                    <wpg:grpSpPr>
                      <a:xfrm>
                        <a:off x="0" y="0"/>
                        <a:ext cx="4864367" cy="5155820"/>
                        <a:chOff x="0" y="0"/>
                        <a:chExt cx="4864367" cy="5155820"/>
                      </a:xfrm>
                    </wpg:grpSpPr>
                    <wps:wsp>
                      <wps:cNvPr id="75969" name="Shape 75969"/>
                      <wps:cNvSpPr/>
                      <wps:spPr>
                        <a:xfrm>
                          <a:off x="0" y="3491485"/>
                          <a:ext cx="865639" cy="1355850"/>
                        </a:xfrm>
                        <a:custGeom>
                          <a:avLst/>
                          <a:gdLst/>
                          <a:ahLst/>
                          <a:cxnLst/>
                          <a:rect l="0" t="0" r="0" b="0"/>
                          <a:pathLst>
                            <a:path w="865639" h="1355850">
                              <a:moveTo>
                                <a:pt x="634116" y="1212"/>
                              </a:moveTo>
                              <a:cubicBezTo>
                                <a:pt x="652547" y="0"/>
                                <a:pt x="671303" y="127"/>
                                <a:pt x="690385" y="1651"/>
                              </a:cubicBezTo>
                              <a:cubicBezTo>
                                <a:pt x="739470" y="5017"/>
                                <a:pt x="789635" y="14446"/>
                                <a:pt x="840546" y="30273"/>
                              </a:cubicBezTo>
                              <a:lnTo>
                                <a:pt x="865639" y="39601"/>
                              </a:lnTo>
                              <a:lnTo>
                                <a:pt x="865639" y="225631"/>
                              </a:lnTo>
                              <a:lnTo>
                                <a:pt x="857771" y="221869"/>
                              </a:lnTo>
                              <a:cubicBezTo>
                                <a:pt x="785667" y="195104"/>
                                <a:pt x="722206" y="184983"/>
                                <a:pt x="667229" y="190115"/>
                              </a:cubicBezTo>
                              <a:cubicBezTo>
                                <a:pt x="648903" y="191826"/>
                                <a:pt x="631520" y="195231"/>
                                <a:pt x="615074" y="200279"/>
                              </a:cubicBezTo>
                              <a:cubicBezTo>
                                <a:pt x="567576" y="215137"/>
                                <a:pt x="509283" y="258063"/>
                                <a:pt x="440195" y="327152"/>
                              </a:cubicBezTo>
                              <a:cubicBezTo>
                                <a:pt x="378473" y="388874"/>
                                <a:pt x="316878" y="450469"/>
                                <a:pt x="255156" y="512190"/>
                              </a:cubicBezTo>
                              <a:lnTo>
                                <a:pt x="865639" y="1122674"/>
                              </a:lnTo>
                              <a:lnTo>
                                <a:pt x="865639" y="1355850"/>
                              </a:lnTo>
                              <a:lnTo>
                                <a:pt x="0" y="490220"/>
                              </a:lnTo>
                              <a:cubicBezTo>
                                <a:pt x="101194" y="389001"/>
                                <a:pt x="202324" y="287909"/>
                                <a:pt x="303416" y="186817"/>
                              </a:cubicBezTo>
                              <a:cubicBezTo>
                                <a:pt x="371869" y="118236"/>
                                <a:pt x="429654" y="71247"/>
                                <a:pt x="477025" y="46736"/>
                              </a:cubicBezTo>
                              <a:cubicBezTo>
                                <a:pt x="526460" y="20542"/>
                                <a:pt x="578823" y="4849"/>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5970" name="Shape 75970"/>
                      <wps:cNvSpPr/>
                      <wps:spPr>
                        <a:xfrm>
                          <a:off x="865639" y="3531086"/>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50"/>
                                <a:pt x="746512" y="724811"/>
                                <a:pt x="767340" y="794153"/>
                              </a:cubicBezTo>
                              <a:cubicBezTo>
                                <a:pt x="789057" y="864257"/>
                                <a:pt x="796677" y="926106"/>
                                <a:pt x="793883" y="980589"/>
                              </a:cubicBezTo>
                              <a:cubicBezTo>
                                <a:pt x="791470" y="1036469"/>
                                <a:pt x="775087" y="1090317"/>
                                <a:pt x="748036" y="1145054"/>
                              </a:cubicBezTo>
                              <a:cubicBezTo>
                                <a:pt x="720604" y="1200300"/>
                                <a:pt x="679837" y="1253386"/>
                                <a:pt x="626243" y="1306852"/>
                              </a:cubicBezTo>
                              <a:cubicBezTo>
                                <a:pt x="520325" y="1412770"/>
                                <a:pt x="414407" y="1518688"/>
                                <a:pt x="308489" y="1624733"/>
                              </a:cubicBezTo>
                              <a:lnTo>
                                <a:pt x="0" y="1316248"/>
                              </a:lnTo>
                              <a:lnTo>
                                <a:pt x="0" y="1083073"/>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5"/>
                                <a:pt x="409581" y="509674"/>
                                <a:pt x="320681" y="420774"/>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5968" name="Shape 75968"/>
                      <wps:cNvSpPr/>
                      <wps:spPr>
                        <a:xfrm>
                          <a:off x="890410" y="2548366"/>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9"/>
                                <a:pt x="246380" y="556023"/>
                              </a:cubicBezTo>
                              <a:lnTo>
                                <a:pt x="622763" y="932406"/>
                              </a:lnTo>
                              <a:lnTo>
                                <a:pt x="622763" y="1165578"/>
                              </a:lnTo>
                              <a:lnTo>
                                <a:pt x="0" y="542815"/>
                              </a:lnTo>
                              <a:cubicBezTo>
                                <a:pt x="130175" y="412640"/>
                                <a:pt x="260350" y="282592"/>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5967" name="Shape 75967"/>
                      <wps:cNvSpPr/>
                      <wps:spPr>
                        <a:xfrm>
                          <a:off x="1513173" y="2540707"/>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1"/>
                                <a:pt x="551860" y="437952"/>
                              </a:cubicBezTo>
                              <a:cubicBezTo>
                                <a:pt x="569259" y="534980"/>
                                <a:pt x="542335" y="634167"/>
                                <a:pt x="473247" y="734370"/>
                              </a:cubicBezTo>
                              <a:cubicBezTo>
                                <a:pt x="524047" y="724210"/>
                                <a:pt x="566592" y="719257"/>
                                <a:pt x="601898" y="722559"/>
                              </a:cubicBezTo>
                              <a:cubicBezTo>
                                <a:pt x="677717" y="730687"/>
                                <a:pt x="762045" y="749356"/>
                                <a:pt x="854882" y="781995"/>
                              </a:cubicBezTo>
                              <a:cubicBezTo>
                                <a:pt x="1011981" y="838637"/>
                                <a:pt x="1170477" y="891596"/>
                                <a:pt x="1327576" y="948364"/>
                              </a:cubicBezTo>
                              <a:cubicBezTo>
                                <a:pt x="1278808" y="997133"/>
                                <a:pt x="1229913" y="1046028"/>
                                <a:pt x="1181018" y="1094923"/>
                              </a:cubicBezTo>
                              <a:cubicBezTo>
                                <a:pt x="1061129" y="1051362"/>
                                <a:pt x="940226" y="1010722"/>
                                <a:pt x="820211" y="967288"/>
                              </a:cubicBezTo>
                              <a:cubicBezTo>
                                <a:pt x="715817" y="930204"/>
                                <a:pt x="634029" y="905439"/>
                                <a:pt x="574339" y="889564"/>
                              </a:cubicBezTo>
                              <a:cubicBezTo>
                                <a:pt x="514522" y="873689"/>
                                <a:pt x="469691" y="868101"/>
                                <a:pt x="436925" y="870006"/>
                              </a:cubicBezTo>
                              <a:cubicBezTo>
                                <a:pt x="404286" y="871911"/>
                                <a:pt x="375965" y="879912"/>
                                <a:pt x="352216" y="892104"/>
                              </a:cubicBezTo>
                              <a:cubicBezTo>
                                <a:pt x="334944" y="901248"/>
                                <a:pt x="311830" y="921440"/>
                                <a:pt x="281731" y="951539"/>
                              </a:cubicBezTo>
                              <a:cubicBezTo>
                                <a:pt x="236646" y="996498"/>
                                <a:pt x="191688" y="1041583"/>
                                <a:pt x="146603" y="1086667"/>
                              </a:cubicBezTo>
                              <a:cubicBezTo>
                                <a:pt x="320339" y="1260404"/>
                                <a:pt x="494202" y="1434266"/>
                                <a:pt x="667938" y="1608003"/>
                              </a:cubicBezTo>
                              <a:cubicBezTo>
                                <a:pt x="629076" y="1646864"/>
                                <a:pt x="590214" y="1685727"/>
                                <a:pt x="551352" y="1724589"/>
                              </a:cubicBezTo>
                              <a:lnTo>
                                <a:pt x="0" y="1173237"/>
                              </a:lnTo>
                              <a:lnTo>
                                <a:pt x="0" y="940066"/>
                              </a:lnTo>
                              <a:lnTo>
                                <a:pt x="11983" y="952048"/>
                              </a:lnTo>
                              <a:cubicBezTo>
                                <a:pt x="95549" y="868609"/>
                                <a:pt x="179115" y="785042"/>
                                <a:pt x="262554" y="701604"/>
                              </a:cubicBezTo>
                              <a:cubicBezTo>
                                <a:pt x="316021" y="648137"/>
                                <a:pt x="350692" y="599623"/>
                                <a:pt x="365043" y="554157"/>
                              </a:cubicBezTo>
                              <a:cubicBezTo>
                                <a:pt x="380283" y="509580"/>
                                <a:pt x="380664" y="463479"/>
                                <a:pt x="363138" y="415219"/>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5965" name="Shape 75965"/>
                      <wps:cNvSpPr/>
                      <wps:spPr>
                        <a:xfrm>
                          <a:off x="2018805" y="1837309"/>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8"/>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5966" name="Shape 75966"/>
                      <wps:cNvSpPr/>
                      <wps:spPr>
                        <a:xfrm>
                          <a:off x="2563762" y="2059637"/>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8"/>
                                <a:pt x="1026668" y="679754"/>
                                <a:pt x="982472" y="724077"/>
                              </a:cubicBezTo>
                              <a:cubicBezTo>
                                <a:pt x="830072" y="638859"/>
                                <a:pt x="676402" y="556309"/>
                                <a:pt x="524129" y="471220"/>
                              </a:cubicBezTo>
                              <a:cubicBezTo>
                                <a:pt x="401320" y="594029"/>
                                <a:pt x="278638" y="716711"/>
                                <a:pt x="155829" y="839520"/>
                              </a:cubicBezTo>
                              <a:cubicBezTo>
                                <a:pt x="242824" y="989888"/>
                                <a:pt x="327660" y="1141526"/>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5964" name="Shape 75964"/>
                      <wps:cNvSpPr/>
                      <wps:spPr>
                        <a:xfrm>
                          <a:off x="2604021" y="783463"/>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5963" name="Shape 75963"/>
                      <wps:cNvSpPr/>
                      <wps:spPr>
                        <a:xfrm>
                          <a:off x="3283598" y="0"/>
                          <a:ext cx="1580769" cy="1582039"/>
                        </a:xfrm>
                        <a:custGeom>
                          <a:avLst/>
                          <a:gdLst/>
                          <a:ahLst/>
                          <a:cxnLst/>
                          <a:rect l="0" t="0" r="0" b="0"/>
                          <a:pathLst>
                            <a:path w="1580769" h="1582039">
                              <a:moveTo>
                                <a:pt x="698119" y="0"/>
                              </a:moveTo>
                              <a:cubicBezTo>
                                <a:pt x="744347" y="46101"/>
                                <a:pt x="790575" y="92329"/>
                                <a:pt x="836676" y="138430"/>
                              </a:cubicBezTo>
                              <a:cubicBezTo>
                                <a:pt x="739521" y="235586"/>
                                <a:pt x="642493" y="332740"/>
                                <a:pt x="545211" y="429895"/>
                              </a:cubicBezTo>
                              <a:cubicBezTo>
                                <a:pt x="890524" y="775081"/>
                                <a:pt x="1235583" y="1120267"/>
                                <a:pt x="1580769" y="1465453"/>
                              </a:cubicBezTo>
                              <a:cubicBezTo>
                                <a:pt x="1542034" y="1504315"/>
                                <a:pt x="1503172" y="1543177"/>
                                <a:pt x="1464310" y="1582039"/>
                              </a:cubicBezTo>
                              <a:cubicBezTo>
                                <a:pt x="1119124" y="1236727"/>
                                <a:pt x="773938" y="891667"/>
                                <a:pt x="428752" y="546481"/>
                              </a:cubicBezTo>
                              <a:cubicBezTo>
                                <a:pt x="331978" y="643255"/>
                                <a:pt x="235204" y="739902"/>
                                <a:pt x="138557" y="836676"/>
                              </a:cubicBezTo>
                              <a:cubicBezTo>
                                <a:pt x="92329" y="790449"/>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5962" style="width:383.021pt;height:405.97pt;position:absolute;z-index:-2147483648;mso-position-horizontal-relative:page;mso-position-horizontal:absolute;margin-left:88.409pt;mso-position-vertical-relative:page;margin-top:253.46pt;" coordsize="48643,51558">
              <v:shape id="Shape 75969" style="position:absolute;width:8656;height:13558;left:0;top:34914;" coordsize="865639,1355850" path="m634116,1212c652547,0,671303,127,690385,1651c739470,5017,789635,14446,840546,30273l865639,39601l865639,225631l857771,221869c785667,195104,722206,184983,667229,190115c648903,191826,631520,195231,615074,200279c567576,215137,509283,258063,440195,327152c378473,388874,316878,450469,255156,512190l865639,1122674l865639,1355850l0,490220c101194,389001,202324,287909,303416,186817c371869,118236,429654,71247,477025,46736c526460,20542,578823,4849,634116,1212x">
                <v:stroke weight="0pt" endcap="flat" joinstyle="miter" miterlimit="10" on="false" color="#000000" opacity="0"/>
                <v:fill on="true" color="#943634" opacity="0.501961"/>
              </v:shape>
              <v:shape id="Shape 75970" style="position:absolute;width:7966;height:16247;left:8656;top:35310;" coordsize="796677,1624733" path="m0,0l51792,19253c77579,30407,103511,43202,129546,57680c233686,117116,338334,198142,443236,302917c532136,391944,603256,479320,656850,563521c710444,647850,746512,724811,767340,794153c789057,864257,796677,926106,793883,980589c791470,1036469,775087,1090317,748036,1145054c720604,1200300,679837,1253386,626243,1306852c520325,1412770,414407,1518688,308489,1624733l0,1316248l0,1083073l286518,1369590c349129,1306852,411867,1244241,474478,1181503c532771,1123211,571633,1070505,589921,1022880c608082,975255,614813,929536,607701,883307c597922,818918,570871,747290,523754,669439c476637,592985,409581,509674,320681,420774c228765,328857,144063,261586,66845,217998l0,186030l0,0x">
                <v:stroke weight="0pt" endcap="flat" joinstyle="miter" miterlimit="10" on="false" color="#000000" opacity="0"/>
                <v:fill on="true" color="#943634" opacity="0.501961"/>
              </v:shape>
              <v:shape id="Shape 75968" style="position:absolute;width:6227;height:11655;left:8904;top:25483;" coordsize="622763,1165578" path="m622763,0l622763,205806l574250,234705c557887,246682,541528,260874,525145,277258c432181,370094,339344,463059,246380,556023l622763,932406l622763,1165578l0,542815c130175,412640,260350,282592,390652,152290c469265,73677,539115,24019,600837,4461l622763,0x">
                <v:stroke weight="0pt" endcap="flat" joinstyle="miter" miterlimit="10" on="false" color="#000000" opacity="0"/>
                <v:fill on="true" color="#943634" opacity="0.501961"/>
              </v:shape>
              <v:shape id="Shape 75967" style="position:absolute;width:13275;height:17245;left:15131;top:25407;" coordsize="1327576,1724589" path="m77388,1088c112313,3262,149142,11486,188132,26345c266237,55936,336849,101783,401746,166680c485058,249992,534207,341051,551860,437952c569259,534980,542335,634167,473247,734370c524047,724210,566592,719257,601898,722559c677717,730687,762045,749356,854882,781995c1011981,838637,1170477,891596,1327576,948364c1278808,997133,1229913,1046028,1181018,1094923c1061129,1051362,940226,1010722,820211,967288c715817,930204,634029,905439,574339,889564c514522,873689,469691,868101,436925,870006c404286,871911,375965,879912,352216,892104c334944,901248,311830,921440,281731,951539c236646,996498,191688,1041583,146603,1086667c320339,1260404,494202,1434266,667938,1608003c629076,1646864,590214,1685727,551352,1724589l0,1173237l0,940066l11983,952048c95549,868609,179115,785042,262554,701604c316021,648137,350692,599623,365043,554157c380283,509580,380664,463479,363138,415219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75965" style="position:absolute;width:5449;height:11115;left:20188;top:18373;" coordsize="544957,1111572" path="m125603,0l544957,222328l544957,400914l489331,369824c362966,298831,260223,238506,183388,188722c247523,275336,305689,365887,360172,460502l544957,789703l544957,1111572l417941,881698c279305,629253,140653,376809,0,125476c41910,83693,83693,41910,125603,0x">
                <v:stroke weight="0pt" endcap="flat" joinstyle="miter" miterlimit="10" on="false" color="#000000" opacity="0"/>
                <v:fill on="true" color="#943634" opacity="0.501961"/>
              </v:shape>
              <v:shape id="Shape 75966" style="position:absolute;width:11151;height:14155;left:25637;top:20596;" coordsize="1115187,1415592" path="m0,0l347916,184453c604076,319327,860235,454201,1115187,591234c1070864,635558,1026668,679754,982472,724077c830072,638859,676402,556309,524129,471220c401320,594029,278638,716711,155829,839520c242824,989888,327660,1141526,414655,1291767c373380,1333042,332105,1374317,290830,1415592l0,889245l0,567376l62865,679373c162433,579805,262001,480237,361569,380669l0,178586l0,0x">
                <v:stroke weight="0pt" endcap="flat" joinstyle="miter" miterlimit="10" on="false" color="#000000" opacity="0"/>
                <v:fill on="true" color="#943634" opacity="0.501961"/>
              </v:shape>
              <v:shape id="Shape 75964" style="position:absolute;width:12905;height:17682;left:26040;top:7834;"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5963" style="position:absolute;width:15807;height:15820;left:32835;top:0;" coordsize="1580769,1582039" path="m698119,0c744347,46101,790575,92329,836676,138430c739521,235586,642493,332740,545211,429895c890524,775081,1235583,1120267,1580769,1465453c1542034,1504315,1503172,1543177,1464310,1582039c1119124,1236727,773938,891667,428752,546481c331978,643255,235204,739902,138557,836676c92329,790449,46228,744220,0,698119c232664,465455,465455,232664,698119,0x">
                <v:stroke weight="0pt" endcap="flat" joinstyle="miter" miterlimit="10" on="false" color="#000000" opacity="0"/>
                <v:fill on="true" color="#943634" opacity="0.501961"/>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C2B1F" w14:textId="77777777" w:rsidR="006D7707" w:rsidRDefault="006D7707">
    <w:pPr>
      <w:spacing w:after="0"/>
      <w:ind w:left="-960" w:right="10495"/>
    </w:pPr>
    <w:r>
      <w:rPr>
        <w:noProof/>
      </w:rPr>
      <mc:AlternateContent>
        <mc:Choice Requires="wpg">
          <w:drawing>
            <wp:anchor distT="0" distB="0" distL="114300" distR="114300" simplePos="0" relativeHeight="251662336" behindDoc="0" locked="0" layoutInCell="1" allowOverlap="1" wp14:anchorId="3673F309" wp14:editId="193F8341">
              <wp:simplePos x="0" y="0"/>
              <wp:positionH relativeFrom="page">
                <wp:posOffset>4969109</wp:posOffset>
              </wp:positionH>
              <wp:positionV relativeFrom="page">
                <wp:posOffset>575955</wp:posOffset>
              </wp:positionV>
              <wp:extent cx="1960576" cy="466268"/>
              <wp:effectExtent l="0" t="0" r="0" b="0"/>
              <wp:wrapSquare wrapText="bothSides"/>
              <wp:docPr id="75919" name="Group 75919"/>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5920" name="Shape 75920"/>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5921" name="Shape 75921"/>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5922" name="Shape 75922"/>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5923" name="Shape 75923"/>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5926" name="Shape 75926"/>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5924" name="Shape 75924"/>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5925" name="Shape 75925"/>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5919" style="width:154.376pt;height:36.714pt;position:absolute;mso-position-horizontal-relative:page;mso-position-horizontal:absolute;margin-left:391.268pt;mso-position-vertical-relative:page;margin-top:45.3508pt;" coordsize="19605,4662">
              <v:shape id="Shape 75920" style="position:absolute;width:4132;height:1571;left:0;top:3090;" coordsize="413211,157181" path="m0,0l323308,0l413211,157181l89906,157181l0,0x">
                <v:stroke weight="0pt" endcap="flat" joinstyle="miter" miterlimit="10" on="false" color="#000000" opacity="0"/>
                <v:fill on="true" color="#ae002a"/>
              </v:shape>
              <v:shape id="Shape 75921" style="position:absolute;width:2506;height:4369;left:2783;top:137;" coordsize="250694,436997" path="m89904,0l250694,279818l162515,436997l0,155459l89904,0x">
                <v:stroke weight="0pt" endcap="flat" joinstyle="miter" miterlimit="10" on="false" color="#000000" opacity="0"/>
                <v:fill on="true" color="#ae002a"/>
              </v:shape>
              <v:shape id="Shape 75922" style="position:absolute;width:3395;height:2780;left:0;top:0;" coordsize="339556,278001" path="m159748,0l339556,0l179810,278001l0,278001l159748,0x">
                <v:stroke weight="0pt" endcap="flat" joinstyle="miter" miterlimit="10" on="false" color="#000000" opacity="0"/>
                <v:fill on="true" color="#ae002a"/>
              </v:shape>
              <v:shape id="Shape 75923"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5926"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5924"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5925"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p>
  <w:p w14:paraId="5E7F4164" w14:textId="77777777" w:rsidR="006D7707" w:rsidRDefault="006D7707">
    <w:r>
      <w:rPr>
        <w:noProof/>
      </w:rPr>
      <mc:AlternateContent>
        <mc:Choice Requires="wpg">
          <w:drawing>
            <wp:anchor distT="0" distB="0" distL="114300" distR="114300" simplePos="0" relativeHeight="251663360" behindDoc="1" locked="0" layoutInCell="1" allowOverlap="1" wp14:anchorId="349B0611" wp14:editId="3A448F85">
              <wp:simplePos x="0" y="0"/>
              <wp:positionH relativeFrom="page">
                <wp:posOffset>0</wp:posOffset>
              </wp:positionH>
              <wp:positionV relativeFrom="page">
                <wp:posOffset>0</wp:posOffset>
              </wp:positionV>
              <wp:extent cx="1" cy="1"/>
              <wp:effectExtent l="0" t="0" r="0" b="0"/>
              <wp:wrapNone/>
              <wp:docPr id="75927" name="Group 7592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cx="http://schemas.microsoft.com/office/drawing/2014/chartex">
          <w:pict>
            <v:group id="Group 75927"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353" w:tblpY="2552"/>
      <w:tblOverlap w:val="never"/>
      <w:tblW w:w="9204" w:type="dxa"/>
      <w:tblInd w:w="0" w:type="dxa"/>
      <w:tblCellMar>
        <w:top w:w="88" w:type="dxa"/>
        <w:left w:w="534" w:type="dxa"/>
        <w:right w:w="115" w:type="dxa"/>
      </w:tblCellMar>
      <w:tblLook w:val="04A0" w:firstRow="1" w:lastRow="0" w:firstColumn="1" w:lastColumn="0" w:noHBand="0" w:noVBand="1"/>
    </w:tblPr>
    <w:tblGrid>
      <w:gridCol w:w="9204"/>
    </w:tblGrid>
    <w:tr w:rsidR="006D7707" w14:paraId="1702B19D" w14:textId="77777777">
      <w:trPr>
        <w:trHeight w:val="425"/>
      </w:trPr>
      <w:tc>
        <w:tcPr>
          <w:tcW w:w="9204" w:type="dxa"/>
          <w:tcBorders>
            <w:top w:val="nil"/>
            <w:left w:val="nil"/>
            <w:bottom w:val="nil"/>
            <w:right w:val="nil"/>
          </w:tcBorders>
          <w:shd w:val="clear" w:color="auto" w:fill="D9D9D9"/>
        </w:tcPr>
        <w:p w14:paraId="3BCF33CA" w14:textId="77777777" w:rsidR="006D7707" w:rsidRDefault="006D7707">
          <w:r>
            <w:rPr>
              <w:rFonts w:ascii="Arial" w:eastAsia="Arial" w:hAnsi="Arial" w:cs="Arial"/>
              <w:b/>
              <w:color w:val="505056"/>
              <w:sz w:val="24"/>
            </w:rPr>
            <w:t xml:space="preserve"> </w:t>
          </w:r>
        </w:p>
      </w:tc>
    </w:tr>
    <w:tr w:rsidR="006D7707" w14:paraId="76F70401" w14:textId="77777777">
      <w:trPr>
        <w:trHeight w:val="60"/>
      </w:trPr>
      <w:tc>
        <w:tcPr>
          <w:tcW w:w="9204" w:type="dxa"/>
          <w:tcBorders>
            <w:top w:val="nil"/>
            <w:left w:val="single" w:sz="24" w:space="0" w:color="D9D9D9"/>
            <w:bottom w:val="nil"/>
            <w:right w:val="single" w:sz="24" w:space="0" w:color="D9D9D9"/>
          </w:tcBorders>
        </w:tcPr>
        <w:p w14:paraId="5D6496B8" w14:textId="77777777" w:rsidR="006D7707" w:rsidRDefault="006D7707"/>
      </w:tc>
    </w:tr>
  </w:tbl>
  <w:p w14:paraId="7D61A188" w14:textId="77777777" w:rsidR="006D7707" w:rsidRDefault="006D7707">
    <w:pPr>
      <w:tabs>
        <w:tab w:val="center" w:pos="7553"/>
        <w:tab w:val="right" w:pos="9075"/>
      </w:tabs>
      <w:spacing w:after="51"/>
      <w:ind w:right="-164"/>
    </w:pPr>
    <w:r>
      <w:rPr>
        <w:noProof/>
      </w:rPr>
      <mc:AlternateContent>
        <mc:Choice Requires="wpg">
          <w:drawing>
            <wp:anchor distT="0" distB="0" distL="114300" distR="114300" simplePos="0" relativeHeight="251664384" behindDoc="0" locked="0" layoutInCell="1" allowOverlap="1" wp14:anchorId="7342B6E2" wp14:editId="616EE693">
              <wp:simplePos x="0" y="0"/>
              <wp:positionH relativeFrom="page">
                <wp:posOffset>4969109</wp:posOffset>
              </wp:positionH>
              <wp:positionV relativeFrom="page">
                <wp:posOffset>575955</wp:posOffset>
              </wp:positionV>
              <wp:extent cx="1960576" cy="466268"/>
              <wp:effectExtent l="0" t="0" r="0" b="0"/>
              <wp:wrapSquare wrapText="bothSides"/>
              <wp:docPr id="76214" name="Group 76214"/>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6215" name="Shape 76215"/>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216" name="Shape 76216"/>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217" name="Shape 76217"/>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218" name="Shape 76218"/>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221" name="Shape 76221"/>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219" name="Shape 76219"/>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220" name="Shape 76220"/>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214" style="width:154.376pt;height:36.714pt;position:absolute;mso-position-horizontal-relative:page;mso-position-horizontal:absolute;margin-left:391.268pt;mso-position-vertical-relative:page;margin-top:45.3508pt;" coordsize="19605,4662">
              <v:shape id="Shape 76215" style="position:absolute;width:4132;height:1571;left:0;top:3090;" coordsize="413211,157181" path="m0,0l323308,0l413211,157181l89906,157181l0,0x">
                <v:stroke weight="0pt" endcap="flat" joinstyle="miter" miterlimit="10" on="false" color="#000000" opacity="0"/>
                <v:fill on="true" color="#ae002a"/>
              </v:shape>
              <v:shape id="Shape 76216" style="position:absolute;width:2506;height:4369;left:2783;top:137;" coordsize="250694,436997" path="m89904,0l250694,279818l162515,436997l0,155459l89904,0x">
                <v:stroke weight="0pt" endcap="flat" joinstyle="miter" miterlimit="10" on="false" color="#000000" opacity="0"/>
                <v:fill on="true" color="#ae002a"/>
              </v:shape>
              <v:shape id="Shape 76217" style="position:absolute;width:3395;height:2780;left:0;top:0;" coordsize="339556,278001" path="m159748,0l339556,0l179810,278001l0,278001l159748,0x">
                <v:stroke weight="0pt" endcap="flat" joinstyle="miter" miterlimit="10" on="false" color="#000000" opacity="0"/>
                <v:fill on="true" color="#ae002a"/>
              </v:shape>
              <v:shape id="Shape 76218"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6221"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6219"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6220"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r>
      <w:rPr>
        <w:rFonts w:ascii="Arial" w:eastAsia="Arial" w:hAnsi="Arial" w:cs="Arial"/>
      </w:rPr>
      <w:t xml:space="preserve"> </w:t>
    </w:r>
    <w:r>
      <w:rPr>
        <w:rFonts w:ascii="Arial" w:eastAsia="Arial" w:hAnsi="Arial" w:cs="Arial"/>
      </w:rPr>
      <w:tab/>
    </w:r>
    <w:r>
      <w:rPr>
        <w:rFonts w:ascii="Arial" w:eastAsia="Arial" w:hAnsi="Arial" w:cs="Arial"/>
        <w:sz w:val="12"/>
      </w:rPr>
      <w:t xml:space="preserve">Date </w:t>
    </w:r>
    <w:r>
      <w:rPr>
        <w:rFonts w:ascii="Arial" w:eastAsia="Arial" w:hAnsi="Arial" w:cs="Arial"/>
        <w:sz w:val="12"/>
      </w:rPr>
      <w:tab/>
      <w:t xml:space="preserve">Page </w:t>
    </w:r>
  </w:p>
  <w:p w14:paraId="257ED253" w14:textId="77777777" w:rsidR="006D7707" w:rsidRDefault="006D7707">
    <w:pPr>
      <w:tabs>
        <w:tab w:val="center" w:pos="7812"/>
        <w:tab w:val="right" w:pos="9366"/>
      </w:tabs>
      <w:spacing w:after="0"/>
      <w:ind w:right="-292"/>
    </w:pPr>
    <w:r>
      <w:tab/>
    </w:r>
    <w:r>
      <w:rPr>
        <w:rFonts w:ascii="Arial" w:eastAsia="Arial" w:hAnsi="Arial" w:cs="Arial"/>
        <w:sz w:val="15"/>
      </w:rPr>
      <w:t xml:space="preserve">2018-09-19 </w:t>
    </w:r>
    <w:r>
      <w:rPr>
        <w:rFonts w:ascii="Arial" w:eastAsia="Arial" w:hAnsi="Arial" w:cs="Arial"/>
        <w:sz w:val="15"/>
      </w:rPr>
      <w:tab/>
    </w:r>
    <w:r>
      <w:fldChar w:fldCharType="begin"/>
    </w:r>
    <w:r>
      <w:instrText xml:space="preserve"> PAGE   \* MERGEFORMAT </w:instrText>
    </w:r>
    <w:r>
      <w:fldChar w:fldCharType="separate"/>
    </w:r>
    <w:r>
      <w:rPr>
        <w:rFonts w:ascii="Arial" w:eastAsia="Arial" w:hAnsi="Arial" w:cs="Arial"/>
        <w:sz w:val="15"/>
      </w:rPr>
      <w:t>19</w:t>
    </w:r>
    <w:r>
      <w:rPr>
        <w:rFonts w:ascii="Arial" w:eastAsia="Arial" w:hAnsi="Arial" w:cs="Arial"/>
        <w:sz w:val="15"/>
      </w:rPr>
      <w:fldChar w:fldCharType="end"/>
    </w:r>
    <w:r>
      <w:rPr>
        <w:rFonts w:ascii="Arial" w:eastAsia="Arial" w:hAnsi="Arial" w:cs="Arial"/>
        <w:sz w:val="15"/>
      </w:rPr>
      <w:t>/</w:t>
    </w:r>
    <w:r w:rsidR="00D77150">
      <w:fldChar w:fldCharType="begin"/>
    </w:r>
    <w:r w:rsidR="00D77150">
      <w:instrText xml:space="preserve"> NUMPAGES   \* MERGEFORMAT </w:instrText>
    </w:r>
    <w:r w:rsidR="00D77150">
      <w:fldChar w:fldCharType="separate"/>
    </w:r>
    <w:r>
      <w:rPr>
        <w:rFonts w:ascii="Arial" w:eastAsia="Arial" w:hAnsi="Arial" w:cs="Arial"/>
        <w:sz w:val="15"/>
      </w:rPr>
      <w:t>30</w:t>
    </w:r>
    <w:r w:rsidR="00D77150">
      <w:rPr>
        <w:rFonts w:ascii="Arial" w:eastAsia="Arial" w:hAnsi="Arial" w:cs="Arial"/>
        <w:sz w:val="15"/>
      </w:rPr>
      <w:fldChar w:fldCharType="end"/>
    </w:r>
    <w:r>
      <w:rPr>
        <w:rFonts w:ascii="Arial" w:eastAsia="Arial" w:hAnsi="Arial" w:cs="Arial"/>
        <w:sz w:val="15"/>
      </w:rPr>
      <w:t xml:space="preserve"> </w:t>
    </w:r>
  </w:p>
  <w:p w14:paraId="0D576DA2" w14:textId="77777777" w:rsidR="006D7707" w:rsidRDefault="006D7707">
    <w:r>
      <w:rPr>
        <w:noProof/>
      </w:rPr>
      <mc:AlternateContent>
        <mc:Choice Requires="wpg">
          <w:drawing>
            <wp:anchor distT="0" distB="0" distL="114300" distR="114300" simplePos="0" relativeHeight="251665408" behindDoc="1" locked="0" layoutInCell="1" allowOverlap="1" wp14:anchorId="76907396" wp14:editId="1EAF27B2">
              <wp:simplePos x="0" y="0"/>
              <wp:positionH relativeFrom="page">
                <wp:posOffset>1122794</wp:posOffset>
              </wp:positionH>
              <wp:positionV relativeFrom="page">
                <wp:posOffset>3218942</wp:posOffset>
              </wp:positionV>
              <wp:extent cx="4864367" cy="5155820"/>
              <wp:effectExtent l="0" t="0" r="0" b="0"/>
              <wp:wrapNone/>
              <wp:docPr id="76235" name="Group 76235"/>
              <wp:cNvGraphicFramePr/>
              <a:graphic xmlns:a="http://schemas.openxmlformats.org/drawingml/2006/main">
                <a:graphicData uri="http://schemas.microsoft.com/office/word/2010/wordprocessingGroup">
                  <wpg:wgp>
                    <wpg:cNvGrpSpPr/>
                    <wpg:grpSpPr>
                      <a:xfrm>
                        <a:off x="0" y="0"/>
                        <a:ext cx="4864367" cy="5155820"/>
                        <a:chOff x="0" y="0"/>
                        <a:chExt cx="4864367" cy="5155820"/>
                      </a:xfrm>
                    </wpg:grpSpPr>
                    <wps:wsp>
                      <wps:cNvPr id="76242" name="Shape 76242"/>
                      <wps:cNvSpPr/>
                      <wps:spPr>
                        <a:xfrm>
                          <a:off x="0" y="3491485"/>
                          <a:ext cx="865639" cy="1355850"/>
                        </a:xfrm>
                        <a:custGeom>
                          <a:avLst/>
                          <a:gdLst/>
                          <a:ahLst/>
                          <a:cxnLst/>
                          <a:rect l="0" t="0" r="0" b="0"/>
                          <a:pathLst>
                            <a:path w="865639" h="1355850">
                              <a:moveTo>
                                <a:pt x="634116" y="1212"/>
                              </a:moveTo>
                              <a:cubicBezTo>
                                <a:pt x="652547" y="0"/>
                                <a:pt x="671303" y="127"/>
                                <a:pt x="690385" y="1651"/>
                              </a:cubicBezTo>
                              <a:cubicBezTo>
                                <a:pt x="739470" y="5017"/>
                                <a:pt x="789635" y="14446"/>
                                <a:pt x="840546" y="30273"/>
                              </a:cubicBezTo>
                              <a:lnTo>
                                <a:pt x="865639" y="39601"/>
                              </a:lnTo>
                              <a:lnTo>
                                <a:pt x="865639" y="225631"/>
                              </a:lnTo>
                              <a:lnTo>
                                <a:pt x="857771" y="221869"/>
                              </a:lnTo>
                              <a:cubicBezTo>
                                <a:pt x="785667" y="195104"/>
                                <a:pt x="722206" y="184983"/>
                                <a:pt x="667229" y="190115"/>
                              </a:cubicBezTo>
                              <a:cubicBezTo>
                                <a:pt x="648903" y="191826"/>
                                <a:pt x="631520" y="195231"/>
                                <a:pt x="615074" y="200279"/>
                              </a:cubicBezTo>
                              <a:cubicBezTo>
                                <a:pt x="567576" y="215137"/>
                                <a:pt x="509283" y="258063"/>
                                <a:pt x="440195" y="327152"/>
                              </a:cubicBezTo>
                              <a:cubicBezTo>
                                <a:pt x="378473" y="388874"/>
                                <a:pt x="316878" y="450469"/>
                                <a:pt x="255156" y="512190"/>
                              </a:cubicBezTo>
                              <a:lnTo>
                                <a:pt x="865639" y="1122674"/>
                              </a:lnTo>
                              <a:lnTo>
                                <a:pt x="865639" y="1355850"/>
                              </a:lnTo>
                              <a:lnTo>
                                <a:pt x="0" y="490220"/>
                              </a:lnTo>
                              <a:cubicBezTo>
                                <a:pt x="101194" y="389001"/>
                                <a:pt x="202324" y="287909"/>
                                <a:pt x="303416" y="186817"/>
                              </a:cubicBezTo>
                              <a:cubicBezTo>
                                <a:pt x="371869" y="118236"/>
                                <a:pt x="429654" y="71247"/>
                                <a:pt x="477025" y="46736"/>
                              </a:cubicBezTo>
                              <a:cubicBezTo>
                                <a:pt x="526460" y="20542"/>
                                <a:pt x="578823" y="4849"/>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43" name="Shape 76243"/>
                      <wps:cNvSpPr/>
                      <wps:spPr>
                        <a:xfrm>
                          <a:off x="865639" y="3531086"/>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50"/>
                                <a:pt x="746512" y="724811"/>
                                <a:pt x="767340" y="794153"/>
                              </a:cubicBezTo>
                              <a:cubicBezTo>
                                <a:pt x="789057" y="864257"/>
                                <a:pt x="796677" y="926106"/>
                                <a:pt x="793883" y="980589"/>
                              </a:cubicBezTo>
                              <a:cubicBezTo>
                                <a:pt x="791470" y="1036469"/>
                                <a:pt x="775087" y="1090317"/>
                                <a:pt x="748036" y="1145054"/>
                              </a:cubicBezTo>
                              <a:cubicBezTo>
                                <a:pt x="720604" y="1200300"/>
                                <a:pt x="679837" y="1253386"/>
                                <a:pt x="626243" y="1306852"/>
                              </a:cubicBezTo>
                              <a:cubicBezTo>
                                <a:pt x="520325" y="1412770"/>
                                <a:pt x="414407" y="1518688"/>
                                <a:pt x="308489" y="1624733"/>
                              </a:cubicBezTo>
                              <a:lnTo>
                                <a:pt x="0" y="1316248"/>
                              </a:lnTo>
                              <a:lnTo>
                                <a:pt x="0" y="1083073"/>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5"/>
                                <a:pt x="409581" y="509674"/>
                                <a:pt x="320681" y="420774"/>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41" name="Shape 76241"/>
                      <wps:cNvSpPr/>
                      <wps:spPr>
                        <a:xfrm>
                          <a:off x="890410" y="2548366"/>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9"/>
                                <a:pt x="246380" y="556023"/>
                              </a:cubicBezTo>
                              <a:lnTo>
                                <a:pt x="622763" y="932406"/>
                              </a:lnTo>
                              <a:lnTo>
                                <a:pt x="622763" y="1165578"/>
                              </a:lnTo>
                              <a:lnTo>
                                <a:pt x="0" y="542815"/>
                              </a:lnTo>
                              <a:cubicBezTo>
                                <a:pt x="130175" y="412640"/>
                                <a:pt x="260350" y="282592"/>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40" name="Shape 76240"/>
                      <wps:cNvSpPr/>
                      <wps:spPr>
                        <a:xfrm>
                          <a:off x="1513173" y="2540707"/>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1"/>
                                <a:pt x="551860" y="437952"/>
                              </a:cubicBezTo>
                              <a:cubicBezTo>
                                <a:pt x="569259" y="534980"/>
                                <a:pt x="542335" y="634167"/>
                                <a:pt x="473247" y="734370"/>
                              </a:cubicBezTo>
                              <a:cubicBezTo>
                                <a:pt x="524047" y="724210"/>
                                <a:pt x="566592" y="719257"/>
                                <a:pt x="601898" y="722559"/>
                              </a:cubicBezTo>
                              <a:cubicBezTo>
                                <a:pt x="677717" y="730687"/>
                                <a:pt x="762045" y="749356"/>
                                <a:pt x="854882" y="781995"/>
                              </a:cubicBezTo>
                              <a:cubicBezTo>
                                <a:pt x="1011981" y="838637"/>
                                <a:pt x="1170477" y="891596"/>
                                <a:pt x="1327576" y="948364"/>
                              </a:cubicBezTo>
                              <a:cubicBezTo>
                                <a:pt x="1278808" y="997133"/>
                                <a:pt x="1229913" y="1046028"/>
                                <a:pt x="1181018" y="1094923"/>
                              </a:cubicBezTo>
                              <a:cubicBezTo>
                                <a:pt x="1061129" y="1051362"/>
                                <a:pt x="940226" y="1010722"/>
                                <a:pt x="820211" y="967288"/>
                              </a:cubicBezTo>
                              <a:cubicBezTo>
                                <a:pt x="715817" y="930204"/>
                                <a:pt x="634029" y="905439"/>
                                <a:pt x="574339" y="889564"/>
                              </a:cubicBezTo>
                              <a:cubicBezTo>
                                <a:pt x="514522" y="873689"/>
                                <a:pt x="469691" y="868101"/>
                                <a:pt x="436925" y="870006"/>
                              </a:cubicBezTo>
                              <a:cubicBezTo>
                                <a:pt x="404286" y="871911"/>
                                <a:pt x="375965" y="879912"/>
                                <a:pt x="352216" y="892104"/>
                              </a:cubicBezTo>
                              <a:cubicBezTo>
                                <a:pt x="334944" y="901248"/>
                                <a:pt x="311830" y="921440"/>
                                <a:pt x="281731" y="951539"/>
                              </a:cubicBezTo>
                              <a:cubicBezTo>
                                <a:pt x="236646" y="996498"/>
                                <a:pt x="191688" y="1041583"/>
                                <a:pt x="146603" y="1086667"/>
                              </a:cubicBezTo>
                              <a:cubicBezTo>
                                <a:pt x="320339" y="1260404"/>
                                <a:pt x="494202" y="1434266"/>
                                <a:pt x="667938" y="1608003"/>
                              </a:cubicBezTo>
                              <a:cubicBezTo>
                                <a:pt x="629076" y="1646864"/>
                                <a:pt x="590214" y="1685727"/>
                                <a:pt x="551352" y="1724589"/>
                              </a:cubicBezTo>
                              <a:lnTo>
                                <a:pt x="0" y="1173237"/>
                              </a:lnTo>
                              <a:lnTo>
                                <a:pt x="0" y="940066"/>
                              </a:lnTo>
                              <a:lnTo>
                                <a:pt x="11983" y="952048"/>
                              </a:lnTo>
                              <a:cubicBezTo>
                                <a:pt x="95549" y="868609"/>
                                <a:pt x="179115" y="785042"/>
                                <a:pt x="262554" y="701604"/>
                              </a:cubicBezTo>
                              <a:cubicBezTo>
                                <a:pt x="316021" y="648137"/>
                                <a:pt x="350692" y="599623"/>
                                <a:pt x="365043" y="554157"/>
                              </a:cubicBezTo>
                              <a:cubicBezTo>
                                <a:pt x="380283" y="509580"/>
                                <a:pt x="380664" y="463479"/>
                                <a:pt x="363138" y="415219"/>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38" name="Shape 76238"/>
                      <wps:cNvSpPr/>
                      <wps:spPr>
                        <a:xfrm>
                          <a:off x="2018805" y="1837309"/>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8"/>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39" name="Shape 76239"/>
                      <wps:cNvSpPr/>
                      <wps:spPr>
                        <a:xfrm>
                          <a:off x="2563762" y="2059637"/>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8"/>
                                <a:pt x="1026668" y="679754"/>
                                <a:pt x="982472" y="724077"/>
                              </a:cubicBezTo>
                              <a:cubicBezTo>
                                <a:pt x="830072" y="638859"/>
                                <a:pt x="676402" y="556309"/>
                                <a:pt x="524129" y="471220"/>
                              </a:cubicBezTo>
                              <a:cubicBezTo>
                                <a:pt x="401320" y="594029"/>
                                <a:pt x="278638" y="716711"/>
                                <a:pt x="155829" y="839520"/>
                              </a:cubicBezTo>
                              <a:cubicBezTo>
                                <a:pt x="242824" y="989888"/>
                                <a:pt x="327660" y="1141526"/>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37" name="Shape 76237"/>
                      <wps:cNvSpPr/>
                      <wps:spPr>
                        <a:xfrm>
                          <a:off x="2604021" y="783463"/>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36" name="Shape 76236"/>
                      <wps:cNvSpPr/>
                      <wps:spPr>
                        <a:xfrm>
                          <a:off x="3283598" y="0"/>
                          <a:ext cx="1580769" cy="1582039"/>
                        </a:xfrm>
                        <a:custGeom>
                          <a:avLst/>
                          <a:gdLst/>
                          <a:ahLst/>
                          <a:cxnLst/>
                          <a:rect l="0" t="0" r="0" b="0"/>
                          <a:pathLst>
                            <a:path w="1580769" h="1582039">
                              <a:moveTo>
                                <a:pt x="698119" y="0"/>
                              </a:moveTo>
                              <a:cubicBezTo>
                                <a:pt x="744347" y="46101"/>
                                <a:pt x="790575" y="92329"/>
                                <a:pt x="836676" y="138430"/>
                              </a:cubicBezTo>
                              <a:cubicBezTo>
                                <a:pt x="739521" y="235586"/>
                                <a:pt x="642493" y="332740"/>
                                <a:pt x="545211" y="429895"/>
                              </a:cubicBezTo>
                              <a:cubicBezTo>
                                <a:pt x="890524" y="775081"/>
                                <a:pt x="1235583" y="1120267"/>
                                <a:pt x="1580769" y="1465453"/>
                              </a:cubicBezTo>
                              <a:cubicBezTo>
                                <a:pt x="1542034" y="1504315"/>
                                <a:pt x="1503172" y="1543177"/>
                                <a:pt x="1464310" y="1582039"/>
                              </a:cubicBezTo>
                              <a:cubicBezTo>
                                <a:pt x="1119124" y="1236727"/>
                                <a:pt x="773938" y="891667"/>
                                <a:pt x="428752" y="546481"/>
                              </a:cubicBezTo>
                              <a:cubicBezTo>
                                <a:pt x="331978" y="643255"/>
                                <a:pt x="235204" y="739902"/>
                                <a:pt x="138557" y="836676"/>
                              </a:cubicBezTo>
                              <a:cubicBezTo>
                                <a:pt x="92329" y="790449"/>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235" style="width:383.021pt;height:405.97pt;position:absolute;z-index:-2147483648;mso-position-horizontal-relative:page;mso-position-horizontal:absolute;margin-left:88.409pt;mso-position-vertical-relative:page;margin-top:253.46pt;" coordsize="48643,51558">
              <v:shape id="Shape 76242" style="position:absolute;width:8656;height:13558;left:0;top:34914;" coordsize="865639,1355850" path="m634116,1212c652547,0,671303,127,690385,1651c739470,5017,789635,14446,840546,30273l865639,39601l865639,225631l857771,221869c785667,195104,722206,184983,667229,190115c648903,191826,631520,195231,615074,200279c567576,215137,509283,258063,440195,327152c378473,388874,316878,450469,255156,512190l865639,1122674l865639,1355850l0,490220c101194,389001,202324,287909,303416,186817c371869,118236,429654,71247,477025,46736c526460,20542,578823,4849,634116,1212x">
                <v:stroke weight="0pt" endcap="flat" joinstyle="miter" miterlimit="10" on="false" color="#000000" opacity="0"/>
                <v:fill on="true" color="#943634" opacity="0.501961"/>
              </v:shape>
              <v:shape id="Shape 76243" style="position:absolute;width:7966;height:16247;left:8656;top:35310;" coordsize="796677,1624733" path="m0,0l51792,19253c77579,30407,103511,43202,129546,57680c233686,117116,338334,198142,443236,302917c532136,391944,603256,479320,656850,563521c710444,647850,746512,724811,767340,794153c789057,864257,796677,926106,793883,980589c791470,1036469,775087,1090317,748036,1145054c720604,1200300,679837,1253386,626243,1306852c520325,1412770,414407,1518688,308489,1624733l0,1316248l0,1083073l286518,1369590c349129,1306852,411867,1244241,474478,1181503c532771,1123211,571633,1070505,589921,1022880c608082,975255,614813,929536,607701,883307c597922,818918,570871,747290,523754,669439c476637,592985,409581,509674,320681,420774c228765,328857,144063,261586,66845,217998l0,186030l0,0x">
                <v:stroke weight="0pt" endcap="flat" joinstyle="miter" miterlimit="10" on="false" color="#000000" opacity="0"/>
                <v:fill on="true" color="#943634" opacity="0.501961"/>
              </v:shape>
              <v:shape id="Shape 76241" style="position:absolute;width:6227;height:11655;left:8904;top:25483;" coordsize="622763,1165578" path="m622763,0l622763,205806l574250,234705c557887,246682,541528,260874,525145,277258c432181,370094,339344,463059,246380,556023l622763,932406l622763,1165578l0,542815c130175,412640,260350,282592,390652,152290c469265,73677,539115,24019,600837,4461l622763,0x">
                <v:stroke weight="0pt" endcap="flat" joinstyle="miter" miterlimit="10" on="false" color="#000000" opacity="0"/>
                <v:fill on="true" color="#943634" opacity="0.501961"/>
              </v:shape>
              <v:shape id="Shape 76240" style="position:absolute;width:13275;height:17245;left:15131;top:25407;" coordsize="1327576,1724589" path="m77388,1088c112313,3262,149142,11486,188132,26345c266237,55936,336849,101783,401746,166680c485058,249992,534207,341051,551860,437952c569259,534980,542335,634167,473247,734370c524047,724210,566592,719257,601898,722559c677717,730687,762045,749356,854882,781995c1011981,838637,1170477,891596,1327576,948364c1278808,997133,1229913,1046028,1181018,1094923c1061129,1051362,940226,1010722,820211,967288c715817,930204,634029,905439,574339,889564c514522,873689,469691,868101,436925,870006c404286,871911,375965,879912,352216,892104c334944,901248,311830,921440,281731,951539c236646,996498,191688,1041583,146603,1086667c320339,1260404,494202,1434266,667938,1608003c629076,1646864,590214,1685727,551352,1724589l0,1173237l0,940066l11983,952048c95549,868609,179115,785042,262554,701604c316021,648137,350692,599623,365043,554157c380283,509580,380664,463479,363138,415219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76238" style="position:absolute;width:5449;height:11115;left:20188;top:18373;" coordsize="544957,1111572" path="m125603,0l544957,222328l544957,400914l489331,369824c362966,298831,260223,238506,183388,188722c247523,275336,305689,365887,360172,460502l544957,789703l544957,1111572l417941,881698c279305,629253,140653,376809,0,125476c41910,83693,83693,41910,125603,0x">
                <v:stroke weight="0pt" endcap="flat" joinstyle="miter" miterlimit="10" on="false" color="#000000" opacity="0"/>
                <v:fill on="true" color="#943634" opacity="0.501961"/>
              </v:shape>
              <v:shape id="Shape 76239" style="position:absolute;width:11151;height:14155;left:25637;top:20596;" coordsize="1115187,1415592" path="m0,0l347916,184453c604076,319327,860235,454201,1115187,591234c1070864,635558,1026668,679754,982472,724077c830072,638859,676402,556309,524129,471220c401320,594029,278638,716711,155829,839520c242824,989888,327660,1141526,414655,1291767c373380,1333042,332105,1374317,290830,1415592l0,889245l0,567376l62865,679373c162433,579805,262001,480237,361569,380669l0,178586l0,0x">
                <v:stroke weight="0pt" endcap="flat" joinstyle="miter" miterlimit="10" on="false" color="#000000" opacity="0"/>
                <v:fill on="true" color="#943634" opacity="0.501961"/>
              </v:shape>
              <v:shape id="Shape 76237" style="position:absolute;width:12905;height:17682;left:26040;top:7834;"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6236" style="position:absolute;width:15807;height:15820;left:32835;top:0;" coordsize="1580769,1582039" path="m698119,0c744347,46101,790575,92329,836676,138430c739521,235586,642493,332740,545211,429895c890524,775081,1235583,1120267,1580769,1465453c1542034,1504315,1503172,1543177,1464310,1582039c1119124,1236727,773938,891667,428752,546481c331978,643255,235204,739902,138557,836676c92329,790449,46228,744220,0,698119c232664,465455,465455,232664,698119,0x">
                <v:stroke weight="0pt" endcap="flat" joinstyle="miter" miterlimit="10" on="false" color="#000000" opacity="0"/>
                <v:fill on="true" color="#943634" opacity="0.501961"/>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353" w:tblpY="2552"/>
      <w:tblOverlap w:val="never"/>
      <w:tblW w:w="9204" w:type="dxa"/>
      <w:tblInd w:w="0" w:type="dxa"/>
      <w:tblCellMar>
        <w:top w:w="88" w:type="dxa"/>
        <w:left w:w="534" w:type="dxa"/>
        <w:right w:w="115" w:type="dxa"/>
      </w:tblCellMar>
      <w:tblLook w:val="04A0" w:firstRow="1" w:lastRow="0" w:firstColumn="1" w:lastColumn="0" w:noHBand="0" w:noVBand="1"/>
    </w:tblPr>
    <w:tblGrid>
      <w:gridCol w:w="9204"/>
    </w:tblGrid>
    <w:tr w:rsidR="006D7707" w14:paraId="4E3B27D2" w14:textId="77777777">
      <w:trPr>
        <w:trHeight w:val="425"/>
      </w:trPr>
      <w:tc>
        <w:tcPr>
          <w:tcW w:w="9204" w:type="dxa"/>
          <w:tcBorders>
            <w:top w:val="nil"/>
            <w:left w:val="nil"/>
            <w:bottom w:val="nil"/>
            <w:right w:val="nil"/>
          </w:tcBorders>
          <w:shd w:val="clear" w:color="auto" w:fill="D9D9D9"/>
        </w:tcPr>
        <w:p w14:paraId="4B887D49" w14:textId="77777777" w:rsidR="006D7707" w:rsidRDefault="006D7707">
          <w:r>
            <w:rPr>
              <w:rFonts w:ascii="Arial" w:eastAsia="Arial" w:hAnsi="Arial" w:cs="Arial"/>
              <w:b/>
              <w:color w:val="505056"/>
              <w:sz w:val="24"/>
            </w:rPr>
            <w:t xml:space="preserve"> </w:t>
          </w:r>
        </w:p>
      </w:tc>
    </w:tr>
    <w:tr w:rsidR="006D7707" w14:paraId="3E8318F2" w14:textId="77777777">
      <w:trPr>
        <w:trHeight w:val="60"/>
      </w:trPr>
      <w:tc>
        <w:tcPr>
          <w:tcW w:w="9204" w:type="dxa"/>
          <w:tcBorders>
            <w:top w:val="nil"/>
            <w:left w:val="single" w:sz="24" w:space="0" w:color="D9D9D9"/>
            <w:bottom w:val="nil"/>
            <w:right w:val="single" w:sz="24" w:space="0" w:color="D9D9D9"/>
          </w:tcBorders>
        </w:tcPr>
        <w:p w14:paraId="4E737602" w14:textId="77777777" w:rsidR="006D7707" w:rsidRDefault="006D7707"/>
      </w:tc>
    </w:tr>
  </w:tbl>
  <w:p w14:paraId="4660DD2C" w14:textId="77777777" w:rsidR="006D7707" w:rsidRDefault="006D7707">
    <w:pPr>
      <w:tabs>
        <w:tab w:val="center" w:pos="7553"/>
        <w:tab w:val="right" w:pos="9075"/>
      </w:tabs>
      <w:spacing w:after="51"/>
      <w:ind w:right="-164"/>
    </w:pPr>
    <w:r>
      <w:rPr>
        <w:noProof/>
      </w:rPr>
      <mc:AlternateContent>
        <mc:Choice Requires="wpg">
          <w:drawing>
            <wp:anchor distT="0" distB="0" distL="114300" distR="114300" simplePos="0" relativeHeight="251666432" behindDoc="0" locked="0" layoutInCell="1" allowOverlap="1" wp14:anchorId="4092A836" wp14:editId="554C0392">
              <wp:simplePos x="0" y="0"/>
              <wp:positionH relativeFrom="page">
                <wp:posOffset>4969109</wp:posOffset>
              </wp:positionH>
              <wp:positionV relativeFrom="page">
                <wp:posOffset>575955</wp:posOffset>
              </wp:positionV>
              <wp:extent cx="1960576" cy="466268"/>
              <wp:effectExtent l="0" t="0" r="0" b="0"/>
              <wp:wrapSquare wrapText="bothSides"/>
              <wp:docPr id="76142" name="Group 76142"/>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6143" name="Shape 76143"/>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144" name="Shape 76144"/>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145" name="Shape 76145"/>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146" name="Shape 76146"/>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149" name="Shape 76149"/>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147" name="Shape 76147"/>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148" name="Shape 76148"/>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142" style="width:154.376pt;height:36.714pt;position:absolute;mso-position-horizontal-relative:page;mso-position-horizontal:absolute;margin-left:391.268pt;mso-position-vertical-relative:page;margin-top:45.3508pt;" coordsize="19605,4662">
              <v:shape id="Shape 76143" style="position:absolute;width:4132;height:1571;left:0;top:3090;" coordsize="413211,157181" path="m0,0l323308,0l413211,157181l89906,157181l0,0x">
                <v:stroke weight="0pt" endcap="flat" joinstyle="miter" miterlimit="10" on="false" color="#000000" opacity="0"/>
                <v:fill on="true" color="#ae002a"/>
              </v:shape>
              <v:shape id="Shape 76144" style="position:absolute;width:2506;height:4369;left:2783;top:137;" coordsize="250694,436997" path="m89904,0l250694,279818l162515,436997l0,155459l89904,0x">
                <v:stroke weight="0pt" endcap="flat" joinstyle="miter" miterlimit="10" on="false" color="#000000" opacity="0"/>
                <v:fill on="true" color="#ae002a"/>
              </v:shape>
              <v:shape id="Shape 76145" style="position:absolute;width:3395;height:2780;left:0;top:0;" coordsize="339556,278001" path="m159748,0l339556,0l179810,278001l0,278001l159748,0x">
                <v:stroke weight="0pt" endcap="flat" joinstyle="miter" miterlimit="10" on="false" color="#000000" opacity="0"/>
                <v:fill on="true" color="#ae002a"/>
              </v:shape>
              <v:shape id="Shape 76146"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6149"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6147"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6148"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r>
      <w:rPr>
        <w:rFonts w:ascii="Arial" w:eastAsia="Arial" w:hAnsi="Arial" w:cs="Arial"/>
      </w:rPr>
      <w:t xml:space="preserve"> </w:t>
    </w:r>
    <w:r>
      <w:rPr>
        <w:rFonts w:ascii="Arial" w:eastAsia="Arial" w:hAnsi="Arial" w:cs="Arial"/>
      </w:rPr>
      <w:tab/>
    </w:r>
    <w:r>
      <w:rPr>
        <w:rFonts w:ascii="Arial" w:eastAsia="Arial" w:hAnsi="Arial" w:cs="Arial"/>
        <w:sz w:val="12"/>
      </w:rPr>
      <w:t xml:space="preserve">Date </w:t>
    </w:r>
    <w:r>
      <w:rPr>
        <w:rFonts w:ascii="Arial" w:eastAsia="Arial" w:hAnsi="Arial" w:cs="Arial"/>
        <w:sz w:val="12"/>
      </w:rPr>
      <w:tab/>
      <w:t xml:space="preserve">Page </w:t>
    </w:r>
  </w:p>
  <w:p w14:paraId="0D11B1FC" w14:textId="1F0E270E" w:rsidR="006D7707" w:rsidRDefault="006D7707">
    <w:pPr>
      <w:tabs>
        <w:tab w:val="center" w:pos="7812"/>
        <w:tab w:val="right" w:pos="9366"/>
      </w:tabs>
      <w:spacing w:after="0"/>
      <w:ind w:right="-292"/>
    </w:pPr>
    <w:r>
      <w:tab/>
    </w:r>
    <w:r>
      <w:rPr>
        <w:rFonts w:ascii="Arial" w:eastAsia="Arial" w:hAnsi="Arial" w:cs="Arial"/>
        <w:sz w:val="15"/>
      </w:rPr>
      <w:t xml:space="preserve">2018-09-19 </w:t>
    </w:r>
    <w:r>
      <w:rPr>
        <w:rFonts w:ascii="Arial" w:eastAsia="Arial" w:hAnsi="Arial" w:cs="Arial"/>
        <w:sz w:val="15"/>
      </w:rPr>
      <w:tab/>
    </w:r>
    <w:r>
      <w:fldChar w:fldCharType="begin"/>
    </w:r>
    <w:r>
      <w:instrText xml:space="preserve"> PAGE   \* MERGEFORMAT </w:instrText>
    </w:r>
    <w:r>
      <w:fldChar w:fldCharType="separate"/>
    </w:r>
    <w:r w:rsidR="00356A10" w:rsidRPr="00356A10">
      <w:rPr>
        <w:rFonts w:ascii="Arial" w:eastAsia="Arial" w:hAnsi="Arial" w:cs="Arial"/>
        <w:noProof/>
        <w:sz w:val="15"/>
      </w:rPr>
      <w:t>23</w:t>
    </w:r>
    <w:r>
      <w:rPr>
        <w:rFonts w:ascii="Arial" w:eastAsia="Arial" w:hAnsi="Arial" w:cs="Arial"/>
        <w:sz w:val="15"/>
      </w:rPr>
      <w:fldChar w:fldCharType="end"/>
    </w:r>
    <w:r>
      <w:rPr>
        <w:rFonts w:ascii="Arial" w:eastAsia="Arial" w:hAnsi="Arial" w:cs="Arial"/>
        <w:sz w:val="15"/>
      </w:rPr>
      <w:t>/</w:t>
    </w:r>
    <w:r w:rsidR="00D77150">
      <w:fldChar w:fldCharType="begin"/>
    </w:r>
    <w:r w:rsidR="00D77150">
      <w:instrText xml:space="preserve"> NUMPAGES   \* MERGEFORMAT </w:instrText>
    </w:r>
    <w:r w:rsidR="00D77150">
      <w:fldChar w:fldCharType="separate"/>
    </w:r>
    <w:r w:rsidR="00356A10" w:rsidRPr="00356A10">
      <w:rPr>
        <w:rFonts w:ascii="Arial" w:eastAsia="Arial" w:hAnsi="Arial" w:cs="Arial"/>
        <w:noProof/>
        <w:sz w:val="15"/>
      </w:rPr>
      <w:t>33</w:t>
    </w:r>
    <w:r w:rsidR="00D77150">
      <w:rPr>
        <w:rFonts w:ascii="Arial" w:eastAsia="Arial" w:hAnsi="Arial" w:cs="Arial"/>
        <w:noProof/>
        <w:sz w:val="15"/>
      </w:rPr>
      <w:fldChar w:fldCharType="end"/>
    </w:r>
    <w:r>
      <w:rPr>
        <w:rFonts w:ascii="Arial" w:eastAsia="Arial" w:hAnsi="Arial" w:cs="Arial"/>
        <w:sz w:val="15"/>
      </w:rPr>
      <w:t xml:space="preserve"> </w:t>
    </w:r>
  </w:p>
  <w:p w14:paraId="7AE5D195" w14:textId="77777777" w:rsidR="006D7707" w:rsidRDefault="006D7707">
    <w:r>
      <w:rPr>
        <w:noProof/>
      </w:rPr>
      <mc:AlternateContent>
        <mc:Choice Requires="wpg">
          <w:drawing>
            <wp:anchor distT="0" distB="0" distL="114300" distR="114300" simplePos="0" relativeHeight="251667456" behindDoc="1" locked="0" layoutInCell="1" allowOverlap="1" wp14:anchorId="6031DDB7" wp14:editId="7413A1F9">
              <wp:simplePos x="0" y="0"/>
              <wp:positionH relativeFrom="page">
                <wp:posOffset>1122794</wp:posOffset>
              </wp:positionH>
              <wp:positionV relativeFrom="page">
                <wp:posOffset>3218942</wp:posOffset>
              </wp:positionV>
              <wp:extent cx="4864367" cy="5155820"/>
              <wp:effectExtent l="0" t="0" r="0" b="0"/>
              <wp:wrapNone/>
              <wp:docPr id="76163" name="Group 76163"/>
              <wp:cNvGraphicFramePr/>
              <a:graphic xmlns:a="http://schemas.openxmlformats.org/drawingml/2006/main">
                <a:graphicData uri="http://schemas.microsoft.com/office/word/2010/wordprocessingGroup">
                  <wpg:wgp>
                    <wpg:cNvGrpSpPr/>
                    <wpg:grpSpPr>
                      <a:xfrm>
                        <a:off x="0" y="0"/>
                        <a:ext cx="4864367" cy="5155820"/>
                        <a:chOff x="0" y="0"/>
                        <a:chExt cx="4864367" cy="5155820"/>
                      </a:xfrm>
                    </wpg:grpSpPr>
                    <wps:wsp>
                      <wps:cNvPr id="76170" name="Shape 76170"/>
                      <wps:cNvSpPr/>
                      <wps:spPr>
                        <a:xfrm>
                          <a:off x="0" y="3491485"/>
                          <a:ext cx="865639" cy="1355850"/>
                        </a:xfrm>
                        <a:custGeom>
                          <a:avLst/>
                          <a:gdLst/>
                          <a:ahLst/>
                          <a:cxnLst/>
                          <a:rect l="0" t="0" r="0" b="0"/>
                          <a:pathLst>
                            <a:path w="865639" h="1355850">
                              <a:moveTo>
                                <a:pt x="634116" y="1212"/>
                              </a:moveTo>
                              <a:cubicBezTo>
                                <a:pt x="652547" y="0"/>
                                <a:pt x="671303" y="127"/>
                                <a:pt x="690385" y="1651"/>
                              </a:cubicBezTo>
                              <a:cubicBezTo>
                                <a:pt x="739470" y="5017"/>
                                <a:pt x="789635" y="14446"/>
                                <a:pt x="840546" y="30273"/>
                              </a:cubicBezTo>
                              <a:lnTo>
                                <a:pt x="865639" y="39601"/>
                              </a:lnTo>
                              <a:lnTo>
                                <a:pt x="865639" y="225631"/>
                              </a:lnTo>
                              <a:lnTo>
                                <a:pt x="857771" y="221869"/>
                              </a:lnTo>
                              <a:cubicBezTo>
                                <a:pt x="785667" y="195104"/>
                                <a:pt x="722206" y="184983"/>
                                <a:pt x="667229" y="190115"/>
                              </a:cubicBezTo>
                              <a:cubicBezTo>
                                <a:pt x="648903" y="191826"/>
                                <a:pt x="631520" y="195231"/>
                                <a:pt x="615074" y="200279"/>
                              </a:cubicBezTo>
                              <a:cubicBezTo>
                                <a:pt x="567576" y="215137"/>
                                <a:pt x="509283" y="258063"/>
                                <a:pt x="440195" y="327152"/>
                              </a:cubicBezTo>
                              <a:cubicBezTo>
                                <a:pt x="378473" y="388874"/>
                                <a:pt x="316878" y="450469"/>
                                <a:pt x="255156" y="512190"/>
                              </a:cubicBezTo>
                              <a:lnTo>
                                <a:pt x="865639" y="1122674"/>
                              </a:lnTo>
                              <a:lnTo>
                                <a:pt x="865639" y="1355850"/>
                              </a:lnTo>
                              <a:lnTo>
                                <a:pt x="0" y="490220"/>
                              </a:lnTo>
                              <a:cubicBezTo>
                                <a:pt x="101194" y="389001"/>
                                <a:pt x="202324" y="287909"/>
                                <a:pt x="303416" y="186817"/>
                              </a:cubicBezTo>
                              <a:cubicBezTo>
                                <a:pt x="371869" y="118236"/>
                                <a:pt x="429654" y="71247"/>
                                <a:pt x="477025" y="46736"/>
                              </a:cubicBezTo>
                              <a:cubicBezTo>
                                <a:pt x="526460" y="20542"/>
                                <a:pt x="578823" y="4849"/>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171" name="Shape 76171"/>
                      <wps:cNvSpPr/>
                      <wps:spPr>
                        <a:xfrm>
                          <a:off x="865639" y="3531086"/>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50"/>
                                <a:pt x="746512" y="724811"/>
                                <a:pt x="767340" y="794153"/>
                              </a:cubicBezTo>
                              <a:cubicBezTo>
                                <a:pt x="789057" y="864257"/>
                                <a:pt x="796677" y="926106"/>
                                <a:pt x="793883" y="980589"/>
                              </a:cubicBezTo>
                              <a:cubicBezTo>
                                <a:pt x="791470" y="1036469"/>
                                <a:pt x="775087" y="1090317"/>
                                <a:pt x="748036" y="1145054"/>
                              </a:cubicBezTo>
                              <a:cubicBezTo>
                                <a:pt x="720604" y="1200300"/>
                                <a:pt x="679837" y="1253386"/>
                                <a:pt x="626243" y="1306852"/>
                              </a:cubicBezTo>
                              <a:cubicBezTo>
                                <a:pt x="520325" y="1412770"/>
                                <a:pt x="414407" y="1518688"/>
                                <a:pt x="308489" y="1624733"/>
                              </a:cubicBezTo>
                              <a:lnTo>
                                <a:pt x="0" y="1316248"/>
                              </a:lnTo>
                              <a:lnTo>
                                <a:pt x="0" y="1083073"/>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5"/>
                                <a:pt x="409581" y="509674"/>
                                <a:pt x="320681" y="420774"/>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169" name="Shape 76169"/>
                      <wps:cNvSpPr/>
                      <wps:spPr>
                        <a:xfrm>
                          <a:off x="890410" y="2548366"/>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9"/>
                                <a:pt x="246380" y="556023"/>
                              </a:cubicBezTo>
                              <a:lnTo>
                                <a:pt x="622763" y="932406"/>
                              </a:lnTo>
                              <a:lnTo>
                                <a:pt x="622763" y="1165578"/>
                              </a:lnTo>
                              <a:lnTo>
                                <a:pt x="0" y="542815"/>
                              </a:lnTo>
                              <a:cubicBezTo>
                                <a:pt x="130175" y="412640"/>
                                <a:pt x="260350" y="282592"/>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168" name="Shape 76168"/>
                      <wps:cNvSpPr/>
                      <wps:spPr>
                        <a:xfrm>
                          <a:off x="1513173" y="2540707"/>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1"/>
                                <a:pt x="551860" y="437952"/>
                              </a:cubicBezTo>
                              <a:cubicBezTo>
                                <a:pt x="569259" y="534980"/>
                                <a:pt x="542335" y="634167"/>
                                <a:pt x="473247" y="734370"/>
                              </a:cubicBezTo>
                              <a:cubicBezTo>
                                <a:pt x="524047" y="724210"/>
                                <a:pt x="566592" y="719257"/>
                                <a:pt x="601898" y="722559"/>
                              </a:cubicBezTo>
                              <a:cubicBezTo>
                                <a:pt x="677717" y="730687"/>
                                <a:pt x="762045" y="749356"/>
                                <a:pt x="854882" y="781995"/>
                              </a:cubicBezTo>
                              <a:cubicBezTo>
                                <a:pt x="1011981" y="838637"/>
                                <a:pt x="1170477" y="891596"/>
                                <a:pt x="1327576" y="948364"/>
                              </a:cubicBezTo>
                              <a:cubicBezTo>
                                <a:pt x="1278808" y="997133"/>
                                <a:pt x="1229913" y="1046028"/>
                                <a:pt x="1181018" y="1094923"/>
                              </a:cubicBezTo>
                              <a:cubicBezTo>
                                <a:pt x="1061129" y="1051362"/>
                                <a:pt x="940226" y="1010722"/>
                                <a:pt x="820211" y="967288"/>
                              </a:cubicBezTo>
                              <a:cubicBezTo>
                                <a:pt x="715817" y="930204"/>
                                <a:pt x="634029" y="905439"/>
                                <a:pt x="574339" y="889564"/>
                              </a:cubicBezTo>
                              <a:cubicBezTo>
                                <a:pt x="514522" y="873689"/>
                                <a:pt x="469691" y="868101"/>
                                <a:pt x="436925" y="870006"/>
                              </a:cubicBezTo>
                              <a:cubicBezTo>
                                <a:pt x="404286" y="871911"/>
                                <a:pt x="375965" y="879912"/>
                                <a:pt x="352216" y="892104"/>
                              </a:cubicBezTo>
                              <a:cubicBezTo>
                                <a:pt x="334944" y="901248"/>
                                <a:pt x="311830" y="921440"/>
                                <a:pt x="281731" y="951539"/>
                              </a:cubicBezTo>
                              <a:cubicBezTo>
                                <a:pt x="236646" y="996498"/>
                                <a:pt x="191688" y="1041583"/>
                                <a:pt x="146603" y="1086667"/>
                              </a:cubicBezTo>
                              <a:cubicBezTo>
                                <a:pt x="320339" y="1260404"/>
                                <a:pt x="494202" y="1434266"/>
                                <a:pt x="667938" y="1608003"/>
                              </a:cubicBezTo>
                              <a:cubicBezTo>
                                <a:pt x="629076" y="1646864"/>
                                <a:pt x="590214" y="1685727"/>
                                <a:pt x="551352" y="1724589"/>
                              </a:cubicBezTo>
                              <a:lnTo>
                                <a:pt x="0" y="1173237"/>
                              </a:lnTo>
                              <a:lnTo>
                                <a:pt x="0" y="940066"/>
                              </a:lnTo>
                              <a:lnTo>
                                <a:pt x="11983" y="952048"/>
                              </a:lnTo>
                              <a:cubicBezTo>
                                <a:pt x="95549" y="868609"/>
                                <a:pt x="179115" y="785042"/>
                                <a:pt x="262554" y="701604"/>
                              </a:cubicBezTo>
                              <a:cubicBezTo>
                                <a:pt x="316021" y="648137"/>
                                <a:pt x="350692" y="599623"/>
                                <a:pt x="365043" y="554157"/>
                              </a:cubicBezTo>
                              <a:cubicBezTo>
                                <a:pt x="380283" y="509580"/>
                                <a:pt x="380664" y="463479"/>
                                <a:pt x="363138" y="415219"/>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166" name="Shape 76166"/>
                      <wps:cNvSpPr/>
                      <wps:spPr>
                        <a:xfrm>
                          <a:off x="2018805" y="1837309"/>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8"/>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167" name="Shape 76167"/>
                      <wps:cNvSpPr/>
                      <wps:spPr>
                        <a:xfrm>
                          <a:off x="2563762" y="2059637"/>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8"/>
                                <a:pt x="1026668" y="679754"/>
                                <a:pt x="982472" y="724077"/>
                              </a:cubicBezTo>
                              <a:cubicBezTo>
                                <a:pt x="830072" y="638859"/>
                                <a:pt x="676402" y="556309"/>
                                <a:pt x="524129" y="471220"/>
                              </a:cubicBezTo>
                              <a:cubicBezTo>
                                <a:pt x="401320" y="594029"/>
                                <a:pt x="278638" y="716711"/>
                                <a:pt x="155829" y="839520"/>
                              </a:cubicBezTo>
                              <a:cubicBezTo>
                                <a:pt x="242824" y="989888"/>
                                <a:pt x="327660" y="1141526"/>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165" name="Shape 76165"/>
                      <wps:cNvSpPr/>
                      <wps:spPr>
                        <a:xfrm>
                          <a:off x="2604021" y="783463"/>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164" name="Shape 76164"/>
                      <wps:cNvSpPr/>
                      <wps:spPr>
                        <a:xfrm>
                          <a:off x="3283598" y="0"/>
                          <a:ext cx="1580769" cy="1582039"/>
                        </a:xfrm>
                        <a:custGeom>
                          <a:avLst/>
                          <a:gdLst/>
                          <a:ahLst/>
                          <a:cxnLst/>
                          <a:rect l="0" t="0" r="0" b="0"/>
                          <a:pathLst>
                            <a:path w="1580769" h="1582039">
                              <a:moveTo>
                                <a:pt x="698119" y="0"/>
                              </a:moveTo>
                              <a:cubicBezTo>
                                <a:pt x="744347" y="46101"/>
                                <a:pt x="790575" y="92329"/>
                                <a:pt x="836676" y="138430"/>
                              </a:cubicBezTo>
                              <a:cubicBezTo>
                                <a:pt x="739521" y="235586"/>
                                <a:pt x="642493" y="332740"/>
                                <a:pt x="545211" y="429895"/>
                              </a:cubicBezTo>
                              <a:cubicBezTo>
                                <a:pt x="890524" y="775081"/>
                                <a:pt x="1235583" y="1120267"/>
                                <a:pt x="1580769" y="1465453"/>
                              </a:cubicBezTo>
                              <a:cubicBezTo>
                                <a:pt x="1542034" y="1504315"/>
                                <a:pt x="1503172" y="1543177"/>
                                <a:pt x="1464310" y="1582039"/>
                              </a:cubicBezTo>
                              <a:cubicBezTo>
                                <a:pt x="1119124" y="1236727"/>
                                <a:pt x="773938" y="891667"/>
                                <a:pt x="428752" y="546481"/>
                              </a:cubicBezTo>
                              <a:cubicBezTo>
                                <a:pt x="331978" y="643255"/>
                                <a:pt x="235204" y="739902"/>
                                <a:pt x="138557" y="836676"/>
                              </a:cubicBezTo>
                              <a:cubicBezTo>
                                <a:pt x="92329" y="790449"/>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163" style="width:383.021pt;height:405.97pt;position:absolute;z-index:-2147483648;mso-position-horizontal-relative:page;mso-position-horizontal:absolute;margin-left:88.409pt;mso-position-vertical-relative:page;margin-top:253.46pt;" coordsize="48643,51558">
              <v:shape id="Shape 76170" style="position:absolute;width:8656;height:13558;left:0;top:34914;" coordsize="865639,1355850" path="m634116,1212c652547,0,671303,127,690385,1651c739470,5017,789635,14446,840546,30273l865639,39601l865639,225631l857771,221869c785667,195104,722206,184983,667229,190115c648903,191826,631520,195231,615074,200279c567576,215137,509283,258063,440195,327152c378473,388874,316878,450469,255156,512190l865639,1122674l865639,1355850l0,490220c101194,389001,202324,287909,303416,186817c371869,118236,429654,71247,477025,46736c526460,20542,578823,4849,634116,1212x">
                <v:stroke weight="0pt" endcap="flat" joinstyle="miter" miterlimit="10" on="false" color="#000000" opacity="0"/>
                <v:fill on="true" color="#943634" opacity="0.501961"/>
              </v:shape>
              <v:shape id="Shape 76171" style="position:absolute;width:7966;height:16247;left:8656;top:35310;" coordsize="796677,1624733" path="m0,0l51792,19253c77579,30407,103511,43202,129546,57680c233686,117116,338334,198142,443236,302917c532136,391944,603256,479320,656850,563521c710444,647850,746512,724811,767340,794153c789057,864257,796677,926106,793883,980589c791470,1036469,775087,1090317,748036,1145054c720604,1200300,679837,1253386,626243,1306852c520325,1412770,414407,1518688,308489,1624733l0,1316248l0,1083073l286518,1369590c349129,1306852,411867,1244241,474478,1181503c532771,1123211,571633,1070505,589921,1022880c608082,975255,614813,929536,607701,883307c597922,818918,570871,747290,523754,669439c476637,592985,409581,509674,320681,420774c228765,328857,144063,261586,66845,217998l0,186030l0,0x">
                <v:stroke weight="0pt" endcap="flat" joinstyle="miter" miterlimit="10" on="false" color="#000000" opacity="0"/>
                <v:fill on="true" color="#943634" opacity="0.501961"/>
              </v:shape>
              <v:shape id="Shape 76169" style="position:absolute;width:6227;height:11655;left:8904;top:25483;" coordsize="622763,1165578" path="m622763,0l622763,205806l574250,234705c557887,246682,541528,260874,525145,277258c432181,370094,339344,463059,246380,556023l622763,932406l622763,1165578l0,542815c130175,412640,260350,282592,390652,152290c469265,73677,539115,24019,600837,4461l622763,0x">
                <v:stroke weight="0pt" endcap="flat" joinstyle="miter" miterlimit="10" on="false" color="#000000" opacity="0"/>
                <v:fill on="true" color="#943634" opacity="0.501961"/>
              </v:shape>
              <v:shape id="Shape 76168" style="position:absolute;width:13275;height:17245;left:15131;top:25407;" coordsize="1327576,1724589" path="m77388,1088c112313,3262,149142,11486,188132,26345c266237,55936,336849,101783,401746,166680c485058,249992,534207,341051,551860,437952c569259,534980,542335,634167,473247,734370c524047,724210,566592,719257,601898,722559c677717,730687,762045,749356,854882,781995c1011981,838637,1170477,891596,1327576,948364c1278808,997133,1229913,1046028,1181018,1094923c1061129,1051362,940226,1010722,820211,967288c715817,930204,634029,905439,574339,889564c514522,873689,469691,868101,436925,870006c404286,871911,375965,879912,352216,892104c334944,901248,311830,921440,281731,951539c236646,996498,191688,1041583,146603,1086667c320339,1260404,494202,1434266,667938,1608003c629076,1646864,590214,1685727,551352,1724589l0,1173237l0,940066l11983,952048c95549,868609,179115,785042,262554,701604c316021,648137,350692,599623,365043,554157c380283,509580,380664,463479,363138,415219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76166" style="position:absolute;width:5449;height:11115;left:20188;top:18373;" coordsize="544957,1111572" path="m125603,0l544957,222328l544957,400914l489331,369824c362966,298831,260223,238506,183388,188722c247523,275336,305689,365887,360172,460502l544957,789703l544957,1111572l417941,881698c279305,629253,140653,376809,0,125476c41910,83693,83693,41910,125603,0x">
                <v:stroke weight="0pt" endcap="flat" joinstyle="miter" miterlimit="10" on="false" color="#000000" opacity="0"/>
                <v:fill on="true" color="#943634" opacity="0.501961"/>
              </v:shape>
              <v:shape id="Shape 76167" style="position:absolute;width:11151;height:14155;left:25637;top:20596;" coordsize="1115187,1415592" path="m0,0l347916,184453c604076,319327,860235,454201,1115187,591234c1070864,635558,1026668,679754,982472,724077c830072,638859,676402,556309,524129,471220c401320,594029,278638,716711,155829,839520c242824,989888,327660,1141526,414655,1291767c373380,1333042,332105,1374317,290830,1415592l0,889245l0,567376l62865,679373c162433,579805,262001,480237,361569,380669l0,178586l0,0x">
                <v:stroke weight="0pt" endcap="flat" joinstyle="miter" miterlimit="10" on="false" color="#000000" opacity="0"/>
                <v:fill on="true" color="#943634" opacity="0.501961"/>
              </v:shape>
              <v:shape id="Shape 76165" style="position:absolute;width:12905;height:17682;left:26040;top:7834;"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6164" style="position:absolute;width:15807;height:15820;left:32835;top:0;" coordsize="1580769,1582039" path="m698119,0c744347,46101,790575,92329,836676,138430c739521,235586,642493,332740,545211,429895c890524,775081,1235583,1120267,1580769,1465453c1542034,1504315,1503172,1543177,1464310,1582039c1119124,1236727,773938,891667,428752,546481c331978,643255,235204,739902,138557,836676c92329,790449,46228,744220,0,698119c232664,465455,465455,232664,698119,0x">
                <v:stroke weight="0pt" endcap="flat" joinstyle="miter" miterlimit="10" on="false" color="#000000" opacity="0"/>
                <v:fill on="true" color="#943634" opacity="0.501961"/>
              </v:shap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353" w:tblpY="2552"/>
      <w:tblOverlap w:val="never"/>
      <w:tblW w:w="9204" w:type="dxa"/>
      <w:tblInd w:w="0" w:type="dxa"/>
      <w:tblCellMar>
        <w:top w:w="88" w:type="dxa"/>
        <w:left w:w="534" w:type="dxa"/>
        <w:right w:w="115" w:type="dxa"/>
      </w:tblCellMar>
      <w:tblLook w:val="04A0" w:firstRow="1" w:lastRow="0" w:firstColumn="1" w:lastColumn="0" w:noHBand="0" w:noVBand="1"/>
    </w:tblPr>
    <w:tblGrid>
      <w:gridCol w:w="9204"/>
    </w:tblGrid>
    <w:tr w:rsidR="006D7707" w14:paraId="0F8CB1F3" w14:textId="77777777">
      <w:trPr>
        <w:trHeight w:val="425"/>
      </w:trPr>
      <w:tc>
        <w:tcPr>
          <w:tcW w:w="9204" w:type="dxa"/>
          <w:tcBorders>
            <w:top w:val="nil"/>
            <w:left w:val="nil"/>
            <w:bottom w:val="nil"/>
            <w:right w:val="nil"/>
          </w:tcBorders>
          <w:shd w:val="clear" w:color="auto" w:fill="D9D9D9"/>
        </w:tcPr>
        <w:p w14:paraId="2E15A5F7" w14:textId="77777777" w:rsidR="006D7707" w:rsidRDefault="006D7707">
          <w:r>
            <w:rPr>
              <w:rFonts w:ascii="Arial" w:eastAsia="Arial" w:hAnsi="Arial" w:cs="Arial"/>
              <w:b/>
              <w:color w:val="505056"/>
              <w:sz w:val="24"/>
            </w:rPr>
            <w:t xml:space="preserve"> </w:t>
          </w:r>
        </w:p>
      </w:tc>
    </w:tr>
    <w:tr w:rsidR="006D7707" w14:paraId="6BC08545" w14:textId="77777777">
      <w:trPr>
        <w:trHeight w:val="60"/>
      </w:trPr>
      <w:tc>
        <w:tcPr>
          <w:tcW w:w="9204" w:type="dxa"/>
          <w:tcBorders>
            <w:top w:val="nil"/>
            <w:left w:val="single" w:sz="24" w:space="0" w:color="D9D9D9"/>
            <w:bottom w:val="nil"/>
            <w:right w:val="single" w:sz="24" w:space="0" w:color="D9D9D9"/>
          </w:tcBorders>
        </w:tcPr>
        <w:p w14:paraId="23937A1E" w14:textId="77777777" w:rsidR="006D7707" w:rsidRDefault="006D7707"/>
      </w:tc>
    </w:tr>
  </w:tbl>
  <w:p w14:paraId="53C5A6FE" w14:textId="77777777" w:rsidR="006D7707" w:rsidRDefault="006D7707">
    <w:pPr>
      <w:tabs>
        <w:tab w:val="center" w:pos="7553"/>
        <w:tab w:val="right" w:pos="9075"/>
      </w:tabs>
      <w:spacing w:after="51"/>
      <w:ind w:right="-164"/>
    </w:pPr>
    <w:r>
      <w:rPr>
        <w:noProof/>
      </w:rPr>
      <mc:AlternateContent>
        <mc:Choice Requires="wpg">
          <w:drawing>
            <wp:anchor distT="0" distB="0" distL="114300" distR="114300" simplePos="0" relativeHeight="251668480" behindDoc="0" locked="0" layoutInCell="1" allowOverlap="1" wp14:anchorId="3039CE43" wp14:editId="34AA9D1C">
              <wp:simplePos x="0" y="0"/>
              <wp:positionH relativeFrom="page">
                <wp:posOffset>4969109</wp:posOffset>
              </wp:positionH>
              <wp:positionV relativeFrom="page">
                <wp:posOffset>575955</wp:posOffset>
              </wp:positionV>
              <wp:extent cx="1960576" cy="466268"/>
              <wp:effectExtent l="0" t="0" r="0" b="0"/>
              <wp:wrapSquare wrapText="bothSides"/>
              <wp:docPr id="76070" name="Group 76070"/>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6071" name="Shape 76071"/>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072" name="Shape 76072"/>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073" name="Shape 76073"/>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074" name="Shape 76074"/>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077" name="Shape 76077"/>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075" name="Shape 76075"/>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076" name="Shape 76076"/>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070" style="width:154.376pt;height:36.714pt;position:absolute;mso-position-horizontal-relative:page;mso-position-horizontal:absolute;margin-left:391.268pt;mso-position-vertical-relative:page;margin-top:45.3508pt;" coordsize="19605,4662">
              <v:shape id="Shape 76071" style="position:absolute;width:4132;height:1571;left:0;top:3090;" coordsize="413211,157181" path="m0,0l323308,0l413211,157181l89906,157181l0,0x">
                <v:stroke weight="0pt" endcap="flat" joinstyle="miter" miterlimit="10" on="false" color="#000000" opacity="0"/>
                <v:fill on="true" color="#ae002a"/>
              </v:shape>
              <v:shape id="Shape 76072" style="position:absolute;width:2506;height:4369;left:2783;top:137;" coordsize="250694,436997" path="m89904,0l250694,279818l162515,436997l0,155459l89904,0x">
                <v:stroke weight="0pt" endcap="flat" joinstyle="miter" miterlimit="10" on="false" color="#000000" opacity="0"/>
                <v:fill on="true" color="#ae002a"/>
              </v:shape>
              <v:shape id="Shape 76073" style="position:absolute;width:3395;height:2780;left:0;top:0;" coordsize="339556,278001" path="m159748,0l339556,0l179810,278001l0,278001l159748,0x">
                <v:stroke weight="0pt" endcap="flat" joinstyle="miter" miterlimit="10" on="false" color="#000000" opacity="0"/>
                <v:fill on="true" color="#ae002a"/>
              </v:shape>
              <v:shape id="Shape 76074"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6077"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6075"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6076"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r>
      <w:rPr>
        <w:rFonts w:ascii="Arial" w:eastAsia="Arial" w:hAnsi="Arial" w:cs="Arial"/>
      </w:rPr>
      <w:t xml:space="preserve"> </w:t>
    </w:r>
    <w:r>
      <w:rPr>
        <w:rFonts w:ascii="Arial" w:eastAsia="Arial" w:hAnsi="Arial" w:cs="Arial"/>
      </w:rPr>
      <w:tab/>
    </w:r>
    <w:r>
      <w:rPr>
        <w:rFonts w:ascii="Arial" w:eastAsia="Arial" w:hAnsi="Arial" w:cs="Arial"/>
        <w:sz w:val="12"/>
      </w:rPr>
      <w:t xml:space="preserve">Date </w:t>
    </w:r>
    <w:r>
      <w:rPr>
        <w:rFonts w:ascii="Arial" w:eastAsia="Arial" w:hAnsi="Arial" w:cs="Arial"/>
        <w:sz w:val="12"/>
      </w:rPr>
      <w:tab/>
      <w:t xml:space="preserve">Page </w:t>
    </w:r>
  </w:p>
  <w:p w14:paraId="60A45316" w14:textId="77777777" w:rsidR="006D7707" w:rsidRDefault="006D7707">
    <w:pPr>
      <w:tabs>
        <w:tab w:val="center" w:pos="7812"/>
        <w:tab w:val="right" w:pos="9366"/>
      </w:tabs>
      <w:spacing w:after="0"/>
      <w:ind w:right="-292"/>
    </w:pPr>
    <w:r>
      <w:tab/>
    </w:r>
    <w:r>
      <w:rPr>
        <w:rFonts w:ascii="Arial" w:eastAsia="Arial" w:hAnsi="Arial" w:cs="Arial"/>
        <w:sz w:val="15"/>
      </w:rPr>
      <w:t xml:space="preserve">2018-09-19 </w:t>
    </w:r>
    <w:r>
      <w:rPr>
        <w:rFonts w:ascii="Arial" w:eastAsia="Arial" w:hAnsi="Arial" w:cs="Arial"/>
        <w:sz w:val="15"/>
      </w:rPr>
      <w:tab/>
    </w:r>
    <w:r>
      <w:fldChar w:fldCharType="begin"/>
    </w:r>
    <w:r>
      <w:instrText xml:space="preserve"> PAGE   \* MERGEFORMAT </w:instrText>
    </w:r>
    <w:r>
      <w:fldChar w:fldCharType="separate"/>
    </w:r>
    <w:r>
      <w:rPr>
        <w:rFonts w:ascii="Arial" w:eastAsia="Arial" w:hAnsi="Arial" w:cs="Arial"/>
        <w:sz w:val="15"/>
      </w:rPr>
      <w:t>19</w:t>
    </w:r>
    <w:r>
      <w:rPr>
        <w:rFonts w:ascii="Arial" w:eastAsia="Arial" w:hAnsi="Arial" w:cs="Arial"/>
        <w:sz w:val="15"/>
      </w:rPr>
      <w:fldChar w:fldCharType="end"/>
    </w:r>
    <w:r>
      <w:rPr>
        <w:rFonts w:ascii="Arial" w:eastAsia="Arial" w:hAnsi="Arial" w:cs="Arial"/>
        <w:sz w:val="15"/>
      </w:rPr>
      <w:t>/</w:t>
    </w:r>
    <w:r w:rsidR="00D77150">
      <w:fldChar w:fldCharType="begin"/>
    </w:r>
    <w:r w:rsidR="00D77150">
      <w:instrText xml:space="preserve"> NUMPAGES   \* MERGEFORMAT </w:instrText>
    </w:r>
    <w:r w:rsidR="00D77150">
      <w:fldChar w:fldCharType="separate"/>
    </w:r>
    <w:r>
      <w:rPr>
        <w:rFonts w:ascii="Arial" w:eastAsia="Arial" w:hAnsi="Arial" w:cs="Arial"/>
        <w:sz w:val="15"/>
      </w:rPr>
      <w:t>30</w:t>
    </w:r>
    <w:r w:rsidR="00D77150">
      <w:rPr>
        <w:rFonts w:ascii="Arial" w:eastAsia="Arial" w:hAnsi="Arial" w:cs="Arial"/>
        <w:sz w:val="15"/>
      </w:rPr>
      <w:fldChar w:fldCharType="end"/>
    </w:r>
    <w:r>
      <w:rPr>
        <w:rFonts w:ascii="Arial" w:eastAsia="Arial" w:hAnsi="Arial" w:cs="Arial"/>
        <w:sz w:val="15"/>
      </w:rPr>
      <w:t xml:space="preserve"> </w:t>
    </w:r>
  </w:p>
  <w:p w14:paraId="1B1453A7" w14:textId="77777777" w:rsidR="006D7707" w:rsidRDefault="006D7707">
    <w:r>
      <w:rPr>
        <w:noProof/>
      </w:rPr>
      <mc:AlternateContent>
        <mc:Choice Requires="wpg">
          <w:drawing>
            <wp:anchor distT="0" distB="0" distL="114300" distR="114300" simplePos="0" relativeHeight="251669504" behindDoc="1" locked="0" layoutInCell="1" allowOverlap="1" wp14:anchorId="1059FA90" wp14:editId="66EE3369">
              <wp:simplePos x="0" y="0"/>
              <wp:positionH relativeFrom="page">
                <wp:posOffset>1122794</wp:posOffset>
              </wp:positionH>
              <wp:positionV relativeFrom="page">
                <wp:posOffset>3218942</wp:posOffset>
              </wp:positionV>
              <wp:extent cx="4864367" cy="5155820"/>
              <wp:effectExtent l="0" t="0" r="0" b="0"/>
              <wp:wrapNone/>
              <wp:docPr id="76091" name="Group 76091"/>
              <wp:cNvGraphicFramePr/>
              <a:graphic xmlns:a="http://schemas.openxmlformats.org/drawingml/2006/main">
                <a:graphicData uri="http://schemas.microsoft.com/office/word/2010/wordprocessingGroup">
                  <wpg:wgp>
                    <wpg:cNvGrpSpPr/>
                    <wpg:grpSpPr>
                      <a:xfrm>
                        <a:off x="0" y="0"/>
                        <a:ext cx="4864367" cy="5155820"/>
                        <a:chOff x="0" y="0"/>
                        <a:chExt cx="4864367" cy="5155820"/>
                      </a:xfrm>
                    </wpg:grpSpPr>
                    <wps:wsp>
                      <wps:cNvPr id="76098" name="Shape 76098"/>
                      <wps:cNvSpPr/>
                      <wps:spPr>
                        <a:xfrm>
                          <a:off x="0" y="3491485"/>
                          <a:ext cx="865639" cy="1355850"/>
                        </a:xfrm>
                        <a:custGeom>
                          <a:avLst/>
                          <a:gdLst/>
                          <a:ahLst/>
                          <a:cxnLst/>
                          <a:rect l="0" t="0" r="0" b="0"/>
                          <a:pathLst>
                            <a:path w="865639" h="1355850">
                              <a:moveTo>
                                <a:pt x="634116" y="1212"/>
                              </a:moveTo>
                              <a:cubicBezTo>
                                <a:pt x="652547" y="0"/>
                                <a:pt x="671303" y="127"/>
                                <a:pt x="690385" y="1651"/>
                              </a:cubicBezTo>
                              <a:cubicBezTo>
                                <a:pt x="739470" y="5017"/>
                                <a:pt x="789635" y="14446"/>
                                <a:pt x="840546" y="30273"/>
                              </a:cubicBezTo>
                              <a:lnTo>
                                <a:pt x="865639" y="39601"/>
                              </a:lnTo>
                              <a:lnTo>
                                <a:pt x="865639" y="225631"/>
                              </a:lnTo>
                              <a:lnTo>
                                <a:pt x="857771" y="221869"/>
                              </a:lnTo>
                              <a:cubicBezTo>
                                <a:pt x="785667" y="195104"/>
                                <a:pt x="722206" y="184983"/>
                                <a:pt x="667229" y="190115"/>
                              </a:cubicBezTo>
                              <a:cubicBezTo>
                                <a:pt x="648903" y="191826"/>
                                <a:pt x="631520" y="195231"/>
                                <a:pt x="615074" y="200279"/>
                              </a:cubicBezTo>
                              <a:cubicBezTo>
                                <a:pt x="567576" y="215137"/>
                                <a:pt x="509283" y="258063"/>
                                <a:pt x="440195" y="327152"/>
                              </a:cubicBezTo>
                              <a:cubicBezTo>
                                <a:pt x="378473" y="388874"/>
                                <a:pt x="316878" y="450469"/>
                                <a:pt x="255156" y="512190"/>
                              </a:cubicBezTo>
                              <a:lnTo>
                                <a:pt x="865639" y="1122674"/>
                              </a:lnTo>
                              <a:lnTo>
                                <a:pt x="865639" y="1355850"/>
                              </a:lnTo>
                              <a:lnTo>
                                <a:pt x="0" y="490220"/>
                              </a:lnTo>
                              <a:cubicBezTo>
                                <a:pt x="101194" y="389001"/>
                                <a:pt x="202324" y="287909"/>
                                <a:pt x="303416" y="186817"/>
                              </a:cubicBezTo>
                              <a:cubicBezTo>
                                <a:pt x="371869" y="118236"/>
                                <a:pt x="429654" y="71247"/>
                                <a:pt x="477025" y="46736"/>
                              </a:cubicBezTo>
                              <a:cubicBezTo>
                                <a:pt x="526460" y="20542"/>
                                <a:pt x="578823" y="4849"/>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99" name="Shape 76099"/>
                      <wps:cNvSpPr/>
                      <wps:spPr>
                        <a:xfrm>
                          <a:off x="865639" y="3531086"/>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50"/>
                                <a:pt x="746512" y="724811"/>
                                <a:pt x="767340" y="794153"/>
                              </a:cubicBezTo>
                              <a:cubicBezTo>
                                <a:pt x="789057" y="864257"/>
                                <a:pt x="796677" y="926106"/>
                                <a:pt x="793883" y="980589"/>
                              </a:cubicBezTo>
                              <a:cubicBezTo>
                                <a:pt x="791470" y="1036469"/>
                                <a:pt x="775087" y="1090317"/>
                                <a:pt x="748036" y="1145054"/>
                              </a:cubicBezTo>
                              <a:cubicBezTo>
                                <a:pt x="720604" y="1200300"/>
                                <a:pt x="679837" y="1253386"/>
                                <a:pt x="626243" y="1306852"/>
                              </a:cubicBezTo>
                              <a:cubicBezTo>
                                <a:pt x="520325" y="1412770"/>
                                <a:pt x="414407" y="1518688"/>
                                <a:pt x="308489" y="1624733"/>
                              </a:cubicBezTo>
                              <a:lnTo>
                                <a:pt x="0" y="1316248"/>
                              </a:lnTo>
                              <a:lnTo>
                                <a:pt x="0" y="1083073"/>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5"/>
                                <a:pt x="409581" y="509674"/>
                                <a:pt x="320681" y="420774"/>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97" name="Shape 76097"/>
                      <wps:cNvSpPr/>
                      <wps:spPr>
                        <a:xfrm>
                          <a:off x="890410" y="2548366"/>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9"/>
                                <a:pt x="246380" y="556023"/>
                              </a:cubicBezTo>
                              <a:lnTo>
                                <a:pt x="622763" y="932406"/>
                              </a:lnTo>
                              <a:lnTo>
                                <a:pt x="622763" y="1165578"/>
                              </a:lnTo>
                              <a:lnTo>
                                <a:pt x="0" y="542815"/>
                              </a:lnTo>
                              <a:cubicBezTo>
                                <a:pt x="130175" y="412640"/>
                                <a:pt x="260350" y="282592"/>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96" name="Shape 76096"/>
                      <wps:cNvSpPr/>
                      <wps:spPr>
                        <a:xfrm>
                          <a:off x="1513173" y="2540707"/>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1"/>
                                <a:pt x="551860" y="437952"/>
                              </a:cubicBezTo>
                              <a:cubicBezTo>
                                <a:pt x="569259" y="534980"/>
                                <a:pt x="542335" y="634167"/>
                                <a:pt x="473247" y="734370"/>
                              </a:cubicBezTo>
                              <a:cubicBezTo>
                                <a:pt x="524047" y="724210"/>
                                <a:pt x="566592" y="719257"/>
                                <a:pt x="601898" y="722559"/>
                              </a:cubicBezTo>
                              <a:cubicBezTo>
                                <a:pt x="677717" y="730687"/>
                                <a:pt x="762045" y="749356"/>
                                <a:pt x="854882" y="781995"/>
                              </a:cubicBezTo>
                              <a:cubicBezTo>
                                <a:pt x="1011981" y="838637"/>
                                <a:pt x="1170477" y="891596"/>
                                <a:pt x="1327576" y="948364"/>
                              </a:cubicBezTo>
                              <a:cubicBezTo>
                                <a:pt x="1278808" y="997133"/>
                                <a:pt x="1229913" y="1046028"/>
                                <a:pt x="1181018" y="1094923"/>
                              </a:cubicBezTo>
                              <a:cubicBezTo>
                                <a:pt x="1061129" y="1051362"/>
                                <a:pt x="940226" y="1010722"/>
                                <a:pt x="820211" y="967288"/>
                              </a:cubicBezTo>
                              <a:cubicBezTo>
                                <a:pt x="715817" y="930204"/>
                                <a:pt x="634029" y="905439"/>
                                <a:pt x="574339" y="889564"/>
                              </a:cubicBezTo>
                              <a:cubicBezTo>
                                <a:pt x="514522" y="873689"/>
                                <a:pt x="469691" y="868101"/>
                                <a:pt x="436925" y="870006"/>
                              </a:cubicBezTo>
                              <a:cubicBezTo>
                                <a:pt x="404286" y="871911"/>
                                <a:pt x="375965" y="879912"/>
                                <a:pt x="352216" y="892104"/>
                              </a:cubicBezTo>
                              <a:cubicBezTo>
                                <a:pt x="334944" y="901248"/>
                                <a:pt x="311830" y="921440"/>
                                <a:pt x="281731" y="951539"/>
                              </a:cubicBezTo>
                              <a:cubicBezTo>
                                <a:pt x="236646" y="996498"/>
                                <a:pt x="191688" y="1041583"/>
                                <a:pt x="146603" y="1086667"/>
                              </a:cubicBezTo>
                              <a:cubicBezTo>
                                <a:pt x="320339" y="1260404"/>
                                <a:pt x="494202" y="1434266"/>
                                <a:pt x="667938" y="1608003"/>
                              </a:cubicBezTo>
                              <a:cubicBezTo>
                                <a:pt x="629076" y="1646864"/>
                                <a:pt x="590214" y="1685727"/>
                                <a:pt x="551352" y="1724589"/>
                              </a:cubicBezTo>
                              <a:lnTo>
                                <a:pt x="0" y="1173237"/>
                              </a:lnTo>
                              <a:lnTo>
                                <a:pt x="0" y="940066"/>
                              </a:lnTo>
                              <a:lnTo>
                                <a:pt x="11983" y="952048"/>
                              </a:lnTo>
                              <a:cubicBezTo>
                                <a:pt x="95549" y="868609"/>
                                <a:pt x="179115" y="785042"/>
                                <a:pt x="262554" y="701604"/>
                              </a:cubicBezTo>
                              <a:cubicBezTo>
                                <a:pt x="316021" y="648137"/>
                                <a:pt x="350692" y="599623"/>
                                <a:pt x="365043" y="554157"/>
                              </a:cubicBezTo>
                              <a:cubicBezTo>
                                <a:pt x="380283" y="509580"/>
                                <a:pt x="380664" y="463479"/>
                                <a:pt x="363138" y="415219"/>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94" name="Shape 76094"/>
                      <wps:cNvSpPr/>
                      <wps:spPr>
                        <a:xfrm>
                          <a:off x="2018805" y="1837309"/>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8"/>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95" name="Shape 76095"/>
                      <wps:cNvSpPr/>
                      <wps:spPr>
                        <a:xfrm>
                          <a:off x="2563762" y="2059637"/>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8"/>
                                <a:pt x="1026668" y="679754"/>
                                <a:pt x="982472" y="724077"/>
                              </a:cubicBezTo>
                              <a:cubicBezTo>
                                <a:pt x="830072" y="638859"/>
                                <a:pt x="676402" y="556309"/>
                                <a:pt x="524129" y="471220"/>
                              </a:cubicBezTo>
                              <a:cubicBezTo>
                                <a:pt x="401320" y="594029"/>
                                <a:pt x="278638" y="716711"/>
                                <a:pt x="155829" y="839520"/>
                              </a:cubicBezTo>
                              <a:cubicBezTo>
                                <a:pt x="242824" y="989888"/>
                                <a:pt x="327660" y="1141526"/>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93" name="Shape 76093"/>
                      <wps:cNvSpPr/>
                      <wps:spPr>
                        <a:xfrm>
                          <a:off x="2604021" y="783463"/>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092" name="Shape 76092"/>
                      <wps:cNvSpPr/>
                      <wps:spPr>
                        <a:xfrm>
                          <a:off x="3283598" y="0"/>
                          <a:ext cx="1580769" cy="1582039"/>
                        </a:xfrm>
                        <a:custGeom>
                          <a:avLst/>
                          <a:gdLst/>
                          <a:ahLst/>
                          <a:cxnLst/>
                          <a:rect l="0" t="0" r="0" b="0"/>
                          <a:pathLst>
                            <a:path w="1580769" h="1582039">
                              <a:moveTo>
                                <a:pt x="698119" y="0"/>
                              </a:moveTo>
                              <a:cubicBezTo>
                                <a:pt x="744347" y="46101"/>
                                <a:pt x="790575" y="92329"/>
                                <a:pt x="836676" y="138430"/>
                              </a:cubicBezTo>
                              <a:cubicBezTo>
                                <a:pt x="739521" y="235586"/>
                                <a:pt x="642493" y="332740"/>
                                <a:pt x="545211" y="429895"/>
                              </a:cubicBezTo>
                              <a:cubicBezTo>
                                <a:pt x="890524" y="775081"/>
                                <a:pt x="1235583" y="1120267"/>
                                <a:pt x="1580769" y="1465453"/>
                              </a:cubicBezTo>
                              <a:cubicBezTo>
                                <a:pt x="1542034" y="1504315"/>
                                <a:pt x="1503172" y="1543177"/>
                                <a:pt x="1464310" y="1582039"/>
                              </a:cubicBezTo>
                              <a:cubicBezTo>
                                <a:pt x="1119124" y="1236727"/>
                                <a:pt x="773938" y="891667"/>
                                <a:pt x="428752" y="546481"/>
                              </a:cubicBezTo>
                              <a:cubicBezTo>
                                <a:pt x="331978" y="643255"/>
                                <a:pt x="235204" y="739902"/>
                                <a:pt x="138557" y="836676"/>
                              </a:cubicBezTo>
                              <a:cubicBezTo>
                                <a:pt x="92329" y="790449"/>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091" style="width:383.021pt;height:405.97pt;position:absolute;z-index:-2147483648;mso-position-horizontal-relative:page;mso-position-horizontal:absolute;margin-left:88.409pt;mso-position-vertical-relative:page;margin-top:253.46pt;" coordsize="48643,51558">
              <v:shape id="Shape 76098" style="position:absolute;width:8656;height:13558;left:0;top:34914;" coordsize="865639,1355850" path="m634116,1212c652547,0,671303,127,690385,1651c739470,5017,789635,14446,840546,30273l865639,39601l865639,225631l857771,221869c785667,195104,722206,184983,667229,190115c648903,191826,631520,195231,615074,200279c567576,215137,509283,258063,440195,327152c378473,388874,316878,450469,255156,512190l865639,1122674l865639,1355850l0,490220c101194,389001,202324,287909,303416,186817c371869,118236,429654,71247,477025,46736c526460,20542,578823,4849,634116,1212x">
                <v:stroke weight="0pt" endcap="flat" joinstyle="miter" miterlimit="10" on="false" color="#000000" opacity="0"/>
                <v:fill on="true" color="#943634" opacity="0.501961"/>
              </v:shape>
              <v:shape id="Shape 76099" style="position:absolute;width:7966;height:16247;left:8656;top:35310;" coordsize="796677,1624733" path="m0,0l51792,19253c77579,30407,103511,43202,129546,57680c233686,117116,338334,198142,443236,302917c532136,391944,603256,479320,656850,563521c710444,647850,746512,724811,767340,794153c789057,864257,796677,926106,793883,980589c791470,1036469,775087,1090317,748036,1145054c720604,1200300,679837,1253386,626243,1306852c520325,1412770,414407,1518688,308489,1624733l0,1316248l0,1083073l286518,1369590c349129,1306852,411867,1244241,474478,1181503c532771,1123211,571633,1070505,589921,1022880c608082,975255,614813,929536,607701,883307c597922,818918,570871,747290,523754,669439c476637,592985,409581,509674,320681,420774c228765,328857,144063,261586,66845,217998l0,186030l0,0x">
                <v:stroke weight="0pt" endcap="flat" joinstyle="miter" miterlimit="10" on="false" color="#000000" opacity="0"/>
                <v:fill on="true" color="#943634" opacity="0.501961"/>
              </v:shape>
              <v:shape id="Shape 76097" style="position:absolute;width:6227;height:11655;left:8904;top:25483;" coordsize="622763,1165578" path="m622763,0l622763,205806l574250,234705c557887,246682,541528,260874,525145,277258c432181,370094,339344,463059,246380,556023l622763,932406l622763,1165578l0,542815c130175,412640,260350,282592,390652,152290c469265,73677,539115,24019,600837,4461l622763,0x">
                <v:stroke weight="0pt" endcap="flat" joinstyle="miter" miterlimit="10" on="false" color="#000000" opacity="0"/>
                <v:fill on="true" color="#943634" opacity="0.501961"/>
              </v:shape>
              <v:shape id="Shape 76096" style="position:absolute;width:13275;height:17245;left:15131;top:25407;" coordsize="1327576,1724589" path="m77388,1088c112313,3262,149142,11486,188132,26345c266237,55936,336849,101783,401746,166680c485058,249992,534207,341051,551860,437952c569259,534980,542335,634167,473247,734370c524047,724210,566592,719257,601898,722559c677717,730687,762045,749356,854882,781995c1011981,838637,1170477,891596,1327576,948364c1278808,997133,1229913,1046028,1181018,1094923c1061129,1051362,940226,1010722,820211,967288c715817,930204,634029,905439,574339,889564c514522,873689,469691,868101,436925,870006c404286,871911,375965,879912,352216,892104c334944,901248,311830,921440,281731,951539c236646,996498,191688,1041583,146603,1086667c320339,1260404,494202,1434266,667938,1608003c629076,1646864,590214,1685727,551352,1724589l0,1173237l0,940066l11983,952048c95549,868609,179115,785042,262554,701604c316021,648137,350692,599623,365043,554157c380283,509580,380664,463479,363138,415219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76094" style="position:absolute;width:5449;height:11115;left:20188;top:18373;" coordsize="544957,1111572" path="m125603,0l544957,222328l544957,400914l489331,369824c362966,298831,260223,238506,183388,188722c247523,275336,305689,365887,360172,460502l544957,789703l544957,1111572l417941,881698c279305,629253,140653,376809,0,125476c41910,83693,83693,41910,125603,0x">
                <v:stroke weight="0pt" endcap="flat" joinstyle="miter" miterlimit="10" on="false" color="#000000" opacity="0"/>
                <v:fill on="true" color="#943634" opacity="0.501961"/>
              </v:shape>
              <v:shape id="Shape 76095" style="position:absolute;width:11151;height:14155;left:25637;top:20596;" coordsize="1115187,1415592" path="m0,0l347916,184453c604076,319327,860235,454201,1115187,591234c1070864,635558,1026668,679754,982472,724077c830072,638859,676402,556309,524129,471220c401320,594029,278638,716711,155829,839520c242824,989888,327660,1141526,414655,1291767c373380,1333042,332105,1374317,290830,1415592l0,889245l0,567376l62865,679373c162433,579805,262001,480237,361569,380669l0,178586l0,0x">
                <v:stroke weight="0pt" endcap="flat" joinstyle="miter" miterlimit="10" on="false" color="#000000" opacity="0"/>
                <v:fill on="true" color="#943634" opacity="0.501961"/>
              </v:shape>
              <v:shape id="Shape 76093" style="position:absolute;width:12905;height:17682;left:26040;top:7834;"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6092" style="position:absolute;width:15807;height:15820;left:32835;top:0;" coordsize="1580769,1582039" path="m698119,0c744347,46101,790575,92329,836676,138430c739521,235586,642493,332740,545211,429895c890524,775081,1235583,1120267,1580769,1465453c1542034,1504315,1503172,1543177,1464310,1582039c1119124,1236727,773938,891667,428752,546481c331978,643255,235204,739902,138557,836676c92329,790449,46228,744220,0,698119c232664,465455,465455,232664,698119,0x">
                <v:stroke weight="0pt" endcap="flat" joinstyle="miter" miterlimit="10" on="false" color="#000000" opacity="0"/>
                <v:fill on="true" color="#943634" opacity="0.501961"/>
              </v:shap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34AAE" w14:textId="77777777" w:rsidR="006D7707" w:rsidRDefault="006D7707">
    <w:pPr>
      <w:tabs>
        <w:tab w:val="center" w:pos="7553"/>
        <w:tab w:val="right" w:pos="9075"/>
      </w:tabs>
      <w:spacing w:after="51"/>
      <w:ind w:right="-164"/>
    </w:pPr>
    <w:r>
      <w:rPr>
        <w:noProof/>
      </w:rPr>
      <mc:AlternateContent>
        <mc:Choice Requires="wpg">
          <w:drawing>
            <wp:anchor distT="0" distB="0" distL="114300" distR="114300" simplePos="0" relativeHeight="251670528" behindDoc="0" locked="0" layoutInCell="1" allowOverlap="1" wp14:anchorId="5B373FD3" wp14:editId="71986514">
              <wp:simplePos x="0" y="0"/>
              <wp:positionH relativeFrom="page">
                <wp:posOffset>4969109</wp:posOffset>
              </wp:positionH>
              <wp:positionV relativeFrom="page">
                <wp:posOffset>575955</wp:posOffset>
              </wp:positionV>
              <wp:extent cx="1960576" cy="466268"/>
              <wp:effectExtent l="0" t="0" r="0" b="0"/>
              <wp:wrapSquare wrapText="bothSides"/>
              <wp:docPr id="76383" name="Group 76383"/>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6384" name="Shape 76384"/>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385" name="Shape 76385"/>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386" name="Shape 76386"/>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387" name="Shape 76387"/>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390" name="Shape 76390"/>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388" name="Shape 76388"/>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389" name="Shape 76389"/>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383" style="width:154.376pt;height:36.714pt;position:absolute;mso-position-horizontal-relative:page;mso-position-horizontal:absolute;margin-left:391.268pt;mso-position-vertical-relative:page;margin-top:45.3508pt;" coordsize="19605,4662">
              <v:shape id="Shape 76384" style="position:absolute;width:4132;height:1571;left:0;top:3090;" coordsize="413211,157181" path="m0,0l323308,0l413211,157181l89906,157181l0,0x">
                <v:stroke weight="0pt" endcap="flat" joinstyle="miter" miterlimit="10" on="false" color="#000000" opacity="0"/>
                <v:fill on="true" color="#ae002a"/>
              </v:shape>
              <v:shape id="Shape 76385" style="position:absolute;width:2506;height:4369;left:2783;top:137;" coordsize="250694,436997" path="m89904,0l250694,279818l162515,436997l0,155459l89904,0x">
                <v:stroke weight="0pt" endcap="flat" joinstyle="miter" miterlimit="10" on="false" color="#000000" opacity="0"/>
                <v:fill on="true" color="#ae002a"/>
              </v:shape>
              <v:shape id="Shape 76386" style="position:absolute;width:3395;height:2780;left:0;top:0;" coordsize="339556,278001" path="m159748,0l339556,0l179810,278001l0,278001l159748,0x">
                <v:stroke weight="0pt" endcap="flat" joinstyle="miter" miterlimit="10" on="false" color="#000000" opacity="0"/>
                <v:fill on="true" color="#ae002a"/>
              </v:shape>
              <v:shape id="Shape 76387"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6390"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6388"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6389"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r>
      <w:rPr>
        <w:rFonts w:ascii="Arial" w:eastAsia="Arial" w:hAnsi="Arial" w:cs="Arial"/>
      </w:rPr>
      <w:t xml:space="preserve"> </w:t>
    </w:r>
    <w:r>
      <w:rPr>
        <w:rFonts w:ascii="Arial" w:eastAsia="Arial" w:hAnsi="Arial" w:cs="Arial"/>
      </w:rPr>
      <w:tab/>
    </w:r>
    <w:r>
      <w:rPr>
        <w:rFonts w:ascii="Arial" w:eastAsia="Arial" w:hAnsi="Arial" w:cs="Arial"/>
        <w:sz w:val="12"/>
      </w:rPr>
      <w:t xml:space="preserve">Date </w:t>
    </w:r>
    <w:r>
      <w:rPr>
        <w:rFonts w:ascii="Arial" w:eastAsia="Arial" w:hAnsi="Arial" w:cs="Arial"/>
        <w:sz w:val="12"/>
      </w:rPr>
      <w:tab/>
      <w:t xml:space="preserve">Page </w:t>
    </w:r>
  </w:p>
  <w:p w14:paraId="3644E71A" w14:textId="77777777" w:rsidR="006D7707" w:rsidRDefault="006D7707">
    <w:pPr>
      <w:tabs>
        <w:tab w:val="center" w:pos="7812"/>
        <w:tab w:val="right" w:pos="9366"/>
      </w:tabs>
      <w:spacing w:after="0"/>
      <w:ind w:right="-292"/>
    </w:pPr>
    <w:r>
      <w:tab/>
    </w:r>
    <w:r>
      <w:rPr>
        <w:rFonts w:ascii="Arial" w:eastAsia="Arial" w:hAnsi="Arial" w:cs="Arial"/>
        <w:sz w:val="15"/>
      </w:rPr>
      <w:t xml:space="preserve">2018-09-19 </w:t>
    </w:r>
    <w:r>
      <w:rPr>
        <w:rFonts w:ascii="Arial" w:eastAsia="Arial" w:hAnsi="Arial" w:cs="Arial"/>
        <w:sz w:val="15"/>
      </w:rPr>
      <w:tab/>
    </w:r>
    <w:r>
      <w:fldChar w:fldCharType="begin"/>
    </w:r>
    <w:r>
      <w:instrText xml:space="preserve"> PAGE   \* MERGEFORMAT </w:instrText>
    </w:r>
    <w:r>
      <w:fldChar w:fldCharType="separate"/>
    </w:r>
    <w:r>
      <w:rPr>
        <w:rFonts w:ascii="Arial" w:eastAsia="Arial" w:hAnsi="Arial" w:cs="Arial"/>
        <w:sz w:val="15"/>
      </w:rPr>
      <w:t>22</w:t>
    </w:r>
    <w:r>
      <w:rPr>
        <w:rFonts w:ascii="Arial" w:eastAsia="Arial" w:hAnsi="Arial" w:cs="Arial"/>
        <w:sz w:val="15"/>
      </w:rPr>
      <w:fldChar w:fldCharType="end"/>
    </w:r>
    <w:r>
      <w:rPr>
        <w:rFonts w:ascii="Arial" w:eastAsia="Arial" w:hAnsi="Arial" w:cs="Arial"/>
        <w:sz w:val="15"/>
      </w:rPr>
      <w:t>/</w:t>
    </w:r>
    <w:r w:rsidR="00D77150">
      <w:fldChar w:fldCharType="begin"/>
    </w:r>
    <w:r w:rsidR="00D77150">
      <w:instrText xml:space="preserve"> NUMPAGES   \* MERGEFORMAT </w:instrText>
    </w:r>
    <w:r w:rsidR="00D77150">
      <w:fldChar w:fldCharType="separate"/>
    </w:r>
    <w:r>
      <w:rPr>
        <w:rFonts w:ascii="Arial" w:eastAsia="Arial" w:hAnsi="Arial" w:cs="Arial"/>
        <w:sz w:val="15"/>
      </w:rPr>
      <w:t>30</w:t>
    </w:r>
    <w:r w:rsidR="00D77150">
      <w:rPr>
        <w:rFonts w:ascii="Arial" w:eastAsia="Arial" w:hAnsi="Arial" w:cs="Arial"/>
        <w:sz w:val="15"/>
      </w:rPr>
      <w:fldChar w:fldCharType="end"/>
    </w:r>
    <w:r>
      <w:rPr>
        <w:rFonts w:ascii="Arial" w:eastAsia="Arial" w:hAnsi="Arial" w:cs="Arial"/>
        <w:sz w:val="15"/>
      </w:rPr>
      <w:t xml:space="preserve"> </w:t>
    </w:r>
  </w:p>
  <w:p w14:paraId="0C62ADE2" w14:textId="77777777" w:rsidR="006D7707" w:rsidRDefault="006D7707">
    <w:r>
      <w:rPr>
        <w:noProof/>
      </w:rPr>
      <mc:AlternateContent>
        <mc:Choice Requires="wpg">
          <w:drawing>
            <wp:anchor distT="0" distB="0" distL="114300" distR="114300" simplePos="0" relativeHeight="251671552" behindDoc="1" locked="0" layoutInCell="1" allowOverlap="1" wp14:anchorId="7E6AB1E3" wp14:editId="5E375AF5">
              <wp:simplePos x="0" y="0"/>
              <wp:positionH relativeFrom="page">
                <wp:posOffset>1122794</wp:posOffset>
              </wp:positionH>
              <wp:positionV relativeFrom="page">
                <wp:posOffset>3218942</wp:posOffset>
              </wp:positionV>
              <wp:extent cx="4864367" cy="5155820"/>
              <wp:effectExtent l="0" t="0" r="0" b="0"/>
              <wp:wrapNone/>
              <wp:docPr id="76404" name="Group 76404"/>
              <wp:cNvGraphicFramePr/>
              <a:graphic xmlns:a="http://schemas.openxmlformats.org/drawingml/2006/main">
                <a:graphicData uri="http://schemas.microsoft.com/office/word/2010/wordprocessingGroup">
                  <wpg:wgp>
                    <wpg:cNvGrpSpPr/>
                    <wpg:grpSpPr>
                      <a:xfrm>
                        <a:off x="0" y="0"/>
                        <a:ext cx="4864367" cy="5155820"/>
                        <a:chOff x="0" y="0"/>
                        <a:chExt cx="4864367" cy="5155820"/>
                      </a:xfrm>
                    </wpg:grpSpPr>
                    <wps:wsp>
                      <wps:cNvPr id="76411" name="Shape 76411"/>
                      <wps:cNvSpPr/>
                      <wps:spPr>
                        <a:xfrm>
                          <a:off x="0" y="3491485"/>
                          <a:ext cx="865639" cy="1355850"/>
                        </a:xfrm>
                        <a:custGeom>
                          <a:avLst/>
                          <a:gdLst/>
                          <a:ahLst/>
                          <a:cxnLst/>
                          <a:rect l="0" t="0" r="0" b="0"/>
                          <a:pathLst>
                            <a:path w="865639" h="1355850">
                              <a:moveTo>
                                <a:pt x="634116" y="1212"/>
                              </a:moveTo>
                              <a:cubicBezTo>
                                <a:pt x="652547" y="0"/>
                                <a:pt x="671303" y="127"/>
                                <a:pt x="690385" y="1651"/>
                              </a:cubicBezTo>
                              <a:cubicBezTo>
                                <a:pt x="739470" y="5017"/>
                                <a:pt x="789635" y="14446"/>
                                <a:pt x="840546" y="30273"/>
                              </a:cubicBezTo>
                              <a:lnTo>
                                <a:pt x="865639" y="39601"/>
                              </a:lnTo>
                              <a:lnTo>
                                <a:pt x="865639" y="225631"/>
                              </a:lnTo>
                              <a:lnTo>
                                <a:pt x="857771" y="221869"/>
                              </a:lnTo>
                              <a:cubicBezTo>
                                <a:pt x="785667" y="195104"/>
                                <a:pt x="722206" y="184983"/>
                                <a:pt x="667229" y="190115"/>
                              </a:cubicBezTo>
                              <a:cubicBezTo>
                                <a:pt x="648903" y="191826"/>
                                <a:pt x="631520" y="195231"/>
                                <a:pt x="615074" y="200279"/>
                              </a:cubicBezTo>
                              <a:cubicBezTo>
                                <a:pt x="567576" y="215137"/>
                                <a:pt x="509283" y="258063"/>
                                <a:pt x="440195" y="327152"/>
                              </a:cubicBezTo>
                              <a:cubicBezTo>
                                <a:pt x="378473" y="388874"/>
                                <a:pt x="316878" y="450469"/>
                                <a:pt x="255156" y="512190"/>
                              </a:cubicBezTo>
                              <a:lnTo>
                                <a:pt x="865639" y="1122674"/>
                              </a:lnTo>
                              <a:lnTo>
                                <a:pt x="865639" y="1355850"/>
                              </a:lnTo>
                              <a:lnTo>
                                <a:pt x="0" y="490220"/>
                              </a:lnTo>
                              <a:cubicBezTo>
                                <a:pt x="101194" y="389001"/>
                                <a:pt x="202324" y="287909"/>
                                <a:pt x="303416" y="186817"/>
                              </a:cubicBezTo>
                              <a:cubicBezTo>
                                <a:pt x="371869" y="118236"/>
                                <a:pt x="429654" y="71247"/>
                                <a:pt x="477025" y="46736"/>
                              </a:cubicBezTo>
                              <a:cubicBezTo>
                                <a:pt x="526460" y="20542"/>
                                <a:pt x="578823" y="4849"/>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412" name="Shape 76412"/>
                      <wps:cNvSpPr/>
                      <wps:spPr>
                        <a:xfrm>
                          <a:off x="865639" y="3531086"/>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50"/>
                                <a:pt x="746512" y="724811"/>
                                <a:pt x="767340" y="794153"/>
                              </a:cubicBezTo>
                              <a:cubicBezTo>
                                <a:pt x="789057" y="864257"/>
                                <a:pt x="796677" y="926106"/>
                                <a:pt x="793883" y="980589"/>
                              </a:cubicBezTo>
                              <a:cubicBezTo>
                                <a:pt x="791470" y="1036469"/>
                                <a:pt x="775087" y="1090317"/>
                                <a:pt x="748036" y="1145054"/>
                              </a:cubicBezTo>
                              <a:cubicBezTo>
                                <a:pt x="720604" y="1200300"/>
                                <a:pt x="679837" y="1253386"/>
                                <a:pt x="626243" y="1306852"/>
                              </a:cubicBezTo>
                              <a:cubicBezTo>
                                <a:pt x="520325" y="1412770"/>
                                <a:pt x="414407" y="1518688"/>
                                <a:pt x="308489" y="1624733"/>
                              </a:cubicBezTo>
                              <a:lnTo>
                                <a:pt x="0" y="1316248"/>
                              </a:lnTo>
                              <a:lnTo>
                                <a:pt x="0" y="1083073"/>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5"/>
                                <a:pt x="409581" y="509674"/>
                                <a:pt x="320681" y="420774"/>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410" name="Shape 76410"/>
                      <wps:cNvSpPr/>
                      <wps:spPr>
                        <a:xfrm>
                          <a:off x="890410" y="2548366"/>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9"/>
                                <a:pt x="246380" y="556023"/>
                              </a:cubicBezTo>
                              <a:lnTo>
                                <a:pt x="622763" y="932406"/>
                              </a:lnTo>
                              <a:lnTo>
                                <a:pt x="622763" y="1165578"/>
                              </a:lnTo>
                              <a:lnTo>
                                <a:pt x="0" y="542815"/>
                              </a:lnTo>
                              <a:cubicBezTo>
                                <a:pt x="130175" y="412640"/>
                                <a:pt x="260350" y="282592"/>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409" name="Shape 76409"/>
                      <wps:cNvSpPr/>
                      <wps:spPr>
                        <a:xfrm>
                          <a:off x="1513173" y="2540707"/>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1"/>
                                <a:pt x="551860" y="437952"/>
                              </a:cubicBezTo>
                              <a:cubicBezTo>
                                <a:pt x="569259" y="534980"/>
                                <a:pt x="542335" y="634167"/>
                                <a:pt x="473247" y="734370"/>
                              </a:cubicBezTo>
                              <a:cubicBezTo>
                                <a:pt x="524047" y="724210"/>
                                <a:pt x="566592" y="719257"/>
                                <a:pt x="601898" y="722559"/>
                              </a:cubicBezTo>
                              <a:cubicBezTo>
                                <a:pt x="677717" y="730687"/>
                                <a:pt x="762045" y="749356"/>
                                <a:pt x="854882" y="781995"/>
                              </a:cubicBezTo>
                              <a:cubicBezTo>
                                <a:pt x="1011981" y="838637"/>
                                <a:pt x="1170477" y="891596"/>
                                <a:pt x="1327576" y="948364"/>
                              </a:cubicBezTo>
                              <a:cubicBezTo>
                                <a:pt x="1278808" y="997133"/>
                                <a:pt x="1229913" y="1046028"/>
                                <a:pt x="1181018" y="1094923"/>
                              </a:cubicBezTo>
                              <a:cubicBezTo>
                                <a:pt x="1061129" y="1051362"/>
                                <a:pt x="940226" y="1010722"/>
                                <a:pt x="820211" y="967288"/>
                              </a:cubicBezTo>
                              <a:cubicBezTo>
                                <a:pt x="715817" y="930204"/>
                                <a:pt x="634029" y="905439"/>
                                <a:pt x="574339" y="889564"/>
                              </a:cubicBezTo>
                              <a:cubicBezTo>
                                <a:pt x="514522" y="873689"/>
                                <a:pt x="469691" y="868101"/>
                                <a:pt x="436925" y="870006"/>
                              </a:cubicBezTo>
                              <a:cubicBezTo>
                                <a:pt x="404286" y="871911"/>
                                <a:pt x="375965" y="879912"/>
                                <a:pt x="352216" y="892104"/>
                              </a:cubicBezTo>
                              <a:cubicBezTo>
                                <a:pt x="334944" y="901248"/>
                                <a:pt x="311830" y="921440"/>
                                <a:pt x="281731" y="951539"/>
                              </a:cubicBezTo>
                              <a:cubicBezTo>
                                <a:pt x="236646" y="996498"/>
                                <a:pt x="191688" y="1041583"/>
                                <a:pt x="146603" y="1086667"/>
                              </a:cubicBezTo>
                              <a:cubicBezTo>
                                <a:pt x="320339" y="1260404"/>
                                <a:pt x="494202" y="1434266"/>
                                <a:pt x="667938" y="1608003"/>
                              </a:cubicBezTo>
                              <a:cubicBezTo>
                                <a:pt x="629076" y="1646864"/>
                                <a:pt x="590214" y="1685727"/>
                                <a:pt x="551352" y="1724589"/>
                              </a:cubicBezTo>
                              <a:lnTo>
                                <a:pt x="0" y="1173237"/>
                              </a:lnTo>
                              <a:lnTo>
                                <a:pt x="0" y="940066"/>
                              </a:lnTo>
                              <a:lnTo>
                                <a:pt x="11983" y="952048"/>
                              </a:lnTo>
                              <a:cubicBezTo>
                                <a:pt x="95549" y="868609"/>
                                <a:pt x="179115" y="785042"/>
                                <a:pt x="262554" y="701604"/>
                              </a:cubicBezTo>
                              <a:cubicBezTo>
                                <a:pt x="316021" y="648137"/>
                                <a:pt x="350692" y="599623"/>
                                <a:pt x="365043" y="554157"/>
                              </a:cubicBezTo>
                              <a:cubicBezTo>
                                <a:pt x="380283" y="509580"/>
                                <a:pt x="380664" y="463479"/>
                                <a:pt x="363138" y="415219"/>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407" name="Shape 76407"/>
                      <wps:cNvSpPr/>
                      <wps:spPr>
                        <a:xfrm>
                          <a:off x="2018805" y="1837309"/>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8"/>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408" name="Shape 76408"/>
                      <wps:cNvSpPr/>
                      <wps:spPr>
                        <a:xfrm>
                          <a:off x="2563762" y="2059637"/>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8"/>
                                <a:pt x="1026668" y="679754"/>
                                <a:pt x="982472" y="724077"/>
                              </a:cubicBezTo>
                              <a:cubicBezTo>
                                <a:pt x="830072" y="638859"/>
                                <a:pt x="676402" y="556309"/>
                                <a:pt x="524129" y="471220"/>
                              </a:cubicBezTo>
                              <a:cubicBezTo>
                                <a:pt x="401320" y="594029"/>
                                <a:pt x="278638" y="716711"/>
                                <a:pt x="155829" y="839520"/>
                              </a:cubicBezTo>
                              <a:cubicBezTo>
                                <a:pt x="242824" y="989888"/>
                                <a:pt x="327660" y="1141526"/>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406" name="Shape 76406"/>
                      <wps:cNvSpPr/>
                      <wps:spPr>
                        <a:xfrm>
                          <a:off x="2604021" y="783463"/>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405" name="Shape 76405"/>
                      <wps:cNvSpPr/>
                      <wps:spPr>
                        <a:xfrm>
                          <a:off x="3283598" y="0"/>
                          <a:ext cx="1580769" cy="1582039"/>
                        </a:xfrm>
                        <a:custGeom>
                          <a:avLst/>
                          <a:gdLst/>
                          <a:ahLst/>
                          <a:cxnLst/>
                          <a:rect l="0" t="0" r="0" b="0"/>
                          <a:pathLst>
                            <a:path w="1580769" h="1582039">
                              <a:moveTo>
                                <a:pt x="698119" y="0"/>
                              </a:moveTo>
                              <a:cubicBezTo>
                                <a:pt x="744347" y="46101"/>
                                <a:pt x="790575" y="92329"/>
                                <a:pt x="836676" y="138430"/>
                              </a:cubicBezTo>
                              <a:cubicBezTo>
                                <a:pt x="739521" y="235586"/>
                                <a:pt x="642493" y="332740"/>
                                <a:pt x="545211" y="429895"/>
                              </a:cubicBezTo>
                              <a:cubicBezTo>
                                <a:pt x="890524" y="775081"/>
                                <a:pt x="1235583" y="1120267"/>
                                <a:pt x="1580769" y="1465453"/>
                              </a:cubicBezTo>
                              <a:cubicBezTo>
                                <a:pt x="1542034" y="1504315"/>
                                <a:pt x="1503172" y="1543177"/>
                                <a:pt x="1464310" y="1582039"/>
                              </a:cubicBezTo>
                              <a:cubicBezTo>
                                <a:pt x="1119124" y="1236727"/>
                                <a:pt x="773938" y="891667"/>
                                <a:pt x="428752" y="546481"/>
                              </a:cubicBezTo>
                              <a:cubicBezTo>
                                <a:pt x="331978" y="643255"/>
                                <a:pt x="235204" y="739902"/>
                                <a:pt x="138557" y="836676"/>
                              </a:cubicBezTo>
                              <a:cubicBezTo>
                                <a:pt x="92329" y="790449"/>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404" style="width:383.021pt;height:405.97pt;position:absolute;z-index:-2147483648;mso-position-horizontal-relative:page;mso-position-horizontal:absolute;margin-left:88.409pt;mso-position-vertical-relative:page;margin-top:253.46pt;" coordsize="48643,51558">
              <v:shape id="Shape 76411" style="position:absolute;width:8656;height:13558;left:0;top:34914;" coordsize="865639,1355850" path="m634116,1212c652547,0,671303,127,690385,1651c739470,5017,789635,14446,840546,30273l865639,39601l865639,225631l857771,221869c785667,195104,722206,184983,667229,190115c648903,191826,631520,195231,615074,200279c567576,215137,509283,258063,440195,327152c378473,388874,316878,450469,255156,512190l865639,1122674l865639,1355850l0,490220c101194,389001,202324,287909,303416,186817c371869,118236,429654,71247,477025,46736c526460,20542,578823,4849,634116,1212x">
                <v:stroke weight="0pt" endcap="flat" joinstyle="miter" miterlimit="10" on="false" color="#000000" opacity="0"/>
                <v:fill on="true" color="#943634" opacity="0.501961"/>
              </v:shape>
              <v:shape id="Shape 76412" style="position:absolute;width:7966;height:16247;left:8656;top:35310;" coordsize="796677,1624733" path="m0,0l51792,19253c77579,30407,103511,43202,129546,57680c233686,117116,338334,198142,443236,302917c532136,391944,603256,479320,656850,563521c710444,647850,746512,724811,767340,794153c789057,864257,796677,926106,793883,980589c791470,1036469,775087,1090317,748036,1145054c720604,1200300,679837,1253386,626243,1306852c520325,1412770,414407,1518688,308489,1624733l0,1316248l0,1083073l286518,1369590c349129,1306852,411867,1244241,474478,1181503c532771,1123211,571633,1070505,589921,1022880c608082,975255,614813,929536,607701,883307c597922,818918,570871,747290,523754,669439c476637,592985,409581,509674,320681,420774c228765,328857,144063,261586,66845,217998l0,186030l0,0x">
                <v:stroke weight="0pt" endcap="flat" joinstyle="miter" miterlimit="10" on="false" color="#000000" opacity="0"/>
                <v:fill on="true" color="#943634" opacity="0.501961"/>
              </v:shape>
              <v:shape id="Shape 76410" style="position:absolute;width:6227;height:11655;left:8904;top:25483;" coordsize="622763,1165578" path="m622763,0l622763,205806l574250,234705c557887,246682,541528,260874,525145,277258c432181,370094,339344,463059,246380,556023l622763,932406l622763,1165578l0,542815c130175,412640,260350,282592,390652,152290c469265,73677,539115,24019,600837,4461l622763,0x">
                <v:stroke weight="0pt" endcap="flat" joinstyle="miter" miterlimit="10" on="false" color="#000000" opacity="0"/>
                <v:fill on="true" color="#943634" opacity="0.501961"/>
              </v:shape>
              <v:shape id="Shape 76409" style="position:absolute;width:13275;height:17245;left:15131;top:25407;" coordsize="1327576,1724589" path="m77388,1088c112313,3262,149142,11486,188132,26345c266237,55936,336849,101783,401746,166680c485058,249992,534207,341051,551860,437952c569259,534980,542335,634167,473247,734370c524047,724210,566592,719257,601898,722559c677717,730687,762045,749356,854882,781995c1011981,838637,1170477,891596,1327576,948364c1278808,997133,1229913,1046028,1181018,1094923c1061129,1051362,940226,1010722,820211,967288c715817,930204,634029,905439,574339,889564c514522,873689,469691,868101,436925,870006c404286,871911,375965,879912,352216,892104c334944,901248,311830,921440,281731,951539c236646,996498,191688,1041583,146603,1086667c320339,1260404,494202,1434266,667938,1608003c629076,1646864,590214,1685727,551352,1724589l0,1173237l0,940066l11983,952048c95549,868609,179115,785042,262554,701604c316021,648137,350692,599623,365043,554157c380283,509580,380664,463479,363138,415219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76407" style="position:absolute;width:5449;height:11115;left:20188;top:18373;" coordsize="544957,1111572" path="m125603,0l544957,222328l544957,400914l489331,369824c362966,298831,260223,238506,183388,188722c247523,275336,305689,365887,360172,460502l544957,789703l544957,1111572l417941,881698c279305,629253,140653,376809,0,125476c41910,83693,83693,41910,125603,0x">
                <v:stroke weight="0pt" endcap="flat" joinstyle="miter" miterlimit="10" on="false" color="#000000" opacity="0"/>
                <v:fill on="true" color="#943634" opacity="0.501961"/>
              </v:shape>
              <v:shape id="Shape 76408" style="position:absolute;width:11151;height:14155;left:25637;top:20596;" coordsize="1115187,1415592" path="m0,0l347916,184453c604076,319327,860235,454201,1115187,591234c1070864,635558,1026668,679754,982472,724077c830072,638859,676402,556309,524129,471220c401320,594029,278638,716711,155829,839520c242824,989888,327660,1141526,414655,1291767c373380,1333042,332105,1374317,290830,1415592l0,889245l0,567376l62865,679373c162433,579805,262001,480237,361569,380669l0,178586l0,0x">
                <v:stroke weight="0pt" endcap="flat" joinstyle="miter" miterlimit="10" on="false" color="#000000" opacity="0"/>
                <v:fill on="true" color="#943634" opacity="0.501961"/>
              </v:shape>
              <v:shape id="Shape 76406" style="position:absolute;width:12905;height:17682;left:26040;top:7834;"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6405" style="position:absolute;width:15807;height:15820;left:32835;top:0;" coordsize="1580769,1582039" path="m698119,0c744347,46101,790575,92329,836676,138430c739521,235586,642493,332740,545211,429895c890524,775081,1235583,1120267,1580769,1465453c1542034,1504315,1503172,1543177,1464310,1582039c1119124,1236727,773938,891667,428752,546481c331978,643255,235204,739902,138557,836676c92329,790449,46228,744220,0,698119c232664,465455,465455,232664,698119,0x">
                <v:stroke weight="0pt" endcap="flat" joinstyle="miter" miterlimit="10" on="false" color="#000000" opacity="0"/>
                <v:fill on="true" color="#943634" opacity="0.501961"/>
              </v:shap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EFFF2" w14:textId="77777777" w:rsidR="006D7707" w:rsidRDefault="006D7707">
    <w:pPr>
      <w:tabs>
        <w:tab w:val="center" w:pos="7553"/>
        <w:tab w:val="right" w:pos="9075"/>
      </w:tabs>
      <w:spacing w:after="51"/>
      <w:ind w:right="-164"/>
    </w:pPr>
    <w:r>
      <w:rPr>
        <w:noProof/>
      </w:rPr>
      <mc:AlternateContent>
        <mc:Choice Requires="wpg">
          <w:drawing>
            <wp:anchor distT="0" distB="0" distL="114300" distR="114300" simplePos="0" relativeHeight="251672576" behindDoc="0" locked="0" layoutInCell="1" allowOverlap="1" wp14:anchorId="0CA94ED6" wp14:editId="56421573">
              <wp:simplePos x="0" y="0"/>
              <wp:positionH relativeFrom="page">
                <wp:posOffset>4969109</wp:posOffset>
              </wp:positionH>
              <wp:positionV relativeFrom="page">
                <wp:posOffset>575955</wp:posOffset>
              </wp:positionV>
              <wp:extent cx="1960576" cy="466268"/>
              <wp:effectExtent l="0" t="0" r="0" b="0"/>
              <wp:wrapSquare wrapText="bothSides"/>
              <wp:docPr id="76327" name="Group 76327"/>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6328" name="Shape 76328"/>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329" name="Shape 76329"/>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330" name="Shape 76330"/>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331" name="Shape 76331"/>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334" name="Shape 76334"/>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332" name="Shape 76332"/>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333" name="Shape 76333"/>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327" style="width:154.376pt;height:36.714pt;position:absolute;mso-position-horizontal-relative:page;mso-position-horizontal:absolute;margin-left:391.268pt;mso-position-vertical-relative:page;margin-top:45.3508pt;" coordsize="19605,4662">
              <v:shape id="Shape 76328" style="position:absolute;width:4132;height:1571;left:0;top:3090;" coordsize="413211,157181" path="m0,0l323308,0l413211,157181l89906,157181l0,0x">
                <v:stroke weight="0pt" endcap="flat" joinstyle="miter" miterlimit="10" on="false" color="#000000" opacity="0"/>
                <v:fill on="true" color="#ae002a"/>
              </v:shape>
              <v:shape id="Shape 76329" style="position:absolute;width:2506;height:4369;left:2783;top:137;" coordsize="250694,436997" path="m89904,0l250694,279818l162515,436997l0,155459l89904,0x">
                <v:stroke weight="0pt" endcap="flat" joinstyle="miter" miterlimit="10" on="false" color="#000000" opacity="0"/>
                <v:fill on="true" color="#ae002a"/>
              </v:shape>
              <v:shape id="Shape 76330" style="position:absolute;width:3395;height:2780;left:0;top:0;" coordsize="339556,278001" path="m159748,0l339556,0l179810,278001l0,278001l159748,0x">
                <v:stroke weight="0pt" endcap="flat" joinstyle="miter" miterlimit="10" on="false" color="#000000" opacity="0"/>
                <v:fill on="true" color="#ae002a"/>
              </v:shape>
              <v:shape id="Shape 76331"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6334"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6332"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6333"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r>
      <w:rPr>
        <w:rFonts w:ascii="Arial" w:eastAsia="Arial" w:hAnsi="Arial" w:cs="Arial"/>
      </w:rPr>
      <w:t xml:space="preserve"> </w:t>
    </w:r>
    <w:r>
      <w:rPr>
        <w:rFonts w:ascii="Arial" w:eastAsia="Arial" w:hAnsi="Arial" w:cs="Arial"/>
      </w:rPr>
      <w:tab/>
    </w:r>
    <w:r>
      <w:rPr>
        <w:rFonts w:ascii="Arial" w:eastAsia="Arial" w:hAnsi="Arial" w:cs="Arial"/>
        <w:sz w:val="12"/>
      </w:rPr>
      <w:t xml:space="preserve">Date </w:t>
    </w:r>
    <w:r>
      <w:rPr>
        <w:rFonts w:ascii="Arial" w:eastAsia="Arial" w:hAnsi="Arial" w:cs="Arial"/>
        <w:sz w:val="12"/>
      </w:rPr>
      <w:tab/>
      <w:t xml:space="preserve">Page </w:t>
    </w:r>
  </w:p>
  <w:p w14:paraId="0D9DA0C3" w14:textId="08ECC28B" w:rsidR="006D7707" w:rsidRDefault="006D7707">
    <w:pPr>
      <w:tabs>
        <w:tab w:val="center" w:pos="7812"/>
        <w:tab w:val="right" w:pos="9366"/>
      </w:tabs>
      <w:spacing w:after="0"/>
      <w:ind w:right="-292"/>
    </w:pPr>
    <w:r>
      <w:tab/>
    </w:r>
    <w:r>
      <w:rPr>
        <w:rFonts w:ascii="Arial" w:eastAsia="Arial" w:hAnsi="Arial" w:cs="Arial"/>
        <w:sz w:val="15"/>
      </w:rPr>
      <w:t xml:space="preserve">2018-09-19 </w:t>
    </w:r>
    <w:r>
      <w:rPr>
        <w:rFonts w:ascii="Arial" w:eastAsia="Arial" w:hAnsi="Arial" w:cs="Arial"/>
        <w:sz w:val="15"/>
      </w:rPr>
      <w:tab/>
    </w:r>
    <w:r>
      <w:fldChar w:fldCharType="begin"/>
    </w:r>
    <w:r>
      <w:instrText xml:space="preserve"> PAGE   \* MERGEFORMAT </w:instrText>
    </w:r>
    <w:r>
      <w:fldChar w:fldCharType="separate"/>
    </w:r>
    <w:r w:rsidR="00356A10" w:rsidRPr="00356A10">
      <w:rPr>
        <w:rFonts w:ascii="Arial" w:eastAsia="Arial" w:hAnsi="Arial" w:cs="Arial"/>
        <w:noProof/>
        <w:sz w:val="15"/>
      </w:rPr>
      <w:t>33</w:t>
    </w:r>
    <w:r>
      <w:rPr>
        <w:rFonts w:ascii="Arial" w:eastAsia="Arial" w:hAnsi="Arial" w:cs="Arial"/>
        <w:sz w:val="15"/>
      </w:rPr>
      <w:fldChar w:fldCharType="end"/>
    </w:r>
    <w:r>
      <w:rPr>
        <w:rFonts w:ascii="Arial" w:eastAsia="Arial" w:hAnsi="Arial" w:cs="Arial"/>
        <w:sz w:val="15"/>
      </w:rPr>
      <w:t>/</w:t>
    </w:r>
    <w:r w:rsidR="00D77150">
      <w:fldChar w:fldCharType="begin"/>
    </w:r>
    <w:r w:rsidR="00D77150">
      <w:instrText xml:space="preserve"> NUMPAGES   \* MERGEFORMAT </w:instrText>
    </w:r>
    <w:r w:rsidR="00D77150">
      <w:fldChar w:fldCharType="separate"/>
    </w:r>
    <w:r w:rsidR="00356A10" w:rsidRPr="00356A10">
      <w:rPr>
        <w:rFonts w:ascii="Arial" w:eastAsia="Arial" w:hAnsi="Arial" w:cs="Arial"/>
        <w:noProof/>
        <w:sz w:val="15"/>
      </w:rPr>
      <w:t>33</w:t>
    </w:r>
    <w:r w:rsidR="00D77150">
      <w:rPr>
        <w:rFonts w:ascii="Arial" w:eastAsia="Arial" w:hAnsi="Arial" w:cs="Arial"/>
        <w:noProof/>
        <w:sz w:val="15"/>
      </w:rPr>
      <w:fldChar w:fldCharType="end"/>
    </w:r>
    <w:r>
      <w:rPr>
        <w:rFonts w:ascii="Arial" w:eastAsia="Arial" w:hAnsi="Arial" w:cs="Arial"/>
        <w:sz w:val="15"/>
      </w:rPr>
      <w:t xml:space="preserve"> </w:t>
    </w:r>
  </w:p>
  <w:p w14:paraId="732D1501" w14:textId="77777777" w:rsidR="006D7707" w:rsidRDefault="006D7707">
    <w:r>
      <w:rPr>
        <w:noProof/>
      </w:rPr>
      <mc:AlternateContent>
        <mc:Choice Requires="wpg">
          <w:drawing>
            <wp:anchor distT="0" distB="0" distL="114300" distR="114300" simplePos="0" relativeHeight="251673600" behindDoc="1" locked="0" layoutInCell="1" allowOverlap="1" wp14:anchorId="403DAEF9" wp14:editId="196E6A44">
              <wp:simplePos x="0" y="0"/>
              <wp:positionH relativeFrom="page">
                <wp:posOffset>1122794</wp:posOffset>
              </wp:positionH>
              <wp:positionV relativeFrom="page">
                <wp:posOffset>3218942</wp:posOffset>
              </wp:positionV>
              <wp:extent cx="4864367" cy="5155820"/>
              <wp:effectExtent l="0" t="0" r="0" b="0"/>
              <wp:wrapNone/>
              <wp:docPr id="76348" name="Group 76348"/>
              <wp:cNvGraphicFramePr/>
              <a:graphic xmlns:a="http://schemas.openxmlformats.org/drawingml/2006/main">
                <a:graphicData uri="http://schemas.microsoft.com/office/word/2010/wordprocessingGroup">
                  <wpg:wgp>
                    <wpg:cNvGrpSpPr/>
                    <wpg:grpSpPr>
                      <a:xfrm>
                        <a:off x="0" y="0"/>
                        <a:ext cx="4864367" cy="5155820"/>
                        <a:chOff x="0" y="0"/>
                        <a:chExt cx="4864367" cy="5155820"/>
                      </a:xfrm>
                    </wpg:grpSpPr>
                    <wps:wsp>
                      <wps:cNvPr id="76355" name="Shape 76355"/>
                      <wps:cNvSpPr/>
                      <wps:spPr>
                        <a:xfrm>
                          <a:off x="0" y="3491485"/>
                          <a:ext cx="865639" cy="1355850"/>
                        </a:xfrm>
                        <a:custGeom>
                          <a:avLst/>
                          <a:gdLst/>
                          <a:ahLst/>
                          <a:cxnLst/>
                          <a:rect l="0" t="0" r="0" b="0"/>
                          <a:pathLst>
                            <a:path w="865639" h="1355850">
                              <a:moveTo>
                                <a:pt x="634116" y="1212"/>
                              </a:moveTo>
                              <a:cubicBezTo>
                                <a:pt x="652547" y="0"/>
                                <a:pt x="671303" y="127"/>
                                <a:pt x="690385" y="1651"/>
                              </a:cubicBezTo>
                              <a:cubicBezTo>
                                <a:pt x="739470" y="5017"/>
                                <a:pt x="789635" y="14446"/>
                                <a:pt x="840546" y="30273"/>
                              </a:cubicBezTo>
                              <a:lnTo>
                                <a:pt x="865639" y="39601"/>
                              </a:lnTo>
                              <a:lnTo>
                                <a:pt x="865639" y="225631"/>
                              </a:lnTo>
                              <a:lnTo>
                                <a:pt x="857771" y="221869"/>
                              </a:lnTo>
                              <a:cubicBezTo>
                                <a:pt x="785667" y="195104"/>
                                <a:pt x="722206" y="184983"/>
                                <a:pt x="667229" y="190115"/>
                              </a:cubicBezTo>
                              <a:cubicBezTo>
                                <a:pt x="648903" y="191826"/>
                                <a:pt x="631520" y="195231"/>
                                <a:pt x="615074" y="200279"/>
                              </a:cubicBezTo>
                              <a:cubicBezTo>
                                <a:pt x="567576" y="215137"/>
                                <a:pt x="509283" y="258063"/>
                                <a:pt x="440195" y="327152"/>
                              </a:cubicBezTo>
                              <a:cubicBezTo>
                                <a:pt x="378473" y="388874"/>
                                <a:pt x="316878" y="450469"/>
                                <a:pt x="255156" y="512190"/>
                              </a:cubicBezTo>
                              <a:lnTo>
                                <a:pt x="865639" y="1122674"/>
                              </a:lnTo>
                              <a:lnTo>
                                <a:pt x="865639" y="1355850"/>
                              </a:lnTo>
                              <a:lnTo>
                                <a:pt x="0" y="490220"/>
                              </a:lnTo>
                              <a:cubicBezTo>
                                <a:pt x="101194" y="389001"/>
                                <a:pt x="202324" y="287909"/>
                                <a:pt x="303416" y="186817"/>
                              </a:cubicBezTo>
                              <a:cubicBezTo>
                                <a:pt x="371869" y="118236"/>
                                <a:pt x="429654" y="71247"/>
                                <a:pt x="477025" y="46736"/>
                              </a:cubicBezTo>
                              <a:cubicBezTo>
                                <a:pt x="526460" y="20542"/>
                                <a:pt x="578823" y="4849"/>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356" name="Shape 76356"/>
                      <wps:cNvSpPr/>
                      <wps:spPr>
                        <a:xfrm>
                          <a:off x="865639" y="3531086"/>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50"/>
                                <a:pt x="746512" y="724811"/>
                                <a:pt x="767340" y="794153"/>
                              </a:cubicBezTo>
                              <a:cubicBezTo>
                                <a:pt x="789057" y="864257"/>
                                <a:pt x="796677" y="926106"/>
                                <a:pt x="793883" y="980589"/>
                              </a:cubicBezTo>
                              <a:cubicBezTo>
                                <a:pt x="791470" y="1036469"/>
                                <a:pt x="775087" y="1090317"/>
                                <a:pt x="748036" y="1145054"/>
                              </a:cubicBezTo>
                              <a:cubicBezTo>
                                <a:pt x="720604" y="1200300"/>
                                <a:pt x="679837" y="1253386"/>
                                <a:pt x="626243" y="1306852"/>
                              </a:cubicBezTo>
                              <a:cubicBezTo>
                                <a:pt x="520325" y="1412770"/>
                                <a:pt x="414407" y="1518688"/>
                                <a:pt x="308489" y="1624733"/>
                              </a:cubicBezTo>
                              <a:lnTo>
                                <a:pt x="0" y="1316248"/>
                              </a:lnTo>
                              <a:lnTo>
                                <a:pt x="0" y="1083073"/>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5"/>
                                <a:pt x="409581" y="509674"/>
                                <a:pt x="320681" y="420774"/>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354" name="Shape 76354"/>
                      <wps:cNvSpPr/>
                      <wps:spPr>
                        <a:xfrm>
                          <a:off x="890410" y="2548366"/>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9"/>
                                <a:pt x="246380" y="556023"/>
                              </a:cubicBezTo>
                              <a:lnTo>
                                <a:pt x="622763" y="932406"/>
                              </a:lnTo>
                              <a:lnTo>
                                <a:pt x="622763" y="1165578"/>
                              </a:lnTo>
                              <a:lnTo>
                                <a:pt x="0" y="542815"/>
                              </a:lnTo>
                              <a:cubicBezTo>
                                <a:pt x="130175" y="412640"/>
                                <a:pt x="260350" y="282592"/>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353" name="Shape 76353"/>
                      <wps:cNvSpPr/>
                      <wps:spPr>
                        <a:xfrm>
                          <a:off x="1513173" y="2540707"/>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1"/>
                                <a:pt x="551860" y="437952"/>
                              </a:cubicBezTo>
                              <a:cubicBezTo>
                                <a:pt x="569259" y="534980"/>
                                <a:pt x="542335" y="634167"/>
                                <a:pt x="473247" y="734370"/>
                              </a:cubicBezTo>
                              <a:cubicBezTo>
                                <a:pt x="524047" y="724210"/>
                                <a:pt x="566592" y="719257"/>
                                <a:pt x="601898" y="722559"/>
                              </a:cubicBezTo>
                              <a:cubicBezTo>
                                <a:pt x="677717" y="730687"/>
                                <a:pt x="762045" y="749356"/>
                                <a:pt x="854882" y="781995"/>
                              </a:cubicBezTo>
                              <a:cubicBezTo>
                                <a:pt x="1011981" y="838637"/>
                                <a:pt x="1170477" y="891596"/>
                                <a:pt x="1327576" y="948364"/>
                              </a:cubicBezTo>
                              <a:cubicBezTo>
                                <a:pt x="1278808" y="997133"/>
                                <a:pt x="1229913" y="1046028"/>
                                <a:pt x="1181018" y="1094923"/>
                              </a:cubicBezTo>
                              <a:cubicBezTo>
                                <a:pt x="1061129" y="1051362"/>
                                <a:pt x="940226" y="1010722"/>
                                <a:pt x="820211" y="967288"/>
                              </a:cubicBezTo>
                              <a:cubicBezTo>
                                <a:pt x="715817" y="930204"/>
                                <a:pt x="634029" y="905439"/>
                                <a:pt x="574339" y="889564"/>
                              </a:cubicBezTo>
                              <a:cubicBezTo>
                                <a:pt x="514522" y="873689"/>
                                <a:pt x="469691" y="868101"/>
                                <a:pt x="436925" y="870006"/>
                              </a:cubicBezTo>
                              <a:cubicBezTo>
                                <a:pt x="404286" y="871911"/>
                                <a:pt x="375965" y="879912"/>
                                <a:pt x="352216" y="892104"/>
                              </a:cubicBezTo>
                              <a:cubicBezTo>
                                <a:pt x="334944" y="901248"/>
                                <a:pt x="311830" y="921440"/>
                                <a:pt x="281731" y="951539"/>
                              </a:cubicBezTo>
                              <a:cubicBezTo>
                                <a:pt x="236646" y="996498"/>
                                <a:pt x="191688" y="1041583"/>
                                <a:pt x="146603" y="1086667"/>
                              </a:cubicBezTo>
                              <a:cubicBezTo>
                                <a:pt x="320339" y="1260404"/>
                                <a:pt x="494202" y="1434266"/>
                                <a:pt x="667938" y="1608003"/>
                              </a:cubicBezTo>
                              <a:cubicBezTo>
                                <a:pt x="629076" y="1646864"/>
                                <a:pt x="590214" y="1685727"/>
                                <a:pt x="551352" y="1724589"/>
                              </a:cubicBezTo>
                              <a:lnTo>
                                <a:pt x="0" y="1173237"/>
                              </a:lnTo>
                              <a:lnTo>
                                <a:pt x="0" y="940066"/>
                              </a:lnTo>
                              <a:lnTo>
                                <a:pt x="11983" y="952048"/>
                              </a:lnTo>
                              <a:cubicBezTo>
                                <a:pt x="95549" y="868609"/>
                                <a:pt x="179115" y="785042"/>
                                <a:pt x="262554" y="701604"/>
                              </a:cubicBezTo>
                              <a:cubicBezTo>
                                <a:pt x="316021" y="648137"/>
                                <a:pt x="350692" y="599623"/>
                                <a:pt x="365043" y="554157"/>
                              </a:cubicBezTo>
                              <a:cubicBezTo>
                                <a:pt x="380283" y="509580"/>
                                <a:pt x="380664" y="463479"/>
                                <a:pt x="363138" y="415219"/>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351" name="Shape 76351"/>
                      <wps:cNvSpPr/>
                      <wps:spPr>
                        <a:xfrm>
                          <a:off x="2018805" y="1837309"/>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8"/>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352" name="Shape 76352"/>
                      <wps:cNvSpPr/>
                      <wps:spPr>
                        <a:xfrm>
                          <a:off x="2563762" y="2059637"/>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8"/>
                                <a:pt x="1026668" y="679754"/>
                                <a:pt x="982472" y="724077"/>
                              </a:cubicBezTo>
                              <a:cubicBezTo>
                                <a:pt x="830072" y="638859"/>
                                <a:pt x="676402" y="556309"/>
                                <a:pt x="524129" y="471220"/>
                              </a:cubicBezTo>
                              <a:cubicBezTo>
                                <a:pt x="401320" y="594029"/>
                                <a:pt x="278638" y="716711"/>
                                <a:pt x="155829" y="839520"/>
                              </a:cubicBezTo>
                              <a:cubicBezTo>
                                <a:pt x="242824" y="989888"/>
                                <a:pt x="327660" y="1141526"/>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350" name="Shape 76350"/>
                      <wps:cNvSpPr/>
                      <wps:spPr>
                        <a:xfrm>
                          <a:off x="2604021" y="783463"/>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349" name="Shape 76349"/>
                      <wps:cNvSpPr/>
                      <wps:spPr>
                        <a:xfrm>
                          <a:off x="3283598" y="0"/>
                          <a:ext cx="1580769" cy="1582039"/>
                        </a:xfrm>
                        <a:custGeom>
                          <a:avLst/>
                          <a:gdLst/>
                          <a:ahLst/>
                          <a:cxnLst/>
                          <a:rect l="0" t="0" r="0" b="0"/>
                          <a:pathLst>
                            <a:path w="1580769" h="1582039">
                              <a:moveTo>
                                <a:pt x="698119" y="0"/>
                              </a:moveTo>
                              <a:cubicBezTo>
                                <a:pt x="744347" y="46101"/>
                                <a:pt x="790575" y="92329"/>
                                <a:pt x="836676" y="138430"/>
                              </a:cubicBezTo>
                              <a:cubicBezTo>
                                <a:pt x="739521" y="235586"/>
                                <a:pt x="642493" y="332740"/>
                                <a:pt x="545211" y="429895"/>
                              </a:cubicBezTo>
                              <a:cubicBezTo>
                                <a:pt x="890524" y="775081"/>
                                <a:pt x="1235583" y="1120267"/>
                                <a:pt x="1580769" y="1465453"/>
                              </a:cubicBezTo>
                              <a:cubicBezTo>
                                <a:pt x="1542034" y="1504315"/>
                                <a:pt x="1503172" y="1543177"/>
                                <a:pt x="1464310" y="1582039"/>
                              </a:cubicBezTo>
                              <a:cubicBezTo>
                                <a:pt x="1119124" y="1236727"/>
                                <a:pt x="773938" y="891667"/>
                                <a:pt x="428752" y="546481"/>
                              </a:cubicBezTo>
                              <a:cubicBezTo>
                                <a:pt x="331978" y="643255"/>
                                <a:pt x="235204" y="739902"/>
                                <a:pt x="138557" y="836676"/>
                              </a:cubicBezTo>
                              <a:cubicBezTo>
                                <a:pt x="92329" y="790449"/>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348" style="width:383.021pt;height:405.97pt;position:absolute;z-index:-2147483648;mso-position-horizontal-relative:page;mso-position-horizontal:absolute;margin-left:88.409pt;mso-position-vertical-relative:page;margin-top:253.46pt;" coordsize="48643,51558">
              <v:shape id="Shape 76355" style="position:absolute;width:8656;height:13558;left:0;top:34914;" coordsize="865639,1355850" path="m634116,1212c652547,0,671303,127,690385,1651c739470,5017,789635,14446,840546,30273l865639,39601l865639,225631l857771,221869c785667,195104,722206,184983,667229,190115c648903,191826,631520,195231,615074,200279c567576,215137,509283,258063,440195,327152c378473,388874,316878,450469,255156,512190l865639,1122674l865639,1355850l0,490220c101194,389001,202324,287909,303416,186817c371869,118236,429654,71247,477025,46736c526460,20542,578823,4849,634116,1212x">
                <v:stroke weight="0pt" endcap="flat" joinstyle="miter" miterlimit="10" on="false" color="#000000" opacity="0"/>
                <v:fill on="true" color="#943634" opacity="0.501961"/>
              </v:shape>
              <v:shape id="Shape 76356" style="position:absolute;width:7966;height:16247;left:8656;top:35310;" coordsize="796677,1624733" path="m0,0l51792,19253c77579,30407,103511,43202,129546,57680c233686,117116,338334,198142,443236,302917c532136,391944,603256,479320,656850,563521c710444,647850,746512,724811,767340,794153c789057,864257,796677,926106,793883,980589c791470,1036469,775087,1090317,748036,1145054c720604,1200300,679837,1253386,626243,1306852c520325,1412770,414407,1518688,308489,1624733l0,1316248l0,1083073l286518,1369590c349129,1306852,411867,1244241,474478,1181503c532771,1123211,571633,1070505,589921,1022880c608082,975255,614813,929536,607701,883307c597922,818918,570871,747290,523754,669439c476637,592985,409581,509674,320681,420774c228765,328857,144063,261586,66845,217998l0,186030l0,0x">
                <v:stroke weight="0pt" endcap="flat" joinstyle="miter" miterlimit="10" on="false" color="#000000" opacity="0"/>
                <v:fill on="true" color="#943634" opacity="0.501961"/>
              </v:shape>
              <v:shape id="Shape 76354" style="position:absolute;width:6227;height:11655;left:8904;top:25483;" coordsize="622763,1165578" path="m622763,0l622763,205806l574250,234705c557887,246682,541528,260874,525145,277258c432181,370094,339344,463059,246380,556023l622763,932406l622763,1165578l0,542815c130175,412640,260350,282592,390652,152290c469265,73677,539115,24019,600837,4461l622763,0x">
                <v:stroke weight="0pt" endcap="flat" joinstyle="miter" miterlimit="10" on="false" color="#000000" opacity="0"/>
                <v:fill on="true" color="#943634" opacity="0.501961"/>
              </v:shape>
              <v:shape id="Shape 76353" style="position:absolute;width:13275;height:17245;left:15131;top:25407;" coordsize="1327576,1724589" path="m77388,1088c112313,3262,149142,11486,188132,26345c266237,55936,336849,101783,401746,166680c485058,249992,534207,341051,551860,437952c569259,534980,542335,634167,473247,734370c524047,724210,566592,719257,601898,722559c677717,730687,762045,749356,854882,781995c1011981,838637,1170477,891596,1327576,948364c1278808,997133,1229913,1046028,1181018,1094923c1061129,1051362,940226,1010722,820211,967288c715817,930204,634029,905439,574339,889564c514522,873689,469691,868101,436925,870006c404286,871911,375965,879912,352216,892104c334944,901248,311830,921440,281731,951539c236646,996498,191688,1041583,146603,1086667c320339,1260404,494202,1434266,667938,1608003c629076,1646864,590214,1685727,551352,1724589l0,1173237l0,940066l11983,952048c95549,868609,179115,785042,262554,701604c316021,648137,350692,599623,365043,554157c380283,509580,380664,463479,363138,415219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76351" style="position:absolute;width:5449;height:11115;left:20188;top:18373;" coordsize="544957,1111572" path="m125603,0l544957,222328l544957,400914l489331,369824c362966,298831,260223,238506,183388,188722c247523,275336,305689,365887,360172,460502l544957,789703l544957,1111572l417941,881698c279305,629253,140653,376809,0,125476c41910,83693,83693,41910,125603,0x">
                <v:stroke weight="0pt" endcap="flat" joinstyle="miter" miterlimit="10" on="false" color="#000000" opacity="0"/>
                <v:fill on="true" color="#943634" opacity="0.501961"/>
              </v:shape>
              <v:shape id="Shape 76352" style="position:absolute;width:11151;height:14155;left:25637;top:20596;" coordsize="1115187,1415592" path="m0,0l347916,184453c604076,319327,860235,454201,1115187,591234c1070864,635558,1026668,679754,982472,724077c830072,638859,676402,556309,524129,471220c401320,594029,278638,716711,155829,839520c242824,989888,327660,1141526,414655,1291767c373380,1333042,332105,1374317,290830,1415592l0,889245l0,567376l62865,679373c162433,579805,262001,480237,361569,380669l0,178586l0,0x">
                <v:stroke weight="0pt" endcap="flat" joinstyle="miter" miterlimit="10" on="false" color="#000000" opacity="0"/>
                <v:fill on="true" color="#943634" opacity="0.501961"/>
              </v:shape>
              <v:shape id="Shape 76350" style="position:absolute;width:12905;height:17682;left:26040;top:7834;"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6349" style="position:absolute;width:15807;height:15820;left:32835;top:0;" coordsize="1580769,1582039" path="m698119,0c744347,46101,790575,92329,836676,138430c739521,235586,642493,332740,545211,429895c890524,775081,1235583,1120267,1580769,1465453c1542034,1504315,1503172,1543177,1464310,1582039c1119124,1236727,773938,891667,428752,546481c331978,643255,235204,739902,138557,836676c92329,790449,46228,744220,0,698119c232664,465455,465455,232664,698119,0x">
                <v:stroke weight="0pt" endcap="flat" joinstyle="miter" miterlimit="10" on="false" color="#000000" opacity="0"/>
                <v:fill on="true" color="#943634" opacity="0.501961"/>
              </v:shape>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E7C38" w14:textId="77777777" w:rsidR="006D7707" w:rsidRDefault="006D7707">
    <w:pPr>
      <w:tabs>
        <w:tab w:val="center" w:pos="7553"/>
        <w:tab w:val="right" w:pos="9075"/>
      </w:tabs>
      <w:spacing w:after="51"/>
      <w:ind w:right="-164"/>
    </w:pPr>
    <w:r>
      <w:rPr>
        <w:noProof/>
      </w:rPr>
      <mc:AlternateContent>
        <mc:Choice Requires="wpg">
          <w:drawing>
            <wp:anchor distT="0" distB="0" distL="114300" distR="114300" simplePos="0" relativeHeight="251674624" behindDoc="0" locked="0" layoutInCell="1" allowOverlap="1" wp14:anchorId="3BEF6415" wp14:editId="69DF4800">
              <wp:simplePos x="0" y="0"/>
              <wp:positionH relativeFrom="page">
                <wp:posOffset>4969109</wp:posOffset>
              </wp:positionH>
              <wp:positionV relativeFrom="page">
                <wp:posOffset>575955</wp:posOffset>
              </wp:positionV>
              <wp:extent cx="1960576" cy="466268"/>
              <wp:effectExtent l="0" t="0" r="0" b="0"/>
              <wp:wrapSquare wrapText="bothSides"/>
              <wp:docPr id="76271" name="Group 76271"/>
              <wp:cNvGraphicFramePr/>
              <a:graphic xmlns:a="http://schemas.openxmlformats.org/drawingml/2006/main">
                <a:graphicData uri="http://schemas.microsoft.com/office/word/2010/wordprocessingGroup">
                  <wpg:wgp>
                    <wpg:cNvGrpSpPr/>
                    <wpg:grpSpPr>
                      <a:xfrm>
                        <a:off x="0" y="0"/>
                        <a:ext cx="1960576" cy="466268"/>
                        <a:chOff x="0" y="0"/>
                        <a:chExt cx="1960576" cy="466268"/>
                      </a:xfrm>
                    </wpg:grpSpPr>
                    <wps:wsp>
                      <wps:cNvPr id="76272" name="Shape 76272"/>
                      <wps:cNvSpPr/>
                      <wps:spPr>
                        <a:xfrm>
                          <a:off x="0" y="309087"/>
                          <a:ext cx="413211" cy="157181"/>
                        </a:xfrm>
                        <a:custGeom>
                          <a:avLst/>
                          <a:gdLst/>
                          <a:ahLst/>
                          <a:cxnLst/>
                          <a:rect l="0" t="0" r="0" b="0"/>
                          <a:pathLst>
                            <a:path w="413211" h="157181">
                              <a:moveTo>
                                <a:pt x="0" y="0"/>
                              </a:moveTo>
                              <a:lnTo>
                                <a:pt x="323308" y="0"/>
                              </a:lnTo>
                              <a:lnTo>
                                <a:pt x="413211" y="157181"/>
                              </a:lnTo>
                              <a:lnTo>
                                <a:pt x="89906" y="157181"/>
                              </a:lnTo>
                              <a:lnTo>
                                <a:pt x="0"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273" name="Shape 76273"/>
                      <wps:cNvSpPr/>
                      <wps:spPr>
                        <a:xfrm>
                          <a:off x="278359" y="13726"/>
                          <a:ext cx="250694" cy="436997"/>
                        </a:xfrm>
                        <a:custGeom>
                          <a:avLst/>
                          <a:gdLst/>
                          <a:ahLst/>
                          <a:cxnLst/>
                          <a:rect l="0" t="0" r="0" b="0"/>
                          <a:pathLst>
                            <a:path w="250694" h="436997">
                              <a:moveTo>
                                <a:pt x="89904" y="0"/>
                              </a:moveTo>
                              <a:lnTo>
                                <a:pt x="250694" y="279818"/>
                              </a:lnTo>
                              <a:lnTo>
                                <a:pt x="162515" y="436997"/>
                              </a:lnTo>
                              <a:lnTo>
                                <a:pt x="0" y="155459"/>
                              </a:lnTo>
                              <a:lnTo>
                                <a:pt x="89904"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274" name="Shape 76274"/>
                      <wps:cNvSpPr/>
                      <wps:spPr>
                        <a:xfrm>
                          <a:off x="0" y="0"/>
                          <a:ext cx="339556" cy="278001"/>
                        </a:xfrm>
                        <a:custGeom>
                          <a:avLst/>
                          <a:gdLst/>
                          <a:ahLst/>
                          <a:cxnLst/>
                          <a:rect l="0" t="0" r="0" b="0"/>
                          <a:pathLst>
                            <a:path w="339556" h="278001">
                              <a:moveTo>
                                <a:pt x="159748" y="0"/>
                              </a:moveTo>
                              <a:lnTo>
                                <a:pt x="339556" y="0"/>
                              </a:lnTo>
                              <a:lnTo>
                                <a:pt x="179810" y="278001"/>
                              </a:lnTo>
                              <a:lnTo>
                                <a:pt x="0" y="278001"/>
                              </a:lnTo>
                              <a:lnTo>
                                <a:pt x="159748" y="0"/>
                              </a:lnTo>
                              <a:close/>
                            </a:path>
                          </a:pathLst>
                        </a:custGeom>
                        <a:ln w="0" cap="flat">
                          <a:miter lim="127000"/>
                        </a:ln>
                      </wps:spPr>
                      <wps:style>
                        <a:lnRef idx="0">
                          <a:srgbClr val="000000">
                            <a:alpha val="0"/>
                          </a:srgbClr>
                        </a:lnRef>
                        <a:fillRef idx="1">
                          <a:srgbClr val="AE002A"/>
                        </a:fillRef>
                        <a:effectRef idx="0">
                          <a:scrgbClr r="0" g="0" b="0"/>
                        </a:effectRef>
                        <a:fontRef idx="none"/>
                      </wps:style>
                      <wps:bodyPr/>
                    </wps:wsp>
                    <wps:wsp>
                      <wps:cNvPr id="76275" name="Shape 76275"/>
                      <wps:cNvSpPr/>
                      <wps:spPr>
                        <a:xfrm>
                          <a:off x="653534" y="91455"/>
                          <a:ext cx="187559" cy="279811"/>
                        </a:xfrm>
                        <a:custGeom>
                          <a:avLst/>
                          <a:gdLst/>
                          <a:ahLst/>
                          <a:cxnLst/>
                          <a:rect l="0" t="0" r="0" b="0"/>
                          <a:pathLst>
                            <a:path w="187559" h="279811">
                              <a:moveTo>
                                <a:pt x="0" y="0"/>
                              </a:moveTo>
                              <a:lnTo>
                                <a:pt x="187559" y="0"/>
                              </a:lnTo>
                              <a:lnTo>
                                <a:pt x="187559" y="69091"/>
                              </a:lnTo>
                              <a:lnTo>
                                <a:pt x="89876" y="69091"/>
                              </a:lnTo>
                              <a:lnTo>
                                <a:pt x="89876" y="212448"/>
                              </a:lnTo>
                              <a:lnTo>
                                <a:pt x="187559" y="212448"/>
                              </a:lnTo>
                              <a:lnTo>
                                <a:pt x="187559"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278" name="Shape 76278"/>
                      <wps:cNvSpPr/>
                      <wps:spPr>
                        <a:xfrm>
                          <a:off x="1606143" y="91455"/>
                          <a:ext cx="354433" cy="279811"/>
                        </a:xfrm>
                        <a:custGeom>
                          <a:avLst/>
                          <a:gdLst/>
                          <a:ahLst/>
                          <a:cxnLst/>
                          <a:rect l="0" t="0" r="0" b="0"/>
                          <a:pathLst>
                            <a:path w="354433" h="279811">
                              <a:moveTo>
                                <a:pt x="0" y="0"/>
                              </a:moveTo>
                              <a:lnTo>
                                <a:pt x="354433" y="0"/>
                              </a:lnTo>
                              <a:lnTo>
                                <a:pt x="354433" y="69091"/>
                              </a:lnTo>
                              <a:lnTo>
                                <a:pt x="221348" y="69091"/>
                              </a:lnTo>
                              <a:lnTo>
                                <a:pt x="221348" y="279811"/>
                              </a:lnTo>
                              <a:lnTo>
                                <a:pt x="131423" y="279811"/>
                              </a:lnTo>
                              <a:lnTo>
                                <a:pt x="131423"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276" name="Shape 76276"/>
                      <wps:cNvSpPr/>
                      <wps:spPr>
                        <a:xfrm>
                          <a:off x="1073664" y="91455"/>
                          <a:ext cx="490981" cy="279811"/>
                        </a:xfrm>
                        <a:custGeom>
                          <a:avLst/>
                          <a:gdLst/>
                          <a:ahLst/>
                          <a:cxnLst/>
                          <a:rect l="0" t="0" r="0" b="0"/>
                          <a:pathLst>
                            <a:path w="490981" h="279811">
                              <a:moveTo>
                                <a:pt x="0" y="0"/>
                              </a:moveTo>
                              <a:lnTo>
                                <a:pt x="145209" y="0"/>
                              </a:lnTo>
                              <a:lnTo>
                                <a:pt x="245526" y="183090"/>
                              </a:lnTo>
                              <a:lnTo>
                                <a:pt x="345772" y="0"/>
                              </a:lnTo>
                              <a:lnTo>
                                <a:pt x="490981" y="0"/>
                              </a:lnTo>
                              <a:lnTo>
                                <a:pt x="490981" y="279811"/>
                              </a:lnTo>
                              <a:lnTo>
                                <a:pt x="401127" y="279811"/>
                              </a:lnTo>
                              <a:lnTo>
                                <a:pt x="401127" y="69091"/>
                              </a:lnTo>
                              <a:lnTo>
                                <a:pt x="397663" y="69091"/>
                              </a:lnTo>
                              <a:lnTo>
                                <a:pt x="287024" y="279811"/>
                              </a:lnTo>
                              <a:lnTo>
                                <a:pt x="204027" y="279811"/>
                              </a:lnTo>
                              <a:lnTo>
                                <a:pt x="93388" y="69091"/>
                              </a:lnTo>
                              <a:lnTo>
                                <a:pt x="89924" y="69091"/>
                              </a:lnTo>
                              <a:lnTo>
                                <a:pt x="89924" y="279811"/>
                              </a:lnTo>
                              <a:lnTo>
                                <a:pt x="0" y="27981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s:wsp>
                      <wps:cNvPr id="76277" name="Shape 76277"/>
                      <wps:cNvSpPr/>
                      <wps:spPr>
                        <a:xfrm>
                          <a:off x="841093" y="91455"/>
                          <a:ext cx="185876" cy="279811"/>
                        </a:xfrm>
                        <a:custGeom>
                          <a:avLst/>
                          <a:gdLst/>
                          <a:ahLst/>
                          <a:cxnLst/>
                          <a:rect l="0" t="0" r="0" b="0"/>
                          <a:pathLst>
                            <a:path w="185876" h="279811">
                              <a:moveTo>
                                <a:pt x="0" y="0"/>
                              </a:moveTo>
                              <a:lnTo>
                                <a:pt x="94289" y="0"/>
                              </a:lnTo>
                              <a:lnTo>
                                <a:pt x="108076" y="3456"/>
                              </a:lnTo>
                              <a:lnTo>
                                <a:pt x="121932" y="6911"/>
                              </a:lnTo>
                              <a:lnTo>
                                <a:pt x="133986" y="12088"/>
                              </a:lnTo>
                              <a:lnTo>
                                <a:pt x="144378" y="17271"/>
                              </a:lnTo>
                              <a:lnTo>
                                <a:pt x="153038" y="24182"/>
                              </a:lnTo>
                              <a:lnTo>
                                <a:pt x="159966" y="32821"/>
                              </a:lnTo>
                              <a:lnTo>
                                <a:pt x="166894" y="41453"/>
                              </a:lnTo>
                              <a:lnTo>
                                <a:pt x="172090" y="50092"/>
                              </a:lnTo>
                              <a:lnTo>
                                <a:pt x="175484" y="60452"/>
                              </a:lnTo>
                              <a:lnTo>
                                <a:pt x="182413" y="81178"/>
                              </a:lnTo>
                              <a:lnTo>
                                <a:pt x="184144" y="101905"/>
                              </a:lnTo>
                              <a:lnTo>
                                <a:pt x="185876" y="122631"/>
                              </a:lnTo>
                              <a:lnTo>
                                <a:pt x="185876" y="157180"/>
                              </a:lnTo>
                              <a:lnTo>
                                <a:pt x="184144" y="177906"/>
                              </a:lnTo>
                              <a:lnTo>
                                <a:pt x="182413" y="198633"/>
                              </a:lnTo>
                              <a:lnTo>
                                <a:pt x="175484" y="219359"/>
                              </a:lnTo>
                              <a:lnTo>
                                <a:pt x="172090" y="229726"/>
                              </a:lnTo>
                              <a:lnTo>
                                <a:pt x="165162" y="238358"/>
                              </a:lnTo>
                              <a:lnTo>
                                <a:pt x="159966" y="246997"/>
                              </a:lnTo>
                              <a:lnTo>
                                <a:pt x="151306" y="255636"/>
                              </a:lnTo>
                              <a:lnTo>
                                <a:pt x="142646" y="262540"/>
                              </a:lnTo>
                              <a:lnTo>
                                <a:pt x="132323" y="267723"/>
                              </a:lnTo>
                              <a:lnTo>
                                <a:pt x="120200" y="274635"/>
                              </a:lnTo>
                              <a:lnTo>
                                <a:pt x="106344" y="278090"/>
                              </a:lnTo>
                              <a:lnTo>
                                <a:pt x="90825" y="279811"/>
                              </a:lnTo>
                              <a:lnTo>
                                <a:pt x="75237" y="279811"/>
                              </a:lnTo>
                              <a:lnTo>
                                <a:pt x="0" y="279811"/>
                              </a:lnTo>
                              <a:lnTo>
                                <a:pt x="0" y="212448"/>
                              </a:lnTo>
                              <a:lnTo>
                                <a:pt x="42399" y="212448"/>
                              </a:lnTo>
                              <a:lnTo>
                                <a:pt x="57918" y="209000"/>
                              </a:lnTo>
                              <a:lnTo>
                                <a:pt x="71774" y="205544"/>
                              </a:lnTo>
                              <a:lnTo>
                                <a:pt x="80433" y="198633"/>
                              </a:lnTo>
                              <a:lnTo>
                                <a:pt x="87361" y="189994"/>
                              </a:lnTo>
                              <a:lnTo>
                                <a:pt x="92557" y="181362"/>
                              </a:lnTo>
                              <a:lnTo>
                                <a:pt x="95952" y="170995"/>
                              </a:lnTo>
                              <a:lnTo>
                                <a:pt x="97684" y="158908"/>
                              </a:lnTo>
                              <a:lnTo>
                                <a:pt x="97684" y="131270"/>
                              </a:lnTo>
                              <a:lnTo>
                                <a:pt x="97684" y="120910"/>
                              </a:lnTo>
                              <a:lnTo>
                                <a:pt x="95952" y="108816"/>
                              </a:lnTo>
                              <a:lnTo>
                                <a:pt x="92557" y="98456"/>
                              </a:lnTo>
                              <a:lnTo>
                                <a:pt x="87361" y="89817"/>
                              </a:lnTo>
                              <a:lnTo>
                                <a:pt x="80433" y="81178"/>
                              </a:lnTo>
                              <a:lnTo>
                                <a:pt x="71774" y="74274"/>
                              </a:lnTo>
                              <a:lnTo>
                                <a:pt x="57918" y="70818"/>
                              </a:lnTo>
                              <a:lnTo>
                                <a:pt x="42399" y="69091"/>
                              </a:lnTo>
                              <a:lnTo>
                                <a:pt x="0" y="69091"/>
                              </a:lnTo>
                              <a:lnTo>
                                <a:pt x="0" y="0"/>
                              </a:lnTo>
                              <a:close/>
                            </a:path>
                          </a:pathLst>
                        </a:custGeom>
                        <a:ln w="0" cap="flat">
                          <a:miter lim="127000"/>
                        </a:ln>
                      </wps:spPr>
                      <wps:style>
                        <a:lnRef idx="0">
                          <a:srgbClr val="000000">
                            <a:alpha val="0"/>
                          </a:srgbClr>
                        </a:lnRef>
                        <a:fillRef idx="1">
                          <a:srgbClr val="505056"/>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271" style="width:154.376pt;height:36.714pt;position:absolute;mso-position-horizontal-relative:page;mso-position-horizontal:absolute;margin-left:391.268pt;mso-position-vertical-relative:page;margin-top:45.3508pt;" coordsize="19605,4662">
              <v:shape id="Shape 76272" style="position:absolute;width:4132;height:1571;left:0;top:3090;" coordsize="413211,157181" path="m0,0l323308,0l413211,157181l89906,157181l0,0x">
                <v:stroke weight="0pt" endcap="flat" joinstyle="miter" miterlimit="10" on="false" color="#000000" opacity="0"/>
                <v:fill on="true" color="#ae002a"/>
              </v:shape>
              <v:shape id="Shape 76273" style="position:absolute;width:2506;height:4369;left:2783;top:137;" coordsize="250694,436997" path="m89904,0l250694,279818l162515,436997l0,155459l89904,0x">
                <v:stroke weight="0pt" endcap="flat" joinstyle="miter" miterlimit="10" on="false" color="#000000" opacity="0"/>
                <v:fill on="true" color="#ae002a"/>
              </v:shape>
              <v:shape id="Shape 76274" style="position:absolute;width:3395;height:2780;left:0;top:0;" coordsize="339556,278001" path="m159748,0l339556,0l179810,278001l0,278001l159748,0x">
                <v:stroke weight="0pt" endcap="flat" joinstyle="miter" miterlimit="10" on="false" color="#000000" opacity="0"/>
                <v:fill on="true" color="#ae002a"/>
              </v:shape>
              <v:shape id="Shape 76275" style="position:absolute;width:1875;height:2798;left:6535;top:914;" coordsize="187559,279811" path="m0,0l187559,0l187559,69091l89876,69091l89876,212448l187559,212448l187559,279811l0,279811l0,0x">
                <v:stroke weight="0pt" endcap="flat" joinstyle="miter" miterlimit="10" on="false" color="#000000" opacity="0"/>
                <v:fill on="true" color="#505056"/>
              </v:shape>
              <v:shape id="Shape 76278" style="position:absolute;width:3544;height:2798;left:16061;top:914;" coordsize="354433,279811" path="m0,0l354433,0l354433,69091l221348,69091l221348,279811l131423,279811l131423,69091l0,69091l0,0x">
                <v:stroke weight="0pt" endcap="flat" joinstyle="miter" miterlimit="10" on="false" color="#000000" opacity="0"/>
                <v:fill on="true" color="#505056"/>
              </v:shape>
              <v:shape id="Shape 76276" style="position:absolute;width:4909;height:2798;left:10736;top:914;" coordsize="490981,279811" path="m0,0l145209,0l245526,183090l345772,0l490981,0l490981,279811l401127,279811l401127,69091l397663,69091l287024,279811l204027,279811l93388,69091l89924,69091l89924,279811l0,279811l0,0x">
                <v:stroke weight="0pt" endcap="flat" joinstyle="miter" miterlimit="10" on="false" color="#000000" opacity="0"/>
                <v:fill on="true" color="#505056"/>
              </v:shape>
              <v:shape id="Shape 76277" style="position:absolute;width:1858;height:2798;left:8410;top:914;" coordsize="185876,279811" path="m0,0l94289,0l108076,3456l121932,6911l133986,12088l144378,17271l153038,24182l159966,32821l166894,41453l172090,50092l175484,60452l182413,81178l184144,101905l185876,122631l185876,157180l184144,177906l182413,198633l175484,219359l172090,229726l165162,238358l159966,246997l151306,255636l142646,262540l132323,267723l120200,274635l106344,278090l90825,279811l75237,279811l0,279811l0,212448l42399,212448l57918,209000l71774,205544l80433,198633l87361,189994l92557,181362l95952,170995l97684,158908l97684,131270l97684,120910l95952,108816l92557,98456l87361,89817l80433,81178l71774,74274l57918,70818l42399,69091l0,69091l0,0x">
                <v:stroke weight="0pt" endcap="flat" joinstyle="miter" miterlimit="10" on="false" color="#000000" opacity="0"/>
                <v:fill on="true" color="#505056"/>
              </v:shape>
              <w10:wrap type="square"/>
            </v:group>
          </w:pict>
        </mc:Fallback>
      </mc:AlternateContent>
    </w:r>
    <w:r>
      <w:rPr>
        <w:rFonts w:ascii="Arial" w:eastAsia="Arial" w:hAnsi="Arial" w:cs="Arial"/>
      </w:rPr>
      <w:t xml:space="preserve"> </w:t>
    </w:r>
    <w:r>
      <w:rPr>
        <w:rFonts w:ascii="Arial" w:eastAsia="Arial" w:hAnsi="Arial" w:cs="Arial"/>
      </w:rPr>
      <w:tab/>
    </w:r>
    <w:r>
      <w:rPr>
        <w:rFonts w:ascii="Arial" w:eastAsia="Arial" w:hAnsi="Arial" w:cs="Arial"/>
        <w:sz w:val="12"/>
      </w:rPr>
      <w:t xml:space="preserve">Date </w:t>
    </w:r>
    <w:r>
      <w:rPr>
        <w:rFonts w:ascii="Arial" w:eastAsia="Arial" w:hAnsi="Arial" w:cs="Arial"/>
        <w:sz w:val="12"/>
      </w:rPr>
      <w:tab/>
      <w:t xml:space="preserve">Page </w:t>
    </w:r>
  </w:p>
  <w:p w14:paraId="4D607138" w14:textId="77777777" w:rsidR="006D7707" w:rsidRDefault="006D7707">
    <w:pPr>
      <w:tabs>
        <w:tab w:val="center" w:pos="7812"/>
        <w:tab w:val="right" w:pos="9366"/>
      </w:tabs>
      <w:spacing w:after="0"/>
      <w:ind w:right="-292"/>
    </w:pPr>
    <w:r>
      <w:tab/>
    </w:r>
    <w:r>
      <w:rPr>
        <w:rFonts w:ascii="Arial" w:eastAsia="Arial" w:hAnsi="Arial" w:cs="Arial"/>
        <w:sz w:val="15"/>
      </w:rPr>
      <w:t xml:space="preserve">2018-09-19 </w:t>
    </w:r>
    <w:r>
      <w:rPr>
        <w:rFonts w:ascii="Arial" w:eastAsia="Arial" w:hAnsi="Arial" w:cs="Arial"/>
        <w:sz w:val="15"/>
      </w:rPr>
      <w:tab/>
    </w:r>
    <w:r>
      <w:fldChar w:fldCharType="begin"/>
    </w:r>
    <w:r>
      <w:instrText xml:space="preserve"> PAGE   \* MERGEFORMAT </w:instrText>
    </w:r>
    <w:r>
      <w:fldChar w:fldCharType="separate"/>
    </w:r>
    <w:r>
      <w:rPr>
        <w:rFonts w:ascii="Arial" w:eastAsia="Arial" w:hAnsi="Arial" w:cs="Arial"/>
        <w:sz w:val="15"/>
      </w:rPr>
      <w:t>22</w:t>
    </w:r>
    <w:r>
      <w:rPr>
        <w:rFonts w:ascii="Arial" w:eastAsia="Arial" w:hAnsi="Arial" w:cs="Arial"/>
        <w:sz w:val="15"/>
      </w:rPr>
      <w:fldChar w:fldCharType="end"/>
    </w:r>
    <w:r>
      <w:rPr>
        <w:rFonts w:ascii="Arial" w:eastAsia="Arial" w:hAnsi="Arial" w:cs="Arial"/>
        <w:sz w:val="15"/>
      </w:rPr>
      <w:t>/</w:t>
    </w:r>
    <w:r w:rsidR="00D77150">
      <w:fldChar w:fldCharType="begin"/>
    </w:r>
    <w:r w:rsidR="00D77150">
      <w:instrText xml:space="preserve"> NUMPAGES   \* MERGEFORMAT </w:instrText>
    </w:r>
    <w:r w:rsidR="00D77150">
      <w:fldChar w:fldCharType="separate"/>
    </w:r>
    <w:r>
      <w:rPr>
        <w:rFonts w:ascii="Arial" w:eastAsia="Arial" w:hAnsi="Arial" w:cs="Arial"/>
        <w:sz w:val="15"/>
      </w:rPr>
      <w:t>30</w:t>
    </w:r>
    <w:r w:rsidR="00D77150">
      <w:rPr>
        <w:rFonts w:ascii="Arial" w:eastAsia="Arial" w:hAnsi="Arial" w:cs="Arial"/>
        <w:sz w:val="15"/>
      </w:rPr>
      <w:fldChar w:fldCharType="end"/>
    </w:r>
    <w:r>
      <w:rPr>
        <w:rFonts w:ascii="Arial" w:eastAsia="Arial" w:hAnsi="Arial" w:cs="Arial"/>
        <w:sz w:val="15"/>
      </w:rPr>
      <w:t xml:space="preserve"> </w:t>
    </w:r>
  </w:p>
  <w:p w14:paraId="07E45B5F" w14:textId="77777777" w:rsidR="006D7707" w:rsidRDefault="006D7707">
    <w:r>
      <w:rPr>
        <w:noProof/>
      </w:rPr>
      <mc:AlternateContent>
        <mc:Choice Requires="wpg">
          <w:drawing>
            <wp:anchor distT="0" distB="0" distL="114300" distR="114300" simplePos="0" relativeHeight="251675648" behindDoc="1" locked="0" layoutInCell="1" allowOverlap="1" wp14:anchorId="35DA280E" wp14:editId="0D3F64D3">
              <wp:simplePos x="0" y="0"/>
              <wp:positionH relativeFrom="page">
                <wp:posOffset>1122794</wp:posOffset>
              </wp:positionH>
              <wp:positionV relativeFrom="page">
                <wp:posOffset>3218942</wp:posOffset>
              </wp:positionV>
              <wp:extent cx="4864367" cy="5155820"/>
              <wp:effectExtent l="0" t="0" r="0" b="0"/>
              <wp:wrapNone/>
              <wp:docPr id="76292" name="Group 76292"/>
              <wp:cNvGraphicFramePr/>
              <a:graphic xmlns:a="http://schemas.openxmlformats.org/drawingml/2006/main">
                <a:graphicData uri="http://schemas.microsoft.com/office/word/2010/wordprocessingGroup">
                  <wpg:wgp>
                    <wpg:cNvGrpSpPr/>
                    <wpg:grpSpPr>
                      <a:xfrm>
                        <a:off x="0" y="0"/>
                        <a:ext cx="4864367" cy="5155820"/>
                        <a:chOff x="0" y="0"/>
                        <a:chExt cx="4864367" cy="5155820"/>
                      </a:xfrm>
                    </wpg:grpSpPr>
                    <wps:wsp>
                      <wps:cNvPr id="76299" name="Shape 76299"/>
                      <wps:cNvSpPr/>
                      <wps:spPr>
                        <a:xfrm>
                          <a:off x="0" y="3491485"/>
                          <a:ext cx="865639" cy="1355850"/>
                        </a:xfrm>
                        <a:custGeom>
                          <a:avLst/>
                          <a:gdLst/>
                          <a:ahLst/>
                          <a:cxnLst/>
                          <a:rect l="0" t="0" r="0" b="0"/>
                          <a:pathLst>
                            <a:path w="865639" h="1355850">
                              <a:moveTo>
                                <a:pt x="634116" y="1212"/>
                              </a:moveTo>
                              <a:cubicBezTo>
                                <a:pt x="652547" y="0"/>
                                <a:pt x="671303" y="127"/>
                                <a:pt x="690385" y="1651"/>
                              </a:cubicBezTo>
                              <a:cubicBezTo>
                                <a:pt x="739470" y="5017"/>
                                <a:pt x="789635" y="14446"/>
                                <a:pt x="840546" y="30273"/>
                              </a:cubicBezTo>
                              <a:lnTo>
                                <a:pt x="865639" y="39601"/>
                              </a:lnTo>
                              <a:lnTo>
                                <a:pt x="865639" y="225631"/>
                              </a:lnTo>
                              <a:lnTo>
                                <a:pt x="857771" y="221869"/>
                              </a:lnTo>
                              <a:cubicBezTo>
                                <a:pt x="785667" y="195104"/>
                                <a:pt x="722206" y="184983"/>
                                <a:pt x="667229" y="190115"/>
                              </a:cubicBezTo>
                              <a:cubicBezTo>
                                <a:pt x="648903" y="191826"/>
                                <a:pt x="631520" y="195231"/>
                                <a:pt x="615074" y="200279"/>
                              </a:cubicBezTo>
                              <a:cubicBezTo>
                                <a:pt x="567576" y="215137"/>
                                <a:pt x="509283" y="258063"/>
                                <a:pt x="440195" y="327152"/>
                              </a:cubicBezTo>
                              <a:cubicBezTo>
                                <a:pt x="378473" y="388874"/>
                                <a:pt x="316878" y="450469"/>
                                <a:pt x="255156" y="512190"/>
                              </a:cubicBezTo>
                              <a:lnTo>
                                <a:pt x="865639" y="1122674"/>
                              </a:lnTo>
                              <a:lnTo>
                                <a:pt x="865639" y="1355850"/>
                              </a:lnTo>
                              <a:lnTo>
                                <a:pt x="0" y="490220"/>
                              </a:lnTo>
                              <a:cubicBezTo>
                                <a:pt x="101194" y="389001"/>
                                <a:pt x="202324" y="287909"/>
                                <a:pt x="303416" y="186817"/>
                              </a:cubicBezTo>
                              <a:cubicBezTo>
                                <a:pt x="371869" y="118236"/>
                                <a:pt x="429654" y="71247"/>
                                <a:pt x="477025" y="46736"/>
                              </a:cubicBezTo>
                              <a:cubicBezTo>
                                <a:pt x="526460" y="20542"/>
                                <a:pt x="578823" y="4849"/>
                                <a:pt x="634116" y="1212"/>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300" name="Shape 76300"/>
                      <wps:cNvSpPr/>
                      <wps:spPr>
                        <a:xfrm>
                          <a:off x="865639" y="3531086"/>
                          <a:ext cx="796677" cy="1624733"/>
                        </a:xfrm>
                        <a:custGeom>
                          <a:avLst/>
                          <a:gdLst/>
                          <a:ahLst/>
                          <a:cxnLst/>
                          <a:rect l="0" t="0" r="0" b="0"/>
                          <a:pathLst>
                            <a:path w="796677" h="1624733">
                              <a:moveTo>
                                <a:pt x="0" y="0"/>
                              </a:moveTo>
                              <a:lnTo>
                                <a:pt x="51792" y="19253"/>
                              </a:lnTo>
                              <a:cubicBezTo>
                                <a:pt x="77579" y="30407"/>
                                <a:pt x="103511" y="43202"/>
                                <a:pt x="129546" y="57680"/>
                              </a:cubicBezTo>
                              <a:cubicBezTo>
                                <a:pt x="233686" y="117116"/>
                                <a:pt x="338334" y="198142"/>
                                <a:pt x="443236" y="302917"/>
                              </a:cubicBezTo>
                              <a:cubicBezTo>
                                <a:pt x="532136" y="391944"/>
                                <a:pt x="603256" y="479320"/>
                                <a:pt x="656850" y="563521"/>
                              </a:cubicBezTo>
                              <a:cubicBezTo>
                                <a:pt x="710444" y="647850"/>
                                <a:pt x="746512" y="724811"/>
                                <a:pt x="767340" y="794153"/>
                              </a:cubicBezTo>
                              <a:cubicBezTo>
                                <a:pt x="789057" y="864257"/>
                                <a:pt x="796677" y="926106"/>
                                <a:pt x="793883" y="980589"/>
                              </a:cubicBezTo>
                              <a:cubicBezTo>
                                <a:pt x="791470" y="1036469"/>
                                <a:pt x="775087" y="1090317"/>
                                <a:pt x="748036" y="1145054"/>
                              </a:cubicBezTo>
                              <a:cubicBezTo>
                                <a:pt x="720604" y="1200300"/>
                                <a:pt x="679837" y="1253386"/>
                                <a:pt x="626243" y="1306852"/>
                              </a:cubicBezTo>
                              <a:cubicBezTo>
                                <a:pt x="520325" y="1412770"/>
                                <a:pt x="414407" y="1518688"/>
                                <a:pt x="308489" y="1624733"/>
                              </a:cubicBezTo>
                              <a:lnTo>
                                <a:pt x="0" y="1316248"/>
                              </a:lnTo>
                              <a:lnTo>
                                <a:pt x="0" y="1083073"/>
                              </a:lnTo>
                              <a:lnTo>
                                <a:pt x="286518" y="1369590"/>
                              </a:lnTo>
                              <a:cubicBezTo>
                                <a:pt x="349129" y="1306852"/>
                                <a:pt x="411867" y="1244241"/>
                                <a:pt x="474478" y="1181503"/>
                              </a:cubicBezTo>
                              <a:cubicBezTo>
                                <a:pt x="532771" y="1123211"/>
                                <a:pt x="571633" y="1070505"/>
                                <a:pt x="589921" y="1022880"/>
                              </a:cubicBezTo>
                              <a:cubicBezTo>
                                <a:pt x="608082" y="975255"/>
                                <a:pt x="614813" y="929536"/>
                                <a:pt x="607701" y="883307"/>
                              </a:cubicBezTo>
                              <a:cubicBezTo>
                                <a:pt x="597922" y="818918"/>
                                <a:pt x="570871" y="747290"/>
                                <a:pt x="523754" y="669439"/>
                              </a:cubicBezTo>
                              <a:cubicBezTo>
                                <a:pt x="476637" y="592985"/>
                                <a:pt x="409581" y="509674"/>
                                <a:pt x="320681" y="420774"/>
                              </a:cubicBezTo>
                              <a:cubicBezTo>
                                <a:pt x="228765" y="328857"/>
                                <a:pt x="144063" y="261586"/>
                                <a:pt x="66845" y="217998"/>
                              </a:cubicBezTo>
                              <a:lnTo>
                                <a:pt x="0" y="186030"/>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98" name="Shape 76298"/>
                      <wps:cNvSpPr/>
                      <wps:spPr>
                        <a:xfrm>
                          <a:off x="890410" y="2548366"/>
                          <a:ext cx="622763" cy="1165578"/>
                        </a:xfrm>
                        <a:custGeom>
                          <a:avLst/>
                          <a:gdLst/>
                          <a:ahLst/>
                          <a:cxnLst/>
                          <a:rect l="0" t="0" r="0" b="0"/>
                          <a:pathLst>
                            <a:path w="622763" h="1165578">
                              <a:moveTo>
                                <a:pt x="622763" y="0"/>
                              </a:moveTo>
                              <a:lnTo>
                                <a:pt x="622763" y="205806"/>
                              </a:lnTo>
                              <a:lnTo>
                                <a:pt x="574250" y="234705"/>
                              </a:lnTo>
                              <a:cubicBezTo>
                                <a:pt x="557887" y="246682"/>
                                <a:pt x="541528" y="260874"/>
                                <a:pt x="525145" y="277258"/>
                              </a:cubicBezTo>
                              <a:cubicBezTo>
                                <a:pt x="432181" y="370094"/>
                                <a:pt x="339344" y="463059"/>
                                <a:pt x="246380" y="556023"/>
                              </a:cubicBezTo>
                              <a:lnTo>
                                <a:pt x="622763" y="932406"/>
                              </a:lnTo>
                              <a:lnTo>
                                <a:pt x="622763" y="1165578"/>
                              </a:lnTo>
                              <a:lnTo>
                                <a:pt x="0" y="542815"/>
                              </a:lnTo>
                              <a:cubicBezTo>
                                <a:pt x="130175" y="412640"/>
                                <a:pt x="260350" y="282592"/>
                                <a:pt x="390652" y="152290"/>
                              </a:cubicBezTo>
                              <a:cubicBezTo>
                                <a:pt x="469265" y="73677"/>
                                <a:pt x="539115" y="24019"/>
                                <a:pt x="600837" y="4461"/>
                              </a:cubicBezTo>
                              <a:lnTo>
                                <a:pt x="622763"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97" name="Shape 76297"/>
                      <wps:cNvSpPr/>
                      <wps:spPr>
                        <a:xfrm>
                          <a:off x="1513173" y="2540707"/>
                          <a:ext cx="1327576" cy="1724589"/>
                        </a:xfrm>
                        <a:custGeom>
                          <a:avLst/>
                          <a:gdLst/>
                          <a:ahLst/>
                          <a:cxnLst/>
                          <a:rect l="0" t="0" r="0" b="0"/>
                          <a:pathLst>
                            <a:path w="1327576" h="1724589">
                              <a:moveTo>
                                <a:pt x="77388" y="1088"/>
                              </a:moveTo>
                              <a:cubicBezTo>
                                <a:pt x="112313" y="3262"/>
                                <a:pt x="149142" y="11486"/>
                                <a:pt x="188132" y="26345"/>
                              </a:cubicBezTo>
                              <a:cubicBezTo>
                                <a:pt x="266237" y="55936"/>
                                <a:pt x="336849" y="101783"/>
                                <a:pt x="401746" y="166680"/>
                              </a:cubicBezTo>
                              <a:cubicBezTo>
                                <a:pt x="485058" y="249992"/>
                                <a:pt x="534207" y="341051"/>
                                <a:pt x="551860" y="437952"/>
                              </a:cubicBezTo>
                              <a:cubicBezTo>
                                <a:pt x="569259" y="534980"/>
                                <a:pt x="542335" y="634167"/>
                                <a:pt x="473247" y="734370"/>
                              </a:cubicBezTo>
                              <a:cubicBezTo>
                                <a:pt x="524047" y="724210"/>
                                <a:pt x="566592" y="719257"/>
                                <a:pt x="601898" y="722559"/>
                              </a:cubicBezTo>
                              <a:cubicBezTo>
                                <a:pt x="677717" y="730687"/>
                                <a:pt x="762045" y="749356"/>
                                <a:pt x="854882" y="781995"/>
                              </a:cubicBezTo>
                              <a:cubicBezTo>
                                <a:pt x="1011981" y="838637"/>
                                <a:pt x="1170477" y="891596"/>
                                <a:pt x="1327576" y="948364"/>
                              </a:cubicBezTo>
                              <a:cubicBezTo>
                                <a:pt x="1278808" y="997133"/>
                                <a:pt x="1229913" y="1046028"/>
                                <a:pt x="1181018" y="1094923"/>
                              </a:cubicBezTo>
                              <a:cubicBezTo>
                                <a:pt x="1061129" y="1051362"/>
                                <a:pt x="940226" y="1010722"/>
                                <a:pt x="820211" y="967288"/>
                              </a:cubicBezTo>
                              <a:cubicBezTo>
                                <a:pt x="715817" y="930204"/>
                                <a:pt x="634029" y="905439"/>
                                <a:pt x="574339" y="889564"/>
                              </a:cubicBezTo>
                              <a:cubicBezTo>
                                <a:pt x="514522" y="873689"/>
                                <a:pt x="469691" y="868101"/>
                                <a:pt x="436925" y="870006"/>
                              </a:cubicBezTo>
                              <a:cubicBezTo>
                                <a:pt x="404286" y="871911"/>
                                <a:pt x="375965" y="879912"/>
                                <a:pt x="352216" y="892104"/>
                              </a:cubicBezTo>
                              <a:cubicBezTo>
                                <a:pt x="334944" y="901248"/>
                                <a:pt x="311830" y="921440"/>
                                <a:pt x="281731" y="951539"/>
                              </a:cubicBezTo>
                              <a:cubicBezTo>
                                <a:pt x="236646" y="996498"/>
                                <a:pt x="191688" y="1041583"/>
                                <a:pt x="146603" y="1086667"/>
                              </a:cubicBezTo>
                              <a:cubicBezTo>
                                <a:pt x="320339" y="1260404"/>
                                <a:pt x="494202" y="1434266"/>
                                <a:pt x="667938" y="1608003"/>
                              </a:cubicBezTo>
                              <a:cubicBezTo>
                                <a:pt x="629076" y="1646864"/>
                                <a:pt x="590214" y="1685727"/>
                                <a:pt x="551352" y="1724589"/>
                              </a:cubicBezTo>
                              <a:lnTo>
                                <a:pt x="0" y="1173237"/>
                              </a:lnTo>
                              <a:lnTo>
                                <a:pt x="0" y="940066"/>
                              </a:lnTo>
                              <a:lnTo>
                                <a:pt x="11983" y="952048"/>
                              </a:lnTo>
                              <a:cubicBezTo>
                                <a:pt x="95549" y="868609"/>
                                <a:pt x="179115" y="785042"/>
                                <a:pt x="262554" y="701604"/>
                              </a:cubicBezTo>
                              <a:cubicBezTo>
                                <a:pt x="316021" y="648137"/>
                                <a:pt x="350692" y="599623"/>
                                <a:pt x="365043" y="554157"/>
                              </a:cubicBezTo>
                              <a:cubicBezTo>
                                <a:pt x="380283" y="509580"/>
                                <a:pt x="380664" y="463479"/>
                                <a:pt x="363138" y="415219"/>
                              </a:cubicBezTo>
                              <a:cubicBezTo>
                                <a:pt x="346247" y="367721"/>
                                <a:pt x="319196" y="324541"/>
                                <a:pt x="281604" y="286822"/>
                              </a:cubicBezTo>
                              <a:cubicBezTo>
                                <a:pt x="226359" y="231577"/>
                                <a:pt x="165653" y="201605"/>
                                <a:pt x="99613" y="195001"/>
                              </a:cubicBezTo>
                              <a:cubicBezTo>
                                <a:pt x="66339" y="191953"/>
                                <a:pt x="33414" y="198049"/>
                                <a:pt x="616" y="213098"/>
                              </a:cubicBezTo>
                              <a:lnTo>
                                <a:pt x="0" y="213465"/>
                              </a:lnTo>
                              <a:lnTo>
                                <a:pt x="0" y="7659"/>
                              </a:lnTo>
                              <a:lnTo>
                                <a:pt x="26397" y="2288"/>
                              </a:lnTo>
                              <a:cubicBezTo>
                                <a:pt x="42939" y="425"/>
                                <a:pt x="59925" y="0"/>
                                <a:pt x="77388" y="1088"/>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95" name="Shape 76295"/>
                      <wps:cNvSpPr/>
                      <wps:spPr>
                        <a:xfrm>
                          <a:off x="2018805" y="1837309"/>
                          <a:ext cx="544957" cy="1111572"/>
                        </a:xfrm>
                        <a:custGeom>
                          <a:avLst/>
                          <a:gdLst/>
                          <a:ahLst/>
                          <a:cxnLst/>
                          <a:rect l="0" t="0" r="0" b="0"/>
                          <a:pathLst>
                            <a:path w="544957" h="1111572">
                              <a:moveTo>
                                <a:pt x="125603" y="0"/>
                              </a:moveTo>
                              <a:lnTo>
                                <a:pt x="544957" y="222328"/>
                              </a:lnTo>
                              <a:lnTo>
                                <a:pt x="544957" y="400914"/>
                              </a:lnTo>
                              <a:lnTo>
                                <a:pt x="489331" y="369824"/>
                              </a:lnTo>
                              <a:cubicBezTo>
                                <a:pt x="362966" y="298831"/>
                                <a:pt x="260223" y="238506"/>
                                <a:pt x="183388" y="188722"/>
                              </a:cubicBezTo>
                              <a:cubicBezTo>
                                <a:pt x="247523" y="275336"/>
                                <a:pt x="305689" y="365887"/>
                                <a:pt x="360172" y="460502"/>
                              </a:cubicBezTo>
                              <a:lnTo>
                                <a:pt x="544957" y="789703"/>
                              </a:lnTo>
                              <a:lnTo>
                                <a:pt x="544957" y="1111572"/>
                              </a:lnTo>
                              <a:lnTo>
                                <a:pt x="417941" y="881698"/>
                              </a:lnTo>
                              <a:cubicBezTo>
                                <a:pt x="279305" y="629253"/>
                                <a:pt x="140653" y="376809"/>
                                <a:pt x="0" y="125476"/>
                              </a:cubicBezTo>
                              <a:cubicBezTo>
                                <a:pt x="41910" y="83693"/>
                                <a:pt x="83693" y="41910"/>
                                <a:pt x="12560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96" name="Shape 76296"/>
                      <wps:cNvSpPr/>
                      <wps:spPr>
                        <a:xfrm>
                          <a:off x="2563762" y="2059637"/>
                          <a:ext cx="1115187" cy="1415592"/>
                        </a:xfrm>
                        <a:custGeom>
                          <a:avLst/>
                          <a:gdLst/>
                          <a:ahLst/>
                          <a:cxnLst/>
                          <a:rect l="0" t="0" r="0" b="0"/>
                          <a:pathLst>
                            <a:path w="1115187" h="1415592">
                              <a:moveTo>
                                <a:pt x="0" y="0"/>
                              </a:moveTo>
                              <a:lnTo>
                                <a:pt x="347916" y="184453"/>
                              </a:lnTo>
                              <a:cubicBezTo>
                                <a:pt x="604076" y="319327"/>
                                <a:pt x="860235" y="454201"/>
                                <a:pt x="1115187" y="591234"/>
                              </a:cubicBezTo>
                              <a:cubicBezTo>
                                <a:pt x="1070864" y="635558"/>
                                <a:pt x="1026668" y="679754"/>
                                <a:pt x="982472" y="724077"/>
                              </a:cubicBezTo>
                              <a:cubicBezTo>
                                <a:pt x="830072" y="638859"/>
                                <a:pt x="676402" y="556309"/>
                                <a:pt x="524129" y="471220"/>
                              </a:cubicBezTo>
                              <a:cubicBezTo>
                                <a:pt x="401320" y="594029"/>
                                <a:pt x="278638" y="716711"/>
                                <a:pt x="155829" y="839520"/>
                              </a:cubicBezTo>
                              <a:cubicBezTo>
                                <a:pt x="242824" y="989888"/>
                                <a:pt x="327660" y="1141526"/>
                                <a:pt x="414655" y="1291767"/>
                              </a:cubicBezTo>
                              <a:cubicBezTo>
                                <a:pt x="373380" y="1333042"/>
                                <a:pt x="332105" y="1374317"/>
                                <a:pt x="290830" y="1415592"/>
                              </a:cubicBezTo>
                              <a:lnTo>
                                <a:pt x="0" y="889245"/>
                              </a:lnTo>
                              <a:lnTo>
                                <a:pt x="0" y="567376"/>
                              </a:lnTo>
                              <a:lnTo>
                                <a:pt x="62865" y="679373"/>
                              </a:lnTo>
                              <a:cubicBezTo>
                                <a:pt x="162433" y="579805"/>
                                <a:pt x="262001" y="480237"/>
                                <a:pt x="361569" y="380669"/>
                              </a:cubicBezTo>
                              <a:lnTo>
                                <a:pt x="0" y="178586"/>
                              </a:lnTo>
                              <a:lnTo>
                                <a:pt x="0" y="0"/>
                              </a:ln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94" name="Shape 76294"/>
                      <wps:cNvSpPr/>
                      <wps:spPr>
                        <a:xfrm>
                          <a:off x="2604021" y="783463"/>
                          <a:ext cx="1290574" cy="1768221"/>
                        </a:xfrm>
                        <a:custGeom>
                          <a:avLst/>
                          <a:gdLst/>
                          <a:ahLst/>
                          <a:cxnLst/>
                          <a:rect l="0" t="0" r="0" b="0"/>
                          <a:pathLst>
                            <a:path w="1290574" h="1768221">
                              <a:moveTo>
                                <a:pt x="594233" y="0"/>
                              </a:moveTo>
                              <a:cubicBezTo>
                                <a:pt x="640461" y="46228"/>
                                <a:pt x="686562" y="92329"/>
                                <a:pt x="732790" y="138557"/>
                              </a:cubicBezTo>
                              <a:cubicBezTo>
                                <a:pt x="573532" y="297688"/>
                                <a:pt x="414401" y="456946"/>
                                <a:pt x="255143" y="616204"/>
                              </a:cubicBezTo>
                              <a:cubicBezTo>
                                <a:pt x="376301" y="737362"/>
                                <a:pt x="497459" y="858647"/>
                                <a:pt x="618744" y="979805"/>
                              </a:cubicBezTo>
                              <a:cubicBezTo>
                                <a:pt x="756539" y="842010"/>
                                <a:pt x="894334" y="704215"/>
                                <a:pt x="1032129" y="566420"/>
                              </a:cubicBezTo>
                              <a:cubicBezTo>
                                <a:pt x="1078230" y="612648"/>
                                <a:pt x="1124458" y="658749"/>
                                <a:pt x="1170686" y="704977"/>
                              </a:cubicBezTo>
                              <a:cubicBezTo>
                                <a:pt x="1032891" y="842772"/>
                                <a:pt x="895096" y="980567"/>
                                <a:pt x="757301" y="1118362"/>
                              </a:cubicBezTo>
                              <a:cubicBezTo>
                                <a:pt x="935101" y="1296162"/>
                                <a:pt x="1112774" y="1473962"/>
                                <a:pt x="1290574" y="1651762"/>
                              </a:cubicBezTo>
                              <a:cubicBezTo>
                                <a:pt x="1251839" y="1690497"/>
                                <a:pt x="1212977" y="1729359"/>
                                <a:pt x="1174115" y="1768221"/>
                              </a:cubicBezTo>
                              <a:cubicBezTo>
                                <a:pt x="782701" y="1376934"/>
                                <a:pt x="391287" y="985520"/>
                                <a:pt x="0" y="594233"/>
                              </a:cubicBezTo>
                              <a:cubicBezTo>
                                <a:pt x="198120" y="396113"/>
                                <a:pt x="396113" y="197993"/>
                                <a:pt x="594233"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s:wsp>
                      <wps:cNvPr id="76293" name="Shape 76293"/>
                      <wps:cNvSpPr/>
                      <wps:spPr>
                        <a:xfrm>
                          <a:off x="3283598" y="0"/>
                          <a:ext cx="1580769" cy="1582039"/>
                        </a:xfrm>
                        <a:custGeom>
                          <a:avLst/>
                          <a:gdLst/>
                          <a:ahLst/>
                          <a:cxnLst/>
                          <a:rect l="0" t="0" r="0" b="0"/>
                          <a:pathLst>
                            <a:path w="1580769" h="1582039">
                              <a:moveTo>
                                <a:pt x="698119" y="0"/>
                              </a:moveTo>
                              <a:cubicBezTo>
                                <a:pt x="744347" y="46101"/>
                                <a:pt x="790575" y="92329"/>
                                <a:pt x="836676" y="138430"/>
                              </a:cubicBezTo>
                              <a:cubicBezTo>
                                <a:pt x="739521" y="235586"/>
                                <a:pt x="642493" y="332740"/>
                                <a:pt x="545211" y="429895"/>
                              </a:cubicBezTo>
                              <a:cubicBezTo>
                                <a:pt x="890524" y="775081"/>
                                <a:pt x="1235583" y="1120267"/>
                                <a:pt x="1580769" y="1465453"/>
                              </a:cubicBezTo>
                              <a:cubicBezTo>
                                <a:pt x="1542034" y="1504315"/>
                                <a:pt x="1503172" y="1543177"/>
                                <a:pt x="1464310" y="1582039"/>
                              </a:cubicBezTo>
                              <a:cubicBezTo>
                                <a:pt x="1119124" y="1236727"/>
                                <a:pt x="773938" y="891667"/>
                                <a:pt x="428752" y="546481"/>
                              </a:cubicBezTo>
                              <a:cubicBezTo>
                                <a:pt x="331978" y="643255"/>
                                <a:pt x="235204" y="739902"/>
                                <a:pt x="138557" y="836676"/>
                              </a:cubicBezTo>
                              <a:cubicBezTo>
                                <a:pt x="92329" y="790449"/>
                                <a:pt x="46228" y="744220"/>
                                <a:pt x="0" y="698119"/>
                              </a:cubicBezTo>
                              <a:cubicBezTo>
                                <a:pt x="232664" y="465455"/>
                                <a:pt x="465455" y="232664"/>
                                <a:pt x="698119" y="0"/>
                              </a:cubicBezTo>
                              <a:close/>
                            </a:path>
                          </a:pathLst>
                        </a:custGeom>
                        <a:ln w="0" cap="flat">
                          <a:miter lim="127000"/>
                        </a:ln>
                      </wps:spPr>
                      <wps:style>
                        <a:lnRef idx="0">
                          <a:srgbClr val="000000">
                            <a:alpha val="0"/>
                          </a:srgbClr>
                        </a:lnRef>
                        <a:fillRef idx="1">
                          <a:srgbClr val="943634">
                            <a:alpha val="50196"/>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76292" style="width:383.021pt;height:405.97pt;position:absolute;z-index:-2147483648;mso-position-horizontal-relative:page;mso-position-horizontal:absolute;margin-left:88.409pt;mso-position-vertical-relative:page;margin-top:253.46pt;" coordsize="48643,51558">
              <v:shape id="Shape 76299" style="position:absolute;width:8656;height:13558;left:0;top:34914;" coordsize="865639,1355850" path="m634116,1212c652547,0,671303,127,690385,1651c739470,5017,789635,14446,840546,30273l865639,39601l865639,225631l857771,221869c785667,195104,722206,184983,667229,190115c648903,191826,631520,195231,615074,200279c567576,215137,509283,258063,440195,327152c378473,388874,316878,450469,255156,512190l865639,1122674l865639,1355850l0,490220c101194,389001,202324,287909,303416,186817c371869,118236,429654,71247,477025,46736c526460,20542,578823,4849,634116,1212x">
                <v:stroke weight="0pt" endcap="flat" joinstyle="miter" miterlimit="10" on="false" color="#000000" opacity="0"/>
                <v:fill on="true" color="#943634" opacity="0.501961"/>
              </v:shape>
              <v:shape id="Shape 76300" style="position:absolute;width:7966;height:16247;left:8656;top:35310;" coordsize="796677,1624733" path="m0,0l51792,19253c77579,30407,103511,43202,129546,57680c233686,117116,338334,198142,443236,302917c532136,391944,603256,479320,656850,563521c710444,647850,746512,724811,767340,794153c789057,864257,796677,926106,793883,980589c791470,1036469,775087,1090317,748036,1145054c720604,1200300,679837,1253386,626243,1306852c520325,1412770,414407,1518688,308489,1624733l0,1316248l0,1083073l286518,1369590c349129,1306852,411867,1244241,474478,1181503c532771,1123211,571633,1070505,589921,1022880c608082,975255,614813,929536,607701,883307c597922,818918,570871,747290,523754,669439c476637,592985,409581,509674,320681,420774c228765,328857,144063,261586,66845,217998l0,186030l0,0x">
                <v:stroke weight="0pt" endcap="flat" joinstyle="miter" miterlimit="10" on="false" color="#000000" opacity="0"/>
                <v:fill on="true" color="#943634" opacity="0.501961"/>
              </v:shape>
              <v:shape id="Shape 76298" style="position:absolute;width:6227;height:11655;left:8904;top:25483;" coordsize="622763,1165578" path="m622763,0l622763,205806l574250,234705c557887,246682,541528,260874,525145,277258c432181,370094,339344,463059,246380,556023l622763,932406l622763,1165578l0,542815c130175,412640,260350,282592,390652,152290c469265,73677,539115,24019,600837,4461l622763,0x">
                <v:stroke weight="0pt" endcap="flat" joinstyle="miter" miterlimit="10" on="false" color="#000000" opacity="0"/>
                <v:fill on="true" color="#943634" opacity="0.501961"/>
              </v:shape>
              <v:shape id="Shape 76297" style="position:absolute;width:13275;height:17245;left:15131;top:25407;" coordsize="1327576,1724589" path="m77388,1088c112313,3262,149142,11486,188132,26345c266237,55936,336849,101783,401746,166680c485058,249992,534207,341051,551860,437952c569259,534980,542335,634167,473247,734370c524047,724210,566592,719257,601898,722559c677717,730687,762045,749356,854882,781995c1011981,838637,1170477,891596,1327576,948364c1278808,997133,1229913,1046028,1181018,1094923c1061129,1051362,940226,1010722,820211,967288c715817,930204,634029,905439,574339,889564c514522,873689,469691,868101,436925,870006c404286,871911,375965,879912,352216,892104c334944,901248,311830,921440,281731,951539c236646,996498,191688,1041583,146603,1086667c320339,1260404,494202,1434266,667938,1608003c629076,1646864,590214,1685727,551352,1724589l0,1173237l0,940066l11983,952048c95549,868609,179115,785042,262554,701604c316021,648137,350692,599623,365043,554157c380283,509580,380664,463479,363138,415219c346247,367721,319196,324541,281604,286822c226359,231577,165653,201605,99613,195001c66339,191953,33414,198049,616,213098l0,213465l0,7659l26397,2288c42939,425,59925,0,77388,1088x">
                <v:stroke weight="0pt" endcap="flat" joinstyle="miter" miterlimit="10" on="false" color="#000000" opacity="0"/>
                <v:fill on="true" color="#943634" opacity="0.501961"/>
              </v:shape>
              <v:shape id="Shape 76295" style="position:absolute;width:5449;height:11115;left:20188;top:18373;" coordsize="544957,1111572" path="m125603,0l544957,222328l544957,400914l489331,369824c362966,298831,260223,238506,183388,188722c247523,275336,305689,365887,360172,460502l544957,789703l544957,1111572l417941,881698c279305,629253,140653,376809,0,125476c41910,83693,83693,41910,125603,0x">
                <v:stroke weight="0pt" endcap="flat" joinstyle="miter" miterlimit="10" on="false" color="#000000" opacity="0"/>
                <v:fill on="true" color="#943634" opacity="0.501961"/>
              </v:shape>
              <v:shape id="Shape 76296" style="position:absolute;width:11151;height:14155;left:25637;top:20596;" coordsize="1115187,1415592" path="m0,0l347916,184453c604076,319327,860235,454201,1115187,591234c1070864,635558,1026668,679754,982472,724077c830072,638859,676402,556309,524129,471220c401320,594029,278638,716711,155829,839520c242824,989888,327660,1141526,414655,1291767c373380,1333042,332105,1374317,290830,1415592l0,889245l0,567376l62865,679373c162433,579805,262001,480237,361569,380669l0,178586l0,0x">
                <v:stroke weight="0pt" endcap="flat" joinstyle="miter" miterlimit="10" on="false" color="#000000" opacity="0"/>
                <v:fill on="true" color="#943634" opacity="0.501961"/>
              </v:shape>
              <v:shape id="Shape 76294" style="position:absolute;width:12905;height:17682;left:26040;top:7834;" coordsize="1290574,1768221" path="m594233,0c640461,46228,686562,92329,732790,138557c573532,297688,414401,456946,255143,616204c376301,737362,497459,858647,618744,979805c756539,842010,894334,704215,1032129,566420c1078230,612648,1124458,658749,1170686,704977c1032891,842772,895096,980567,757301,1118362c935101,1296162,1112774,1473962,1290574,1651762c1251839,1690497,1212977,1729359,1174115,1768221c782701,1376934,391287,985520,0,594233c198120,396113,396113,197993,594233,0x">
                <v:stroke weight="0pt" endcap="flat" joinstyle="miter" miterlimit="10" on="false" color="#000000" opacity="0"/>
                <v:fill on="true" color="#943634" opacity="0.501961"/>
              </v:shape>
              <v:shape id="Shape 76293" style="position:absolute;width:15807;height:15820;left:32835;top:0;" coordsize="1580769,1582039" path="m698119,0c744347,46101,790575,92329,836676,138430c739521,235586,642493,332740,545211,429895c890524,775081,1235583,1120267,1580769,1465453c1542034,1504315,1503172,1543177,1464310,1582039c1119124,1236727,773938,891667,428752,546481c331978,643255,235204,739902,138557,836676c92329,790449,46228,744220,0,698119c232664,465455,465455,232664,698119,0x">
                <v:stroke weight="0pt" endcap="flat" joinstyle="miter" miterlimit="10" on="false" color="#000000" opacity="0"/>
                <v:fill on="true" color="#943634" opacity="0.501961"/>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7052D"/>
    <w:multiLevelType w:val="hybridMultilevel"/>
    <w:tmpl w:val="6A6298A6"/>
    <w:lvl w:ilvl="0" w:tplc="A8A8E6D6">
      <w:start w:val="1"/>
      <w:numFmt w:val="bullet"/>
      <w:lvlText w:val=""/>
      <w:lvlJc w:val="left"/>
      <w:pPr>
        <w:ind w:left="1179"/>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44AE3D58">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C6DA1088">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AD9A9434">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3CD8A1D0">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53BA9828">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AF109F2A">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A9F8FCEA">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2E5869B2">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
    <w:nsid w:val="05CE710D"/>
    <w:multiLevelType w:val="hybridMultilevel"/>
    <w:tmpl w:val="9580F724"/>
    <w:lvl w:ilvl="0" w:tplc="A3A4723E">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32C06C9C">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333AAFA4">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C64E192C">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1B7816C4">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B85E64DE">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01929B70">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C130BEE0">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0A5A7084">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2">
    <w:nsid w:val="08456B08"/>
    <w:multiLevelType w:val="hybridMultilevel"/>
    <w:tmpl w:val="A32A0766"/>
    <w:lvl w:ilvl="0" w:tplc="3C40D9E4">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7F1EFFD2">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AEDCDFB0">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F124B62E">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8522D590">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836E96DE">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6FA0D00A">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939C40E6">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3ADECFCE">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3">
    <w:nsid w:val="08CA4F09"/>
    <w:multiLevelType w:val="hybridMultilevel"/>
    <w:tmpl w:val="841A7758"/>
    <w:lvl w:ilvl="0" w:tplc="042EB024">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08BA02DC">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0234F1B0">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6BB20172">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E3BA0E8C">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93800464">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E0AA8FCE">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4E2C670A">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4018488C">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4">
    <w:nsid w:val="19AE6F17"/>
    <w:multiLevelType w:val="hybridMultilevel"/>
    <w:tmpl w:val="1DCC7F84"/>
    <w:lvl w:ilvl="0" w:tplc="7944B458">
      <w:start w:val="1"/>
      <w:numFmt w:val="bullet"/>
      <w:lvlText w:val=""/>
      <w:lvlJc w:val="left"/>
      <w:pPr>
        <w:ind w:left="1179"/>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3FAC06E6">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EAB0E9D4">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198EA0FC">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4D121254">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74A43D0C">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7486AEAA">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5C3245A2">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C7303054">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5">
    <w:nsid w:val="1DE80749"/>
    <w:multiLevelType w:val="hybridMultilevel"/>
    <w:tmpl w:val="7A6607DA"/>
    <w:lvl w:ilvl="0" w:tplc="A6F6AC42">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DD8A8788">
      <w:start w:val="1"/>
      <w:numFmt w:val="bullet"/>
      <w:lvlText w:val=""/>
      <w:lvlJc w:val="left"/>
      <w:pPr>
        <w:ind w:left="1899"/>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FAE83B44">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FABC9C6E">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AA388FF6">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75D4A3FA">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3A86AA62">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DE18D116">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DB18AEA4">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6">
    <w:nsid w:val="2306487C"/>
    <w:multiLevelType w:val="hybridMultilevel"/>
    <w:tmpl w:val="21A2B8D0"/>
    <w:lvl w:ilvl="0" w:tplc="AC7C976E">
      <w:start w:val="1"/>
      <w:numFmt w:val="bullet"/>
      <w:lvlText w:val=""/>
      <w:lvlJc w:val="left"/>
      <w:pPr>
        <w:ind w:left="1179"/>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F4E8F0C4">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1824A02E">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933CD1A8">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D1DA3D0A">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0A7EEB56">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046054D0">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16227278">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E08CF086">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7">
    <w:nsid w:val="321E6931"/>
    <w:multiLevelType w:val="hybridMultilevel"/>
    <w:tmpl w:val="A5D6B0FA"/>
    <w:lvl w:ilvl="0" w:tplc="EA6A79B4">
      <w:start w:val="1"/>
      <w:numFmt w:val="bullet"/>
      <w:lvlText w:val=""/>
      <w:lvlJc w:val="left"/>
      <w:pPr>
        <w:ind w:left="7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6D7476CE">
      <w:start w:val="1"/>
      <w:numFmt w:val="bullet"/>
      <w:lvlText w:val=""/>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511E76EA">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64B61A2C">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5C92D5A2">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4002FC2A">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8890A660">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54EA0024">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B52AA01C">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8">
    <w:nsid w:val="3E92283D"/>
    <w:multiLevelType w:val="hybridMultilevel"/>
    <w:tmpl w:val="BF56F490"/>
    <w:lvl w:ilvl="0" w:tplc="F0F48B36">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FC166CA6">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8DF20D5E">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19F87F9E">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695EAD8C">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463CD3C4">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9760B9DC">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DECA687C">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E3864E80">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9">
    <w:nsid w:val="43BA7318"/>
    <w:multiLevelType w:val="hybridMultilevel"/>
    <w:tmpl w:val="7FF69226"/>
    <w:lvl w:ilvl="0" w:tplc="2AB6D3B0">
      <w:start w:val="1"/>
      <w:numFmt w:val="bullet"/>
      <w:lvlText w:val=""/>
      <w:lvlJc w:val="left"/>
      <w:pPr>
        <w:ind w:left="566"/>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1" w:tplc="B366DF88">
      <w:start w:val="1"/>
      <w:numFmt w:val="bullet"/>
      <w:lvlText w:val="o"/>
      <w:lvlJc w:val="left"/>
      <w:pPr>
        <w:ind w:left="136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2" w:tplc="18F49C0A">
      <w:start w:val="1"/>
      <w:numFmt w:val="bullet"/>
      <w:lvlText w:val="▪"/>
      <w:lvlJc w:val="left"/>
      <w:pPr>
        <w:ind w:left="208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3" w:tplc="C8ECA042">
      <w:start w:val="1"/>
      <w:numFmt w:val="bullet"/>
      <w:lvlText w:val="•"/>
      <w:lvlJc w:val="left"/>
      <w:pPr>
        <w:ind w:left="280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4" w:tplc="AFA60B28">
      <w:start w:val="1"/>
      <w:numFmt w:val="bullet"/>
      <w:lvlText w:val="o"/>
      <w:lvlJc w:val="left"/>
      <w:pPr>
        <w:ind w:left="352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5" w:tplc="6FE2958A">
      <w:start w:val="1"/>
      <w:numFmt w:val="bullet"/>
      <w:lvlText w:val="▪"/>
      <w:lvlJc w:val="left"/>
      <w:pPr>
        <w:ind w:left="424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6" w:tplc="6A76C398">
      <w:start w:val="1"/>
      <w:numFmt w:val="bullet"/>
      <w:lvlText w:val="•"/>
      <w:lvlJc w:val="left"/>
      <w:pPr>
        <w:ind w:left="496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7" w:tplc="2F10E264">
      <w:start w:val="1"/>
      <w:numFmt w:val="bullet"/>
      <w:lvlText w:val="o"/>
      <w:lvlJc w:val="left"/>
      <w:pPr>
        <w:ind w:left="568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8" w:tplc="A434F91C">
      <w:start w:val="1"/>
      <w:numFmt w:val="bullet"/>
      <w:lvlText w:val="▪"/>
      <w:lvlJc w:val="left"/>
      <w:pPr>
        <w:ind w:left="640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abstractNum>
  <w:abstractNum w:abstractNumId="10">
    <w:nsid w:val="4DE21B2F"/>
    <w:multiLevelType w:val="hybridMultilevel"/>
    <w:tmpl w:val="2E2C95BC"/>
    <w:lvl w:ilvl="0" w:tplc="D2FCBA7A">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8B327D14">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EFC05B1C">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A8540B86">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64DE0EB0">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CAA0F26E">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F65A748E">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DE609FEC">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88BAC996">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1">
    <w:nsid w:val="4FBB7B34"/>
    <w:multiLevelType w:val="hybridMultilevel"/>
    <w:tmpl w:val="7408DF9C"/>
    <w:lvl w:ilvl="0" w:tplc="133E9BEE">
      <w:start w:val="1"/>
      <w:numFmt w:val="bullet"/>
      <w:lvlText w:val=""/>
      <w:lvlJc w:val="left"/>
      <w:pPr>
        <w:ind w:left="1025"/>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1" w:tplc="7F0A150E">
      <w:start w:val="1"/>
      <w:numFmt w:val="bullet"/>
      <w:lvlText w:val="o"/>
      <w:lvlJc w:val="left"/>
      <w:pPr>
        <w:ind w:left="136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2" w:tplc="2FE60EE4">
      <w:start w:val="1"/>
      <w:numFmt w:val="bullet"/>
      <w:lvlText w:val="▪"/>
      <w:lvlJc w:val="left"/>
      <w:pPr>
        <w:ind w:left="208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3" w:tplc="890ACE38">
      <w:start w:val="1"/>
      <w:numFmt w:val="bullet"/>
      <w:lvlText w:val="•"/>
      <w:lvlJc w:val="left"/>
      <w:pPr>
        <w:ind w:left="280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4" w:tplc="E3B67C12">
      <w:start w:val="1"/>
      <w:numFmt w:val="bullet"/>
      <w:lvlText w:val="o"/>
      <w:lvlJc w:val="left"/>
      <w:pPr>
        <w:ind w:left="352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5" w:tplc="20B4119E">
      <w:start w:val="1"/>
      <w:numFmt w:val="bullet"/>
      <w:lvlText w:val="▪"/>
      <w:lvlJc w:val="left"/>
      <w:pPr>
        <w:ind w:left="424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6" w:tplc="37C26C42">
      <w:start w:val="1"/>
      <w:numFmt w:val="bullet"/>
      <w:lvlText w:val="•"/>
      <w:lvlJc w:val="left"/>
      <w:pPr>
        <w:ind w:left="496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7" w:tplc="BB6E1052">
      <w:start w:val="1"/>
      <w:numFmt w:val="bullet"/>
      <w:lvlText w:val="o"/>
      <w:lvlJc w:val="left"/>
      <w:pPr>
        <w:ind w:left="568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lvl w:ilvl="8" w:tplc="64D01E9A">
      <w:start w:val="1"/>
      <w:numFmt w:val="bullet"/>
      <w:lvlText w:val="▪"/>
      <w:lvlJc w:val="left"/>
      <w:pPr>
        <w:ind w:left="6403"/>
      </w:pPr>
      <w:rPr>
        <w:rFonts w:ascii="Wingdings" w:eastAsia="Wingdings" w:hAnsi="Wingdings" w:cs="Wingdings"/>
        <w:b w:val="0"/>
        <w:i w:val="0"/>
        <w:strike w:val="0"/>
        <w:dstrike w:val="0"/>
        <w:color w:val="AE002A"/>
        <w:sz w:val="14"/>
        <w:szCs w:val="14"/>
        <w:u w:val="none" w:color="000000"/>
        <w:bdr w:val="none" w:sz="0" w:space="0" w:color="auto"/>
        <w:shd w:val="clear" w:color="auto" w:fill="auto"/>
        <w:vertAlign w:val="baseline"/>
      </w:rPr>
    </w:lvl>
  </w:abstractNum>
  <w:abstractNum w:abstractNumId="12">
    <w:nsid w:val="5C4345A5"/>
    <w:multiLevelType w:val="hybridMultilevel"/>
    <w:tmpl w:val="1DF22026"/>
    <w:lvl w:ilvl="0" w:tplc="A7CA590A">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6F825EDC">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BAA4A624">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3EAA5A90">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BB6CC50E">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57166BEE">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22A6B2C4">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AE44D74C">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F6B8A1C2">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3">
    <w:nsid w:val="5FB15D38"/>
    <w:multiLevelType w:val="hybridMultilevel"/>
    <w:tmpl w:val="CAF6D676"/>
    <w:lvl w:ilvl="0" w:tplc="064C0C7E">
      <w:start w:val="1"/>
      <w:numFmt w:val="bullet"/>
      <w:lvlText w:val=""/>
      <w:lvlJc w:val="left"/>
      <w:pPr>
        <w:ind w:left="7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7E505664">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ADDA291C">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8E165292">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1618DDD2">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6568C960">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F836E170">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2BB4E06A">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04C65810">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4">
    <w:nsid w:val="60333E23"/>
    <w:multiLevelType w:val="hybridMultilevel"/>
    <w:tmpl w:val="2090BE50"/>
    <w:lvl w:ilvl="0" w:tplc="8E98E7E2">
      <w:start w:val="1"/>
      <w:numFmt w:val="bullet"/>
      <w:lvlText w:val=""/>
      <w:lvlJc w:val="left"/>
      <w:pPr>
        <w:ind w:left="7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4838E2D0">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ED685860">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E73201D4">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965A8B6E">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946EB190">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61706378">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8BA0D9F6">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5B5EAE62">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5">
    <w:nsid w:val="698273CE"/>
    <w:multiLevelType w:val="multilevel"/>
    <w:tmpl w:val="CDC80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EE2453"/>
    <w:multiLevelType w:val="hybridMultilevel"/>
    <w:tmpl w:val="7ECA9F0E"/>
    <w:lvl w:ilvl="0" w:tplc="8B6E9210">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15E08FB4">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6E8EB162">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8D92B0B2">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3D58A356">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93C20EAA">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E17E23AE">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13146550">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3AF07280">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7">
    <w:nsid w:val="6DF651CC"/>
    <w:multiLevelType w:val="hybridMultilevel"/>
    <w:tmpl w:val="8FAC5D3C"/>
    <w:lvl w:ilvl="0" w:tplc="29A032F2">
      <w:start w:val="1"/>
      <w:numFmt w:val="bullet"/>
      <w:lvlText w:val=""/>
      <w:lvlJc w:val="left"/>
      <w:pPr>
        <w:ind w:left="1179"/>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E6D63974">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94E6CCA6">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914A41C8">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1B200E84">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5438634A">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A1281EA8">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6AE66666">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D0A25396">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8">
    <w:nsid w:val="748F6421"/>
    <w:multiLevelType w:val="hybridMultilevel"/>
    <w:tmpl w:val="4014A9A4"/>
    <w:lvl w:ilvl="0" w:tplc="A83A31D4">
      <w:start w:val="1"/>
      <w:numFmt w:val="bullet"/>
      <w:lvlText w:val=""/>
      <w:lvlJc w:val="left"/>
      <w:pPr>
        <w:ind w:left="7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07A80A3E">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6C50B7F6">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0C14D1A2">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E5CC65B8">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9C04BE7A">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FAB210EC">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AC7461FE">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BBF05E44">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19">
    <w:nsid w:val="793E12E0"/>
    <w:multiLevelType w:val="hybridMultilevel"/>
    <w:tmpl w:val="81D0A7D8"/>
    <w:lvl w:ilvl="0" w:tplc="84B6C52E">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F050E93E">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77B01312">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0AF0DC0E">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B978C642">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49444D5C">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38D6E5D8">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3A264C2A">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70A871D2">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abstractNum w:abstractNumId="20">
    <w:nsid w:val="7D945B7B"/>
    <w:multiLevelType w:val="hybridMultilevel"/>
    <w:tmpl w:val="7584B7F2"/>
    <w:lvl w:ilvl="0" w:tplc="3B1E6DDE">
      <w:start w:val="1"/>
      <w:numFmt w:val="bullet"/>
      <w:lvlText w:val=""/>
      <w:lvlJc w:val="left"/>
      <w:pPr>
        <w:ind w:left="1164"/>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1" w:tplc="7AF0E936">
      <w:start w:val="1"/>
      <w:numFmt w:val="bullet"/>
      <w:lvlText w:val="o"/>
      <w:lvlJc w:val="left"/>
      <w:pPr>
        <w:ind w:left="14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2" w:tplc="7B92F54C">
      <w:start w:val="1"/>
      <w:numFmt w:val="bullet"/>
      <w:lvlText w:val="▪"/>
      <w:lvlJc w:val="left"/>
      <w:pPr>
        <w:ind w:left="21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3" w:tplc="1108C388">
      <w:start w:val="1"/>
      <w:numFmt w:val="bullet"/>
      <w:lvlText w:val="•"/>
      <w:lvlJc w:val="left"/>
      <w:pPr>
        <w:ind w:left="28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4" w:tplc="A92A5330">
      <w:start w:val="1"/>
      <w:numFmt w:val="bullet"/>
      <w:lvlText w:val="o"/>
      <w:lvlJc w:val="left"/>
      <w:pPr>
        <w:ind w:left="360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5" w:tplc="B630C736">
      <w:start w:val="1"/>
      <w:numFmt w:val="bullet"/>
      <w:lvlText w:val="▪"/>
      <w:lvlJc w:val="left"/>
      <w:pPr>
        <w:ind w:left="432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6" w:tplc="1242B082">
      <w:start w:val="1"/>
      <w:numFmt w:val="bullet"/>
      <w:lvlText w:val="•"/>
      <w:lvlJc w:val="left"/>
      <w:pPr>
        <w:ind w:left="504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7" w:tplc="1FD6AE02">
      <w:start w:val="1"/>
      <w:numFmt w:val="bullet"/>
      <w:lvlText w:val="o"/>
      <w:lvlJc w:val="left"/>
      <w:pPr>
        <w:ind w:left="576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lvl w:ilvl="8" w:tplc="116818BE">
      <w:start w:val="1"/>
      <w:numFmt w:val="bullet"/>
      <w:lvlText w:val="▪"/>
      <w:lvlJc w:val="left"/>
      <w:pPr>
        <w:ind w:left="6480"/>
      </w:pPr>
      <w:rPr>
        <w:rFonts w:ascii="Wingdings" w:eastAsia="Wingdings" w:hAnsi="Wingdings" w:cs="Wingdings"/>
        <w:b w:val="0"/>
        <w:i w:val="0"/>
        <w:strike w:val="0"/>
        <w:dstrike w:val="0"/>
        <w:color w:val="C00000"/>
        <w:sz w:val="22"/>
        <w:szCs w:val="22"/>
        <w:u w:val="none" w:color="000000"/>
        <w:bdr w:val="none" w:sz="0" w:space="0" w:color="auto"/>
        <w:shd w:val="clear" w:color="auto" w:fill="auto"/>
        <w:vertAlign w:val="baseline"/>
      </w:rPr>
    </w:lvl>
  </w:abstractNum>
  <w:num w:numId="1">
    <w:abstractNumId w:val="19"/>
  </w:num>
  <w:num w:numId="2">
    <w:abstractNumId w:val="1"/>
  </w:num>
  <w:num w:numId="3">
    <w:abstractNumId w:val="2"/>
  </w:num>
  <w:num w:numId="4">
    <w:abstractNumId w:val="12"/>
  </w:num>
  <w:num w:numId="5">
    <w:abstractNumId w:val="5"/>
  </w:num>
  <w:num w:numId="6">
    <w:abstractNumId w:val="8"/>
  </w:num>
  <w:num w:numId="7">
    <w:abstractNumId w:val="16"/>
  </w:num>
  <w:num w:numId="8">
    <w:abstractNumId w:val="20"/>
  </w:num>
  <w:num w:numId="9">
    <w:abstractNumId w:val="10"/>
  </w:num>
  <w:num w:numId="10">
    <w:abstractNumId w:val="3"/>
  </w:num>
  <w:num w:numId="11">
    <w:abstractNumId w:val="11"/>
  </w:num>
  <w:num w:numId="12">
    <w:abstractNumId w:val="6"/>
  </w:num>
  <w:num w:numId="13">
    <w:abstractNumId w:val="17"/>
  </w:num>
  <w:num w:numId="14">
    <w:abstractNumId w:val="0"/>
  </w:num>
  <w:num w:numId="15">
    <w:abstractNumId w:val="4"/>
  </w:num>
  <w:num w:numId="16">
    <w:abstractNumId w:val="7"/>
  </w:num>
  <w:num w:numId="17">
    <w:abstractNumId w:val="13"/>
  </w:num>
  <w:num w:numId="18">
    <w:abstractNumId w:val="18"/>
  </w:num>
  <w:num w:numId="19">
    <w:abstractNumId w:val="14"/>
  </w:num>
  <w:num w:numId="20">
    <w:abstractNumId w:val="9"/>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Gogoladze">
    <w15:presenceInfo w15:providerId="AD" w15:userId="S-1-5-21-3314200402-3892507358-3560200276-6242"/>
  </w15:person>
  <w15:person w15:author="levani kakachia">
    <w15:presenceInfo w15:providerId="None" w15:userId="levani kakachia"/>
  </w15:person>
  <w15:person w15:author="Nino Kajaia">
    <w15:presenceInfo w15:providerId="AD" w15:userId="S-1-5-21-3314200402-3892507358-3560200276-3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76"/>
    <w:rsid w:val="00002F48"/>
    <w:rsid w:val="00022476"/>
    <w:rsid w:val="00231730"/>
    <w:rsid w:val="002A4580"/>
    <w:rsid w:val="002A6C6A"/>
    <w:rsid w:val="002A6EAF"/>
    <w:rsid w:val="00356A10"/>
    <w:rsid w:val="00473F49"/>
    <w:rsid w:val="005164A7"/>
    <w:rsid w:val="005E572D"/>
    <w:rsid w:val="006D7707"/>
    <w:rsid w:val="007175FE"/>
    <w:rsid w:val="007B1287"/>
    <w:rsid w:val="007B170A"/>
    <w:rsid w:val="007B585E"/>
    <w:rsid w:val="00834452"/>
    <w:rsid w:val="008A544D"/>
    <w:rsid w:val="009174CC"/>
    <w:rsid w:val="00941C7E"/>
    <w:rsid w:val="009E232E"/>
    <w:rsid w:val="00AB6A19"/>
    <w:rsid w:val="00B35263"/>
    <w:rsid w:val="00BC5C33"/>
    <w:rsid w:val="00C11C6F"/>
    <w:rsid w:val="00C563D3"/>
    <w:rsid w:val="00D2235A"/>
    <w:rsid w:val="00D77150"/>
    <w:rsid w:val="00E556E2"/>
    <w:rsid w:val="00EA1E70"/>
    <w:rsid w:val="00EE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0435"/>
  <w15:docId w15:val="{DB527F5E-9C4D-4C58-88DA-50A33572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hd w:val="clear" w:color="auto" w:fill="7F7F7F"/>
      <w:spacing w:after="60"/>
      <w:ind w:left="469" w:hanging="10"/>
      <w:outlineLvl w:val="0"/>
    </w:pPr>
    <w:rPr>
      <w:rFonts w:ascii="Arial" w:eastAsia="Arial" w:hAnsi="Arial" w:cs="Arial"/>
      <w:b/>
      <w:color w:val="FFFFFF"/>
      <w:sz w:val="24"/>
    </w:rPr>
  </w:style>
  <w:style w:type="paragraph" w:styleId="Heading2">
    <w:name w:val="heading 2"/>
    <w:next w:val="Normal"/>
    <w:link w:val="Heading2Char"/>
    <w:uiPriority w:val="9"/>
    <w:unhideWhenUsed/>
    <w:qFormat/>
    <w:pPr>
      <w:keepNext/>
      <w:keepLines/>
      <w:shd w:val="clear" w:color="auto" w:fill="7F7F7F"/>
      <w:spacing w:after="36"/>
      <w:ind w:left="469" w:hanging="10"/>
      <w:outlineLvl w:val="1"/>
    </w:pPr>
    <w:rPr>
      <w:rFonts w:ascii="Sylfaen" w:eastAsia="Sylfaen" w:hAnsi="Sylfaen" w:cs="Sylfaen"/>
      <w:color w:val="FFFFFF"/>
      <w:sz w:val="24"/>
    </w:rPr>
  </w:style>
  <w:style w:type="paragraph" w:styleId="Heading3">
    <w:name w:val="heading 3"/>
    <w:next w:val="Normal"/>
    <w:link w:val="Heading3Char"/>
    <w:uiPriority w:val="9"/>
    <w:unhideWhenUsed/>
    <w:qFormat/>
    <w:pPr>
      <w:keepNext/>
      <w:keepLines/>
      <w:shd w:val="clear" w:color="auto" w:fill="D9D9D9"/>
      <w:spacing w:after="46"/>
      <w:ind w:left="469" w:hanging="10"/>
      <w:outlineLvl w:val="2"/>
    </w:pPr>
    <w:rPr>
      <w:rFonts w:ascii="Sylfaen" w:eastAsia="Sylfaen" w:hAnsi="Sylfaen" w:cs="Sylfaen"/>
      <w:color w:val="50505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Sylfaen" w:eastAsia="Sylfaen" w:hAnsi="Sylfaen" w:cs="Sylfaen"/>
      <w:color w:val="505056"/>
      <w:sz w:val="24"/>
    </w:rPr>
  </w:style>
  <w:style w:type="character" w:customStyle="1" w:styleId="Heading2Char">
    <w:name w:val="Heading 2 Char"/>
    <w:link w:val="Heading2"/>
    <w:rPr>
      <w:rFonts w:ascii="Sylfaen" w:eastAsia="Sylfaen" w:hAnsi="Sylfaen" w:cs="Sylfaen"/>
      <w:color w:val="FFFFFF"/>
      <w:sz w:val="24"/>
    </w:rPr>
  </w:style>
  <w:style w:type="character" w:customStyle="1" w:styleId="Heading1Char">
    <w:name w:val="Heading 1 Char"/>
    <w:link w:val="Heading1"/>
    <w:rPr>
      <w:rFonts w:ascii="Arial" w:eastAsia="Arial" w:hAnsi="Arial" w:cs="Arial"/>
      <w:b/>
      <w:color w:val="FFFFF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17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5FE"/>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7175FE"/>
    <w:rPr>
      <w:sz w:val="16"/>
      <w:szCs w:val="16"/>
    </w:rPr>
  </w:style>
  <w:style w:type="paragraph" w:styleId="CommentText">
    <w:name w:val="annotation text"/>
    <w:basedOn w:val="Normal"/>
    <w:link w:val="CommentTextChar"/>
    <w:uiPriority w:val="99"/>
    <w:semiHidden/>
    <w:unhideWhenUsed/>
    <w:rsid w:val="007175FE"/>
    <w:pPr>
      <w:spacing w:line="240" w:lineRule="auto"/>
    </w:pPr>
    <w:rPr>
      <w:sz w:val="20"/>
      <w:szCs w:val="20"/>
    </w:rPr>
  </w:style>
  <w:style w:type="character" w:customStyle="1" w:styleId="CommentTextChar">
    <w:name w:val="Comment Text Char"/>
    <w:basedOn w:val="DefaultParagraphFont"/>
    <w:link w:val="CommentText"/>
    <w:uiPriority w:val="99"/>
    <w:semiHidden/>
    <w:rsid w:val="007175F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175FE"/>
    <w:rPr>
      <w:b/>
      <w:bCs/>
    </w:rPr>
  </w:style>
  <w:style w:type="character" w:customStyle="1" w:styleId="CommentSubjectChar">
    <w:name w:val="Comment Subject Char"/>
    <w:basedOn w:val="CommentTextChar"/>
    <w:link w:val="CommentSubject"/>
    <w:uiPriority w:val="99"/>
    <w:semiHidden/>
    <w:rsid w:val="007175FE"/>
    <w:rPr>
      <w:rFonts w:ascii="Calibri" w:eastAsia="Calibri" w:hAnsi="Calibri" w:cs="Calibri"/>
      <w:b/>
      <w:bCs/>
      <w:color w:val="000000"/>
      <w:sz w:val="20"/>
      <w:szCs w:val="20"/>
    </w:rPr>
  </w:style>
  <w:style w:type="character" w:styleId="Hyperlink">
    <w:name w:val="Hyperlink"/>
    <w:basedOn w:val="DefaultParagraphFont"/>
    <w:uiPriority w:val="99"/>
    <w:semiHidden/>
    <w:unhideWhenUsed/>
    <w:rsid w:val="006D7707"/>
    <w:rPr>
      <w:color w:val="0000FF"/>
      <w:u w:val="single"/>
    </w:rPr>
  </w:style>
  <w:style w:type="character" w:styleId="Emphasis">
    <w:name w:val="Emphasis"/>
    <w:basedOn w:val="DefaultParagraphFont"/>
    <w:uiPriority w:val="20"/>
    <w:qFormat/>
    <w:rsid w:val="002A6E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4826">
      <w:bodyDiv w:val="1"/>
      <w:marLeft w:val="0"/>
      <w:marRight w:val="0"/>
      <w:marTop w:val="0"/>
      <w:marBottom w:val="0"/>
      <w:divBdr>
        <w:top w:val="none" w:sz="0" w:space="0" w:color="auto"/>
        <w:left w:val="none" w:sz="0" w:space="0" w:color="auto"/>
        <w:bottom w:val="none" w:sz="0" w:space="0" w:color="auto"/>
        <w:right w:val="none" w:sz="0" w:space="0" w:color="auto"/>
      </w:divBdr>
    </w:div>
    <w:div w:id="1684241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hcch.net/en/instruments/conventions/full-text/?cid=135"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26" Type="http://schemas.openxmlformats.org/officeDocument/2006/relationships/header" Target="header2.xml"/><Relationship Id="rId39" Type="http://schemas.openxmlformats.org/officeDocument/2006/relationships/footer" Target="footer6.xml"/><Relationship Id="rId21" Type="http://schemas.openxmlformats.org/officeDocument/2006/relationships/image" Target="media/image20.jpg"/><Relationship Id="rId34" Type="http://schemas.openxmlformats.org/officeDocument/2006/relationships/header" Target="header6.xml"/><Relationship Id="rId42"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image" Target="media/image10.jpg"/><Relationship Id="rId29" Type="http://schemas.openxmlformats.org/officeDocument/2006/relationships/header" Target="header3.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t-group.com/" TargetMode="External"/><Relationship Id="rId24" Type="http://schemas.microsoft.com/office/2011/relationships/commentsExtended" Target="commentsExtended.xml"/><Relationship Id="rId32" Type="http://schemas.openxmlformats.org/officeDocument/2006/relationships/footer" Target="footer3.xml"/><Relationship Id="rId37" Type="http://schemas.openxmlformats.org/officeDocument/2006/relationships/header" Target="header7.xml"/><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comments" Target="comments.xml"/><Relationship Id="rId28" Type="http://schemas.openxmlformats.org/officeDocument/2006/relationships/footer" Target="footer2.xml"/><Relationship Id="rId36" Type="http://schemas.openxmlformats.org/officeDocument/2006/relationships/image" Target="media/image5.png"/><Relationship Id="rId10" Type="http://schemas.openxmlformats.org/officeDocument/2006/relationships/hyperlink" Target="http://www.dmt-group.com/" TargetMode="External"/><Relationship Id="rId19" Type="http://schemas.openxmlformats.org/officeDocument/2006/relationships/image" Target="media/image0.jpg"/><Relationship Id="rId31" Type="http://schemas.openxmlformats.org/officeDocument/2006/relationships/header" Target="header5.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dmt-group.com/" TargetMode="External"/><Relationship Id="rId14" Type="http://schemas.openxmlformats.org/officeDocument/2006/relationships/image" Target="media/image3.jpg"/><Relationship Id="rId22" Type="http://schemas.openxmlformats.org/officeDocument/2006/relationships/image" Target="media/image4.png"/><Relationship Id="rId27" Type="http://schemas.openxmlformats.org/officeDocument/2006/relationships/footer" Target="footer1.xml"/><Relationship Id="rId30" Type="http://schemas.openxmlformats.org/officeDocument/2006/relationships/header" Target="header4.xml"/><Relationship Id="rId35" Type="http://schemas.openxmlformats.org/officeDocument/2006/relationships/footer" Target="footer5.xml"/><Relationship Id="rId43" Type="http://schemas.openxmlformats.org/officeDocument/2006/relationships/fontTable" Target="fontTable.xml"/><Relationship Id="rId8" Type="http://schemas.openxmlformats.org/officeDocument/2006/relationships/hyperlink" Target="http://www.dmt-group.com/" TargetMode="External"/><Relationship Id="rId3" Type="http://schemas.openxmlformats.org/officeDocument/2006/relationships/styles" Target="styles.xml"/><Relationship Id="rId12" Type="http://schemas.openxmlformats.org/officeDocument/2006/relationships/image" Target="media/image1.jpg"/><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7A917-F106-4562-B98F-BDB1FD7E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7866</Words>
  <Characters>44837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DMT Briefvorlage</vt:lpstr>
    </vt:vector>
  </TitlesOfParts>
  <Company/>
  <LinksUpToDate>false</LinksUpToDate>
  <CharactersWithSpaces>52598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DMT Briefvorlage</dc:title>
  <dc:subject/>
  <dc:creator>Imgrund Thomas</dc:creator>
  <cp:keywords/>
  <cp:lastModifiedBy>Nino Kajaia</cp:lastModifiedBy>
  <cp:revision>5</cp:revision>
  <dcterms:created xsi:type="dcterms:W3CDTF">2018-10-10T13:42:00Z</dcterms:created>
  <dcterms:modified xsi:type="dcterms:W3CDTF">2018-10-10T14:33:00Z</dcterms:modified>
</cp:coreProperties>
</file>