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000DB" w14:textId="77777777" w:rsidR="00C15D5D" w:rsidRPr="00E8406E" w:rsidRDefault="00C15D5D" w:rsidP="00C15D5D">
      <w:pPr>
        <w:jc w:val="center"/>
        <w:rPr>
          <w:rFonts w:ascii="Sylfaen" w:hAnsi="Sylfaen"/>
          <w:b/>
          <w:szCs w:val="24"/>
          <w:lang w:val="ka-GE"/>
        </w:rPr>
      </w:pPr>
    </w:p>
    <w:p w14:paraId="72EDAF97" w14:textId="7A050CDA" w:rsidR="00C15D5D" w:rsidRPr="00E8406E" w:rsidRDefault="00C15D5D" w:rsidP="00C15D5D">
      <w:pPr>
        <w:jc w:val="center"/>
        <w:rPr>
          <w:b/>
          <w:szCs w:val="24"/>
        </w:rPr>
      </w:pPr>
      <w:r w:rsidRPr="00E8406E">
        <w:rPr>
          <w:b/>
          <w:szCs w:val="24"/>
        </w:rPr>
        <w:t>MEMORANDUM OF COOPERTAION</w:t>
      </w:r>
    </w:p>
    <w:p w14:paraId="2376327D" w14:textId="77777777" w:rsidR="00C15D5D" w:rsidRPr="00E8406E" w:rsidRDefault="00C15D5D" w:rsidP="00C15D5D">
      <w:pPr>
        <w:jc w:val="center"/>
        <w:rPr>
          <w:rFonts w:ascii="Sylfaen" w:hAnsi="Sylfaen"/>
          <w:szCs w:val="24"/>
        </w:rPr>
      </w:pPr>
    </w:p>
    <w:p w14:paraId="087B97FE" w14:textId="77777777" w:rsidR="00C15D5D" w:rsidRPr="00E8406E" w:rsidRDefault="00C15D5D" w:rsidP="00C15D5D">
      <w:pPr>
        <w:jc w:val="center"/>
        <w:rPr>
          <w:rFonts w:ascii="Sylfaen" w:hAnsi="Sylfaen"/>
          <w:szCs w:val="24"/>
        </w:rPr>
      </w:pPr>
      <w:r w:rsidRPr="00E8406E">
        <w:rPr>
          <w:rFonts w:ascii="Sylfaen" w:hAnsi="Sylfaen"/>
          <w:szCs w:val="24"/>
        </w:rPr>
        <w:t xml:space="preserve">Between the </w:t>
      </w:r>
    </w:p>
    <w:p w14:paraId="08828FB1" w14:textId="099344E3" w:rsidR="00C15D5D" w:rsidRPr="00E8406E" w:rsidRDefault="00C15D5D" w:rsidP="00C15D5D">
      <w:pPr>
        <w:jc w:val="center"/>
        <w:rPr>
          <w:rFonts w:ascii="Sylfaen" w:hAnsi="Sylfaen"/>
          <w:szCs w:val="24"/>
        </w:rPr>
      </w:pPr>
      <w:r w:rsidRPr="00E8406E">
        <w:rPr>
          <w:rFonts w:ascii="Sylfaen" w:hAnsi="Sylfaen"/>
          <w:szCs w:val="24"/>
        </w:rPr>
        <w:t>THE MINISTRY OF</w:t>
      </w:r>
      <w:r w:rsidRPr="00E8406E">
        <w:rPr>
          <w:rFonts w:ascii="Sylfaen" w:hAnsi="Sylfaen"/>
          <w:szCs w:val="24"/>
          <w:lang w:val="ka-GE"/>
        </w:rPr>
        <w:t xml:space="preserve"> </w:t>
      </w:r>
      <w:r w:rsidRPr="00E8406E">
        <w:rPr>
          <w:rFonts w:ascii="Sylfaen" w:hAnsi="Sylfaen"/>
          <w:szCs w:val="24"/>
          <w:lang w:val="en-GB"/>
        </w:rPr>
        <w:t>Internally Displaced Persons from</w:t>
      </w:r>
      <w:r w:rsidR="00270C93" w:rsidRPr="00E8406E">
        <w:rPr>
          <w:rFonts w:ascii="Sylfaen" w:hAnsi="Sylfaen"/>
          <w:szCs w:val="24"/>
          <w:lang w:val="en-GB"/>
        </w:rPr>
        <w:t xml:space="preserve"> the</w:t>
      </w:r>
      <w:r w:rsidRPr="00E8406E">
        <w:rPr>
          <w:rFonts w:ascii="Sylfaen" w:hAnsi="Sylfaen"/>
          <w:szCs w:val="24"/>
          <w:lang w:val="en-GB"/>
        </w:rPr>
        <w:t xml:space="preserve"> Occupied Territories,</w:t>
      </w:r>
      <w:r w:rsidRPr="00E8406E">
        <w:rPr>
          <w:rFonts w:ascii="Sylfaen" w:hAnsi="Sylfaen"/>
          <w:szCs w:val="24"/>
        </w:rPr>
        <w:t xml:space="preserve"> LABOUR, HEALTH AND SOCIAL AFFAIRS OF GEORGIA</w:t>
      </w:r>
    </w:p>
    <w:p w14:paraId="13CF376B" w14:textId="77777777" w:rsidR="00C15D5D" w:rsidRPr="00E8406E" w:rsidRDefault="00C15D5D" w:rsidP="00C15D5D">
      <w:pPr>
        <w:jc w:val="center"/>
        <w:rPr>
          <w:rFonts w:ascii="Sylfaen" w:hAnsi="Sylfaen"/>
          <w:szCs w:val="24"/>
        </w:rPr>
      </w:pPr>
    </w:p>
    <w:p w14:paraId="0F8DCD9B" w14:textId="77777777" w:rsidR="00C15D5D" w:rsidRPr="00E8406E" w:rsidRDefault="00C15D5D" w:rsidP="00C15D5D">
      <w:pPr>
        <w:jc w:val="center"/>
        <w:rPr>
          <w:rFonts w:ascii="Sylfaen" w:hAnsi="Sylfaen"/>
          <w:szCs w:val="24"/>
        </w:rPr>
      </w:pPr>
      <w:r w:rsidRPr="00E8406E">
        <w:rPr>
          <w:rFonts w:ascii="Sylfaen" w:hAnsi="Sylfaen"/>
          <w:szCs w:val="24"/>
        </w:rPr>
        <w:t>AND</w:t>
      </w:r>
    </w:p>
    <w:p w14:paraId="4E155C98" w14:textId="77777777" w:rsidR="00C15D5D" w:rsidRPr="00E8406E" w:rsidRDefault="00C15D5D" w:rsidP="00C15D5D">
      <w:pPr>
        <w:jc w:val="center"/>
        <w:rPr>
          <w:rFonts w:ascii="Sylfaen" w:hAnsi="Sylfaen"/>
          <w:szCs w:val="24"/>
        </w:rPr>
      </w:pPr>
    </w:p>
    <w:p w14:paraId="248E1048" w14:textId="77777777" w:rsidR="00C15D5D" w:rsidRPr="00E8406E" w:rsidRDefault="00C15D5D" w:rsidP="00C15D5D">
      <w:pPr>
        <w:jc w:val="center"/>
        <w:rPr>
          <w:rFonts w:ascii="Sylfaen" w:hAnsi="Sylfaen"/>
          <w:szCs w:val="24"/>
        </w:rPr>
      </w:pPr>
      <w:r w:rsidRPr="00E8406E">
        <w:rPr>
          <w:rFonts w:ascii="Sylfaen" w:hAnsi="Sylfaen"/>
          <w:szCs w:val="24"/>
        </w:rPr>
        <w:t>“PARITARIAN INSTITUTION FOR STATUTARY ACCIDENT INSURANCE AND PREVENTION FOR THE CONSTRUCTION INDUSTRY” (</w:t>
      </w:r>
      <w:proofErr w:type="spellStart"/>
      <w:r w:rsidRPr="00E8406E">
        <w:rPr>
          <w:rFonts w:ascii="Sylfaen" w:hAnsi="Sylfaen"/>
          <w:szCs w:val="24"/>
        </w:rPr>
        <w:t>Berufsgenossenschaft</w:t>
      </w:r>
      <w:proofErr w:type="spellEnd"/>
      <w:r w:rsidRPr="00E8406E">
        <w:rPr>
          <w:rFonts w:ascii="Sylfaen" w:hAnsi="Sylfaen"/>
          <w:szCs w:val="24"/>
        </w:rPr>
        <w:t xml:space="preserve"> der </w:t>
      </w:r>
      <w:proofErr w:type="spellStart"/>
      <w:r w:rsidRPr="00E8406E">
        <w:rPr>
          <w:rFonts w:ascii="Sylfaen" w:hAnsi="Sylfaen"/>
          <w:szCs w:val="24"/>
        </w:rPr>
        <w:t>Bauwirtschaft</w:t>
      </w:r>
      <w:proofErr w:type="spellEnd"/>
      <w:r w:rsidRPr="00E8406E">
        <w:rPr>
          <w:rFonts w:ascii="Sylfaen" w:hAnsi="Sylfaen"/>
          <w:szCs w:val="24"/>
        </w:rPr>
        <w:t xml:space="preserve"> / BG BAU)</w:t>
      </w:r>
    </w:p>
    <w:p w14:paraId="3E26E2F5" w14:textId="74DDA36C" w:rsidR="00C15D5D" w:rsidRPr="00E8406E" w:rsidRDefault="00C15D5D" w:rsidP="00532FEF">
      <w:pPr>
        <w:rPr>
          <w:rFonts w:ascii="Sylfaen" w:hAnsi="Sylfaen"/>
          <w:szCs w:val="24"/>
        </w:rPr>
      </w:pPr>
    </w:p>
    <w:p w14:paraId="75D35EF1" w14:textId="48EE355E" w:rsidR="00C15D5D" w:rsidRPr="00E8406E" w:rsidRDefault="00C15D5D" w:rsidP="00C15D5D">
      <w:pPr>
        <w:jc w:val="center"/>
        <w:rPr>
          <w:rFonts w:ascii="Sylfaen" w:hAnsi="Sylfaen"/>
          <w:szCs w:val="24"/>
        </w:rPr>
      </w:pPr>
    </w:p>
    <w:p w14:paraId="75822DB0" w14:textId="1AD61681" w:rsidR="00C15D5D" w:rsidRPr="00E8406E" w:rsidRDefault="000016A3" w:rsidP="00C15D5D">
      <w:pPr>
        <w:jc w:val="center"/>
        <w:rPr>
          <w:rFonts w:ascii="Sylfaen" w:hAnsi="Sylfaen"/>
          <w:szCs w:val="24"/>
        </w:rPr>
      </w:pPr>
      <w:r w:rsidRPr="00E8406E">
        <w:rPr>
          <w:rFonts w:ascii="Sylfaen" w:hAnsi="Sylfaen"/>
          <w:noProof/>
          <w:szCs w:val="24"/>
        </w:rPr>
        <mc:AlternateContent>
          <mc:Choice Requires="wps">
            <w:drawing>
              <wp:anchor distT="0" distB="0" distL="114300" distR="114300" simplePos="0" relativeHeight="251659264" behindDoc="0" locked="0" layoutInCell="1" allowOverlap="1" wp14:anchorId="222A176D" wp14:editId="6836CB4B">
                <wp:simplePos x="0" y="0"/>
                <wp:positionH relativeFrom="column">
                  <wp:posOffset>4642486</wp:posOffset>
                </wp:positionH>
                <wp:positionV relativeFrom="paragraph">
                  <wp:posOffset>145415</wp:posOffset>
                </wp:positionV>
                <wp:extent cx="952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9F3110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5pt,11.45pt" to="440.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uytQEAALYDAAAOAAAAZHJzL2Uyb0RvYy54bWysU8GOEzEMvSPxD1HudKZdLY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" strokecolor="black [3200]" strokeweight=".5pt">
                <v:stroke joinstyle="miter"/>
              </v:line>
            </w:pict>
          </mc:Fallback>
        </mc:AlternateContent>
      </w:r>
      <w:r w:rsidRPr="00E8406E">
        <w:rPr>
          <w:rFonts w:ascii="Sylfaen" w:hAnsi="Sylfaen"/>
          <w:szCs w:val="24"/>
        </w:rPr>
        <w:t>Tbilisi, Georgia                                                                                                                             2018</w:t>
      </w:r>
    </w:p>
    <w:p w14:paraId="40E0997B" w14:textId="281BD663" w:rsidR="00C15D5D" w:rsidRPr="00E8406E" w:rsidRDefault="00C15D5D" w:rsidP="00C15D5D">
      <w:pPr>
        <w:jc w:val="center"/>
        <w:rPr>
          <w:rFonts w:ascii="Sylfaen" w:hAnsi="Sylfaen"/>
          <w:szCs w:val="24"/>
        </w:rPr>
      </w:pPr>
    </w:p>
    <w:p w14:paraId="4EFC6124" w14:textId="43277F5D" w:rsidR="00270C93" w:rsidRPr="00E8406E" w:rsidRDefault="00270C93" w:rsidP="00C15D5D">
      <w:pPr>
        <w:jc w:val="center"/>
        <w:rPr>
          <w:rFonts w:ascii="Sylfaen" w:hAnsi="Sylfaen"/>
          <w:szCs w:val="24"/>
        </w:rPr>
      </w:pPr>
    </w:p>
    <w:p w14:paraId="4573AEAE" w14:textId="68CD7860" w:rsidR="00532FEF" w:rsidRPr="00E8406E" w:rsidRDefault="00270C93" w:rsidP="00532FEF">
      <w:pPr>
        <w:jc w:val="both"/>
        <w:rPr>
          <w:rFonts w:ascii="Sylfaen" w:hAnsi="Sylfaen"/>
          <w:szCs w:val="24"/>
        </w:rPr>
      </w:pPr>
      <w:proofErr w:type="spellStart"/>
      <w:r w:rsidRPr="00E8406E">
        <w:rPr>
          <w:rFonts w:ascii="Sylfaen" w:hAnsi="Sylfaen"/>
          <w:szCs w:val="24"/>
          <w:lang w:val="en-GB"/>
        </w:rPr>
        <w:t>Whit</w:t>
      </w:r>
      <w:r w:rsidR="008D3A8A">
        <w:rPr>
          <w:rFonts w:ascii="Sylfaen" w:hAnsi="Sylfaen"/>
          <w:szCs w:val="24"/>
          <w:lang w:val="en-GB"/>
        </w:rPr>
        <w:t>h</w:t>
      </w:r>
      <w:proofErr w:type="spellEnd"/>
      <w:r w:rsidRPr="00E8406E">
        <w:rPr>
          <w:rFonts w:ascii="Sylfaen" w:hAnsi="Sylfaen"/>
          <w:szCs w:val="24"/>
          <w:lang w:val="en-GB"/>
        </w:rPr>
        <w:t xml:space="preserve"> this Memorandum, on the one hand THE MINISTRY of  Internally Displaced Persons from th</w:t>
      </w:r>
      <w:r w:rsidR="000A7347">
        <w:rPr>
          <w:rFonts w:ascii="Sylfaen" w:hAnsi="Sylfaen"/>
          <w:szCs w:val="24"/>
          <w:lang w:val="en-GB"/>
        </w:rPr>
        <w:t xml:space="preserve">e </w:t>
      </w:r>
      <w:r w:rsidRPr="00E8406E">
        <w:rPr>
          <w:rFonts w:ascii="Sylfaen" w:hAnsi="Sylfaen"/>
          <w:szCs w:val="24"/>
          <w:lang w:val="en-GB"/>
        </w:rPr>
        <w:t xml:space="preserve">  Occupied Territories, Labour, Health and  Social  Affairs of </w:t>
      </w:r>
      <w:r w:rsidR="00E101D8">
        <w:rPr>
          <w:rFonts w:ascii="Sylfaen" w:hAnsi="Sylfaen"/>
          <w:szCs w:val="24"/>
          <w:lang w:val="en-GB"/>
        </w:rPr>
        <w:t>Georgia (</w:t>
      </w:r>
      <w:proofErr w:type="spellStart"/>
      <w:r w:rsidR="00E101D8">
        <w:rPr>
          <w:rFonts w:ascii="Sylfaen" w:hAnsi="Sylfaen"/>
          <w:szCs w:val="24"/>
          <w:lang w:val="en-GB"/>
        </w:rPr>
        <w:t>MoIDPLHSA</w:t>
      </w:r>
      <w:proofErr w:type="spellEnd"/>
      <w:r w:rsidR="00E101D8">
        <w:rPr>
          <w:rFonts w:ascii="Sylfaen" w:hAnsi="Sylfaen"/>
          <w:szCs w:val="24"/>
          <w:lang w:val="en-GB"/>
        </w:rPr>
        <w:t>)</w:t>
      </w:r>
      <w:r w:rsidRPr="00E8406E">
        <w:rPr>
          <w:rFonts w:ascii="Sylfaen" w:hAnsi="Sylfaen"/>
          <w:szCs w:val="24"/>
          <w:lang w:val="en-GB"/>
        </w:rPr>
        <w:t xml:space="preserve">, represented by the Deputy Ministry </w:t>
      </w:r>
      <w:proofErr w:type="spellStart"/>
      <w:r w:rsidRPr="00E8406E">
        <w:rPr>
          <w:rFonts w:ascii="Sylfaen" w:hAnsi="Sylfaen"/>
          <w:b/>
          <w:szCs w:val="24"/>
          <w:lang w:val="en-GB"/>
        </w:rPr>
        <w:t>Tamila</w:t>
      </w:r>
      <w:proofErr w:type="spellEnd"/>
      <w:r w:rsidRPr="00E8406E">
        <w:rPr>
          <w:rFonts w:ascii="Sylfaen" w:hAnsi="Sylfaen"/>
          <w:b/>
          <w:szCs w:val="24"/>
          <w:lang w:val="en-GB"/>
        </w:rPr>
        <w:t xml:space="preserve"> Barkalaia</w:t>
      </w:r>
      <w:r w:rsidR="008D3A8A">
        <w:rPr>
          <w:rFonts w:ascii="Sylfaen" w:hAnsi="Sylfaen"/>
          <w:szCs w:val="24"/>
          <w:lang w:val="en-GB"/>
        </w:rPr>
        <w:t xml:space="preserve"> </w:t>
      </w:r>
      <w:r w:rsidR="00532FEF" w:rsidRPr="00E8406E">
        <w:rPr>
          <w:rFonts w:ascii="Sylfaen" w:hAnsi="Sylfaen"/>
          <w:szCs w:val="24"/>
          <w:lang w:val="en-GB"/>
        </w:rPr>
        <w:t xml:space="preserve">and </w:t>
      </w:r>
      <w:r w:rsidRPr="00E8406E">
        <w:rPr>
          <w:rFonts w:ascii="Sylfaen" w:hAnsi="Sylfaen"/>
          <w:szCs w:val="24"/>
          <w:lang w:val="en-GB"/>
        </w:rPr>
        <w:t xml:space="preserve">on the other hand </w:t>
      </w:r>
      <w:r w:rsidRPr="00E8406E">
        <w:rPr>
          <w:rFonts w:ascii="Sylfaen" w:hAnsi="Sylfaen"/>
          <w:szCs w:val="24"/>
        </w:rPr>
        <w:t>“</w:t>
      </w:r>
      <w:proofErr w:type="spellStart"/>
      <w:r w:rsidR="00AF11EE" w:rsidRPr="000529DC">
        <w:rPr>
          <w:szCs w:val="24"/>
        </w:rPr>
        <w:t>Paritarian</w:t>
      </w:r>
      <w:proofErr w:type="spellEnd"/>
      <w:r w:rsidR="00AF11EE" w:rsidRPr="000529DC">
        <w:rPr>
          <w:szCs w:val="24"/>
        </w:rPr>
        <w:t xml:space="preserve"> </w:t>
      </w:r>
      <w:r w:rsidRPr="00E8406E">
        <w:rPr>
          <w:rFonts w:ascii="Sylfaen" w:hAnsi="Sylfaen"/>
          <w:szCs w:val="24"/>
        </w:rPr>
        <w:t>Institution for Statutory Accident Insurance and Prevention for the Construction Industry” (</w:t>
      </w:r>
      <w:proofErr w:type="spellStart"/>
      <w:r w:rsidRPr="00E8406E">
        <w:rPr>
          <w:rFonts w:ascii="Sylfaen" w:hAnsi="Sylfaen"/>
          <w:szCs w:val="24"/>
        </w:rPr>
        <w:t>Berufsgenossenschaft</w:t>
      </w:r>
      <w:proofErr w:type="spellEnd"/>
      <w:r w:rsidRPr="00E8406E">
        <w:rPr>
          <w:rFonts w:ascii="Sylfaen" w:hAnsi="Sylfaen"/>
          <w:szCs w:val="24"/>
        </w:rPr>
        <w:t xml:space="preserve"> der </w:t>
      </w:r>
      <w:proofErr w:type="spellStart"/>
      <w:r w:rsidRPr="00E8406E">
        <w:rPr>
          <w:rFonts w:ascii="Sylfaen" w:hAnsi="Sylfaen"/>
          <w:szCs w:val="24"/>
        </w:rPr>
        <w:t>Bauwirtschaft</w:t>
      </w:r>
      <w:proofErr w:type="spellEnd"/>
      <w:r w:rsidRPr="00E8406E">
        <w:rPr>
          <w:rFonts w:ascii="Sylfaen" w:hAnsi="Sylfaen"/>
          <w:szCs w:val="24"/>
        </w:rPr>
        <w:t xml:space="preserve"> / BG BAU)</w:t>
      </w:r>
      <w:r w:rsidR="00532FEF" w:rsidRPr="00E8406E">
        <w:rPr>
          <w:rFonts w:ascii="Sylfaen" w:hAnsi="Sylfaen"/>
          <w:szCs w:val="24"/>
        </w:rPr>
        <w:t xml:space="preserve">, represented by </w:t>
      </w:r>
      <w:r w:rsidR="00AF11EE">
        <w:rPr>
          <w:rFonts w:ascii="Sylfaen" w:hAnsi="Sylfaen"/>
          <w:szCs w:val="24"/>
        </w:rPr>
        <w:t xml:space="preserve">Managing Director </w:t>
      </w:r>
      <w:r w:rsidR="00AF11EE" w:rsidRPr="00AF11EE">
        <w:rPr>
          <w:rFonts w:ascii="Sylfaen" w:hAnsi="Sylfaen"/>
          <w:szCs w:val="24"/>
        </w:rPr>
        <w:t xml:space="preserve"> </w:t>
      </w:r>
      <w:r w:rsidR="00AF11EE" w:rsidRPr="00AF11EE">
        <w:rPr>
          <w:rFonts w:ascii="Sylfaen" w:hAnsi="Sylfaen"/>
          <w:b/>
          <w:szCs w:val="24"/>
        </w:rPr>
        <w:t>Klaus-Richard Bergmann</w:t>
      </w:r>
      <w:r w:rsidR="00532FEF" w:rsidRPr="00AF11EE">
        <w:rPr>
          <w:rFonts w:ascii="Sylfaen" w:hAnsi="Sylfaen"/>
          <w:szCs w:val="24"/>
        </w:rPr>
        <w:t>,</w:t>
      </w:r>
      <w:r w:rsidR="00532FEF" w:rsidRPr="00E8406E">
        <w:rPr>
          <w:rFonts w:ascii="Sylfaen" w:hAnsi="Sylfaen"/>
          <w:szCs w:val="24"/>
        </w:rPr>
        <w:t xml:space="preserve"> We express full readiness through mutual cooperation, On enhancing Occupational Safety and Health in Georgia’s Construction sector.</w:t>
      </w:r>
    </w:p>
    <w:p w14:paraId="1CF48E64" w14:textId="77777777" w:rsidR="00CF3BC4" w:rsidRPr="00E8406E" w:rsidRDefault="00CF3BC4" w:rsidP="00532FEF">
      <w:pPr>
        <w:jc w:val="both"/>
        <w:rPr>
          <w:rFonts w:ascii="Sylfaen" w:hAnsi="Sylfaen"/>
          <w:szCs w:val="24"/>
        </w:rPr>
      </w:pPr>
    </w:p>
    <w:p w14:paraId="0201357D" w14:textId="77777777" w:rsidR="00532FEF" w:rsidRPr="00E8406E" w:rsidRDefault="00532FEF" w:rsidP="00532FEF">
      <w:pPr>
        <w:jc w:val="both"/>
        <w:rPr>
          <w:rFonts w:ascii="Sylfaen" w:hAnsi="Sylfaen"/>
          <w:szCs w:val="24"/>
        </w:rPr>
      </w:pPr>
    </w:p>
    <w:p w14:paraId="4E89C2E7" w14:textId="4056DBAC" w:rsidR="00E8406E" w:rsidRDefault="00CF3BC4" w:rsidP="00E8406E">
      <w:pPr>
        <w:rPr>
          <w:rFonts w:ascii="Sylfaen" w:hAnsi="Sylfaen"/>
          <w:b/>
          <w:szCs w:val="24"/>
          <w:lang w:val="en-GB"/>
        </w:rPr>
      </w:pPr>
      <w:r w:rsidRPr="00E8406E">
        <w:rPr>
          <w:rFonts w:ascii="Sylfaen" w:hAnsi="Sylfaen"/>
          <w:b/>
          <w:szCs w:val="24"/>
        </w:rPr>
        <w:t xml:space="preserve">Article 1. </w:t>
      </w:r>
      <w:r w:rsidR="00E8406E" w:rsidRPr="00E8406E">
        <w:rPr>
          <w:rFonts w:ascii="Sylfaen" w:hAnsi="Sylfaen"/>
          <w:b/>
          <w:szCs w:val="24"/>
        </w:rPr>
        <w:t>The goal and objectives</w:t>
      </w:r>
      <w:r w:rsidR="00E8406E" w:rsidRPr="00E8406E">
        <w:rPr>
          <w:rFonts w:ascii="Sylfaen" w:hAnsi="Sylfaen"/>
          <w:b/>
          <w:szCs w:val="24"/>
          <w:lang w:val="ka-GE"/>
        </w:rPr>
        <w:t xml:space="preserve"> </w:t>
      </w:r>
      <w:r w:rsidR="00E8406E" w:rsidRPr="00E8406E">
        <w:rPr>
          <w:rFonts w:ascii="Sylfaen" w:hAnsi="Sylfaen"/>
          <w:b/>
          <w:szCs w:val="24"/>
          <w:lang w:val="en-GB"/>
        </w:rPr>
        <w:t>of the Memorandum</w:t>
      </w:r>
    </w:p>
    <w:p w14:paraId="743A12C8" w14:textId="77777777" w:rsidR="008D3A8A" w:rsidRPr="002B6BC7" w:rsidRDefault="008D3A8A" w:rsidP="00E8406E">
      <w:pPr>
        <w:rPr>
          <w:rFonts w:ascii="Sylfaen" w:hAnsi="Sylfaen"/>
          <w:b/>
          <w:szCs w:val="24"/>
          <w:lang w:val="en-GB"/>
        </w:rPr>
      </w:pPr>
    </w:p>
    <w:p w14:paraId="44139588" w14:textId="46571A92" w:rsidR="006976CC" w:rsidRDefault="00E8406E" w:rsidP="00EE17F7">
      <w:pPr>
        <w:pStyle w:val="ListParagraph"/>
        <w:numPr>
          <w:ilvl w:val="0"/>
          <w:numId w:val="6"/>
        </w:numPr>
        <w:jc w:val="both"/>
        <w:rPr>
          <w:rFonts w:ascii="Sylfaen" w:hAnsi="Sylfaen"/>
          <w:szCs w:val="24"/>
        </w:rPr>
      </w:pPr>
      <w:r w:rsidRPr="00EE17F7">
        <w:rPr>
          <w:szCs w:val="24"/>
          <w:lang w:val="en-GB"/>
        </w:rPr>
        <w:t xml:space="preserve">The Parties of the Memorandum </w:t>
      </w:r>
      <w:r w:rsidR="006976CC" w:rsidRPr="00EE17F7">
        <w:rPr>
          <w:szCs w:val="24"/>
          <w:lang w:val="en-GB"/>
        </w:rPr>
        <w:t xml:space="preserve">aim to plan and implement joint effective measures within the framework of mutual cooperation </w:t>
      </w:r>
      <w:r w:rsidR="000A7347" w:rsidRPr="00EE17F7">
        <w:rPr>
          <w:rFonts w:ascii="Sylfaen" w:hAnsi="Sylfaen"/>
          <w:szCs w:val="24"/>
        </w:rPr>
        <w:t>o</w:t>
      </w:r>
      <w:r w:rsidR="006976CC" w:rsidRPr="00EE17F7">
        <w:rPr>
          <w:rFonts w:ascii="Sylfaen" w:hAnsi="Sylfaen"/>
          <w:szCs w:val="24"/>
        </w:rPr>
        <w:t>n enhancing Occupational Safety and Health in Georgia’s Construction sector.</w:t>
      </w:r>
    </w:p>
    <w:p w14:paraId="16A3398B" w14:textId="313B58B9" w:rsidR="00EE17F7" w:rsidRDefault="00EE17F7" w:rsidP="00EE17F7">
      <w:pPr>
        <w:pStyle w:val="ListParagraph"/>
        <w:numPr>
          <w:ilvl w:val="0"/>
          <w:numId w:val="6"/>
        </w:numPr>
        <w:jc w:val="both"/>
        <w:rPr>
          <w:rFonts w:ascii="Sylfaen" w:hAnsi="Sylfaen"/>
          <w:szCs w:val="24"/>
        </w:rPr>
      </w:pPr>
      <w:r w:rsidRPr="00E8406E">
        <w:rPr>
          <w:rFonts w:ascii="Sylfaen" w:hAnsi="Sylfaen"/>
          <w:szCs w:val="24"/>
        </w:rPr>
        <w:t>The parties strive to jointly contribute to improving the availability of information related to European OSH standards, particularly for individual workers and management personnel of construction companies as well as teachers at TVET colleges and other education institutions.</w:t>
      </w:r>
    </w:p>
    <w:p w14:paraId="46A96914" w14:textId="6C30F33D" w:rsidR="00D63E9A" w:rsidRDefault="00D63E9A" w:rsidP="00D63E9A">
      <w:pPr>
        <w:pStyle w:val="ListParagraph"/>
        <w:jc w:val="both"/>
        <w:rPr>
          <w:rFonts w:ascii="Sylfaen" w:hAnsi="Sylfaen"/>
          <w:szCs w:val="24"/>
        </w:rPr>
      </w:pPr>
    </w:p>
    <w:p w14:paraId="2CF0563C" w14:textId="5C4F87DC" w:rsidR="00D63E9A" w:rsidRDefault="00D63E9A" w:rsidP="00602F10">
      <w:pPr>
        <w:pStyle w:val="ListParagraph"/>
        <w:ind w:left="0"/>
        <w:jc w:val="both"/>
        <w:rPr>
          <w:rFonts w:ascii="Sylfaen" w:hAnsi="Sylfaen"/>
          <w:b/>
          <w:szCs w:val="24"/>
        </w:rPr>
      </w:pPr>
      <w:r w:rsidRPr="006448FA">
        <w:rPr>
          <w:rFonts w:ascii="Sylfaen" w:hAnsi="Sylfaen"/>
          <w:b/>
          <w:szCs w:val="24"/>
        </w:rPr>
        <w:t xml:space="preserve">Article 2. </w:t>
      </w:r>
      <w:r w:rsidR="00602F10" w:rsidRPr="006448FA">
        <w:rPr>
          <w:rFonts w:ascii="Sylfaen" w:hAnsi="Sylfaen"/>
          <w:b/>
          <w:szCs w:val="24"/>
        </w:rPr>
        <w:t>Parties of the memorandum:</w:t>
      </w:r>
    </w:p>
    <w:p w14:paraId="0567A538" w14:textId="77777777" w:rsidR="008D3A8A" w:rsidRPr="006448FA" w:rsidRDefault="008D3A8A" w:rsidP="00602F10">
      <w:pPr>
        <w:pStyle w:val="ListParagraph"/>
        <w:ind w:left="0"/>
        <w:jc w:val="both"/>
        <w:rPr>
          <w:rFonts w:ascii="Sylfaen" w:hAnsi="Sylfaen"/>
          <w:b/>
          <w:szCs w:val="24"/>
        </w:rPr>
      </w:pPr>
    </w:p>
    <w:p w14:paraId="721BDE1B" w14:textId="02D30F71" w:rsidR="00602F10" w:rsidRPr="00602F10" w:rsidRDefault="00602F10" w:rsidP="00602F10">
      <w:pPr>
        <w:pStyle w:val="ListParagraph"/>
        <w:numPr>
          <w:ilvl w:val="0"/>
          <w:numId w:val="12"/>
        </w:numPr>
        <w:jc w:val="both"/>
        <w:rPr>
          <w:rFonts w:ascii="Sylfaen" w:hAnsi="Sylfaen"/>
          <w:szCs w:val="24"/>
        </w:rPr>
      </w:pPr>
      <w:r>
        <w:rPr>
          <w:rFonts w:ascii="Sylfaen" w:hAnsi="Sylfaen"/>
          <w:szCs w:val="24"/>
          <w:lang w:val="en-GB"/>
        </w:rPr>
        <w:t xml:space="preserve">Ministry </w:t>
      </w:r>
      <w:r w:rsidRPr="00E8406E">
        <w:rPr>
          <w:rFonts w:ascii="Sylfaen" w:hAnsi="Sylfaen"/>
          <w:szCs w:val="24"/>
          <w:lang w:val="en-GB"/>
        </w:rPr>
        <w:t>of  Internally Displaced Persons from th</w:t>
      </w:r>
      <w:r>
        <w:rPr>
          <w:rFonts w:ascii="Sylfaen" w:hAnsi="Sylfaen"/>
          <w:szCs w:val="24"/>
          <w:lang w:val="en-GB"/>
        </w:rPr>
        <w:t>e</w:t>
      </w:r>
      <w:r w:rsidRPr="00E8406E">
        <w:rPr>
          <w:rFonts w:ascii="Sylfaen" w:hAnsi="Sylfaen"/>
          <w:szCs w:val="24"/>
          <w:lang w:val="en-GB"/>
        </w:rPr>
        <w:t xml:space="preserve">  Occupied Territories, Labour, Health and  Social  Affairs of </w:t>
      </w:r>
      <w:r>
        <w:rPr>
          <w:rFonts w:ascii="Sylfaen" w:hAnsi="Sylfaen"/>
          <w:szCs w:val="24"/>
          <w:lang w:val="en-GB"/>
        </w:rPr>
        <w:t>Georgia;</w:t>
      </w:r>
    </w:p>
    <w:p w14:paraId="77631A3D" w14:textId="31EDEA6A" w:rsidR="00602F10" w:rsidRDefault="00602F10" w:rsidP="00602F10">
      <w:pPr>
        <w:pStyle w:val="ListParagraph"/>
        <w:numPr>
          <w:ilvl w:val="0"/>
          <w:numId w:val="12"/>
        </w:numPr>
        <w:jc w:val="both"/>
        <w:rPr>
          <w:rFonts w:ascii="Sylfaen" w:hAnsi="Sylfaen"/>
          <w:szCs w:val="24"/>
        </w:rPr>
      </w:pPr>
      <w:r w:rsidRPr="00E8406E">
        <w:rPr>
          <w:rFonts w:ascii="Sylfaen" w:hAnsi="Sylfaen"/>
          <w:szCs w:val="24"/>
        </w:rPr>
        <w:t>Institution for Statutory Accident Insurance and Prevention for the Construction Industry</w:t>
      </w:r>
      <w:r w:rsidRPr="00A12230">
        <w:rPr>
          <w:rFonts w:ascii="Sylfaen" w:hAnsi="Sylfaen"/>
          <w:szCs w:val="24"/>
        </w:rPr>
        <w:t xml:space="preserve"> </w:t>
      </w:r>
      <w:r>
        <w:rPr>
          <w:rFonts w:ascii="Sylfaen" w:hAnsi="Sylfaen"/>
          <w:szCs w:val="24"/>
        </w:rPr>
        <w:t>(</w:t>
      </w:r>
      <w:proofErr w:type="spellStart"/>
      <w:r w:rsidRPr="00E8406E">
        <w:rPr>
          <w:rFonts w:ascii="Sylfaen" w:hAnsi="Sylfaen"/>
          <w:szCs w:val="24"/>
        </w:rPr>
        <w:t>Berufsgenossenschaft</w:t>
      </w:r>
      <w:proofErr w:type="spellEnd"/>
      <w:r w:rsidRPr="00E8406E">
        <w:rPr>
          <w:rFonts w:ascii="Sylfaen" w:hAnsi="Sylfaen"/>
          <w:szCs w:val="24"/>
        </w:rPr>
        <w:t xml:space="preserve"> der </w:t>
      </w:r>
      <w:proofErr w:type="spellStart"/>
      <w:r w:rsidRPr="00E8406E">
        <w:rPr>
          <w:rFonts w:ascii="Sylfaen" w:hAnsi="Sylfaen"/>
          <w:szCs w:val="24"/>
        </w:rPr>
        <w:t>Bauwirtschaft</w:t>
      </w:r>
      <w:proofErr w:type="spellEnd"/>
      <w:r w:rsidRPr="00E8406E">
        <w:rPr>
          <w:rFonts w:ascii="Sylfaen" w:hAnsi="Sylfaen"/>
          <w:szCs w:val="24"/>
        </w:rPr>
        <w:t xml:space="preserve"> / BG BAU</w:t>
      </w:r>
      <w:r>
        <w:rPr>
          <w:rFonts w:ascii="Sylfaen" w:hAnsi="Sylfaen"/>
          <w:szCs w:val="24"/>
        </w:rPr>
        <w:t>)</w:t>
      </w:r>
    </w:p>
    <w:p w14:paraId="73101E19" w14:textId="77777777" w:rsidR="00602F10" w:rsidRDefault="00602F10" w:rsidP="00602F10">
      <w:pPr>
        <w:pStyle w:val="ListParagraph"/>
        <w:ind w:left="0"/>
        <w:jc w:val="both"/>
        <w:rPr>
          <w:rFonts w:ascii="Sylfaen" w:hAnsi="Sylfaen"/>
          <w:szCs w:val="24"/>
        </w:rPr>
      </w:pPr>
    </w:p>
    <w:p w14:paraId="7AC6E3CE" w14:textId="77777777" w:rsidR="00602F10" w:rsidRPr="00EE17F7" w:rsidRDefault="00602F10" w:rsidP="00D63E9A">
      <w:pPr>
        <w:pStyle w:val="ListParagraph"/>
        <w:jc w:val="both"/>
        <w:rPr>
          <w:rFonts w:ascii="Sylfaen" w:hAnsi="Sylfaen"/>
          <w:szCs w:val="24"/>
        </w:rPr>
      </w:pPr>
    </w:p>
    <w:p w14:paraId="49150159" w14:textId="77777777" w:rsidR="006976CC" w:rsidRDefault="006976CC" w:rsidP="006976CC">
      <w:pPr>
        <w:jc w:val="both"/>
        <w:rPr>
          <w:rFonts w:ascii="Sylfaen" w:hAnsi="Sylfaen"/>
          <w:szCs w:val="24"/>
        </w:rPr>
      </w:pPr>
    </w:p>
    <w:p w14:paraId="0D714157" w14:textId="77777777" w:rsidR="00A12230" w:rsidRDefault="00A12230" w:rsidP="00A12230">
      <w:pPr>
        <w:pStyle w:val="ListParagraph"/>
        <w:jc w:val="both"/>
        <w:rPr>
          <w:rFonts w:ascii="Sylfaen" w:hAnsi="Sylfaen"/>
          <w:szCs w:val="24"/>
        </w:rPr>
      </w:pPr>
    </w:p>
    <w:p w14:paraId="203D73AA" w14:textId="7B0D865C" w:rsidR="00A12230" w:rsidRDefault="00A12230" w:rsidP="00A12230">
      <w:pPr>
        <w:jc w:val="both"/>
        <w:rPr>
          <w:rFonts w:ascii="Sylfaen" w:hAnsi="Sylfaen"/>
          <w:szCs w:val="24"/>
        </w:rPr>
      </w:pPr>
    </w:p>
    <w:p w14:paraId="50E868F0" w14:textId="45F2029D" w:rsidR="00A12230" w:rsidRDefault="00A12230" w:rsidP="00A12230">
      <w:pPr>
        <w:jc w:val="both"/>
        <w:rPr>
          <w:rFonts w:ascii="Sylfaen" w:hAnsi="Sylfaen"/>
          <w:szCs w:val="24"/>
        </w:rPr>
      </w:pPr>
      <w:r w:rsidRPr="00336663">
        <w:rPr>
          <w:rFonts w:ascii="Sylfaen" w:hAnsi="Sylfaen"/>
          <w:b/>
          <w:szCs w:val="24"/>
        </w:rPr>
        <w:t xml:space="preserve">Article </w:t>
      </w:r>
      <w:r w:rsidR="008D3A8A" w:rsidRPr="00336663">
        <w:rPr>
          <w:rFonts w:ascii="Sylfaen" w:hAnsi="Sylfaen"/>
          <w:b/>
          <w:szCs w:val="24"/>
        </w:rPr>
        <w:t>3</w:t>
      </w:r>
      <w:r w:rsidRPr="00336663">
        <w:rPr>
          <w:rFonts w:ascii="Sylfaen" w:hAnsi="Sylfaen"/>
          <w:b/>
          <w:szCs w:val="24"/>
        </w:rPr>
        <w:t xml:space="preserve">. Responsibilities of the </w:t>
      </w:r>
      <w:r w:rsidR="00EE17F7" w:rsidRPr="00336663">
        <w:rPr>
          <w:rFonts w:ascii="Sylfaen" w:hAnsi="Sylfaen"/>
          <w:b/>
          <w:szCs w:val="24"/>
        </w:rPr>
        <w:t>Parties</w:t>
      </w:r>
      <w:r w:rsidR="00E73E33" w:rsidRPr="00336663">
        <w:rPr>
          <w:rFonts w:ascii="Sylfaen" w:hAnsi="Sylfaen"/>
          <w:b/>
          <w:szCs w:val="24"/>
        </w:rPr>
        <w:t xml:space="preserve"> and </w:t>
      </w:r>
      <w:proofErr w:type="gramStart"/>
      <w:r w:rsidR="00E73E33" w:rsidRPr="00336663">
        <w:rPr>
          <w:rFonts w:ascii="Sylfaen" w:hAnsi="Sylfaen"/>
          <w:b/>
          <w:szCs w:val="24"/>
        </w:rPr>
        <w:t xml:space="preserve">Institutions </w:t>
      </w:r>
      <w:r w:rsidRPr="00336663">
        <w:rPr>
          <w:rFonts w:ascii="Sylfaen" w:hAnsi="Sylfaen"/>
          <w:szCs w:val="24"/>
        </w:rPr>
        <w:t>:</w:t>
      </w:r>
      <w:proofErr w:type="gramEnd"/>
    </w:p>
    <w:p w14:paraId="0A5DF075" w14:textId="0BAC304F" w:rsidR="00E66404" w:rsidRPr="00E66404" w:rsidRDefault="00E66404" w:rsidP="00E66404">
      <w:pPr>
        <w:pStyle w:val="ListParagraph"/>
        <w:numPr>
          <w:ilvl w:val="0"/>
          <w:numId w:val="3"/>
        </w:numPr>
        <w:jc w:val="both"/>
        <w:rPr>
          <w:rFonts w:ascii="Sylfaen" w:hAnsi="Sylfaen"/>
          <w:szCs w:val="24"/>
        </w:rPr>
      </w:pPr>
      <w:r>
        <w:rPr>
          <w:rFonts w:ascii="Sylfaen" w:hAnsi="Sylfaen"/>
          <w:szCs w:val="24"/>
          <w:lang w:val="en-GB"/>
        </w:rPr>
        <w:t xml:space="preserve">the Ministry </w:t>
      </w:r>
      <w:r w:rsidRPr="00E8406E">
        <w:rPr>
          <w:rFonts w:ascii="Sylfaen" w:hAnsi="Sylfaen"/>
          <w:szCs w:val="24"/>
          <w:lang w:val="en-GB"/>
        </w:rPr>
        <w:t>of  Internally Displaced Persons from th</w:t>
      </w:r>
      <w:r>
        <w:rPr>
          <w:rFonts w:ascii="Sylfaen" w:hAnsi="Sylfaen"/>
          <w:szCs w:val="24"/>
          <w:lang w:val="en-GB"/>
        </w:rPr>
        <w:t>e</w:t>
      </w:r>
      <w:r w:rsidRPr="00E8406E">
        <w:rPr>
          <w:rFonts w:ascii="Sylfaen" w:hAnsi="Sylfaen"/>
          <w:szCs w:val="24"/>
          <w:lang w:val="en-GB"/>
        </w:rPr>
        <w:t xml:space="preserve">  Occupied Territories, Labour, Health and  Social  Affairs of </w:t>
      </w:r>
      <w:r>
        <w:rPr>
          <w:rFonts w:ascii="Sylfaen" w:hAnsi="Sylfaen"/>
          <w:szCs w:val="24"/>
          <w:lang w:val="en-GB"/>
        </w:rPr>
        <w:t>Georgia will ensure:</w:t>
      </w:r>
    </w:p>
    <w:p w14:paraId="4BB09B43" w14:textId="2F618F84" w:rsidR="00EE17F7" w:rsidRDefault="00EE17F7" w:rsidP="00EE17F7">
      <w:pPr>
        <w:pStyle w:val="ListParagraph"/>
        <w:numPr>
          <w:ilvl w:val="0"/>
          <w:numId w:val="7"/>
        </w:numPr>
        <w:jc w:val="both"/>
        <w:rPr>
          <w:rFonts w:ascii="Sylfaen" w:hAnsi="Sylfaen"/>
          <w:szCs w:val="24"/>
        </w:rPr>
      </w:pPr>
      <w:r w:rsidRPr="00EE17F7">
        <w:rPr>
          <w:rFonts w:ascii="Sylfaen" w:hAnsi="Sylfaen"/>
          <w:szCs w:val="24"/>
        </w:rPr>
        <w:t xml:space="preserve">To </w:t>
      </w:r>
      <w:r w:rsidRPr="00EE17F7">
        <w:rPr>
          <w:rFonts w:ascii="Sylfaen" w:hAnsi="Sylfaen"/>
          <w:szCs w:val="24"/>
          <w:lang w:val="en-GB"/>
        </w:rPr>
        <w:t xml:space="preserve">Check the quality of the Translated </w:t>
      </w:r>
      <w:r w:rsidRPr="002256EC">
        <w:t xml:space="preserve">BG </w:t>
      </w:r>
      <w:r w:rsidR="00C944EA">
        <w:t>BAUSTEINE</w:t>
      </w:r>
    </w:p>
    <w:p w14:paraId="46DC6176" w14:textId="06FB29BA" w:rsidR="00EE17F7" w:rsidRDefault="00EE17F7" w:rsidP="00EE17F7">
      <w:pPr>
        <w:pStyle w:val="ListParagraph"/>
        <w:numPr>
          <w:ilvl w:val="0"/>
          <w:numId w:val="7"/>
        </w:numPr>
        <w:jc w:val="both"/>
        <w:rPr>
          <w:rFonts w:ascii="Sylfaen" w:hAnsi="Sylfaen"/>
          <w:szCs w:val="24"/>
        </w:rPr>
      </w:pPr>
      <w:r w:rsidRPr="00E8406E">
        <w:rPr>
          <w:rFonts w:ascii="Sylfaen" w:hAnsi="Sylfaen"/>
          <w:szCs w:val="24"/>
        </w:rPr>
        <w:t xml:space="preserve">Any need for technical improvements will be communicated </w:t>
      </w:r>
      <w:r w:rsidR="00E101D8">
        <w:rPr>
          <w:rFonts w:ascii="Sylfaen" w:hAnsi="Sylfaen"/>
          <w:szCs w:val="24"/>
        </w:rPr>
        <w:t xml:space="preserve">between </w:t>
      </w:r>
      <w:r w:rsidRPr="00E8406E">
        <w:rPr>
          <w:rFonts w:ascii="Sylfaen" w:hAnsi="Sylfaen"/>
          <w:szCs w:val="24"/>
        </w:rPr>
        <w:t xml:space="preserve"> the </w:t>
      </w:r>
      <w:r w:rsidR="00B1450B">
        <w:rPr>
          <w:rFonts w:ascii="Sylfaen" w:hAnsi="Sylfaen"/>
          <w:szCs w:val="24"/>
        </w:rPr>
        <w:t>IT department</w:t>
      </w:r>
      <w:r w:rsidR="00E101D8">
        <w:rPr>
          <w:rFonts w:ascii="Sylfaen" w:hAnsi="Sylfaen"/>
          <w:szCs w:val="24"/>
        </w:rPr>
        <w:t xml:space="preserve"> of the </w:t>
      </w:r>
      <w:proofErr w:type="spellStart"/>
      <w:r w:rsidR="00E101D8">
        <w:rPr>
          <w:rFonts w:ascii="Sylfaen" w:hAnsi="Sylfaen"/>
          <w:szCs w:val="24"/>
          <w:lang w:val="en-GB"/>
        </w:rPr>
        <w:t>MoIDPLHSA</w:t>
      </w:r>
      <w:proofErr w:type="spellEnd"/>
      <w:r w:rsidR="00E101D8">
        <w:rPr>
          <w:rFonts w:ascii="Sylfaen" w:hAnsi="Sylfaen"/>
          <w:szCs w:val="24"/>
          <w:lang w:val="en-GB"/>
        </w:rPr>
        <w:t xml:space="preserve"> </w:t>
      </w:r>
      <w:commentRangeStart w:id="0"/>
      <w:r w:rsidR="00E101D8">
        <w:rPr>
          <w:rFonts w:ascii="Sylfaen" w:hAnsi="Sylfaen"/>
          <w:szCs w:val="24"/>
          <w:lang w:val="en-GB"/>
        </w:rPr>
        <w:t xml:space="preserve">and </w:t>
      </w:r>
      <w:r w:rsidR="00B1450B">
        <w:rPr>
          <w:rFonts w:ascii="Sylfaen" w:hAnsi="Sylfaen"/>
          <w:szCs w:val="24"/>
        </w:rPr>
        <w:t xml:space="preserve"> </w:t>
      </w:r>
      <w:r w:rsidR="00E101D8">
        <w:rPr>
          <w:rFonts w:ascii="Sylfaen" w:hAnsi="Sylfaen"/>
          <w:szCs w:val="24"/>
        </w:rPr>
        <w:t>IT</w:t>
      </w:r>
      <w:r w:rsidR="00B1450B">
        <w:rPr>
          <w:rFonts w:ascii="Sylfaen" w:hAnsi="Sylfaen"/>
          <w:szCs w:val="24"/>
        </w:rPr>
        <w:t xml:space="preserve"> </w:t>
      </w:r>
      <w:r w:rsidRPr="00E8406E">
        <w:rPr>
          <w:rFonts w:ascii="Sylfaen" w:hAnsi="Sylfaen"/>
          <w:szCs w:val="24"/>
        </w:rPr>
        <w:t xml:space="preserve">company that </w:t>
      </w:r>
      <w:r w:rsidR="00E101D8">
        <w:rPr>
          <w:rFonts w:ascii="Sylfaen" w:hAnsi="Sylfaen"/>
          <w:szCs w:val="24"/>
        </w:rPr>
        <w:t>will be obliged to create the Georgian version of the APP</w:t>
      </w:r>
      <w:r>
        <w:rPr>
          <w:rFonts w:ascii="Sylfaen" w:hAnsi="Sylfaen"/>
          <w:szCs w:val="24"/>
        </w:rPr>
        <w:t>;</w:t>
      </w:r>
      <w:commentRangeEnd w:id="0"/>
      <w:r w:rsidR="007626C6">
        <w:rPr>
          <w:rStyle w:val="CommentReference"/>
        </w:rPr>
        <w:commentReference w:id="0"/>
      </w:r>
    </w:p>
    <w:p w14:paraId="144F5954" w14:textId="7674B4FD" w:rsidR="00EE17F7" w:rsidRDefault="00EE17F7" w:rsidP="008D3A8A">
      <w:pPr>
        <w:pStyle w:val="ListParagraph"/>
        <w:numPr>
          <w:ilvl w:val="0"/>
          <w:numId w:val="7"/>
        </w:numPr>
        <w:jc w:val="both"/>
        <w:rPr>
          <w:rFonts w:ascii="Sylfaen" w:hAnsi="Sylfaen"/>
          <w:szCs w:val="24"/>
        </w:rPr>
      </w:pPr>
      <w:r>
        <w:rPr>
          <w:rFonts w:ascii="Sylfaen" w:hAnsi="Sylfaen"/>
          <w:szCs w:val="24"/>
        </w:rPr>
        <w:t>Have the right to use the</w:t>
      </w:r>
      <w:r w:rsidR="008D3A8A">
        <w:rPr>
          <w:rFonts w:ascii="Sylfaen" w:hAnsi="Sylfaen"/>
          <w:szCs w:val="24"/>
        </w:rPr>
        <w:t xml:space="preserve"> </w:t>
      </w:r>
      <w:r w:rsidR="008D3A8A" w:rsidRPr="008D3A8A">
        <w:rPr>
          <w:rFonts w:ascii="Sylfaen" w:hAnsi="Sylfaen"/>
          <w:szCs w:val="24"/>
        </w:rPr>
        <w:t>BG BAU</w:t>
      </w:r>
      <w:r w:rsidR="00317744">
        <w:rPr>
          <w:rFonts w:ascii="Sylfaen" w:hAnsi="Sylfaen"/>
          <w:szCs w:val="24"/>
        </w:rPr>
        <w:t xml:space="preserve"> </w:t>
      </w:r>
      <w:r w:rsidR="00E101D8">
        <w:rPr>
          <w:rFonts w:ascii="Sylfaen" w:hAnsi="Sylfaen"/>
          <w:szCs w:val="24"/>
        </w:rPr>
        <w:t xml:space="preserve">mobile </w:t>
      </w:r>
      <w:r>
        <w:rPr>
          <w:rFonts w:ascii="Sylfaen" w:hAnsi="Sylfaen"/>
          <w:szCs w:val="24"/>
        </w:rPr>
        <w:t xml:space="preserve">APP for the </w:t>
      </w:r>
      <w:r w:rsidR="00AD7E7F">
        <w:rPr>
          <w:rFonts w:ascii="Sylfaen" w:hAnsi="Sylfaen"/>
          <w:szCs w:val="24"/>
        </w:rPr>
        <w:t xml:space="preserve">awareness rising </w:t>
      </w:r>
      <w:r>
        <w:rPr>
          <w:rFonts w:ascii="Sylfaen" w:hAnsi="Sylfaen"/>
          <w:szCs w:val="24"/>
        </w:rPr>
        <w:t xml:space="preserve">purpose </w:t>
      </w:r>
      <w:r w:rsidR="00AD7E7F">
        <w:rPr>
          <w:rFonts w:ascii="Sylfaen" w:hAnsi="Sylfaen"/>
          <w:szCs w:val="24"/>
        </w:rPr>
        <w:t>in Construction Sector;</w:t>
      </w:r>
    </w:p>
    <w:p w14:paraId="38162126" w14:textId="28FA9174" w:rsidR="00AD7E7F" w:rsidRPr="00AD7E7F" w:rsidRDefault="00AD7E7F" w:rsidP="00AD7E7F">
      <w:pPr>
        <w:pStyle w:val="ListParagraph"/>
        <w:numPr>
          <w:ilvl w:val="0"/>
          <w:numId w:val="7"/>
        </w:numPr>
        <w:jc w:val="both"/>
        <w:rPr>
          <w:rFonts w:ascii="Sylfaen" w:hAnsi="Sylfaen"/>
          <w:szCs w:val="24"/>
        </w:rPr>
      </w:pPr>
      <w:r w:rsidRPr="00AD7E7F">
        <w:rPr>
          <w:rFonts w:ascii="Sylfaen" w:hAnsi="Sylfaen"/>
          <w:szCs w:val="24"/>
        </w:rPr>
        <w:t xml:space="preserve">The </w:t>
      </w:r>
      <w:r w:rsidR="00E101D8">
        <w:rPr>
          <w:rFonts w:ascii="Sylfaen" w:hAnsi="Sylfaen"/>
          <w:szCs w:val="24"/>
        </w:rPr>
        <w:t>APP</w:t>
      </w:r>
      <w:r w:rsidRPr="00AD7E7F">
        <w:rPr>
          <w:rFonts w:ascii="Sylfaen" w:hAnsi="Sylfaen"/>
          <w:szCs w:val="24"/>
        </w:rPr>
        <w:t xml:space="preserve"> will be made available </w:t>
      </w:r>
      <w:r w:rsidR="00E101D8">
        <w:rPr>
          <w:rFonts w:ascii="Sylfaen" w:hAnsi="Sylfaen"/>
          <w:szCs w:val="24"/>
        </w:rPr>
        <w:t xml:space="preserve">on </w:t>
      </w:r>
      <w:r w:rsidRPr="00AD7E7F">
        <w:rPr>
          <w:rFonts w:ascii="Sylfaen" w:hAnsi="Sylfaen"/>
          <w:szCs w:val="24"/>
        </w:rPr>
        <w:t xml:space="preserve"> </w:t>
      </w:r>
      <w:r w:rsidR="00E101D8">
        <w:rPr>
          <w:rFonts w:ascii="Sylfaen" w:hAnsi="Sylfaen"/>
          <w:szCs w:val="24"/>
        </w:rPr>
        <w:t>the APP market: for IOS – in the App store and for Android system – in the Google play store;</w:t>
      </w:r>
      <w:r w:rsidRPr="00AD7E7F">
        <w:rPr>
          <w:rFonts w:ascii="Sylfaen" w:hAnsi="Sylfaen"/>
          <w:szCs w:val="24"/>
        </w:rPr>
        <w:t xml:space="preserve"> </w:t>
      </w:r>
    </w:p>
    <w:p w14:paraId="297BAF52" w14:textId="77777777" w:rsidR="00035133" w:rsidRDefault="00AD7E7F" w:rsidP="00035133">
      <w:pPr>
        <w:pStyle w:val="ListParagraph"/>
        <w:numPr>
          <w:ilvl w:val="0"/>
          <w:numId w:val="7"/>
        </w:numPr>
        <w:jc w:val="both"/>
        <w:rPr>
          <w:rFonts w:ascii="Sylfaen" w:hAnsi="Sylfaen"/>
          <w:szCs w:val="24"/>
        </w:rPr>
      </w:pPr>
      <w:r w:rsidRPr="00AD7E7F">
        <w:rPr>
          <w:rFonts w:ascii="Sylfaen" w:hAnsi="Sylfaen"/>
          <w:szCs w:val="24"/>
        </w:rPr>
        <w:t xml:space="preserve">The app will be disseminated free of charge. </w:t>
      </w:r>
    </w:p>
    <w:p w14:paraId="69E8A5BB" w14:textId="2CED19EE" w:rsidR="002256EC" w:rsidRPr="00EE17F7" w:rsidRDefault="00E101D8" w:rsidP="00EE17F7">
      <w:pPr>
        <w:pStyle w:val="ListParagraph"/>
        <w:numPr>
          <w:ilvl w:val="0"/>
          <w:numId w:val="3"/>
        </w:numPr>
        <w:jc w:val="both"/>
        <w:rPr>
          <w:rFonts w:ascii="Sylfaen" w:hAnsi="Sylfaen"/>
          <w:szCs w:val="24"/>
        </w:rPr>
      </w:pPr>
      <w:proofErr w:type="spellStart"/>
      <w:r w:rsidRPr="000529DC">
        <w:rPr>
          <w:szCs w:val="24"/>
        </w:rPr>
        <w:t>Paritarian</w:t>
      </w:r>
      <w:proofErr w:type="spellEnd"/>
      <w:r w:rsidRPr="000529DC">
        <w:rPr>
          <w:szCs w:val="24"/>
        </w:rPr>
        <w:t xml:space="preserve"> </w:t>
      </w:r>
      <w:r w:rsidRPr="00E8406E">
        <w:rPr>
          <w:rFonts w:ascii="Sylfaen" w:hAnsi="Sylfaen"/>
          <w:szCs w:val="24"/>
        </w:rPr>
        <w:t>Institution for Statutory Accident Insurance and Prevention for the Construction Industry</w:t>
      </w:r>
      <w:r w:rsidRPr="00EE17F7">
        <w:rPr>
          <w:rFonts w:ascii="Sylfaen" w:hAnsi="Sylfaen"/>
          <w:szCs w:val="24"/>
        </w:rPr>
        <w:t xml:space="preserve"> </w:t>
      </w:r>
      <w:r w:rsidR="002256EC" w:rsidRPr="00EE17F7">
        <w:rPr>
          <w:rFonts w:ascii="Sylfaen" w:hAnsi="Sylfaen"/>
          <w:szCs w:val="24"/>
        </w:rPr>
        <w:t>will ensure:</w:t>
      </w:r>
    </w:p>
    <w:p w14:paraId="372EAE49" w14:textId="714F5E23" w:rsidR="00E101D8" w:rsidRPr="00E101D8" w:rsidRDefault="00E101D8" w:rsidP="00E101D8">
      <w:pPr>
        <w:pStyle w:val="ListParagraph"/>
        <w:numPr>
          <w:ilvl w:val="0"/>
          <w:numId w:val="5"/>
        </w:numPr>
        <w:jc w:val="both"/>
        <w:rPr>
          <w:rFonts w:ascii="Sylfaen" w:hAnsi="Sylfaen"/>
          <w:szCs w:val="24"/>
        </w:rPr>
      </w:pPr>
      <w:commentRangeStart w:id="1"/>
      <w:commentRangeStart w:id="2"/>
      <w:r w:rsidRPr="00E101D8">
        <w:rPr>
          <w:rFonts w:ascii="Sylfaen" w:hAnsi="Sylfaen"/>
          <w:szCs w:val="24"/>
        </w:rPr>
        <w:t>The</w:t>
      </w:r>
      <w:commentRangeEnd w:id="2"/>
      <w:r w:rsidR="007626C6">
        <w:rPr>
          <w:rStyle w:val="CommentReference"/>
        </w:rPr>
        <w:commentReference w:id="2"/>
      </w:r>
      <w:r w:rsidRPr="00E101D8">
        <w:rPr>
          <w:rFonts w:ascii="Sylfaen" w:hAnsi="Sylfaen"/>
          <w:szCs w:val="24"/>
        </w:rPr>
        <w:t xml:space="preserve"> Georgian </w:t>
      </w:r>
      <w:r>
        <w:rPr>
          <w:rFonts w:ascii="Sylfaen" w:hAnsi="Sylfaen"/>
          <w:szCs w:val="24"/>
        </w:rPr>
        <w:t>APP</w:t>
      </w:r>
      <w:r w:rsidRPr="00E101D8">
        <w:rPr>
          <w:rFonts w:ascii="Sylfaen" w:hAnsi="Sylfaen"/>
          <w:szCs w:val="24"/>
        </w:rPr>
        <w:t xml:space="preserve"> developed by </w:t>
      </w:r>
      <w:proofErr w:type="spellStart"/>
      <w:r>
        <w:rPr>
          <w:rFonts w:ascii="Sylfaen" w:hAnsi="Sylfaen"/>
          <w:szCs w:val="24"/>
          <w:lang w:val="en-GB"/>
        </w:rPr>
        <w:t>MoIDPLHSA</w:t>
      </w:r>
      <w:proofErr w:type="spellEnd"/>
      <w:r w:rsidRPr="00E101D8">
        <w:rPr>
          <w:rFonts w:ascii="Sylfaen" w:hAnsi="Sylfaen"/>
          <w:szCs w:val="24"/>
        </w:rPr>
        <w:t xml:space="preserve"> based on the German example can be disseminated and updated by </w:t>
      </w:r>
      <w:proofErr w:type="spellStart"/>
      <w:r>
        <w:rPr>
          <w:rFonts w:ascii="Sylfaen" w:hAnsi="Sylfaen"/>
          <w:szCs w:val="24"/>
          <w:lang w:val="en-GB"/>
        </w:rPr>
        <w:t>MoIDPLHSA</w:t>
      </w:r>
      <w:proofErr w:type="spellEnd"/>
      <w:r w:rsidRPr="00E101D8">
        <w:rPr>
          <w:rFonts w:ascii="Sylfaen" w:hAnsi="Sylfaen"/>
          <w:szCs w:val="24"/>
        </w:rPr>
        <w:t xml:space="preserve"> freely.</w:t>
      </w:r>
      <w:commentRangeEnd w:id="1"/>
      <w:r w:rsidR="007626C6">
        <w:rPr>
          <w:rStyle w:val="CommentReference"/>
        </w:rPr>
        <w:commentReference w:id="1"/>
      </w:r>
    </w:p>
    <w:p w14:paraId="14E10874" w14:textId="075804E4" w:rsidR="00E101D8" w:rsidRDefault="00E101D8" w:rsidP="00E101D8">
      <w:pPr>
        <w:numPr>
          <w:ilvl w:val="0"/>
          <w:numId w:val="5"/>
        </w:numPr>
        <w:rPr>
          <w:rFonts w:ascii="Sylfaen" w:hAnsi="Sylfaen"/>
          <w:szCs w:val="24"/>
        </w:rPr>
      </w:pPr>
      <w:del w:id="3" w:author="Tamar Barkalaia" w:date="2019-01-17T15:34:00Z">
        <w:r w:rsidDel="007626C6">
          <w:rPr>
            <w:rFonts w:ascii="Sylfaen" w:hAnsi="Sylfaen"/>
            <w:szCs w:val="24"/>
          </w:rPr>
          <w:delText xml:space="preserve">The </w:delText>
        </w:r>
      </w:del>
      <w:proofErr w:type="gramStart"/>
      <w:r>
        <w:rPr>
          <w:rFonts w:ascii="Sylfaen" w:hAnsi="Sylfaen"/>
          <w:szCs w:val="24"/>
        </w:rPr>
        <w:t>provision</w:t>
      </w:r>
      <w:proofErr w:type="gramEnd"/>
      <w:r>
        <w:rPr>
          <w:rFonts w:ascii="Sylfaen" w:hAnsi="Sylfaen"/>
          <w:szCs w:val="24"/>
        </w:rPr>
        <w:t xml:space="preserve"> of updated versions of the German “</w:t>
      </w:r>
      <w:proofErr w:type="spellStart"/>
      <w:r>
        <w:rPr>
          <w:rFonts w:ascii="Sylfaen" w:hAnsi="Sylfaen"/>
          <w:szCs w:val="24"/>
        </w:rPr>
        <w:t>Bausteine</w:t>
      </w:r>
      <w:proofErr w:type="spellEnd"/>
      <w:r>
        <w:rPr>
          <w:rFonts w:ascii="Sylfaen" w:hAnsi="Sylfaen"/>
          <w:szCs w:val="24"/>
        </w:rPr>
        <w:t xml:space="preserve">” documents </w:t>
      </w:r>
      <w:del w:id="4" w:author="Tamar Barkalaia" w:date="2019-01-17T15:34:00Z">
        <w:r w:rsidDel="007626C6">
          <w:rPr>
            <w:rFonts w:ascii="Sylfaen" w:hAnsi="Sylfaen"/>
            <w:szCs w:val="24"/>
          </w:rPr>
          <w:delText xml:space="preserve">would be considered </w:delText>
        </w:r>
      </w:del>
      <w:r>
        <w:rPr>
          <w:rFonts w:ascii="Sylfaen" w:hAnsi="Sylfaen"/>
          <w:szCs w:val="24"/>
        </w:rPr>
        <w:t>on request</w:t>
      </w:r>
      <w:ins w:id="5" w:author="Tamar Barkalaia" w:date="2019-01-17T15:35:00Z">
        <w:r w:rsidR="007626C6">
          <w:rPr>
            <w:rFonts w:ascii="Sylfaen" w:hAnsi="Sylfaen"/>
            <w:szCs w:val="24"/>
          </w:rPr>
          <w:t xml:space="preserve"> from MOLHSA</w:t>
        </w:r>
      </w:ins>
      <w:r>
        <w:rPr>
          <w:rFonts w:ascii="Sylfaen" w:hAnsi="Sylfaen"/>
          <w:szCs w:val="24"/>
        </w:rPr>
        <w:t>.</w:t>
      </w:r>
    </w:p>
    <w:p w14:paraId="1713E968" w14:textId="58E14D6B" w:rsidR="00602F10" w:rsidRDefault="00602F10" w:rsidP="00602F10">
      <w:pPr>
        <w:pStyle w:val="ListParagraph"/>
        <w:numPr>
          <w:ilvl w:val="0"/>
          <w:numId w:val="3"/>
        </w:numPr>
        <w:jc w:val="both"/>
        <w:rPr>
          <w:rFonts w:ascii="Sylfaen" w:hAnsi="Sylfaen"/>
          <w:szCs w:val="24"/>
        </w:rPr>
      </w:pPr>
      <w:r>
        <w:rPr>
          <w:rFonts w:ascii="Sylfaen" w:hAnsi="Sylfaen"/>
          <w:szCs w:val="24"/>
        </w:rPr>
        <w:t xml:space="preserve">Parties </w:t>
      </w:r>
      <w:r w:rsidR="008D3A8A">
        <w:rPr>
          <w:rFonts w:ascii="Sylfaen" w:hAnsi="Sylfaen"/>
          <w:szCs w:val="24"/>
        </w:rPr>
        <w:t>e</w:t>
      </w:r>
      <w:r w:rsidRPr="00602F10">
        <w:rPr>
          <w:rFonts w:ascii="Sylfaen" w:hAnsi="Sylfaen"/>
          <w:szCs w:val="24"/>
        </w:rPr>
        <w:t xml:space="preserve">nsure </w:t>
      </w:r>
      <w:r>
        <w:rPr>
          <w:rFonts w:ascii="Sylfaen" w:hAnsi="Sylfaen"/>
          <w:szCs w:val="24"/>
        </w:rPr>
        <w:t xml:space="preserve">the </w:t>
      </w:r>
      <w:r w:rsidRPr="00602F10">
        <w:rPr>
          <w:rFonts w:ascii="Sylfaen" w:hAnsi="Sylfaen"/>
          <w:szCs w:val="24"/>
        </w:rPr>
        <w:t>coordination of persons engaged in the implementation of the measures under this Memorandum.</w:t>
      </w:r>
    </w:p>
    <w:p w14:paraId="003561F5" w14:textId="78D82517" w:rsidR="00602F10" w:rsidRPr="00602F10" w:rsidRDefault="00602F10" w:rsidP="00602F10">
      <w:pPr>
        <w:pStyle w:val="ListParagraph"/>
        <w:numPr>
          <w:ilvl w:val="0"/>
          <w:numId w:val="3"/>
        </w:numPr>
        <w:jc w:val="both"/>
        <w:rPr>
          <w:rFonts w:ascii="Sylfaen" w:hAnsi="Sylfaen"/>
          <w:szCs w:val="24"/>
        </w:rPr>
      </w:pPr>
      <w:r w:rsidRPr="00602F10">
        <w:rPr>
          <w:rFonts w:ascii="Sylfaen" w:hAnsi="Sylfaen"/>
          <w:szCs w:val="24"/>
        </w:rPr>
        <w:t>Parties are authorized to plan and implement various activities and awareness raising campaigns in pursuance of the goals of this Memorandum.</w:t>
      </w:r>
    </w:p>
    <w:p w14:paraId="474CE939" w14:textId="77777777" w:rsidR="00FD6122" w:rsidRPr="008D3A8A" w:rsidRDefault="00FD6122" w:rsidP="008D3A8A">
      <w:pPr>
        <w:jc w:val="both"/>
        <w:rPr>
          <w:rFonts w:ascii="Sylfaen" w:hAnsi="Sylfaen"/>
          <w:szCs w:val="24"/>
        </w:rPr>
      </w:pPr>
    </w:p>
    <w:p w14:paraId="4CD8106D" w14:textId="2B6F1E8F" w:rsidR="00FD6122" w:rsidRDefault="00FD6122" w:rsidP="00FD6122">
      <w:pPr>
        <w:jc w:val="both"/>
        <w:rPr>
          <w:rFonts w:ascii="Sylfaen" w:hAnsi="Sylfaen"/>
          <w:b/>
          <w:szCs w:val="24"/>
        </w:rPr>
      </w:pPr>
      <w:r w:rsidRPr="00602F10">
        <w:rPr>
          <w:rFonts w:ascii="Sylfaen" w:hAnsi="Sylfaen"/>
          <w:b/>
          <w:szCs w:val="24"/>
        </w:rPr>
        <w:t xml:space="preserve">Article </w:t>
      </w:r>
      <w:r w:rsidR="008D3A8A">
        <w:rPr>
          <w:rFonts w:ascii="Sylfaen" w:hAnsi="Sylfaen"/>
          <w:b/>
          <w:szCs w:val="24"/>
        </w:rPr>
        <w:t>4</w:t>
      </w:r>
      <w:r w:rsidRPr="00602F10">
        <w:rPr>
          <w:rFonts w:ascii="Sylfaen" w:hAnsi="Sylfaen"/>
          <w:b/>
          <w:szCs w:val="24"/>
        </w:rPr>
        <w:t>. Contact persons within the memorandum:</w:t>
      </w:r>
    </w:p>
    <w:p w14:paraId="018FC979" w14:textId="77777777" w:rsidR="008D3A8A" w:rsidRPr="00602F10" w:rsidRDefault="008D3A8A" w:rsidP="00FD6122">
      <w:pPr>
        <w:jc w:val="both"/>
        <w:rPr>
          <w:rFonts w:ascii="Sylfaen" w:hAnsi="Sylfaen"/>
          <w:b/>
          <w:szCs w:val="24"/>
        </w:rPr>
      </w:pPr>
    </w:p>
    <w:p w14:paraId="6C0AB802" w14:textId="01AB23BF" w:rsidR="00D63E9A" w:rsidRDefault="00FD6122" w:rsidP="00DC58C0">
      <w:pPr>
        <w:pStyle w:val="ListParagraph"/>
        <w:numPr>
          <w:ilvl w:val="0"/>
          <w:numId w:val="11"/>
        </w:numPr>
        <w:ind w:left="567"/>
        <w:jc w:val="both"/>
        <w:rPr>
          <w:rFonts w:ascii="Sylfaen" w:hAnsi="Sylfaen"/>
          <w:szCs w:val="24"/>
        </w:rPr>
      </w:pPr>
      <w:r w:rsidRPr="00D63E9A">
        <w:rPr>
          <w:rFonts w:ascii="Sylfaen" w:hAnsi="Sylfaen"/>
          <w:b/>
          <w:szCs w:val="24"/>
        </w:rPr>
        <w:t xml:space="preserve">Beka </w:t>
      </w:r>
      <w:proofErr w:type="spellStart"/>
      <w:r w:rsidRPr="00D63E9A">
        <w:rPr>
          <w:rFonts w:ascii="Sylfaen" w:hAnsi="Sylfaen"/>
          <w:b/>
          <w:szCs w:val="24"/>
        </w:rPr>
        <w:t>Perade</w:t>
      </w:r>
      <w:proofErr w:type="spellEnd"/>
      <w:r w:rsidRPr="00D63E9A">
        <w:rPr>
          <w:rFonts w:ascii="Sylfaen" w:hAnsi="Sylfaen"/>
          <w:b/>
          <w:szCs w:val="24"/>
        </w:rPr>
        <w:t xml:space="preserve"> - </w:t>
      </w:r>
      <w:r w:rsidRPr="00D63E9A">
        <w:rPr>
          <w:rFonts w:ascii="Sylfaen" w:hAnsi="Sylfaen"/>
          <w:szCs w:val="24"/>
        </w:rPr>
        <w:t xml:space="preserve">Head of Department of Labor Conditions Inspection Department of the Ministry of  Internally Displaced Persons from the  Occupied Territories, </w:t>
      </w:r>
      <w:proofErr w:type="spellStart"/>
      <w:r w:rsidRPr="00D63E9A">
        <w:rPr>
          <w:rFonts w:ascii="Sylfaen" w:hAnsi="Sylfaen"/>
          <w:szCs w:val="24"/>
        </w:rPr>
        <w:t>Labour</w:t>
      </w:r>
      <w:proofErr w:type="spellEnd"/>
      <w:r w:rsidRPr="00D63E9A">
        <w:rPr>
          <w:rFonts w:ascii="Sylfaen" w:hAnsi="Sylfaen"/>
          <w:szCs w:val="24"/>
        </w:rPr>
        <w:t>, Health and  Social  Affairs of Georgia</w:t>
      </w:r>
      <w:r w:rsidR="00602F10">
        <w:rPr>
          <w:rFonts w:ascii="Sylfaen" w:hAnsi="Sylfaen"/>
          <w:szCs w:val="24"/>
        </w:rPr>
        <w:t>;</w:t>
      </w:r>
    </w:p>
    <w:p w14:paraId="3AF5DCB6" w14:textId="436AC466" w:rsidR="00FD6122" w:rsidRDefault="00BD32D7" w:rsidP="00DC58C0">
      <w:pPr>
        <w:pStyle w:val="ListParagraph"/>
        <w:numPr>
          <w:ilvl w:val="0"/>
          <w:numId w:val="11"/>
        </w:numPr>
        <w:ind w:left="567"/>
        <w:jc w:val="both"/>
        <w:rPr>
          <w:rFonts w:ascii="Sylfaen" w:hAnsi="Sylfaen"/>
          <w:szCs w:val="24"/>
        </w:rPr>
      </w:pPr>
      <w:r w:rsidRPr="00AF11EE">
        <w:rPr>
          <w:rFonts w:ascii="Sylfaen" w:hAnsi="Sylfaen"/>
          <w:b/>
          <w:szCs w:val="24"/>
        </w:rPr>
        <w:t>Klaus-Richard Bergmann</w:t>
      </w:r>
      <w:r w:rsidRPr="00D63E9A">
        <w:rPr>
          <w:rFonts w:ascii="Sylfaen" w:hAnsi="Sylfaen"/>
          <w:szCs w:val="24"/>
        </w:rPr>
        <w:t xml:space="preserve"> </w:t>
      </w:r>
      <w:r>
        <w:rPr>
          <w:rFonts w:ascii="Sylfaen" w:hAnsi="Sylfaen"/>
          <w:szCs w:val="24"/>
        </w:rPr>
        <w:t xml:space="preserve">- </w:t>
      </w:r>
      <w:r w:rsidR="00D63E9A" w:rsidRPr="00D63E9A">
        <w:rPr>
          <w:rFonts w:ascii="Sylfaen" w:hAnsi="Sylfaen"/>
          <w:szCs w:val="24"/>
        </w:rPr>
        <w:t>t</w:t>
      </w:r>
      <w:r w:rsidR="00FD6122" w:rsidRPr="00D63E9A">
        <w:rPr>
          <w:rFonts w:ascii="Sylfaen" w:hAnsi="Sylfaen"/>
          <w:szCs w:val="24"/>
        </w:rPr>
        <w:t>he director of Institution for Statutory Accident Insurance and Prevention for the</w:t>
      </w:r>
      <w:r w:rsidR="00D63E9A" w:rsidRPr="00D63E9A">
        <w:rPr>
          <w:rFonts w:ascii="Sylfaen" w:hAnsi="Sylfaen"/>
          <w:szCs w:val="24"/>
        </w:rPr>
        <w:t xml:space="preserve"> </w:t>
      </w:r>
      <w:r w:rsidR="00FD6122" w:rsidRPr="00D63E9A">
        <w:rPr>
          <w:rFonts w:ascii="Sylfaen" w:hAnsi="Sylfaen"/>
          <w:szCs w:val="24"/>
        </w:rPr>
        <w:t>Construction Industry (</w:t>
      </w:r>
      <w:proofErr w:type="spellStart"/>
      <w:r w:rsidR="00FD6122" w:rsidRPr="00D63E9A">
        <w:rPr>
          <w:rFonts w:ascii="Sylfaen" w:hAnsi="Sylfaen"/>
          <w:szCs w:val="24"/>
        </w:rPr>
        <w:t>Berufsgenossenschaft</w:t>
      </w:r>
      <w:proofErr w:type="spellEnd"/>
      <w:r w:rsidR="00FD6122" w:rsidRPr="00D63E9A">
        <w:rPr>
          <w:rFonts w:ascii="Sylfaen" w:hAnsi="Sylfaen"/>
          <w:szCs w:val="24"/>
        </w:rPr>
        <w:t xml:space="preserve"> der </w:t>
      </w:r>
      <w:proofErr w:type="spellStart"/>
      <w:r w:rsidR="00FD6122" w:rsidRPr="00D63E9A">
        <w:rPr>
          <w:rFonts w:ascii="Sylfaen" w:hAnsi="Sylfaen"/>
          <w:szCs w:val="24"/>
        </w:rPr>
        <w:t>Bauwirtschaft</w:t>
      </w:r>
      <w:proofErr w:type="spellEnd"/>
      <w:r w:rsidR="00FD6122" w:rsidRPr="00D63E9A">
        <w:rPr>
          <w:rFonts w:ascii="Sylfaen" w:hAnsi="Sylfaen"/>
          <w:szCs w:val="24"/>
        </w:rPr>
        <w:t xml:space="preserve"> / BG BAU</w:t>
      </w:r>
      <w:r w:rsidR="00602F10">
        <w:rPr>
          <w:rFonts w:ascii="Sylfaen" w:hAnsi="Sylfaen"/>
          <w:szCs w:val="24"/>
        </w:rPr>
        <w:t>);</w:t>
      </w:r>
    </w:p>
    <w:p w14:paraId="51B5D8F2" w14:textId="77777777" w:rsidR="00602F10" w:rsidRDefault="00602F10" w:rsidP="00602F10">
      <w:pPr>
        <w:pStyle w:val="ListParagraph"/>
        <w:ind w:left="1004"/>
        <w:jc w:val="both"/>
        <w:rPr>
          <w:rFonts w:ascii="Sylfaen" w:hAnsi="Sylfaen"/>
          <w:b/>
          <w:szCs w:val="24"/>
        </w:rPr>
      </w:pPr>
    </w:p>
    <w:p w14:paraId="0430D33E" w14:textId="77777777" w:rsidR="008D3A8A" w:rsidRDefault="008D3A8A" w:rsidP="00602F10">
      <w:pPr>
        <w:pStyle w:val="ListParagraph"/>
        <w:ind w:left="1004"/>
        <w:jc w:val="both"/>
        <w:rPr>
          <w:rFonts w:ascii="Sylfaen" w:hAnsi="Sylfaen"/>
          <w:b/>
          <w:szCs w:val="24"/>
        </w:rPr>
      </w:pPr>
    </w:p>
    <w:p w14:paraId="6024B269" w14:textId="77777777" w:rsidR="008D3A8A" w:rsidRDefault="008D3A8A" w:rsidP="00602F10">
      <w:pPr>
        <w:pStyle w:val="ListParagraph"/>
        <w:ind w:left="1004"/>
        <w:jc w:val="both"/>
        <w:rPr>
          <w:rFonts w:ascii="Sylfaen" w:hAnsi="Sylfaen"/>
          <w:b/>
          <w:szCs w:val="24"/>
        </w:rPr>
      </w:pPr>
    </w:p>
    <w:p w14:paraId="7ADD5704" w14:textId="14FF9E27" w:rsidR="008D3A8A" w:rsidRDefault="008D3A8A" w:rsidP="00602F10">
      <w:pPr>
        <w:pStyle w:val="ListParagraph"/>
        <w:ind w:left="1004"/>
        <w:jc w:val="both"/>
        <w:rPr>
          <w:rFonts w:ascii="Sylfaen" w:hAnsi="Sylfaen"/>
          <w:b/>
          <w:szCs w:val="24"/>
        </w:rPr>
      </w:pPr>
    </w:p>
    <w:p w14:paraId="2D630520" w14:textId="4AC876FD" w:rsidR="00627B86" w:rsidRDefault="00627B86" w:rsidP="00602F10">
      <w:pPr>
        <w:pStyle w:val="ListParagraph"/>
        <w:ind w:left="1004"/>
        <w:jc w:val="both"/>
        <w:rPr>
          <w:rFonts w:ascii="Sylfaen" w:hAnsi="Sylfaen"/>
          <w:b/>
          <w:szCs w:val="24"/>
        </w:rPr>
      </w:pPr>
    </w:p>
    <w:p w14:paraId="0789A400" w14:textId="4665508B" w:rsidR="00627B86" w:rsidRDefault="00627B86" w:rsidP="00602F10">
      <w:pPr>
        <w:pStyle w:val="ListParagraph"/>
        <w:ind w:left="1004"/>
        <w:jc w:val="both"/>
        <w:rPr>
          <w:rFonts w:ascii="Sylfaen" w:hAnsi="Sylfaen"/>
          <w:b/>
          <w:szCs w:val="24"/>
        </w:rPr>
      </w:pPr>
    </w:p>
    <w:p w14:paraId="37CFB558" w14:textId="366CCA6F" w:rsidR="00627B86" w:rsidRDefault="00627B86" w:rsidP="00602F10">
      <w:pPr>
        <w:pStyle w:val="ListParagraph"/>
        <w:ind w:left="1004"/>
        <w:jc w:val="both"/>
        <w:rPr>
          <w:rFonts w:ascii="Sylfaen" w:hAnsi="Sylfaen"/>
          <w:b/>
          <w:szCs w:val="24"/>
        </w:rPr>
      </w:pPr>
    </w:p>
    <w:p w14:paraId="069ED986" w14:textId="170B8AF3" w:rsidR="00627B86" w:rsidRDefault="00627B86" w:rsidP="00602F10">
      <w:pPr>
        <w:pStyle w:val="ListParagraph"/>
        <w:ind w:left="1004"/>
        <w:jc w:val="both"/>
        <w:rPr>
          <w:rFonts w:ascii="Sylfaen" w:hAnsi="Sylfaen"/>
          <w:b/>
          <w:szCs w:val="24"/>
        </w:rPr>
      </w:pPr>
    </w:p>
    <w:p w14:paraId="30DE58A1" w14:textId="5CFAF5D9" w:rsidR="00627B86" w:rsidRDefault="00627B86" w:rsidP="00602F10">
      <w:pPr>
        <w:pStyle w:val="ListParagraph"/>
        <w:ind w:left="1004"/>
        <w:jc w:val="both"/>
        <w:rPr>
          <w:rFonts w:ascii="Sylfaen" w:hAnsi="Sylfaen"/>
          <w:b/>
          <w:szCs w:val="24"/>
        </w:rPr>
      </w:pPr>
    </w:p>
    <w:p w14:paraId="22B66C1C" w14:textId="77777777" w:rsidR="00627B86" w:rsidRDefault="00627B86" w:rsidP="00602F10">
      <w:pPr>
        <w:pStyle w:val="ListParagraph"/>
        <w:ind w:left="1004"/>
        <w:jc w:val="both"/>
        <w:rPr>
          <w:rFonts w:ascii="Sylfaen" w:hAnsi="Sylfaen"/>
          <w:b/>
          <w:szCs w:val="24"/>
        </w:rPr>
      </w:pPr>
    </w:p>
    <w:p w14:paraId="1860327C" w14:textId="77777777" w:rsidR="008D3A8A" w:rsidRDefault="008D3A8A" w:rsidP="00602F10">
      <w:pPr>
        <w:pStyle w:val="ListParagraph"/>
        <w:ind w:left="1004"/>
        <w:jc w:val="both"/>
        <w:rPr>
          <w:rFonts w:ascii="Sylfaen" w:hAnsi="Sylfaen"/>
          <w:szCs w:val="24"/>
        </w:rPr>
      </w:pPr>
    </w:p>
    <w:p w14:paraId="2AA29D79" w14:textId="67E1BE08" w:rsidR="00DC58C0" w:rsidRDefault="00602F10" w:rsidP="00602F10">
      <w:pPr>
        <w:jc w:val="both"/>
        <w:rPr>
          <w:rFonts w:ascii="Sylfaen" w:hAnsi="Sylfaen"/>
          <w:b/>
          <w:szCs w:val="24"/>
        </w:rPr>
      </w:pPr>
      <w:r w:rsidRPr="00DC58C0">
        <w:rPr>
          <w:rFonts w:ascii="Sylfaen" w:hAnsi="Sylfaen"/>
          <w:b/>
          <w:szCs w:val="24"/>
        </w:rPr>
        <w:lastRenderedPageBreak/>
        <w:t xml:space="preserve">Article 6. </w:t>
      </w:r>
      <w:r w:rsidR="00DC58C0" w:rsidRPr="00DC58C0">
        <w:rPr>
          <w:rFonts w:ascii="Sylfaen" w:hAnsi="Sylfaen"/>
          <w:b/>
          <w:szCs w:val="24"/>
        </w:rPr>
        <w:t>Amendments and additions to the memorandum:</w:t>
      </w:r>
    </w:p>
    <w:p w14:paraId="3D7D869B" w14:textId="77777777" w:rsidR="008D3A8A" w:rsidRPr="00DC58C0" w:rsidRDefault="008D3A8A" w:rsidP="00602F10">
      <w:pPr>
        <w:jc w:val="both"/>
        <w:rPr>
          <w:rFonts w:ascii="Sylfaen" w:hAnsi="Sylfaen"/>
          <w:b/>
          <w:szCs w:val="24"/>
        </w:rPr>
      </w:pPr>
    </w:p>
    <w:p w14:paraId="6EB16420" w14:textId="63BC1AB9" w:rsidR="00A12230" w:rsidRDefault="00DC58C0" w:rsidP="00DC58C0">
      <w:pPr>
        <w:pStyle w:val="ListParagraph"/>
        <w:numPr>
          <w:ilvl w:val="0"/>
          <w:numId w:val="13"/>
        </w:numPr>
        <w:ind w:left="567"/>
        <w:jc w:val="both"/>
        <w:rPr>
          <w:rFonts w:ascii="Sylfaen" w:hAnsi="Sylfaen"/>
          <w:szCs w:val="24"/>
        </w:rPr>
      </w:pPr>
      <w:r w:rsidRPr="00DC58C0">
        <w:rPr>
          <w:rFonts w:ascii="Sylfaen" w:hAnsi="Sylfaen"/>
          <w:szCs w:val="24"/>
        </w:rPr>
        <w:t xml:space="preserve">In the memorandum, on the basis of the Agreement of the Parties, it is possible to make </w:t>
      </w:r>
      <w:r>
        <w:rPr>
          <w:rFonts w:ascii="Sylfaen" w:hAnsi="Sylfaen"/>
          <w:szCs w:val="24"/>
        </w:rPr>
        <w:t>amendments</w:t>
      </w:r>
      <w:r w:rsidRPr="00DC58C0">
        <w:rPr>
          <w:rFonts w:ascii="Sylfaen" w:hAnsi="Sylfaen"/>
          <w:szCs w:val="24"/>
        </w:rPr>
        <w:t xml:space="preserve"> and additions that are formalized in written form and it is an integral part of the memorandum.</w:t>
      </w:r>
    </w:p>
    <w:p w14:paraId="425A045F" w14:textId="77777777" w:rsidR="00DC58C0" w:rsidRDefault="00DC58C0" w:rsidP="00DC58C0">
      <w:pPr>
        <w:pStyle w:val="ListParagraph"/>
        <w:jc w:val="both"/>
        <w:rPr>
          <w:rFonts w:ascii="Sylfaen" w:hAnsi="Sylfaen"/>
          <w:szCs w:val="24"/>
        </w:rPr>
      </w:pPr>
    </w:p>
    <w:p w14:paraId="16848AF5" w14:textId="4C138E55" w:rsidR="00DC58C0" w:rsidRDefault="00DC58C0" w:rsidP="00DC58C0">
      <w:pPr>
        <w:jc w:val="both"/>
        <w:rPr>
          <w:rFonts w:ascii="Sylfaen" w:hAnsi="Sylfaen"/>
          <w:b/>
          <w:szCs w:val="24"/>
        </w:rPr>
      </w:pPr>
      <w:r w:rsidRPr="00DC58C0">
        <w:rPr>
          <w:rFonts w:ascii="Sylfaen" w:hAnsi="Sylfaen"/>
          <w:b/>
          <w:szCs w:val="24"/>
        </w:rPr>
        <w:t>Article 7.  Various provisions</w:t>
      </w:r>
    </w:p>
    <w:p w14:paraId="13A1ADB2" w14:textId="77777777" w:rsidR="008D3A8A" w:rsidRPr="00DC58C0" w:rsidRDefault="008D3A8A" w:rsidP="00DC58C0">
      <w:pPr>
        <w:jc w:val="both"/>
        <w:rPr>
          <w:rFonts w:ascii="Sylfaen" w:hAnsi="Sylfaen"/>
          <w:b/>
          <w:szCs w:val="24"/>
        </w:rPr>
      </w:pPr>
    </w:p>
    <w:p w14:paraId="3EAAC7F9" w14:textId="39867C19" w:rsidR="00DC58C0" w:rsidRPr="0014730F" w:rsidRDefault="00DC58C0" w:rsidP="0014730F">
      <w:pPr>
        <w:pStyle w:val="ListParagraph"/>
        <w:numPr>
          <w:ilvl w:val="0"/>
          <w:numId w:val="15"/>
        </w:numPr>
        <w:ind w:left="567"/>
        <w:jc w:val="both"/>
        <w:rPr>
          <w:rFonts w:ascii="Sylfaen" w:hAnsi="Sylfaen"/>
          <w:szCs w:val="24"/>
        </w:rPr>
      </w:pPr>
      <w:r w:rsidRPr="0014730F">
        <w:rPr>
          <w:rFonts w:ascii="Sylfaen" w:hAnsi="Sylfaen"/>
          <w:szCs w:val="24"/>
        </w:rPr>
        <w:t xml:space="preserve">The present Memorandum shall come into force from the date of its signature by the Parties and </w:t>
      </w:r>
      <w:r w:rsidRPr="0014730F">
        <w:rPr>
          <w:rFonts w:ascii="Sylfaen" w:hAnsi="Sylfaen"/>
          <w:szCs w:val="24"/>
          <w:lang w:val="en-GB"/>
        </w:rPr>
        <w:t>is active till</w:t>
      </w:r>
      <w:r w:rsidRPr="0014730F">
        <w:rPr>
          <w:rFonts w:ascii="Sylfaen" w:hAnsi="Sylfaen"/>
          <w:szCs w:val="24"/>
        </w:rPr>
        <w:t xml:space="preserve"> the one of the Parties </w:t>
      </w:r>
      <w:r w:rsidR="00317744" w:rsidRPr="0014730F">
        <w:rPr>
          <w:rFonts w:ascii="Sylfaen" w:hAnsi="Sylfaen"/>
          <w:szCs w:val="24"/>
        </w:rPr>
        <w:t>of</w:t>
      </w:r>
      <w:r w:rsidRPr="0014730F">
        <w:rPr>
          <w:rFonts w:ascii="Sylfaen" w:hAnsi="Sylfaen"/>
          <w:szCs w:val="24"/>
        </w:rPr>
        <w:t xml:space="preserve"> the Memorandum </w:t>
      </w:r>
      <w:r w:rsidR="00317744" w:rsidRPr="0014730F">
        <w:rPr>
          <w:rFonts w:ascii="Sylfaen" w:hAnsi="Sylfaen"/>
          <w:szCs w:val="24"/>
        </w:rPr>
        <w:t xml:space="preserve">will </w:t>
      </w:r>
      <w:r w:rsidRPr="0014730F">
        <w:rPr>
          <w:rFonts w:ascii="Sylfaen" w:hAnsi="Sylfaen"/>
          <w:szCs w:val="24"/>
        </w:rPr>
        <w:t>terminat</w:t>
      </w:r>
      <w:r w:rsidR="00317744" w:rsidRPr="0014730F">
        <w:rPr>
          <w:rFonts w:ascii="Sylfaen" w:hAnsi="Sylfaen"/>
          <w:szCs w:val="24"/>
        </w:rPr>
        <w:t>e it</w:t>
      </w:r>
      <w:r w:rsidRPr="0014730F">
        <w:rPr>
          <w:rFonts w:ascii="Sylfaen" w:hAnsi="Sylfaen"/>
          <w:szCs w:val="24"/>
        </w:rPr>
        <w:t xml:space="preserve"> in writing.</w:t>
      </w:r>
    </w:p>
    <w:p w14:paraId="38C67BD1" w14:textId="3C7A9ECB" w:rsidR="00DC58C0" w:rsidRPr="0014730F" w:rsidRDefault="00DC58C0" w:rsidP="0014730F">
      <w:pPr>
        <w:pStyle w:val="ListParagraph"/>
        <w:numPr>
          <w:ilvl w:val="0"/>
          <w:numId w:val="15"/>
        </w:numPr>
        <w:ind w:left="567" w:hanging="283"/>
        <w:jc w:val="both"/>
        <w:rPr>
          <w:rFonts w:ascii="Sylfaen" w:hAnsi="Sylfaen"/>
          <w:szCs w:val="24"/>
        </w:rPr>
      </w:pPr>
      <w:r w:rsidRPr="0014730F">
        <w:rPr>
          <w:rFonts w:ascii="Sylfaen" w:hAnsi="Sylfaen"/>
          <w:szCs w:val="24"/>
        </w:rPr>
        <w:t>The Parties shall be authorized to terminate the Memorandum by mutual consent.</w:t>
      </w:r>
    </w:p>
    <w:p w14:paraId="7E3DCBEB" w14:textId="15DFE1C5" w:rsidR="0014730F" w:rsidRDefault="0014730F" w:rsidP="0014730F">
      <w:pPr>
        <w:pStyle w:val="ListParagraph"/>
        <w:numPr>
          <w:ilvl w:val="0"/>
          <w:numId w:val="15"/>
        </w:numPr>
        <w:ind w:left="567" w:hanging="283"/>
        <w:jc w:val="both"/>
        <w:rPr>
          <w:rFonts w:ascii="Sylfaen" w:hAnsi="Sylfaen"/>
          <w:szCs w:val="24"/>
        </w:rPr>
      </w:pPr>
      <w:r w:rsidRPr="0014730F">
        <w:rPr>
          <w:rFonts w:ascii="Sylfaen" w:hAnsi="Sylfaen"/>
          <w:szCs w:val="24"/>
        </w:rPr>
        <w:t>This agree</w:t>
      </w:r>
      <w:bookmarkStart w:id="6" w:name="_GoBack"/>
      <w:bookmarkEnd w:id="6"/>
      <w:r w:rsidRPr="0014730F">
        <w:rPr>
          <w:rFonts w:ascii="Sylfaen" w:hAnsi="Sylfaen"/>
          <w:szCs w:val="24"/>
        </w:rPr>
        <w:t xml:space="preserve">ment is for a period of </w:t>
      </w:r>
      <w:r w:rsidR="008D3A8A" w:rsidRPr="008D3A8A">
        <w:rPr>
          <w:rFonts w:ascii="Sylfaen" w:hAnsi="Sylfaen"/>
          <w:szCs w:val="24"/>
        </w:rPr>
        <w:t>three (3)</w:t>
      </w:r>
      <w:r w:rsidRPr="008D3A8A">
        <w:rPr>
          <w:rFonts w:ascii="Sylfaen" w:hAnsi="Sylfaen"/>
          <w:szCs w:val="24"/>
        </w:rPr>
        <w:t xml:space="preserve"> year from</w:t>
      </w:r>
      <w:r w:rsidRPr="0014730F">
        <w:rPr>
          <w:rFonts w:ascii="Sylfaen" w:hAnsi="Sylfaen"/>
          <w:szCs w:val="24"/>
        </w:rPr>
        <w:t xml:space="preserve"> the date of signing and can be renewed or amended by mutual written consent of both parties, or it can be terminated by either party providing written notice of its intention six (6) months before the initial termination date.</w:t>
      </w:r>
    </w:p>
    <w:p w14:paraId="25481F88" w14:textId="248ADC9A" w:rsidR="00DC58C0" w:rsidRPr="0014730F" w:rsidRDefault="00DC58C0" w:rsidP="0014730F">
      <w:pPr>
        <w:pStyle w:val="ListParagraph"/>
        <w:numPr>
          <w:ilvl w:val="0"/>
          <w:numId w:val="15"/>
        </w:numPr>
        <w:ind w:left="567" w:hanging="283"/>
        <w:jc w:val="both"/>
        <w:rPr>
          <w:rFonts w:ascii="Sylfaen" w:hAnsi="Sylfaen"/>
          <w:szCs w:val="24"/>
        </w:rPr>
      </w:pPr>
      <w:r w:rsidRPr="0014730F">
        <w:rPr>
          <w:rFonts w:ascii="Sylfaen" w:hAnsi="Sylfaen"/>
          <w:szCs w:val="24"/>
        </w:rPr>
        <w:t xml:space="preserve">The memorandum is drawn up </w:t>
      </w:r>
      <w:r w:rsidRPr="008D3A8A">
        <w:rPr>
          <w:rFonts w:ascii="Sylfaen" w:hAnsi="Sylfaen"/>
          <w:szCs w:val="24"/>
        </w:rPr>
        <w:t xml:space="preserve">in </w:t>
      </w:r>
      <w:proofErr w:type="gramStart"/>
      <w:r w:rsidRPr="008D3A8A">
        <w:rPr>
          <w:rFonts w:ascii="Sylfaen" w:hAnsi="Sylfaen"/>
          <w:szCs w:val="24"/>
        </w:rPr>
        <w:t>Georgian</w:t>
      </w:r>
      <w:r w:rsidR="00317744" w:rsidRPr="008D3A8A">
        <w:rPr>
          <w:rFonts w:ascii="Sylfaen" w:hAnsi="Sylfaen"/>
          <w:szCs w:val="24"/>
          <w:lang w:val="ka-GE"/>
        </w:rPr>
        <w:t xml:space="preserve"> </w:t>
      </w:r>
      <w:r w:rsidR="00317744" w:rsidRPr="008D3A8A">
        <w:rPr>
          <w:rFonts w:ascii="Sylfaen" w:hAnsi="Sylfaen"/>
          <w:szCs w:val="24"/>
          <w:lang w:val="en-GB"/>
        </w:rPr>
        <w:t xml:space="preserve"> and</w:t>
      </w:r>
      <w:proofErr w:type="gramEnd"/>
      <w:r w:rsidR="00317744" w:rsidRPr="008D3A8A">
        <w:rPr>
          <w:rFonts w:ascii="Sylfaen" w:hAnsi="Sylfaen"/>
          <w:szCs w:val="24"/>
          <w:lang w:val="en-GB"/>
        </w:rPr>
        <w:t xml:space="preserve"> English language</w:t>
      </w:r>
      <w:r w:rsidRPr="0014730F">
        <w:rPr>
          <w:rFonts w:ascii="Sylfaen" w:hAnsi="Sylfaen"/>
          <w:szCs w:val="24"/>
        </w:rPr>
        <w:t>, 2 (two</w:t>
      </w:r>
      <w:r w:rsidR="00317744" w:rsidRPr="0014730F">
        <w:rPr>
          <w:rFonts w:ascii="Sylfaen" w:hAnsi="Sylfaen"/>
          <w:szCs w:val="24"/>
        </w:rPr>
        <w:t xml:space="preserve">) equal </w:t>
      </w:r>
      <w:r w:rsidRPr="0014730F">
        <w:rPr>
          <w:rFonts w:ascii="Sylfaen" w:hAnsi="Sylfaen"/>
          <w:szCs w:val="24"/>
        </w:rPr>
        <w:t xml:space="preserve">legal </w:t>
      </w:r>
      <w:r w:rsidR="00317744" w:rsidRPr="0014730F">
        <w:rPr>
          <w:rFonts w:ascii="Sylfaen" w:hAnsi="Sylfaen"/>
          <w:szCs w:val="24"/>
          <w:lang w:val="en-GB"/>
        </w:rPr>
        <w:t xml:space="preserve">document </w:t>
      </w:r>
      <w:r w:rsidRPr="0014730F">
        <w:rPr>
          <w:rFonts w:ascii="Sylfaen" w:hAnsi="Sylfaen"/>
          <w:szCs w:val="24"/>
        </w:rPr>
        <w:t xml:space="preserve">and </w:t>
      </w:r>
      <w:r w:rsidR="00317744" w:rsidRPr="0014730F">
        <w:rPr>
          <w:rFonts w:ascii="Sylfaen" w:hAnsi="Sylfaen"/>
          <w:szCs w:val="24"/>
        </w:rPr>
        <w:t xml:space="preserve">is </w:t>
      </w:r>
      <w:r w:rsidRPr="0014730F">
        <w:rPr>
          <w:rFonts w:ascii="Sylfaen" w:hAnsi="Sylfaen"/>
          <w:szCs w:val="24"/>
        </w:rPr>
        <w:t xml:space="preserve">kept </w:t>
      </w:r>
      <w:r w:rsidR="00317744" w:rsidRPr="0014730F">
        <w:rPr>
          <w:rFonts w:ascii="Sylfaen" w:hAnsi="Sylfaen"/>
          <w:szCs w:val="24"/>
        </w:rPr>
        <w:t>by</w:t>
      </w:r>
      <w:r w:rsidRPr="0014730F">
        <w:rPr>
          <w:rFonts w:ascii="Sylfaen" w:hAnsi="Sylfaen"/>
          <w:szCs w:val="24"/>
        </w:rPr>
        <w:t xml:space="preserve"> the parties.</w:t>
      </w:r>
    </w:p>
    <w:p w14:paraId="7CEB5A95" w14:textId="77777777" w:rsidR="00317744" w:rsidRDefault="00317744" w:rsidP="00DC58C0">
      <w:pPr>
        <w:ind w:left="567" w:hanging="283"/>
        <w:jc w:val="both"/>
        <w:rPr>
          <w:rFonts w:ascii="Sylfaen" w:hAnsi="Sylfaen"/>
          <w:szCs w:val="24"/>
        </w:rPr>
      </w:pPr>
    </w:p>
    <w:p w14:paraId="486B1EB0" w14:textId="70E0FED5" w:rsidR="0014730F" w:rsidRDefault="00622ABF" w:rsidP="00C15D5D">
      <w:pPr>
        <w:pStyle w:val="BodyText"/>
        <w:rPr>
          <w:rFonts w:ascii="Sylfaen" w:hAnsi="Sylfaen"/>
          <w:b/>
          <w:szCs w:val="24"/>
        </w:rPr>
      </w:pPr>
      <w:r>
        <w:rPr>
          <w:rFonts w:ascii="Sylfaen" w:hAnsi="Sylfaen"/>
          <w:b/>
          <w:szCs w:val="24"/>
        </w:rPr>
        <w:t xml:space="preserve">Requisites </w:t>
      </w:r>
      <w:r w:rsidR="0014730F" w:rsidRPr="0014730F">
        <w:rPr>
          <w:rFonts w:ascii="Sylfaen" w:hAnsi="Sylfaen"/>
          <w:b/>
          <w:szCs w:val="24"/>
        </w:rPr>
        <w:t>of the Parties:</w:t>
      </w:r>
    </w:p>
    <w:p w14:paraId="1F06DC9F" w14:textId="654A825F" w:rsidR="0014730F" w:rsidRDefault="0014730F" w:rsidP="00C15D5D">
      <w:pPr>
        <w:pStyle w:val="BodyText"/>
        <w:rPr>
          <w:rFonts w:ascii="Sylfaen" w:hAnsi="Sylfaen"/>
          <w:b/>
          <w:szCs w:val="24"/>
        </w:rPr>
      </w:pPr>
    </w:p>
    <w:p w14:paraId="767862B5" w14:textId="036F9EB0" w:rsidR="0014730F" w:rsidRDefault="0014730F" w:rsidP="0014730F">
      <w:pPr>
        <w:pStyle w:val="BodyText"/>
        <w:jc w:val="center"/>
        <w:rPr>
          <w:rFonts w:ascii="Sylfaen" w:hAnsi="Sylfae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4730F" w14:paraId="22B027EA" w14:textId="77777777" w:rsidTr="0014730F">
        <w:trPr>
          <w:trHeight w:val="3087"/>
        </w:trPr>
        <w:tc>
          <w:tcPr>
            <w:tcW w:w="5027" w:type="dxa"/>
          </w:tcPr>
          <w:p w14:paraId="1145CF5B" w14:textId="77777777" w:rsidR="0014730F" w:rsidRDefault="0014730F" w:rsidP="0014730F">
            <w:pPr>
              <w:pStyle w:val="BodyText"/>
              <w:jc w:val="center"/>
              <w:rPr>
                <w:rFonts w:ascii="Sylfaen" w:hAnsi="Sylfaen"/>
                <w:szCs w:val="24"/>
                <w:lang w:val="en-GB"/>
              </w:rPr>
            </w:pPr>
            <w:r>
              <w:rPr>
                <w:rFonts w:ascii="Sylfaen" w:hAnsi="Sylfaen"/>
                <w:szCs w:val="24"/>
                <w:lang w:val="en-GB"/>
              </w:rPr>
              <w:t xml:space="preserve">Deputy Ministry of </w:t>
            </w:r>
            <w:r w:rsidRPr="00E8406E">
              <w:rPr>
                <w:rFonts w:ascii="Sylfaen" w:hAnsi="Sylfaen"/>
                <w:szCs w:val="24"/>
                <w:lang w:val="en-GB"/>
              </w:rPr>
              <w:t>Internally Displaced Persons from th</w:t>
            </w:r>
            <w:r>
              <w:rPr>
                <w:rFonts w:ascii="Sylfaen" w:hAnsi="Sylfaen"/>
                <w:szCs w:val="24"/>
                <w:lang w:val="en-GB"/>
              </w:rPr>
              <w:t>e</w:t>
            </w:r>
            <w:r w:rsidRPr="00E8406E">
              <w:rPr>
                <w:rFonts w:ascii="Sylfaen" w:hAnsi="Sylfaen"/>
                <w:szCs w:val="24"/>
                <w:lang w:val="en-GB"/>
              </w:rPr>
              <w:t xml:space="preserve">  Occupied Territories, Labour, Health and  Social  Affairs of </w:t>
            </w:r>
            <w:r>
              <w:rPr>
                <w:rFonts w:ascii="Sylfaen" w:hAnsi="Sylfaen"/>
                <w:szCs w:val="24"/>
                <w:lang w:val="en-GB"/>
              </w:rPr>
              <w:t>Georgia</w:t>
            </w:r>
          </w:p>
          <w:p w14:paraId="0492821F" w14:textId="77777777" w:rsidR="0014730F" w:rsidRDefault="0014730F" w:rsidP="0014730F">
            <w:pPr>
              <w:pStyle w:val="BodyText"/>
              <w:jc w:val="center"/>
              <w:rPr>
                <w:rFonts w:ascii="Sylfaen" w:hAnsi="Sylfaen"/>
                <w:szCs w:val="24"/>
              </w:rPr>
            </w:pPr>
            <w:r>
              <w:rPr>
                <w:rFonts w:ascii="Sylfaen" w:hAnsi="Sylfaen"/>
                <w:noProof/>
                <w:szCs w:val="24"/>
              </w:rPr>
              <mc:AlternateContent>
                <mc:Choice Requires="wps">
                  <w:drawing>
                    <wp:anchor distT="0" distB="0" distL="114300" distR="114300" simplePos="0" relativeHeight="251664384" behindDoc="0" locked="0" layoutInCell="1" allowOverlap="1" wp14:anchorId="4D122DDC" wp14:editId="67A2FD0A">
                      <wp:simplePos x="0" y="0"/>
                      <wp:positionH relativeFrom="column">
                        <wp:posOffset>193675</wp:posOffset>
                      </wp:positionH>
                      <wp:positionV relativeFrom="paragraph">
                        <wp:posOffset>788670</wp:posOffset>
                      </wp:positionV>
                      <wp:extent cx="26384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638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0F232FB5"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25pt,62.1pt" to="223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" strokecolor="black [3200]" strokeweight=".5pt">
                      <v:stroke joinstyle="miter"/>
                    </v:line>
                  </w:pict>
                </mc:Fallback>
              </mc:AlternateContent>
            </w:r>
            <w:r>
              <w:rPr>
                <w:rFonts w:ascii="Sylfaen" w:hAnsi="Sylfaen"/>
                <w:szCs w:val="24"/>
              </w:rPr>
              <w:t xml:space="preserve">Mrs. </w:t>
            </w:r>
            <w:proofErr w:type="spellStart"/>
            <w:r>
              <w:rPr>
                <w:rFonts w:ascii="Sylfaen" w:hAnsi="Sylfaen"/>
                <w:szCs w:val="24"/>
              </w:rPr>
              <w:t>Tamila</w:t>
            </w:r>
            <w:proofErr w:type="spellEnd"/>
            <w:r>
              <w:rPr>
                <w:rFonts w:ascii="Sylfaen" w:hAnsi="Sylfaen"/>
                <w:szCs w:val="24"/>
              </w:rPr>
              <w:t xml:space="preserve"> </w:t>
            </w:r>
            <w:proofErr w:type="spellStart"/>
            <w:r>
              <w:rPr>
                <w:rFonts w:ascii="Sylfaen" w:hAnsi="Sylfaen"/>
                <w:szCs w:val="24"/>
              </w:rPr>
              <w:t>barkalaia</w:t>
            </w:r>
            <w:proofErr w:type="spellEnd"/>
          </w:p>
          <w:p w14:paraId="405A876C" w14:textId="77777777" w:rsidR="0014730F" w:rsidRPr="0014730F" w:rsidRDefault="0014730F" w:rsidP="0014730F"/>
          <w:p w14:paraId="58B3F9F4" w14:textId="77777777" w:rsidR="0014730F" w:rsidRPr="0014730F" w:rsidRDefault="0014730F" w:rsidP="0014730F"/>
          <w:p w14:paraId="1F81A5DF" w14:textId="77777777" w:rsidR="0014730F" w:rsidRPr="0014730F" w:rsidRDefault="0014730F" w:rsidP="0014730F"/>
          <w:p w14:paraId="2ADEC48C" w14:textId="77777777" w:rsidR="0014730F" w:rsidRDefault="0014730F" w:rsidP="0014730F">
            <w:pPr>
              <w:rPr>
                <w:rFonts w:ascii="Sylfaen" w:eastAsia="Times" w:hAnsi="Sylfaen"/>
                <w:szCs w:val="24"/>
              </w:rPr>
            </w:pPr>
          </w:p>
          <w:p w14:paraId="7DF3A862" w14:textId="77777777" w:rsidR="0014730F" w:rsidRDefault="0014730F" w:rsidP="0014730F">
            <w:pPr>
              <w:tabs>
                <w:tab w:val="left" w:pos="1155"/>
              </w:tabs>
            </w:pPr>
            <w:r>
              <w:tab/>
            </w:r>
          </w:p>
          <w:p w14:paraId="404B7124" w14:textId="4ED2898C" w:rsidR="0014730F" w:rsidRPr="0014730F" w:rsidRDefault="0014730F" w:rsidP="0014730F">
            <w:pPr>
              <w:tabs>
                <w:tab w:val="left" w:pos="1155"/>
              </w:tabs>
            </w:pPr>
            <w:r>
              <w:t>Date:</w:t>
            </w:r>
          </w:p>
        </w:tc>
        <w:tc>
          <w:tcPr>
            <w:tcW w:w="5028" w:type="dxa"/>
          </w:tcPr>
          <w:p w14:paraId="2F1F3276" w14:textId="3934744A" w:rsidR="0014730F" w:rsidRDefault="00BD3EF2" w:rsidP="0014730F">
            <w:pPr>
              <w:pStyle w:val="BodyText"/>
              <w:jc w:val="center"/>
              <w:rPr>
                <w:rFonts w:ascii="Sylfaen" w:hAnsi="Sylfaen"/>
                <w:color w:val="000000"/>
                <w:szCs w:val="24"/>
              </w:rPr>
            </w:pPr>
            <w:r w:rsidRPr="00BD3EF2">
              <w:rPr>
                <w:rFonts w:ascii="Sylfaen" w:hAnsi="Sylfaen"/>
                <w:color w:val="000000"/>
                <w:szCs w:val="24"/>
              </w:rPr>
              <w:t xml:space="preserve">Managing </w:t>
            </w:r>
            <w:r w:rsidR="0014730F" w:rsidRPr="00E8406E">
              <w:rPr>
                <w:rFonts w:ascii="Sylfaen" w:hAnsi="Sylfaen"/>
                <w:color w:val="000000"/>
                <w:szCs w:val="24"/>
              </w:rPr>
              <w:t>Director of BG BAU</w:t>
            </w:r>
            <w:r>
              <w:rPr>
                <w:rFonts w:ascii="Sylfaen" w:hAnsi="Sylfaen"/>
                <w:color w:val="000000"/>
                <w:szCs w:val="24"/>
              </w:rPr>
              <w:t xml:space="preserve"> -</w:t>
            </w:r>
            <w:r>
              <w:t xml:space="preserve"> </w:t>
            </w:r>
            <w:r w:rsidRPr="00BD3EF2">
              <w:rPr>
                <w:rFonts w:asciiTheme="minorHAnsi" w:hAnsiTheme="minorHAnsi" w:cstheme="minorHAnsi"/>
                <w:color w:val="000000"/>
                <w:szCs w:val="24"/>
              </w:rPr>
              <w:t>PARITARIAN INSTITUTION FOR STATUTARY ACCIDENT INSURANCE AND PREVENTION FOR THE CONSTRUCTION INDUSTRY</w:t>
            </w:r>
          </w:p>
          <w:p w14:paraId="7F7D5668" w14:textId="2F27547D" w:rsidR="0014730F" w:rsidRDefault="0014730F" w:rsidP="0014730F">
            <w:pPr>
              <w:pStyle w:val="BodyText"/>
              <w:jc w:val="center"/>
              <w:rPr>
                <w:rFonts w:ascii="Sylfaen" w:hAnsi="Sylfaen"/>
                <w:szCs w:val="24"/>
              </w:rPr>
            </w:pPr>
            <w:r w:rsidRPr="008D3A8A">
              <w:rPr>
                <w:rFonts w:ascii="Sylfaen" w:hAnsi="Sylfaen"/>
                <w:szCs w:val="24"/>
              </w:rPr>
              <w:t xml:space="preserve">Mr. </w:t>
            </w:r>
            <w:r w:rsidR="00BD3EF2" w:rsidRPr="008D3A8A">
              <w:rPr>
                <w:rFonts w:ascii="Sylfaen" w:hAnsi="Sylfaen"/>
                <w:szCs w:val="24"/>
              </w:rPr>
              <w:t>Klaus-Richard Bergmann</w:t>
            </w:r>
          </w:p>
          <w:p w14:paraId="7C93D392" w14:textId="77777777" w:rsidR="0014730F" w:rsidRPr="0014730F" w:rsidRDefault="0014730F" w:rsidP="0014730F"/>
          <w:p w14:paraId="01284512" w14:textId="77777777" w:rsidR="0014730F" w:rsidRPr="0014730F" w:rsidRDefault="0014730F" w:rsidP="0014730F"/>
          <w:p w14:paraId="54A3E54B" w14:textId="12E11DAC" w:rsidR="0014730F" w:rsidRPr="0014730F" w:rsidRDefault="00BD3EF2" w:rsidP="0014730F">
            <w:r>
              <w:rPr>
                <w:rFonts w:ascii="Sylfaen" w:hAnsi="Sylfaen"/>
                <w:noProof/>
                <w:szCs w:val="24"/>
              </w:rPr>
              <mc:AlternateContent>
                <mc:Choice Requires="wps">
                  <w:drawing>
                    <wp:anchor distT="0" distB="0" distL="114300" distR="114300" simplePos="0" relativeHeight="251666432" behindDoc="0" locked="0" layoutInCell="1" allowOverlap="1" wp14:anchorId="0CB94F2B" wp14:editId="356D163B">
                      <wp:simplePos x="0" y="0"/>
                      <wp:positionH relativeFrom="column">
                        <wp:posOffset>259080</wp:posOffset>
                      </wp:positionH>
                      <wp:positionV relativeFrom="paragraph">
                        <wp:posOffset>56515</wp:posOffset>
                      </wp:positionV>
                      <wp:extent cx="26384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638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9F23391" id="Straight Connector 1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4pt,4.45pt" to="22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" strokecolor="black [3200]" strokeweight=".5pt">
                      <v:stroke joinstyle="miter"/>
                    </v:line>
                  </w:pict>
                </mc:Fallback>
              </mc:AlternateContent>
            </w:r>
          </w:p>
          <w:p w14:paraId="27A5D3A2" w14:textId="22A335D1" w:rsidR="0014730F" w:rsidRDefault="0014730F" w:rsidP="0014730F">
            <w:pPr>
              <w:rPr>
                <w:rFonts w:ascii="Sylfaen" w:eastAsia="Times" w:hAnsi="Sylfaen"/>
                <w:szCs w:val="24"/>
              </w:rPr>
            </w:pPr>
          </w:p>
          <w:p w14:paraId="29404BFE" w14:textId="36ED75F2" w:rsidR="0014730F" w:rsidRPr="0014730F" w:rsidRDefault="0014730F" w:rsidP="0014730F">
            <w:r>
              <w:t xml:space="preserve">Date: </w:t>
            </w:r>
          </w:p>
        </w:tc>
      </w:tr>
    </w:tbl>
    <w:p w14:paraId="6C276CD3" w14:textId="77777777" w:rsidR="0014730F" w:rsidRPr="0014730F" w:rsidRDefault="0014730F" w:rsidP="00C15D5D">
      <w:pPr>
        <w:pStyle w:val="BodyText"/>
        <w:rPr>
          <w:rFonts w:ascii="Sylfaen" w:hAnsi="Sylfaen"/>
          <w:b/>
          <w:szCs w:val="24"/>
        </w:rPr>
      </w:pPr>
    </w:p>
    <w:p w14:paraId="1BAC465B" w14:textId="77777777" w:rsidR="00137F8C" w:rsidRPr="00E8406E" w:rsidRDefault="00137F8C">
      <w:pPr>
        <w:rPr>
          <w:szCs w:val="24"/>
        </w:rPr>
      </w:pPr>
    </w:p>
    <w:sectPr w:rsidR="00137F8C" w:rsidRPr="00E8406E" w:rsidSect="008B16C2">
      <w:headerReference w:type="default" r:id="rId9"/>
      <w:pgSz w:w="12240" w:h="15840"/>
      <w:pgMar w:top="1418" w:right="900" w:bottom="851" w:left="851" w:header="426"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Barkalaia" w:date="2019-01-17T15:26:00Z" w:initials="TB">
    <w:p w14:paraId="7DBEE0E9" w14:textId="15376A11" w:rsidR="007626C6" w:rsidRDefault="007626C6">
      <w:pPr>
        <w:pStyle w:val="CommentText"/>
      </w:pPr>
      <w:r>
        <w:rPr>
          <w:rStyle w:val="CommentReference"/>
        </w:rPr>
        <w:annotationRef/>
      </w:r>
      <w:r>
        <w:t>Contractor</w:t>
      </w:r>
    </w:p>
  </w:comment>
  <w:comment w:id="2" w:author="Tamar Barkalaia" w:date="2019-01-17T15:32:00Z" w:initials="TB">
    <w:p w14:paraId="3F4D0EA2" w14:textId="50AFDA69" w:rsidR="007626C6" w:rsidRDefault="007626C6">
      <w:pPr>
        <w:pStyle w:val="CommentText"/>
      </w:pPr>
      <w:r>
        <w:rPr>
          <w:rStyle w:val="CommentReference"/>
        </w:rPr>
        <w:annotationRef/>
      </w:r>
      <w:r>
        <w:t>Development of the Georgina app</w:t>
      </w:r>
    </w:p>
  </w:comment>
  <w:comment w:id="1" w:author="Tamar Barkalaia" w:date="2019-01-17T15:33:00Z" w:initials="TB">
    <w:p w14:paraId="09ECCF71" w14:textId="055AC2AB" w:rsidR="007626C6" w:rsidRDefault="007626C6">
      <w:pPr>
        <w:pStyle w:val="CommentText"/>
      </w:pPr>
      <w:r>
        <w:rPr>
          <w:rStyle w:val="CommentReference"/>
        </w:rPr>
        <w:annotationRef/>
      </w:r>
      <w:r>
        <w:t>Give full rights and copyright to MOHLSA including right to future updates/additions.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36E6C" w14:textId="77777777" w:rsidR="00B634C2" w:rsidRDefault="00B634C2">
      <w:r>
        <w:separator/>
      </w:r>
    </w:p>
  </w:endnote>
  <w:endnote w:type="continuationSeparator" w:id="0">
    <w:p w14:paraId="0FA39E64" w14:textId="77777777" w:rsidR="00B634C2" w:rsidRDefault="00B6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1E92B" w14:textId="77777777" w:rsidR="00B634C2" w:rsidRDefault="00B634C2">
      <w:r>
        <w:separator/>
      </w:r>
    </w:p>
  </w:footnote>
  <w:footnote w:type="continuationSeparator" w:id="0">
    <w:p w14:paraId="42467BB8" w14:textId="77777777" w:rsidR="00B634C2" w:rsidRDefault="00B63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C735" w14:textId="500354F3" w:rsidR="00FD6122" w:rsidRDefault="008D3A8A" w:rsidP="00FD6122">
    <w:pPr>
      <w:pStyle w:val="Header"/>
      <w:jc w:val="right"/>
    </w:pPr>
    <w:r>
      <w:rPr>
        <w:noProof/>
      </w:rPr>
      <w:drawing>
        <wp:anchor distT="0" distB="0" distL="114300" distR="114300" simplePos="0" relativeHeight="251659264" behindDoc="1" locked="0" layoutInCell="1" allowOverlap="1" wp14:anchorId="787EC9C0" wp14:editId="2E0B9FC4">
          <wp:simplePos x="0" y="0"/>
          <wp:positionH relativeFrom="margin">
            <wp:posOffset>4476750</wp:posOffset>
          </wp:positionH>
          <wp:positionV relativeFrom="paragraph">
            <wp:posOffset>-3810</wp:posOffset>
          </wp:positionV>
          <wp:extent cx="1905000" cy="628650"/>
          <wp:effectExtent l="0" t="0" r="0" b="0"/>
          <wp:wrapTopAndBottom/>
          <wp:docPr id="7" name="Picture 7" descr="Logo BG BAU 4c 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G BAU 4c 2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anchor>
      </w:drawing>
    </w:r>
    <w:r w:rsidR="007E371C">
      <w:rPr>
        <w:noProof/>
      </w:rPr>
      <w:drawing>
        <wp:anchor distT="0" distB="0" distL="114300" distR="114300" simplePos="0" relativeHeight="251660288" behindDoc="0" locked="0" layoutInCell="1" allowOverlap="1" wp14:anchorId="623B2C80" wp14:editId="2ADEDCCC">
          <wp:simplePos x="0" y="0"/>
          <wp:positionH relativeFrom="margin">
            <wp:posOffset>194310</wp:posOffset>
          </wp:positionH>
          <wp:positionV relativeFrom="paragraph">
            <wp:posOffset>6985</wp:posOffset>
          </wp:positionV>
          <wp:extent cx="2247265" cy="86550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rgiaMLHS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7265" cy="865505"/>
                  </a:xfrm>
                  <a:prstGeom prst="rect">
                    <a:avLst/>
                  </a:prstGeom>
                </pic:spPr>
              </pic:pic>
            </a:graphicData>
          </a:graphic>
          <wp14:sizeRelH relativeFrom="margin">
            <wp14:pctWidth>0</wp14:pctWidth>
          </wp14:sizeRelH>
          <wp14:sizeRelV relativeFrom="margin">
            <wp14:pctHeight>0</wp14:pctHeight>
          </wp14:sizeRelV>
        </wp:anchor>
      </w:drawing>
    </w:r>
    <w:r w:rsidR="00FD612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8A4"/>
    <w:multiLevelType w:val="multilevel"/>
    <w:tmpl w:val="F86E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DD233D"/>
    <w:multiLevelType w:val="hybridMultilevel"/>
    <w:tmpl w:val="2A4E46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161857CA"/>
    <w:multiLevelType w:val="hybridMultilevel"/>
    <w:tmpl w:val="AA26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D42ECA"/>
    <w:multiLevelType w:val="hybridMultilevel"/>
    <w:tmpl w:val="8FC0209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nsid w:val="28B5516F"/>
    <w:multiLevelType w:val="hybridMultilevel"/>
    <w:tmpl w:val="309E7E9C"/>
    <w:lvl w:ilvl="0" w:tplc="0809000F">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72F8A"/>
    <w:multiLevelType w:val="hybridMultilevel"/>
    <w:tmpl w:val="AA10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0D0F25"/>
    <w:multiLevelType w:val="hybridMultilevel"/>
    <w:tmpl w:val="CEBA5822"/>
    <w:lvl w:ilvl="0" w:tplc="27EA8A3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nsid w:val="35DA3428"/>
    <w:multiLevelType w:val="hybridMultilevel"/>
    <w:tmpl w:val="5E8A538C"/>
    <w:lvl w:ilvl="0" w:tplc="889A02A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38031672"/>
    <w:multiLevelType w:val="hybridMultilevel"/>
    <w:tmpl w:val="DA56C586"/>
    <w:lvl w:ilvl="0" w:tplc="63F2B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461788"/>
    <w:multiLevelType w:val="hybridMultilevel"/>
    <w:tmpl w:val="4F20D970"/>
    <w:lvl w:ilvl="0" w:tplc="E8D841E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47276FE1"/>
    <w:multiLevelType w:val="hybridMultilevel"/>
    <w:tmpl w:val="5420C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881345"/>
    <w:multiLevelType w:val="hybridMultilevel"/>
    <w:tmpl w:val="8FAC2204"/>
    <w:lvl w:ilvl="0" w:tplc="DD742A5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68A67239"/>
    <w:multiLevelType w:val="hybridMultilevel"/>
    <w:tmpl w:val="77A68D24"/>
    <w:lvl w:ilvl="0" w:tplc="A236961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nsid w:val="69437CA1"/>
    <w:multiLevelType w:val="hybridMultilevel"/>
    <w:tmpl w:val="1762898A"/>
    <w:lvl w:ilvl="0" w:tplc="9C969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66D02E8"/>
    <w:multiLevelType w:val="hybridMultilevel"/>
    <w:tmpl w:val="49EE96FA"/>
    <w:lvl w:ilvl="0" w:tplc="DD742A50">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6"/>
  </w:num>
  <w:num w:numId="6">
    <w:abstractNumId w:val="4"/>
  </w:num>
  <w:num w:numId="7">
    <w:abstractNumId w:val="12"/>
  </w:num>
  <w:num w:numId="8">
    <w:abstractNumId w:val="11"/>
  </w:num>
  <w:num w:numId="9">
    <w:abstractNumId w:val="1"/>
  </w:num>
  <w:num w:numId="10">
    <w:abstractNumId w:val="14"/>
  </w:num>
  <w:num w:numId="11">
    <w:abstractNumId w:val="3"/>
  </w:num>
  <w:num w:numId="12">
    <w:abstractNumId w:val="10"/>
  </w:num>
  <w:num w:numId="13">
    <w:abstractNumId w:val="2"/>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8C"/>
    <w:rsid w:val="000016A3"/>
    <w:rsid w:val="00035133"/>
    <w:rsid w:val="000A7347"/>
    <w:rsid w:val="00137F8C"/>
    <w:rsid w:val="0014730F"/>
    <w:rsid w:val="00170924"/>
    <w:rsid w:val="001B7431"/>
    <w:rsid w:val="002256EC"/>
    <w:rsid w:val="00264047"/>
    <w:rsid w:val="00270C93"/>
    <w:rsid w:val="00271A43"/>
    <w:rsid w:val="002B6BC7"/>
    <w:rsid w:val="0031409A"/>
    <w:rsid w:val="00317744"/>
    <w:rsid w:val="003232A5"/>
    <w:rsid w:val="00336663"/>
    <w:rsid w:val="00341F0D"/>
    <w:rsid w:val="00532FEF"/>
    <w:rsid w:val="00602F10"/>
    <w:rsid w:val="00622ABF"/>
    <w:rsid w:val="00627B86"/>
    <w:rsid w:val="006448FA"/>
    <w:rsid w:val="00656AB9"/>
    <w:rsid w:val="006976CC"/>
    <w:rsid w:val="006C796F"/>
    <w:rsid w:val="00716E16"/>
    <w:rsid w:val="007626C6"/>
    <w:rsid w:val="007E371C"/>
    <w:rsid w:val="00846254"/>
    <w:rsid w:val="008B16C2"/>
    <w:rsid w:val="008B32CB"/>
    <w:rsid w:val="008D3A8A"/>
    <w:rsid w:val="00930A08"/>
    <w:rsid w:val="0096284A"/>
    <w:rsid w:val="00A12230"/>
    <w:rsid w:val="00AD7E7F"/>
    <w:rsid w:val="00AF11EE"/>
    <w:rsid w:val="00B12DBB"/>
    <w:rsid w:val="00B1450B"/>
    <w:rsid w:val="00B634C2"/>
    <w:rsid w:val="00BB47BD"/>
    <w:rsid w:val="00BD32D7"/>
    <w:rsid w:val="00BD3EF2"/>
    <w:rsid w:val="00BD65C7"/>
    <w:rsid w:val="00C15D5D"/>
    <w:rsid w:val="00C944EA"/>
    <w:rsid w:val="00CA1C5B"/>
    <w:rsid w:val="00CF3BC4"/>
    <w:rsid w:val="00D63E9A"/>
    <w:rsid w:val="00DC58C0"/>
    <w:rsid w:val="00E101D8"/>
    <w:rsid w:val="00E66404"/>
    <w:rsid w:val="00E73E33"/>
    <w:rsid w:val="00E8406E"/>
    <w:rsid w:val="00EE17F7"/>
    <w:rsid w:val="00F324B9"/>
    <w:rsid w:val="00F51058"/>
    <w:rsid w:val="00FD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D5D"/>
    <w:pPr>
      <w:jc w:val="both"/>
    </w:pPr>
    <w:rPr>
      <w:rFonts w:ascii="Times" w:eastAsia="Times" w:hAnsi="Times"/>
    </w:rPr>
  </w:style>
  <w:style w:type="character" w:customStyle="1" w:styleId="BodyTextChar">
    <w:name w:val="Body Text Char"/>
    <w:basedOn w:val="DefaultParagraphFont"/>
    <w:link w:val="BodyText"/>
    <w:rsid w:val="00C15D5D"/>
    <w:rPr>
      <w:rFonts w:ascii="Times" w:eastAsia="Times" w:hAnsi="Times" w:cs="Times New Roman"/>
      <w:sz w:val="24"/>
      <w:szCs w:val="20"/>
      <w:lang w:val="en-US"/>
    </w:rPr>
  </w:style>
  <w:style w:type="paragraph" w:styleId="Header">
    <w:name w:val="header"/>
    <w:basedOn w:val="Normal"/>
    <w:link w:val="HeaderChar"/>
    <w:uiPriority w:val="99"/>
    <w:unhideWhenUsed/>
    <w:rsid w:val="00C15D5D"/>
    <w:pPr>
      <w:tabs>
        <w:tab w:val="center" w:pos="4536"/>
        <w:tab w:val="right" w:pos="9072"/>
      </w:tabs>
    </w:pPr>
  </w:style>
  <w:style w:type="character" w:customStyle="1" w:styleId="HeaderChar">
    <w:name w:val="Header Char"/>
    <w:basedOn w:val="DefaultParagraphFont"/>
    <w:link w:val="Header"/>
    <w:uiPriority w:val="99"/>
    <w:rsid w:val="00C15D5D"/>
    <w:rPr>
      <w:rFonts w:ascii="Times New Roman" w:eastAsia="Times New Roman" w:hAnsi="Times New Roman" w:cs="Times New Roman"/>
      <w:sz w:val="24"/>
      <w:szCs w:val="20"/>
      <w:lang w:val="en-US"/>
    </w:rPr>
  </w:style>
  <w:style w:type="character" w:styleId="CommentReference">
    <w:name w:val="annotation reference"/>
    <w:uiPriority w:val="99"/>
    <w:semiHidden/>
    <w:unhideWhenUsed/>
    <w:rsid w:val="00C15D5D"/>
    <w:rPr>
      <w:sz w:val="16"/>
      <w:szCs w:val="16"/>
    </w:rPr>
  </w:style>
  <w:style w:type="paragraph" w:styleId="CommentText">
    <w:name w:val="annotation text"/>
    <w:basedOn w:val="Normal"/>
    <w:link w:val="CommentTextChar"/>
    <w:uiPriority w:val="99"/>
    <w:semiHidden/>
    <w:unhideWhenUsed/>
    <w:rsid w:val="00C15D5D"/>
    <w:rPr>
      <w:sz w:val="20"/>
    </w:rPr>
  </w:style>
  <w:style w:type="character" w:customStyle="1" w:styleId="CommentTextChar">
    <w:name w:val="Comment Text Char"/>
    <w:basedOn w:val="DefaultParagraphFont"/>
    <w:link w:val="CommentText"/>
    <w:uiPriority w:val="99"/>
    <w:semiHidden/>
    <w:rsid w:val="00C15D5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15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D5D"/>
    <w:rPr>
      <w:rFonts w:ascii="Segoe UI" w:eastAsia="Times New Roman" w:hAnsi="Segoe UI" w:cs="Segoe UI"/>
      <w:sz w:val="18"/>
      <w:szCs w:val="18"/>
      <w:lang w:val="en-US"/>
    </w:rPr>
  </w:style>
  <w:style w:type="paragraph" w:styleId="ListParagraph">
    <w:name w:val="List Paragraph"/>
    <w:basedOn w:val="Normal"/>
    <w:uiPriority w:val="34"/>
    <w:qFormat/>
    <w:rsid w:val="000A7347"/>
    <w:pPr>
      <w:ind w:left="720"/>
      <w:contextualSpacing/>
    </w:pPr>
  </w:style>
  <w:style w:type="table" w:styleId="TableGrid">
    <w:name w:val="Table Grid"/>
    <w:basedOn w:val="TableNormal"/>
    <w:uiPriority w:val="39"/>
    <w:rsid w:val="0014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AB9"/>
    <w:pPr>
      <w:tabs>
        <w:tab w:val="center" w:pos="4513"/>
        <w:tab w:val="right" w:pos="9026"/>
      </w:tabs>
    </w:pPr>
  </w:style>
  <w:style w:type="character" w:customStyle="1" w:styleId="FooterChar">
    <w:name w:val="Footer Char"/>
    <w:basedOn w:val="DefaultParagraphFont"/>
    <w:link w:val="Footer"/>
    <w:uiPriority w:val="99"/>
    <w:rsid w:val="00656AB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7626C6"/>
    <w:rPr>
      <w:b/>
      <w:bCs/>
    </w:rPr>
  </w:style>
  <w:style w:type="character" w:customStyle="1" w:styleId="CommentSubjectChar">
    <w:name w:val="Comment Subject Char"/>
    <w:basedOn w:val="CommentTextChar"/>
    <w:link w:val="CommentSubject"/>
    <w:uiPriority w:val="99"/>
    <w:semiHidden/>
    <w:rsid w:val="007626C6"/>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5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D5D"/>
    <w:pPr>
      <w:jc w:val="both"/>
    </w:pPr>
    <w:rPr>
      <w:rFonts w:ascii="Times" w:eastAsia="Times" w:hAnsi="Times"/>
    </w:rPr>
  </w:style>
  <w:style w:type="character" w:customStyle="1" w:styleId="BodyTextChar">
    <w:name w:val="Body Text Char"/>
    <w:basedOn w:val="DefaultParagraphFont"/>
    <w:link w:val="BodyText"/>
    <w:rsid w:val="00C15D5D"/>
    <w:rPr>
      <w:rFonts w:ascii="Times" w:eastAsia="Times" w:hAnsi="Times" w:cs="Times New Roman"/>
      <w:sz w:val="24"/>
      <w:szCs w:val="20"/>
      <w:lang w:val="en-US"/>
    </w:rPr>
  </w:style>
  <w:style w:type="paragraph" w:styleId="Header">
    <w:name w:val="header"/>
    <w:basedOn w:val="Normal"/>
    <w:link w:val="HeaderChar"/>
    <w:uiPriority w:val="99"/>
    <w:unhideWhenUsed/>
    <w:rsid w:val="00C15D5D"/>
    <w:pPr>
      <w:tabs>
        <w:tab w:val="center" w:pos="4536"/>
        <w:tab w:val="right" w:pos="9072"/>
      </w:tabs>
    </w:pPr>
  </w:style>
  <w:style w:type="character" w:customStyle="1" w:styleId="HeaderChar">
    <w:name w:val="Header Char"/>
    <w:basedOn w:val="DefaultParagraphFont"/>
    <w:link w:val="Header"/>
    <w:uiPriority w:val="99"/>
    <w:rsid w:val="00C15D5D"/>
    <w:rPr>
      <w:rFonts w:ascii="Times New Roman" w:eastAsia="Times New Roman" w:hAnsi="Times New Roman" w:cs="Times New Roman"/>
      <w:sz w:val="24"/>
      <w:szCs w:val="20"/>
      <w:lang w:val="en-US"/>
    </w:rPr>
  </w:style>
  <w:style w:type="character" w:styleId="CommentReference">
    <w:name w:val="annotation reference"/>
    <w:uiPriority w:val="99"/>
    <w:semiHidden/>
    <w:unhideWhenUsed/>
    <w:rsid w:val="00C15D5D"/>
    <w:rPr>
      <w:sz w:val="16"/>
      <w:szCs w:val="16"/>
    </w:rPr>
  </w:style>
  <w:style w:type="paragraph" w:styleId="CommentText">
    <w:name w:val="annotation text"/>
    <w:basedOn w:val="Normal"/>
    <w:link w:val="CommentTextChar"/>
    <w:uiPriority w:val="99"/>
    <w:semiHidden/>
    <w:unhideWhenUsed/>
    <w:rsid w:val="00C15D5D"/>
    <w:rPr>
      <w:sz w:val="20"/>
    </w:rPr>
  </w:style>
  <w:style w:type="character" w:customStyle="1" w:styleId="CommentTextChar">
    <w:name w:val="Comment Text Char"/>
    <w:basedOn w:val="DefaultParagraphFont"/>
    <w:link w:val="CommentText"/>
    <w:uiPriority w:val="99"/>
    <w:semiHidden/>
    <w:rsid w:val="00C15D5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15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D5D"/>
    <w:rPr>
      <w:rFonts w:ascii="Segoe UI" w:eastAsia="Times New Roman" w:hAnsi="Segoe UI" w:cs="Segoe UI"/>
      <w:sz w:val="18"/>
      <w:szCs w:val="18"/>
      <w:lang w:val="en-US"/>
    </w:rPr>
  </w:style>
  <w:style w:type="paragraph" w:styleId="ListParagraph">
    <w:name w:val="List Paragraph"/>
    <w:basedOn w:val="Normal"/>
    <w:uiPriority w:val="34"/>
    <w:qFormat/>
    <w:rsid w:val="000A7347"/>
    <w:pPr>
      <w:ind w:left="720"/>
      <w:contextualSpacing/>
    </w:pPr>
  </w:style>
  <w:style w:type="table" w:styleId="TableGrid">
    <w:name w:val="Table Grid"/>
    <w:basedOn w:val="TableNormal"/>
    <w:uiPriority w:val="39"/>
    <w:rsid w:val="0014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AB9"/>
    <w:pPr>
      <w:tabs>
        <w:tab w:val="center" w:pos="4513"/>
        <w:tab w:val="right" w:pos="9026"/>
      </w:tabs>
    </w:pPr>
  </w:style>
  <w:style w:type="character" w:customStyle="1" w:styleId="FooterChar">
    <w:name w:val="Footer Char"/>
    <w:basedOn w:val="DefaultParagraphFont"/>
    <w:link w:val="Footer"/>
    <w:uiPriority w:val="99"/>
    <w:rsid w:val="00656AB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7626C6"/>
    <w:rPr>
      <w:b/>
      <w:bCs/>
    </w:rPr>
  </w:style>
  <w:style w:type="character" w:customStyle="1" w:styleId="CommentSubjectChar">
    <w:name w:val="Comment Subject Char"/>
    <w:basedOn w:val="CommentTextChar"/>
    <w:link w:val="CommentSubject"/>
    <w:uiPriority w:val="99"/>
    <w:semiHidden/>
    <w:rsid w:val="007626C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015">
      <w:bodyDiv w:val="1"/>
      <w:marLeft w:val="0"/>
      <w:marRight w:val="0"/>
      <w:marTop w:val="0"/>
      <w:marBottom w:val="0"/>
      <w:divBdr>
        <w:top w:val="none" w:sz="0" w:space="0" w:color="auto"/>
        <w:left w:val="none" w:sz="0" w:space="0" w:color="auto"/>
        <w:bottom w:val="none" w:sz="0" w:space="0" w:color="auto"/>
        <w:right w:val="none" w:sz="0" w:space="0" w:color="auto"/>
      </w:divBdr>
    </w:div>
    <w:div w:id="378676860">
      <w:bodyDiv w:val="1"/>
      <w:marLeft w:val="0"/>
      <w:marRight w:val="0"/>
      <w:marTop w:val="0"/>
      <w:marBottom w:val="0"/>
      <w:divBdr>
        <w:top w:val="none" w:sz="0" w:space="0" w:color="auto"/>
        <w:left w:val="none" w:sz="0" w:space="0" w:color="auto"/>
        <w:bottom w:val="none" w:sz="0" w:space="0" w:color="auto"/>
        <w:right w:val="none" w:sz="0" w:space="0" w:color="auto"/>
      </w:divBdr>
    </w:div>
    <w:div w:id="1629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West</dc:creator>
  <cp:lastModifiedBy>Tamar Barkalaia</cp:lastModifiedBy>
  <cp:revision>2</cp:revision>
  <dcterms:created xsi:type="dcterms:W3CDTF">2019-01-17T11:36:00Z</dcterms:created>
  <dcterms:modified xsi:type="dcterms:W3CDTF">2019-01-17T11:36:00Z</dcterms:modified>
</cp:coreProperties>
</file>