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98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მოგესალმებით, </w:t>
      </w:r>
      <w:r w:rsidR="007D0E62">
        <w:rPr>
          <w:rFonts w:ascii="Sylfaen" w:hAnsi="Sylfaen"/>
          <w:b/>
          <w:sz w:val="32"/>
          <w:szCs w:val="32"/>
          <w:lang w:val="ka-GE"/>
        </w:rPr>
        <w:t>მოხარული ვარ</w:t>
      </w:r>
      <w:r w:rsidR="00190A68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რომ დღეს 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მეძლევა </w:t>
      </w:r>
      <w:r w:rsidR="007D0E62">
        <w:rPr>
          <w:rFonts w:ascii="Sylfaen" w:hAnsi="Sylfaen"/>
          <w:b/>
          <w:sz w:val="32"/>
          <w:szCs w:val="32"/>
          <w:lang w:val="ka-GE"/>
        </w:rPr>
        <w:t>შესაძლებლობა ერთგვარად შევაჯამო გასული წელი და განსაკუთრებით კი ის რთული  5 თვე, რომელი</w:t>
      </w:r>
      <w:r w:rsidR="007174BA">
        <w:rPr>
          <w:rFonts w:ascii="Sylfaen" w:hAnsi="Sylfaen"/>
          <w:b/>
          <w:sz w:val="32"/>
          <w:szCs w:val="32"/>
          <w:lang w:val="ka-GE"/>
        </w:rPr>
        <w:t>ც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 ჩვენ </w:t>
      </w:r>
      <w:r w:rsidR="007174BA">
        <w:rPr>
          <w:rFonts w:ascii="Sylfaen" w:hAnsi="Sylfaen"/>
          <w:b/>
          <w:sz w:val="32"/>
          <w:szCs w:val="32"/>
          <w:lang w:val="ka-GE"/>
        </w:rPr>
        <w:t>კოვიდ 19-ის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 ეპიდემიის </w:t>
      </w:r>
      <w:r w:rsidR="00293EA4">
        <w:rPr>
          <w:rFonts w:ascii="Sylfaen" w:hAnsi="Sylfaen"/>
          <w:b/>
          <w:sz w:val="32"/>
          <w:szCs w:val="32"/>
          <w:lang w:val="ka-GE"/>
        </w:rPr>
        <w:t xml:space="preserve">დაწყებიდან 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გავიარეთ. </w:t>
      </w:r>
    </w:p>
    <w:p w:rsidR="00EE606C" w:rsidRDefault="00F20920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190146">
        <w:rPr>
          <w:rFonts w:ascii="Sylfaen" w:hAnsi="Sylfaen"/>
          <w:b/>
          <w:sz w:val="32"/>
          <w:szCs w:val="32"/>
          <w:lang w:val="ka-GE"/>
        </w:rPr>
        <w:t>საქართველოში კოვიდ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19-ის </w:t>
      </w:r>
      <w:r w:rsidR="00DB0D50">
        <w:rPr>
          <w:rFonts w:ascii="Sylfaen" w:hAnsi="Sylfaen"/>
          <w:b/>
          <w:sz w:val="32"/>
          <w:szCs w:val="32"/>
          <w:lang w:val="ka-GE"/>
        </w:rPr>
        <w:t xml:space="preserve">დაფიქსირების </w:t>
      </w:r>
      <w:r w:rsidRPr="00190146">
        <w:rPr>
          <w:rFonts w:ascii="Sylfaen" w:hAnsi="Sylfaen"/>
          <w:b/>
          <w:sz w:val="32"/>
          <w:szCs w:val="32"/>
          <w:lang w:val="ka-GE"/>
        </w:rPr>
        <w:t>პირველივე დღიდან, ჩემთვის მნიშვნელოვანი იყო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190146">
        <w:rPr>
          <w:rFonts w:ascii="Sylfaen" w:hAnsi="Sylfaen"/>
          <w:b/>
          <w:sz w:val="32"/>
          <w:szCs w:val="32"/>
          <w:lang w:val="ka-GE"/>
        </w:rPr>
        <w:t>ღონისძიებების დაგეგმ</w:t>
      </w:r>
      <w:r w:rsidR="007D0E62">
        <w:rPr>
          <w:rFonts w:ascii="Sylfaen" w:hAnsi="Sylfaen"/>
          <w:b/>
          <w:sz w:val="32"/>
          <w:szCs w:val="32"/>
          <w:lang w:val="ka-GE"/>
        </w:rPr>
        <w:t>ვის</w:t>
      </w:r>
      <w:r w:rsidR="00B3234F">
        <w:rPr>
          <w:rFonts w:ascii="Sylfaen" w:hAnsi="Sylfaen"/>
          <w:b/>
          <w:sz w:val="32"/>
          <w:szCs w:val="32"/>
        </w:rPr>
        <w:t xml:space="preserve"> </w:t>
      </w:r>
      <w:r>
        <w:rPr>
          <w:rFonts w:ascii="Sylfaen" w:hAnsi="Sylfaen"/>
          <w:b/>
          <w:sz w:val="32"/>
          <w:szCs w:val="32"/>
          <w:lang w:val="ka-GE"/>
        </w:rPr>
        <w:t xml:space="preserve"> სისტემურობა და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 კომპლექსურობა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EE606C" w:rsidRDefault="0064423D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ჯანდაცვის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>სისტემის ყველა რგოლ</w:t>
      </w:r>
      <w:r w:rsidR="00FA17BA">
        <w:rPr>
          <w:rFonts w:ascii="Sylfaen" w:hAnsi="Sylfaen"/>
          <w:b/>
          <w:sz w:val="32"/>
          <w:szCs w:val="32"/>
          <w:lang w:val="ka-GE"/>
        </w:rPr>
        <w:t>ი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 xml:space="preserve">ს </w:t>
      </w:r>
      <w:r w:rsidR="00F20920" w:rsidRPr="004E69F8">
        <w:rPr>
          <w:rFonts w:ascii="Sylfaen" w:hAnsi="Sylfaen"/>
          <w:b/>
          <w:sz w:val="32"/>
          <w:szCs w:val="32"/>
          <w:lang w:val="ka-GE"/>
        </w:rPr>
        <w:t xml:space="preserve">თანხვედრაში </w:t>
      </w:r>
      <w:r w:rsidR="00FA17BA">
        <w:rPr>
          <w:rFonts w:ascii="Sylfaen" w:hAnsi="Sylfaen"/>
          <w:b/>
          <w:sz w:val="32"/>
          <w:szCs w:val="32"/>
          <w:lang w:val="ka-GE"/>
        </w:rPr>
        <w:t>მუშაობა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 xml:space="preserve">სასწრაფო გადაუდებელი დახმარებისა და დაავადებათა კონტროლის ცენტრის სწორი </w:t>
      </w:r>
      <w:r w:rsidR="00415DE7">
        <w:rPr>
          <w:rFonts w:ascii="Sylfaen" w:hAnsi="Sylfaen"/>
          <w:b/>
          <w:sz w:val="32"/>
          <w:szCs w:val="32"/>
          <w:lang w:val="ka-GE"/>
        </w:rPr>
        <w:t>კოორდინირებული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მუშაობა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>ჰოსპიტალურ  სექტორთან</w:t>
      </w:r>
      <w:r w:rsidR="00862639">
        <w:rPr>
          <w:rFonts w:ascii="Sylfaen" w:hAnsi="Sylfaen"/>
          <w:b/>
          <w:sz w:val="32"/>
          <w:szCs w:val="32"/>
          <w:lang w:val="ka-GE"/>
        </w:rPr>
        <w:t>,</w:t>
      </w:r>
    </w:p>
    <w:p w:rsidR="00EE606C" w:rsidRDefault="007174BA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ასევე </w:t>
      </w:r>
      <w:r w:rsidR="00415DE7">
        <w:rPr>
          <w:rFonts w:ascii="Sylfaen" w:hAnsi="Sylfaen"/>
          <w:b/>
          <w:sz w:val="32"/>
          <w:szCs w:val="32"/>
          <w:lang w:val="ka-GE"/>
        </w:rPr>
        <w:t xml:space="preserve">სამედიცინო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>პერსონალის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შესაბამისი</w:t>
      </w:r>
      <w:r w:rsidR="00B3234F">
        <w:rPr>
          <w:rFonts w:ascii="Sylfaen" w:hAnsi="Sylfaen"/>
          <w:b/>
          <w:sz w:val="32"/>
          <w:szCs w:val="32"/>
        </w:rPr>
        <w:t xml:space="preserve"> </w:t>
      </w:r>
      <w:r w:rsidR="00F17E6D">
        <w:rPr>
          <w:rFonts w:ascii="Sylfaen" w:hAnsi="Sylfaen"/>
          <w:b/>
          <w:sz w:val="32"/>
          <w:szCs w:val="32"/>
          <w:lang w:val="ka-GE"/>
        </w:rPr>
        <w:t>აღჭურვის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 xml:space="preserve"> და უსაფრთხო სამუშაო გარემოს უზრუნველყოფა</w:t>
      </w:r>
      <w:r w:rsidR="00862639">
        <w:rPr>
          <w:rFonts w:ascii="Sylfaen" w:hAnsi="Sylfaen"/>
          <w:b/>
          <w:sz w:val="32"/>
          <w:szCs w:val="32"/>
          <w:lang w:val="ka-GE"/>
        </w:rPr>
        <w:t>,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EE606C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თითოეული პაციენტის</w:t>
      </w:r>
      <w:r w:rsidR="00B3234F">
        <w:rPr>
          <w:rFonts w:ascii="Sylfaen" w:hAnsi="Sylfaen"/>
          <w:b/>
          <w:sz w:val="32"/>
          <w:szCs w:val="32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დროული აღმოჩენა,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მათი უსაფრთხო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წესების </w:t>
      </w:r>
      <w:r w:rsidR="007A3D3B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 w:rsidR="00F17E6D">
        <w:rPr>
          <w:rFonts w:ascii="Sylfaen" w:hAnsi="Sylfaen"/>
          <w:b/>
          <w:sz w:val="32"/>
          <w:szCs w:val="32"/>
          <w:lang w:val="ka-GE"/>
        </w:rPr>
        <w:t>დაცვით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 გადაადგილება </w:t>
      </w:r>
      <w:r w:rsidRPr="00CB1FB5">
        <w:rPr>
          <w:rFonts w:ascii="Sylfaen" w:hAnsi="Sylfaen"/>
          <w:b/>
          <w:sz w:val="32"/>
          <w:szCs w:val="32"/>
          <w:lang w:val="ka-GE"/>
        </w:rPr>
        <w:t>და</w:t>
      </w:r>
      <w:r w:rsidR="00490E3F" w:rsidRPr="00CB1FB5">
        <w:rPr>
          <w:rFonts w:ascii="Sylfaen" w:hAnsi="Sylfaen"/>
          <w:b/>
          <w:sz w:val="32"/>
          <w:szCs w:val="32"/>
          <w:lang w:val="ka-GE"/>
        </w:rPr>
        <w:t xml:space="preserve"> მოთავსება შესაბამის სამედიცინო დაწესებულებაში</w:t>
      </w:r>
      <w:r w:rsidR="007174BA" w:rsidRPr="00CB1FB5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EC7FA7" w:rsidRPr="007174BA" w:rsidRDefault="007174BA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CB1FB5">
        <w:rPr>
          <w:rFonts w:ascii="Sylfaen" w:hAnsi="Sylfaen"/>
          <w:b/>
          <w:sz w:val="32"/>
          <w:szCs w:val="32"/>
          <w:lang w:val="ka-GE"/>
        </w:rPr>
        <w:t>ეს ქმედებები მიმართული იყო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 სწროედ იმისკენ</w:t>
      </w:r>
      <w:r w:rsidRPr="00CB1FB5">
        <w:rPr>
          <w:rFonts w:ascii="Sylfaen" w:hAnsi="Sylfaen"/>
          <w:b/>
          <w:sz w:val="32"/>
          <w:szCs w:val="32"/>
          <w:lang w:val="ka-GE"/>
        </w:rPr>
        <w:t>,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 რომ </w:t>
      </w:r>
      <w:r w:rsidR="00E95498" w:rsidRPr="00CB1FB5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 xml:space="preserve">შეგვემცირებინა ქვეყანაში </w:t>
      </w:r>
      <w:r w:rsidR="00CB1FB5">
        <w:rPr>
          <w:rFonts w:ascii="Sylfaen" w:hAnsi="Sylfaen"/>
          <w:b/>
          <w:sz w:val="32"/>
          <w:szCs w:val="32"/>
          <w:lang w:val="ka-GE"/>
        </w:rPr>
        <w:t>ვირუსის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 xml:space="preserve"> გავრცელების რისკები.</w:t>
      </w:r>
    </w:p>
    <w:p w:rsidR="0042157E" w:rsidRPr="0042157E" w:rsidRDefault="007174BA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ხაზგასმით მინდა აღვნიშნო სამინისტროს ეფექტური მუშაობა სხვა სამთავრობო უწყებებთან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მთელი 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სამთავრობო გუნდი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>მობილიზებული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42157E">
        <w:rPr>
          <w:rFonts w:ascii="Sylfaen" w:hAnsi="Sylfaen"/>
          <w:b/>
          <w:sz w:val="32"/>
          <w:szCs w:val="32"/>
          <w:lang w:val="ka-GE"/>
        </w:rPr>
        <w:t>იყო</w:t>
      </w:r>
      <w:r>
        <w:rPr>
          <w:rFonts w:ascii="Sylfaen" w:hAnsi="Sylfaen"/>
          <w:b/>
          <w:sz w:val="32"/>
          <w:szCs w:val="32"/>
          <w:lang w:val="ka-GE"/>
        </w:rPr>
        <w:t>,</w:t>
      </w:r>
      <w:r w:rsidRPr="0042157E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 რომ უწყებათაშორის კოორდინაცია ყოფილ</w:t>
      </w:r>
      <w:r w:rsidR="00490E3F">
        <w:rPr>
          <w:rFonts w:ascii="Sylfaen" w:hAnsi="Sylfaen"/>
          <w:b/>
          <w:sz w:val="32"/>
          <w:szCs w:val="32"/>
          <w:lang w:val="ka-GE"/>
        </w:rPr>
        <w:t>ი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ყო </w:t>
      </w:r>
      <w:r>
        <w:rPr>
          <w:rFonts w:ascii="Sylfaen" w:hAnsi="Sylfaen"/>
          <w:b/>
          <w:sz w:val="32"/>
          <w:szCs w:val="32"/>
          <w:lang w:val="ka-GE"/>
        </w:rPr>
        <w:t xml:space="preserve">უხარვეზო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და უწყვეტი. </w:t>
      </w:r>
    </w:p>
    <w:p w:rsidR="00B3234F" w:rsidRDefault="00CB1FB5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აღსანიშნავია, რომ სამედიცინო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სექტორის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და  </w:t>
      </w:r>
      <w:r>
        <w:rPr>
          <w:rFonts w:ascii="Sylfaen" w:hAnsi="Sylfaen"/>
          <w:b/>
          <w:sz w:val="32"/>
          <w:szCs w:val="32"/>
          <w:lang w:val="ka-GE"/>
        </w:rPr>
        <w:t xml:space="preserve">სახელმწიფო უწყებების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გარდა, </w:t>
      </w:r>
      <w:r>
        <w:rPr>
          <w:rFonts w:ascii="Sylfaen" w:hAnsi="Sylfaen"/>
          <w:b/>
          <w:sz w:val="32"/>
          <w:szCs w:val="32"/>
          <w:lang w:val="ka-GE"/>
        </w:rPr>
        <w:t xml:space="preserve">ჩვენი ქვეყნის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თითოეულმა მოქალაქემ </w:t>
      </w:r>
      <w:r w:rsidR="00B3234F">
        <w:rPr>
          <w:rFonts w:ascii="Sylfaen" w:hAnsi="Sylfaen"/>
          <w:b/>
          <w:sz w:val="32"/>
          <w:szCs w:val="32"/>
          <w:lang w:val="ka-GE"/>
        </w:rPr>
        <w:t>გამოიჩინა</w:t>
      </w:r>
      <w:r w:rsidR="00B3234F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>მაღალი სოცი</w:t>
      </w:r>
      <w:r w:rsidR="00B3234F">
        <w:rPr>
          <w:rFonts w:ascii="Sylfaen" w:hAnsi="Sylfaen"/>
          <w:b/>
          <w:sz w:val="32"/>
          <w:szCs w:val="32"/>
          <w:lang w:val="ka-GE"/>
        </w:rPr>
        <w:t>ა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>ლური პას</w:t>
      </w:r>
      <w:r w:rsidR="00B3234F">
        <w:rPr>
          <w:rFonts w:ascii="Sylfaen" w:hAnsi="Sylfaen"/>
          <w:b/>
          <w:sz w:val="32"/>
          <w:szCs w:val="32"/>
          <w:lang w:val="ka-GE"/>
        </w:rPr>
        <w:t>უ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>ხისმგებლობა</w:t>
      </w:r>
      <w:r>
        <w:rPr>
          <w:rFonts w:ascii="Sylfaen" w:hAnsi="Sylfaen"/>
          <w:b/>
          <w:sz w:val="32"/>
          <w:szCs w:val="32"/>
          <w:lang w:val="ka-GE"/>
        </w:rPr>
        <w:t>.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ამ </w:t>
      </w:r>
      <w:r>
        <w:rPr>
          <w:rFonts w:ascii="Sylfaen" w:hAnsi="Sylfaen"/>
          <w:b/>
          <w:sz w:val="32"/>
          <w:szCs w:val="32"/>
          <w:lang w:val="ka-GE"/>
        </w:rPr>
        <w:t xml:space="preserve">საყოველთაო მობილიზებამ,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ყველა რგოლის მიერ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პასუხისმგებლობის  გაცნობიერებამ და გატარებულმა </w:t>
      </w:r>
      <w:r w:rsidR="0081338F">
        <w:rPr>
          <w:rFonts w:ascii="Sylfaen" w:hAnsi="Sylfaen"/>
          <w:b/>
          <w:sz w:val="32"/>
          <w:szCs w:val="32"/>
          <w:lang w:val="ka-GE"/>
        </w:rPr>
        <w:t xml:space="preserve">ქმედითმა ნაბიჯებმა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გამოიღო შედეგი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თუმცა ძალიან მნიშვნელოვანია, რომ  ეს კოორდინაცია კვლავაც შენარჩუნდეს</w:t>
      </w:r>
      <w:r w:rsidR="006D4E8E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დაავადება ჯერ არსად წასულა და სწორი</w:t>
      </w:r>
      <w:r>
        <w:rPr>
          <w:rFonts w:ascii="Sylfaen" w:hAnsi="Sylfaen"/>
          <w:b/>
          <w:sz w:val="32"/>
          <w:szCs w:val="32"/>
          <w:lang w:val="ka-GE"/>
        </w:rPr>
        <w:t>,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ერთობლივი ნაბიჯების გადადგმა კიდევ უფრო მნიშვნელოვანია.</w:t>
      </w:r>
    </w:p>
    <w:p w:rsidR="00EE606C" w:rsidRDefault="00B3234F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კოვიდ 19</w:t>
      </w:r>
      <w:r w:rsidR="00CB1FB5">
        <w:rPr>
          <w:rFonts w:ascii="Sylfaen" w:hAnsi="Sylfaen"/>
          <w:b/>
          <w:sz w:val="32"/>
          <w:szCs w:val="32"/>
          <w:lang w:val="ka-GE"/>
        </w:rPr>
        <w:t>-</w:t>
      </w:r>
      <w:r>
        <w:rPr>
          <w:rFonts w:ascii="Sylfaen" w:hAnsi="Sylfaen"/>
          <w:b/>
          <w:sz w:val="32"/>
          <w:szCs w:val="32"/>
          <w:lang w:val="ka-GE"/>
        </w:rPr>
        <w:t xml:space="preserve">ის ეპიდემიამ ჯანდაცვის სისტემა სერიოზული გამოწვევის წინაშე დააყენა. უფრო მეტიც, </w:t>
      </w:r>
      <w:r w:rsidRPr="00A35EA8">
        <w:rPr>
          <w:rFonts w:ascii="Sylfaen" w:hAnsi="Sylfaen"/>
          <w:b/>
          <w:sz w:val="32"/>
          <w:szCs w:val="32"/>
          <w:lang w:val="ka-GE"/>
        </w:rPr>
        <w:t xml:space="preserve">კოვიდ-19 </w:t>
      </w:r>
      <w:r w:rsidR="007357E3" w:rsidRPr="00A35EA8">
        <w:rPr>
          <w:rFonts w:ascii="Sylfaen" w:hAnsi="Sylfaen"/>
          <w:b/>
          <w:sz w:val="32"/>
          <w:szCs w:val="32"/>
          <w:lang w:val="ka-GE"/>
        </w:rPr>
        <w:t>გარკვეულწილად ჯანდაცვის სისტემის ხარისხის მარკერად იქცა, რომელმაც დაგვანახა სისტემის უნარებიც და ხარვეზებიც</w:t>
      </w:r>
      <w:r w:rsidR="00EE606C">
        <w:rPr>
          <w:rFonts w:ascii="Sylfaen" w:hAnsi="Sylfaen"/>
          <w:b/>
          <w:sz w:val="32"/>
          <w:szCs w:val="32"/>
          <w:lang w:val="ka-GE"/>
        </w:rPr>
        <w:t>.</w:t>
      </w:r>
      <w:r w:rsidR="007357E3" w:rsidRPr="00A35EA8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862639" w:rsidRDefault="00862639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ჯანდაცვის სისტემაში </w:t>
      </w:r>
      <w:r w:rsidR="004C7FE3" w:rsidRPr="00A35EA8">
        <w:rPr>
          <w:rFonts w:ascii="Sylfaen" w:hAnsi="Sylfaen"/>
          <w:b/>
          <w:sz w:val="32"/>
          <w:szCs w:val="32"/>
          <w:lang w:val="ka-GE"/>
        </w:rPr>
        <w:t>ჩვენს მიერ გაწეული სამუშაო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4C7FE3" w:rsidRPr="00A35EA8">
        <w:rPr>
          <w:rFonts w:ascii="Sylfaen" w:hAnsi="Sylfaen"/>
          <w:b/>
          <w:sz w:val="32"/>
          <w:szCs w:val="32"/>
          <w:lang w:val="ka-GE"/>
        </w:rPr>
        <w:t xml:space="preserve">ემსახურება </w:t>
      </w:r>
      <w:r w:rsidRPr="00A35EA8">
        <w:rPr>
          <w:rFonts w:ascii="Sylfaen" w:hAnsi="Sylfaen"/>
          <w:b/>
          <w:sz w:val="32"/>
          <w:szCs w:val="32"/>
          <w:lang w:val="ka-GE"/>
        </w:rPr>
        <w:t>უნივერსალური ჯანდაცვის მიზნისკენ თანმიმდევრულ სვლას</w:t>
      </w:r>
      <w:r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4C7FE3" w:rsidRPr="00A35EA8">
        <w:rPr>
          <w:rFonts w:ascii="Sylfaen" w:hAnsi="Sylfaen"/>
          <w:b/>
          <w:sz w:val="32"/>
          <w:szCs w:val="32"/>
          <w:lang w:val="ka-GE"/>
        </w:rPr>
        <w:t>ყველა მოქალაქისთვის ხარისხიანი ჯანდაცვის სერვისებზე ხელმისაწვდომობის უფლების სრულად რეალიზებას.</w:t>
      </w:r>
      <w:r w:rsidR="00293EA4" w:rsidRPr="00A35EA8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CB1FB5" w:rsidRPr="007A3494" w:rsidRDefault="00CB1FB5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A35EA8">
        <w:rPr>
          <w:rFonts w:ascii="Sylfaen" w:hAnsi="Sylfaen"/>
          <w:b/>
          <w:sz w:val="32"/>
          <w:szCs w:val="32"/>
          <w:lang w:val="ka-GE"/>
        </w:rPr>
        <w:t>ჩვენი ქვეყ</w:t>
      </w:r>
      <w:r>
        <w:rPr>
          <w:rFonts w:ascii="Sylfaen" w:hAnsi="Sylfaen"/>
          <w:b/>
          <w:sz w:val="32"/>
          <w:szCs w:val="32"/>
          <w:lang w:val="ka-GE"/>
        </w:rPr>
        <w:t>ნის ჯანდაცვა უნდა გახდეს მოქალაქის ინტერესზე ორიენტირებული და მდგრადი  სისტემური მოწყობის კუთხით.</w:t>
      </w:r>
    </w:p>
    <w:p w:rsidR="00CB1FB5" w:rsidRDefault="00CB1FB5" w:rsidP="00EE606C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მე </w:t>
      </w:r>
      <w:r w:rsidR="00373DD0" w:rsidRPr="007A3494">
        <w:rPr>
          <w:rFonts w:ascii="Sylfaen" w:hAnsi="Sylfaen"/>
          <w:b/>
          <w:sz w:val="32"/>
          <w:szCs w:val="32"/>
          <w:lang w:val="ka-GE"/>
        </w:rPr>
        <w:t>ვპირდები ჩვენს მოსახლეობას</w:t>
      </w:r>
      <w:r w:rsidR="00BC5210">
        <w:rPr>
          <w:rFonts w:ascii="Sylfaen" w:hAnsi="Sylfaen"/>
          <w:b/>
          <w:sz w:val="32"/>
          <w:szCs w:val="32"/>
          <w:lang w:val="ka-GE"/>
        </w:rPr>
        <w:t>,</w:t>
      </w:r>
      <w:r w:rsidR="00373DD0" w:rsidRPr="007A3494">
        <w:rPr>
          <w:rFonts w:ascii="Sylfaen" w:hAnsi="Sylfaen"/>
          <w:b/>
          <w:sz w:val="32"/>
          <w:szCs w:val="32"/>
          <w:lang w:val="ka-GE"/>
        </w:rPr>
        <w:t xml:space="preserve"> რომ 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არ იქნება </w:t>
      </w:r>
      <w:r w:rsidR="00373DD0" w:rsidRPr="007A3494">
        <w:rPr>
          <w:rFonts w:ascii="Sylfaen" w:hAnsi="Sylfaen"/>
          <w:b/>
          <w:sz w:val="32"/>
          <w:szCs w:val="32"/>
          <w:lang w:val="ka-GE"/>
        </w:rPr>
        <w:t>არც ერთი უკან გადადგმული ნაბიჯი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, რათა უზრუნველვყოთ </w:t>
      </w:r>
      <w:r w:rsidR="00EA0F3F">
        <w:rPr>
          <w:rFonts w:ascii="Sylfaen" w:hAnsi="Sylfaen"/>
          <w:b/>
          <w:sz w:val="32"/>
          <w:szCs w:val="32"/>
          <w:lang w:val="ka-GE"/>
        </w:rPr>
        <w:t>მათი</w:t>
      </w:r>
      <w:r>
        <w:rPr>
          <w:rFonts w:ascii="Sylfaen" w:hAnsi="Sylfaen"/>
          <w:b/>
          <w:sz w:val="32"/>
          <w:szCs w:val="32"/>
          <w:lang w:val="ka-GE"/>
        </w:rPr>
        <w:t xml:space="preserve"> ჯანმრთელობის და ინტერესების 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>
        <w:rPr>
          <w:rFonts w:ascii="Sylfaen" w:hAnsi="Sylfaen"/>
          <w:b/>
          <w:sz w:val="32"/>
          <w:szCs w:val="32"/>
          <w:lang w:val="ka-GE"/>
        </w:rPr>
        <w:t>დაცვა.</w:t>
      </w:r>
      <w:r w:rsidR="00293EA4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EE606C" w:rsidRPr="00EE606C" w:rsidRDefault="00EE606C" w:rsidP="00EE606C">
      <w:pPr>
        <w:jc w:val="both"/>
        <w:rPr>
          <w:b/>
          <w:sz w:val="32"/>
          <w:szCs w:val="32"/>
          <w:lang w:val="ka-GE"/>
        </w:rPr>
      </w:pPr>
      <w:r w:rsidRPr="00EE606C">
        <w:rPr>
          <w:rFonts w:ascii="Sylfaen" w:hAnsi="Sylfaen"/>
          <w:b/>
          <w:sz w:val="32"/>
          <w:szCs w:val="32"/>
          <w:lang w:val="ka-GE"/>
        </w:rPr>
        <w:t>ჩვენი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მიზანია</w:t>
      </w:r>
      <w:r w:rsidRPr="00EE606C">
        <w:rPr>
          <w:b/>
          <w:sz w:val="32"/>
          <w:szCs w:val="32"/>
          <w:lang w:val="ka-GE"/>
        </w:rPr>
        <w:t xml:space="preserve">, </w:t>
      </w:r>
      <w:r w:rsidRPr="00EE606C">
        <w:rPr>
          <w:rFonts w:ascii="Sylfaen" w:hAnsi="Sylfaen"/>
          <w:b/>
          <w:sz w:val="32"/>
          <w:szCs w:val="32"/>
          <w:lang w:val="ka-GE"/>
        </w:rPr>
        <w:t>რომ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თანამედროვე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გლობალური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ცვლილებების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ფეხდაფეხ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შე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ვქმნათ ჯანდაცვის </w:t>
      </w:r>
      <w:r w:rsidRPr="00EE606C">
        <w:rPr>
          <w:rFonts w:ascii="Sylfaen" w:hAnsi="Sylfaen"/>
          <w:b/>
          <w:sz w:val="32"/>
          <w:szCs w:val="32"/>
          <w:lang w:val="ka-GE"/>
        </w:rPr>
        <w:t>სრულყოფილ</w:t>
      </w:r>
      <w:r w:rsidR="00862639">
        <w:rPr>
          <w:rFonts w:ascii="Sylfaen" w:hAnsi="Sylfaen"/>
          <w:b/>
          <w:sz w:val="32"/>
          <w:szCs w:val="32"/>
          <w:lang w:val="ka-GE"/>
        </w:rPr>
        <w:t>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სისტემა</w:t>
      </w:r>
      <w:r w:rsidR="00862639">
        <w:rPr>
          <w:rFonts w:ascii="Sylfaen" w:hAnsi="Sylfaen"/>
          <w:b/>
          <w:sz w:val="32"/>
          <w:szCs w:val="32"/>
          <w:lang w:val="ka-GE"/>
        </w:rPr>
        <w:t>.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ყველა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სოციალური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ფენის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მოქალაქისთვის</w:t>
      </w:r>
      <w:r w:rsidRPr="00EE606C">
        <w:rPr>
          <w:b/>
          <w:sz w:val="32"/>
          <w:szCs w:val="32"/>
          <w:lang w:val="ka-GE"/>
        </w:rPr>
        <w:t xml:space="preserve">,  </w:t>
      </w:r>
      <w:r w:rsidRPr="00EE606C">
        <w:rPr>
          <w:rFonts w:ascii="Sylfaen" w:hAnsi="Sylfaen"/>
          <w:b/>
          <w:sz w:val="32"/>
          <w:szCs w:val="32"/>
          <w:lang w:val="ka-GE"/>
        </w:rPr>
        <w:t>ხარისხიანი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სერვისები</w:t>
      </w:r>
      <w:r w:rsidRPr="00EE606C">
        <w:rPr>
          <w:b/>
          <w:sz w:val="32"/>
          <w:szCs w:val="32"/>
          <w:lang w:val="ka-GE"/>
        </w:rPr>
        <w:t xml:space="preserve"> </w:t>
      </w:r>
      <w:r w:rsidR="00862639" w:rsidRPr="00EE606C">
        <w:rPr>
          <w:rFonts w:ascii="Sylfaen" w:hAnsi="Sylfaen"/>
          <w:b/>
          <w:sz w:val="32"/>
          <w:szCs w:val="32"/>
          <w:lang w:val="ka-GE"/>
        </w:rPr>
        <w:t>ერთნაირად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2639" w:rsidRPr="00EE606C">
        <w:rPr>
          <w:rFonts w:ascii="Sylfaen" w:hAnsi="Sylfaen"/>
          <w:b/>
          <w:sz w:val="32"/>
          <w:szCs w:val="32"/>
          <w:lang w:val="ka-GE"/>
        </w:rPr>
        <w:t>ხელმისაწვდომი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იყოს როგორც  ფინანსურად, ასევე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გეოგრაფიულად</w:t>
      </w:r>
      <w:r w:rsidRPr="00EE606C">
        <w:rPr>
          <w:b/>
          <w:sz w:val="32"/>
          <w:szCs w:val="32"/>
          <w:lang w:val="ka-GE"/>
        </w:rPr>
        <w:t xml:space="preserve">. </w:t>
      </w:r>
    </w:p>
    <w:p w:rsidR="00EE606C" w:rsidRDefault="00EE606C" w:rsidP="00EE606C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EE606C">
        <w:rPr>
          <w:rFonts w:ascii="Sylfaen" w:hAnsi="Sylfaen"/>
          <w:b/>
          <w:sz w:val="32"/>
          <w:szCs w:val="32"/>
          <w:lang w:val="ka-GE"/>
        </w:rPr>
        <w:t>ჯანდაცვის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მომსახურების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ხარისხი</w:t>
      </w:r>
      <w:r w:rsidRPr="00EE606C">
        <w:rPr>
          <w:b/>
          <w:sz w:val="32"/>
          <w:szCs w:val="32"/>
          <w:lang w:val="ka-GE"/>
        </w:rPr>
        <w:t xml:space="preserve">, </w:t>
      </w:r>
      <w:r w:rsidRPr="00EE606C">
        <w:rPr>
          <w:rFonts w:ascii="Sylfaen" w:hAnsi="Sylfaen"/>
          <w:b/>
          <w:sz w:val="32"/>
          <w:szCs w:val="32"/>
          <w:lang w:val="ka-GE"/>
        </w:rPr>
        <w:t>უნდა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იყოს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ისეთი</w:t>
      </w:r>
      <w:r>
        <w:rPr>
          <w:rFonts w:ascii="Sylfaen" w:hAnsi="Sylfaen"/>
          <w:b/>
          <w:sz w:val="32"/>
          <w:szCs w:val="32"/>
          <w:lang w:val="ka-GE"/>
        </w:rPr>
        <w:t>,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რომ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პაციენტებს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არ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ქონდეთ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საზღვარგარეთ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მკურნალობის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lastRenderedPageBreak/>
        <w:t>საჭიროება</w:t>
      </w:r>
      <w:r w:rsidRPr="00EE606C">
        <w:rPr>
          <w:b/>
          <w:sz w:val="32"/>
          <w:szCs w:val="32"/>
          <w:lang w:val="ka-GE"/>
        </w:rPr>
        <w:t xml:space="preserve">. </w:t>
      </w:r>
      <w:r w:rsidRPr="00EE606C">
        <w:rPr>
          <w:rFonts w:ascii="Sylfaen" w:hAnsi="Sylfaen"/>
          <w:b/>
          <w:sz w:val="32"/>
          <w:szCs w:val="32"/>
          <w:lang w:val="ka-GE"/>
        </w:rPr>
        <w:t>ამ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ურთულესი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მისიის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შესრულება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შეუძლებელია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ძლიერი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გუნდის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და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ერთიანი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მუშაობის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გარეშე</w:t>
      </w:r>
      <w:r w:rsidRPr="00EE606C">
        <w:rPr>
          <w:b/>
          <w:sz w:val="32"/>
          <w:szCs w:val="32"/>
          <w:lang w:val="ka-GE"/>
        </w:rPr>
        <w:t>!</w:t>
      </w:r>
    </w:p>
    <w:p w:rsidR="00E95498" w:rsidRPr="007A3494" w:rsidRDefault="00E9549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მინდა </w:t>
      </w:r>
      <w:r w:rsidR="00BF241B">
        <w:rPr>
          <w:rFonts w:ascii="Sylfaen" w:hAnsi="Sylfaen"/>
          <w:b/>
          <w:sz w:val="32"/>
          <w:szCs w:val="32"/>
          <w:lang w:val="ka-GE"/>
        </w:rPr>
        <w:t xml:space="preserve">შევეხო </w:t>
      </w:r>
      <w:r w:rsidRPr="007A3494">
        <w:rPr>
          <w:rFonts w:ascii="Sylfaen" w:hAnsi="Sylfaen"/>
          <w:b/>
          <w:sz w:val="32"/>
          <w:szCs w:val="32"/>
          <w:lang w:val="ka-GE"/>
        </w:rPr>
        <w:t>ჩვენი უწყების ისეთ  უნიშვნელოვანეს მიმართულება</w:t>
      </w:r>
      <w:r w:rsidR="00CB1FB5">
        <w:rPr>
          <w:rFonts w:ascii="Sylfaen" w:hAnsi="Sylfaen"/>
          <w:b/>
          <w:sz w:val="32"/>
          <w:szCs w:val="32"/>
          <w:lang w:val="ka-GE"/>
        </w:rPr>
        <w:t>ს</w:t>
      </w:r>
      <w:r w:rsidR="00EA0F3F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/>
          <w:b/>
          <w:sz w:val="32"/>
          <w:szCs w:val="32"/>
          <w:lang w:val="ka-GE"/>
        </w:rPr>
        <w:t>რომელსაც სოციალური</w:t>
      </w:r>
      <w:r w:rsidR="00782F36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82F36" w:rsidRPr="00782F36">
        <w:rPr>
          <w:rFonts w:ascii="Sylfaen" w:hAnsi="Sylfaen"/>
          <w:b/>
          <w:sz w:val="32"/>
          <w:szCs w:val="32"/>
          <w:highlight w:val="cyan"/>
          <w:lang w:val="ka-GE"/>
        </w:rPr>
        <w:t>დაცვის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პოლიტიკა წარმოადგენს.</w:t>
      </w:r>
    </w:p>
    <w:p w:rsidR="00CB1FB5" w:rsidRDefault="00CB1FB5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82F36">
        <w:rPr>
          <w:rFonts w:ascii="Sylfaen" w:hAnsi="Sylfaen"/>
          <w:b/>
          <w:sz w:val="32"/>
          <w:szCs w:val="32"/>
          <w:highlight w:val="yellow"/>
          <w:lang w:val="ka-GE"/>
        </w:rPr>
        <w:t xml:space="preserve">ჩემი მინისტრობის ერთი წლის მანძილზე, სოციალური მიმართულებით არაერთი </w:t>
      </w:r>
      <w:r w:rsidR="00EA0F3F" w:rsidRPr="00782F36">
        <w:rPr>
          <w:rFonts w:ascii="Sylfaen" w:hAnsi="Sylfaen"/>
          <w:b/>
          <w:sz w:val="32"/>
          <w:szCs w:val="32"/>
          <w:highlight w:val="yellow"/>
          <w:lang w:val="ka-GE"/>
        </w:rPr>
        <w:t>ქმედით</w:t>
      </w:r>
      <w:ins w:id="0" w:author="Tamar Barkalaia" w:date="2020-06-17T14:52:00Z">
        <w:r w:rsidR="00782F36">
          <w:rPr>
            <w:rFonts w:ascii="Sylfaen" w:hAnsi="Sylfaen"/>
            <w:b/>
            <w:sz w:val="32"/>
            <w:szCs w:val="32"/>
            <w:highlight w:val="yellow"/>
            <w:lang w:val="ka-GE"/>
          </w:rPr>
          <w:t>ი</w:t>
        </w:r>
      </w:ins>
      <w:r w:rsidR="00EA0F3F" w:rsidRPr="00782F36">
        <w:rPr>
          <w:rFonts w:ascii="Sylfaen" w:hAnsi="Sylfaen"/>
          <w:b/>
          <w:sz w:val="32"/>
          <w:szCs w:val="32"/>
          <w:highlight w:val="yellow"/>
          <w:lang w:val="ka-GE"/>
        </w:rPr>
        <w:t xml:space="preserve"> </w:t>
      </w:r>
      <w:r w:rsidRPr="00782F36">
        <w:rPr>
          <w:rFonts w:ascii="Sylfaen" w:hAnsi="Sylfaen"/>
          <w:b/>
          <w:sz w:val="32"/>
          <w:szCs w:val="32"/>
          <w:highlight w:val="yellow"/>
          <w:lang w:val="ka-GE"/>
        </w:rPr>
        <w:t xml:space="preserve">ნაბიჯი გადაიდგა. </w:t>
      </w:r>
      <w:ins w:id="1" w:author="Tamar Barkalaia" w:date="2020-06-17T14:53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ინსტიტუციურად გაძლ</w:t>
        </w:r>
      </w:ins>
      <w:ins w:id="2" w:author="Tamar Barkalaia" w:date="2020-06-17T15:00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ი</w:t>
        </w:r>
      </w:ins>
      <w:ins w:id="3" w:author="Tamar Barkalaia" w:date="2020-06-17T14:53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ერდა მოწყვლადი ჯგუფების მხარდაჭერის და მეურვეობა მზრუნველობის მექანიზმი.  შეიქმნდა </w:t>
        </w:r>
      </w:ins>
      <w:ins w:id="4" w:author="Tamar Barkalaia" w:date="2020-06-17T14:54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სახელმწიფო ზრუნვის ერთიანი ორგანო, </w:t>
        </w:r>
      </w:ins>
      <w:ins w:id="5" w:author="Tamar Barkalaia" w:date="2020-06-17T14:59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რომელიც ორიენტირებულია </w:t>
        </w:r>
      </w:ins>
      <w:ins w:id="6" w:author="Tamar Barkalaia" w:date="2020-06-17T14:57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ბავშვთა კეთილდღეობ</w:t>
        </w:r>
      </w:ins>
      <w:ins w:id="7" w:author="Tamar Barkalaia" w:date="2020-06-17T15:01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აზე</w:t>
        </w:r>
      </w:ins>
      <w:ins w:id="8" w:author="Tamar Barkalaia" w:date="2020-06-17T14:57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, ხანდაზმულებისა და შეზღუდული შესაძლებლობის მქონე პირების </w:t>
        </w:r>
      </w:ins>
      <w:ins w:id="9" w:author="Tamar Barkalaia" w:date="2020-06-17T14:59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საუკეთესო ინტერესების დაცვაზე და სახელმწიფო ზრუნვის ხ</w:t>
        </w:r>
      </w:ins>
      <w:ins w:id="10" w:author="Tamar Barkalaia" w:date="2020-06-17T15:00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ა</w:t>
        </w:r>
      </w:ins>
      <w:ins w:id="11" w:author="Tamar Barkalaia" w:date="2020-06-17T14:59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რისხის ამაღლებაზე. </w:t>
        </w:r>
      </w:ins>
      <w:ins w:id="12" w:author="Tamar Barkalaia" w:date="2020-06-17T15:01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>სოციალურად დაუცველი ოჯახებისთვის</w:t>
        </w:r>
      </w:ins>
      <w:ins w:id="13" w:author="Tamar Barkalaia" w:date="2020-06-17T14:57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 </w:t>
        </w:r>
      </w:ins>
      <w:r w:rsidRPr="00782F36">
        <w:rPr>
          <w:rFonts w:ascii="Sylfaen" w:hAnsi="Sylfaen"/>
          <w:b/>
          <w:sz w:val="32"/>
          <w:szCs w:val="32"/>
          <w:highlight w:val="yellow"/>
          <w:lang w:val="ka-GE"/>
        </w:rPr>
        <w:t xml:space="preserve">ჩვენ </w:t>
      </w:r>
      <w:del w:id="14" w:author="Tamar Barkalaia" w:date="2020-06-17T15:02:00Z">
        <w:r w:rsidRPr="00782F36" w:rsidDel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delText>გამოვაცხადეთ მორატორიუმი</w:delText>
        </w:r>
      </w:del>
      <w:ins w:id="15" w:author="Tamar Barkalaia" w:date="2020-06-17T15:02:00Z">
        <w:r w:rsidR="00B627C6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 გავამარტივეთ სოციალური დახმარების მიღების პროცედურები</w:t>
        </w:r>
      </w:ins>
      <w:ins w:id="16" w:author="Tamar Barkalaia" w:date="2020-06-17T15:03:00Z">
        <w:r w:rsidR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 და შემწეობის მიღების უწყვეტობა</w:t>
        </w:r>
      </w:ins>
      <w:ins w:id="17" w:author="Tamar Barkalaia" w:date="2020-06-17T15:04:00Z">
        <w:r w:rsidR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t>, შედეგად</w:t>
        </w:r>
        <w:r w:rsidR="00A9311B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 </w:t>
        </w:r>
      </w:ins>
      <w:ins w:id="18" w:author="Tamar Barkalaia" w:date="2020-06-17T15:32:00Z">
        <w:r w:rsidR="00A9311B">
          <w:rPr>
            <w:rFonts w:ascii="Sylfaen" w:hAnsi="Sylfaen"/>
            <w:b/>
            <w:sz w:val="32"/>
            <w:szCs w:val="32"/>
            <w:highlight w:val="yellow"/>
            <w:lang w:val="ka-GE"/>
          </w:rPr>
          <w:t>???</w:t>
        </w:r>
      </w:ins>
      <w:bookmarkStart w:id="19" w:name="_GoBack"/>
      <w:bookmarkEnd w:id="19"/>
      <w:ins w:id="20" w:author="Tamar Barkalaia" w:date="2020-06-17T15:04:00Z">
        <w:r w:rsidR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 შეუნარჩუნდა დახმარება, ხოლო ჯამში </w:t>
        </w:r>
      </w:ins>
      <w:ins w:id="21" w:author="Tamar Barkalaia" w:date="2020-06-17T15:09:00Z">
        <w:r w:rsidR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t>483 793</w:t>
        </w:r>
      </w:ins>
      <w:ins w:id="22" w:author="Tamar Barkalaia" w:date="2020-06-17T15:04:00Z">
        <w:r w:rsidR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t xml:space="preserve"> </w:t>
        </w:r>
      </w:ins>
      <w:ins w:id="23" w:author="Tamar Barkalaia" w:date="2020-06-17T15:08:00Z">
        <w:r w:rsidR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t>დახმარების მიმღები პირია</w:t>
        </w:r>
      </w:ins>
      <w:del w:id="24" w:author="Tamar Barkalaia" w:date="2020-06-17T15:04:00Z">
        <w:r w:rsidRPr="00782F36" w:rsidDel="00EB031C">
          <w:rPr>
            <w:rFonts w:ascii="Sylfaen" w:hAnsi="Sylfaen"/>
            <w:b/>
            <w:sz w:val="32"/>
            <w:szCs w:val="32"/>
            <w:highlight w:val="yellow"/>
            <w:lang w:val="ka-GE"/>
          </w:rPr>
          <w:delText xml:space="preserve">. შევცვალეთ მონიტორინგის პერიოდში შეჩერებული სოციალური დახმარების ფორმატი. </w:delText>
        </w:r>
        <w:r w:rsidRPr="00782F36" w:rsidDel="00EB031C">
          <w:rPr>
            <w:rFonts w:ascii="Sylfaen" w:hAnsi="Sylfaen"/>
            <w:b/>
            <w:sz w:val="32"/>
            <w:szCs w:val="32"/>
            <w:highlight w:val="cyan"/>
            <w:lang w:val="ka-GE"/>
          </w:rPr>
          <w:delText>ციფრები.</w:delText>
        </w:r>
      </w:del>
    </w:p>
    <w:p w:rsidR="00E95498" w:rsidRPr="007A3494" w:rsidRDefault="001D6D00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ჩვენი ამოცანაა  შრომისუნარიან  ადამიანებს მივცეთ საკუთარი </w:t>
      </w:r>
      <w:r w:rsidR="0023463D" w:rsidRPr="007A3494">
        <w:rPr>
          <w:rFonts w:ascii="Sylfaen" w:hAnsi="Sylfaen"/>
          <w:b/>
          <w:sz w:val="32"/>
          <w:szCs w:val="32"/>
          <w:lang w:val="ka-GE"/>
        </w:rPr>
        <w:t>პოტ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ენიცალის,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უნარების გამოვლენისა და გამოყენების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მაქ</w:t>
      </w:r>
      <w:r w:rsidRPr="007A3494">
        <w:rPr>
          <w:rFonts w:ascii="Sylfaen" w:hAnsi="Sylfaen"/>
          <w:b/>
          <w:sz w:val="32"/>
          <w:szCs w:val="32"/>
          <w:lang w:val="ka-GE"/>
        </w:rPr>
        <w:t>სიმალური შესაძლებლობა.</w:t>
      </w:r>
      <w:ins w:id="25" w:author="Tamar Barkalaia" w:date="2020-06-17T15:10:00Z">
        <w:r w:rsidR="00EB031C">
          <w:rPr>
            <w:rFonts w:ascii="Sylfaen" w:hAnsi="Sylfaen"/>
            <w:b/>
            <w:sz w:val="32"/>
            <w:szCs w:val="32"/>
            <w:lang w:val="ka-GE"/>
          </w:rPr>
          <w:t xml:space="preserve">  </w:t>
        </w:r>
      </w:ins>
      <w:r w:rsidR="00BA38D0">
        <w:rPr>
          <w:rFonts w:ascii="Sylfaen" w:hAnsi="Sylfaen"/>
          <w:b/>
          <w:sz w:val="32"/>
          <w:szCs w:val="32"/>
          <w:lang w:val="ka-GE"/>
        </w:rPr>
        <w:t xml:space="preserve">ვთვლი რომ,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სახელმწიფომ უნდა იზრუნოს ყველაზე დაუცველ ადამიანებზე. </w:t>
      </w:r>
    </w:p>
    <w:p w:rsidR="00E95498" w:rsidRPr="007A3494" w:rsidRDefault="00CB1FB5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შევქმენით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დასაქმების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 ხელშეწყობის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სააგენტო, რომელიც ახალი შესაძლებლობების მიმცემი გახდება სამუშაოს მაძიებლებისთვის. ჩვენ ყველანი ვთანხმდებით, რომ სამუშაო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ადგილების შექმნის მოლოდინი მხოლოდ სახელმწიფოსგან არ უნდა იყოს.  </w:t>
      </w:r>
      <w:r w:rsidR="008C0A24">
        <w:rPr>
          <w:rFonts w:ascii="Sylfaen" w:hAnsi="Sylfaen"/>
          <w:b/>
          <w:sz w:val="32"/>
          <w:szCs w:val="32"/>
          <w:lang w:val="ka-GE"/>
        </w:rPr>
        <w:t xml:space="preserve">შესაბამისად,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უპრეცედენტოდ მაღალია 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კერძო სექტორის თანადგომის საჭიროება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სახელმწიფოს</w:t>
      </w:r>
      <w:r w:rsidR="00EE606C">
        <w:rPr>
          <w:rFonts w:ascii="Sylfaen" w:hAnsi="Sylfaen"/>
          <w:b/>
          <w:sz w:val="32"/>
          <w:szCs w:val="32"/>
          <w:lang w:val="ka-GE"/>
        </w:rPr>
        <w:t>ა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E606C">
        <w:rPr>
          <w:rFonts w:ascii="Sylfaen" w:hAnsi="Sylfaen"/>
          <w:b/>
          <w:sz w:val="32"/>
          <w:szCs w:val="32"/>
          <w:lang w:val="ka-GE"/>
        </w:rPr>
        <w:t>და ჩვენი მოქალქეების მიმართ</w:t>
      </w:r>
      <w:r w:rsidR="00490E3F">
        <w:rPr>
          <w:rFonts w:ascii="Sylfaen" w:hAnsi="Sylfaen"/>
          <w:b/>
          <w:sz w:val="32"/>
          <w:szCs w:val="32"/>
          <w:lang w:val="ka-GE"/>
        </w:rPr>
        <w:t>.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E27D76" w:rsidRPr="007A3494" w:rsidRDefault="00E9549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ჩვენი სოციალური პოლიტიკა  უნდა იყოს ორიენტირებული  </w:t>
      </w:r>
      <w:r w:rsidR="00490E3F">
        <w:rPr>
          <w:rFonts w:ascii="Sylfaen" w:hAnsi="Sylfaen"/>
          <w:b/>
          <w:sz w:val="32"/>
          <w:szCs w:val="32"/>
          <w:lang w:val="ka-GE"/>
        </w:rPr>
        <w:t>დასაქმებაზე</w:t>
      </w:r>
      <w:ins w:id="26" w:author="Tamar Barkalaia" w:date="2020-06-17T15:31:00Z">
        <w:r w:rsidR="00A9311B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490E3F">
        <w:rPr>
          <w:rFonts w:ascii="Sylfaen" w:hAnsi="Sylfaen"/>
          <w:b/>
          <w:sz w:val="32"/>
          <w:szCs w:val="32"/>
          <w:lang w:val="ka-GE"/>
        </w:rPr>
        <w:t>, რათა</w:t>
      </w:r>
      <w:r w:rsidR="00E27D76" w:rsidRPr="007A3494">
        <w:rPr>
          <w:rFonts w:ascii="Sylfaen" w:hAnsi="Sylfaen"/>
          <w:b/>
          <w:sz w:val="32"/>
          <w:szCs w:val="32"/>
          <w:lang w:val="ka-GE"/>
        </w:rPr>
        <w:t xml:space="preserve"> შევქმნათ ეკონომიკურად მდგრადი სახელმწიფო. </w:t>
      </w:r>
    </w:p>
    <w:p w:rsidR="00782F36" w:rsidRDefault="00CE3EF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>აუცილებელია</w:t>
      </w:r>
      <w:r w:rsidR="00293EA4"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 xml:space="preserve"> </w:t>
      </w:r>
      <w:r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>შეიქმნას</w:t>
      </w:r>
      <w:r w:rsidR="00293EA4"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 xml:space="preserve"> </w:t>
      </w:r>
      <w:r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>საკანონმდებლო</w:t>
      </w:r>
      <w:r w:rsidR="00293EA4"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 xml:space="preserve"> </w:t>
      </w:r>
      <w:r w:rsidRPr="00782F36">
        <w:rPr>
          <w:rFonts w:ascii="Sylfaen" w:hAnsi="Sylfaen" w:cs="Sylfaen"/>
          <w:b/>
          <w:sz w:val="32"/>
          <w:szCs w:val="32"/>
          <w:highlight w:val="cyan"/>
          <w:lang w:val="ka-GE"/>
        </w:rPr>
        <w:t>ბაზა</w:t>
      </w:r>
      <w:r w:rsidR="00782F36" w:rsidRPr="00782F36">
        <w:rPr>
          <w:rFonts w:ascii="Sylfaen" w:hAnsi="Sylfaen"/>
          <w:b/>
          <w:sz w:val="32"/>
          <w:szCs w:val="32"/>
          <w:highlight w:val="cyan"/>
          <w:lang w:val="ka-GE"/>
        </w:rPr>
        <w:t>.  ამ მიზნით მიმდ</w:t>
      </w:r>
      <w:del w:id="27" w:author="Tamar Barkalaia" w:date="2020-06-17T15:09:00Z">
        <w:r w:rsidR="00782F36" w:rsidRPr="00782F36" w:rsidDel="00EB031C">
          <w:rPr>
            <w:rFonts w:ascii="Sylfaen" w:hAnsi="Sylfaen"/>
            <w:b/>
            <w:sz w:val="32"/>
            <w:szCs w:val="32"/>
            <w:highlight w:val="cyan"/>
            <w:lang w:val="ka-GE"/>
          </w:rPr>
          <w:delText>ო</w:delText>
        </w:r>
      </w:del>
      <w:ins w:id="28" w:author="Tamar Barkalaia" w:date="2020-06-17T15:09:00Z">
        <w:r w:rsidR="00EB031C">
          <w:rPr>
            <w:rFonts w:ascii="Sylfaen" w:hAnsi="Sylfaen"/>
            <w:b/>
            <w:sz w:val="32"/>
            <w:szCs w:val="32"/>
            <w:highlight w:val="cyan"/>
            <w:lang w:val="ka-GE"/>
          </w:rPr>
          <w:t>ი</w:t>
        </w:r>
      </w:ins>
      <w:r w:rsidR="00782F36" w:rsidRPr="00782F36">
        <w:rPr>
          <w:rFonts w:ascii="Sylfaen" w:hAnsi="Sylfaen"/>
          <w:b/>
          <w:sz w:val="32"/>
          <w:szCs w:val="32"/>
          <w:highlight w:val="cyan"/>
          <w:lang w:val="ka-GE"/>
        </w:rPr>
        <w:t>ნარეობდა ინტენსიური მუშაობა სამინისტროსა და პარლამენტს შორის და საკანონმდებლო პაკეტი უკვე ინიცირებულია საქართველოს პარლამენტის მიერ.</w:t>
      </w:r>
      <w:r w:rsidR="00782F36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782F36" w:rsidRDefault="00782F36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</w:p>
    <w:p w:rsidR="008152EC" w:rsidRPr="007A3494" w:rsidRDefault="008152EC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 w:cs="Sylfaen"/>
          <w:b/>
          <w:sz w:val="32"/>
          <w:szCs w:val="32"/>
          <w:lang w:val="ka-GE"/>
        </w:rPr>
        <w:t>ეს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იქნება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ქართული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ოცნების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პოლიტიკური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გუნდის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მიერ გადადგმული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უმნიშვნელოვანესი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ნაბიჯი</w:t>
      </w:r>
      <w:r w:rsidRPr="007A3494">
        <w:rPr>
          <w:rFonts w:ascii="Sylfaen" w:hAnsi="Sylfaen"/>
          <w:b/>
          <w:sz w:val="32"/>
          <w:szCs w:val="32"/>
          <w:lang w:val="ka-GE"/>
        </w:rPr>
        <w:t>.</w:t>
      </w:r>
      <w:r w:rsidR="00AA3A31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ამ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პროცესში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ოთხი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მონაწილეობს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მთავარი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C81F8D">
        <w:rPr>
          <w:rFonts w:ascii="Sylfaen" w:hAnsi="Sylfaen" w:cs="Sylfaen"/>
          <w:b/>
          <w:sz w:val="32"/>
          <w:szCs w:val="32"/>
          <w:lang w:val="ka-GE"/>
        </w:rPr>
        <w:t>რგოლი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: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მთავრობა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დამსაქმებელი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სამუშაოს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მაძიებელი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C81F8D">
        <w:rPr>
          <w:rFonts w:ascii="Sylfaen" w:hAnsi="Sylfaen"/>
          <w:b/>
          <w:sz w:val="32"/>
          <w:szCs w:val="32"/>
          <w:lang w:val="ka-GE"/>
        </w:rPr>
        <w:t>გარწმუნებთ რომ,</w:t>
      </w:r>
      <w:r w:rsidR="003C4636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>ერთობლივი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ნაბიჯების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შემთხვევაში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საქართველოში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უმუშევრობის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პროცენტული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მაჩვენებელი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3A47" w:rsidRPr="007A3494">
        <w:rPr>
          <w:rFonts w:ascii="Sylfaen" w:hAnsi="Sylfaen" w:cs="Sylfaen"/>
          <w:b/>
          <w:sz w:val="32"/>
          <w:szCs w:val="32"/>
          <w:lang w:val="ka-GE"/>
        </w:rPr>
        <w:t xml:space="preserve">მნიშვნელოვნად შემცირდება. </w:t>
      </w:r>
    </w:p>
    <w:p w:rsidR="00190A68" w:rsidRDefault="00190A6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კვლავ აქტუალურია შრომის უსაფრთხოების საკითხი. ჩვენ ვდგამთ ნაბიჯებს, რომლითაც ხელს ვუწყობთ სამუშაო ადგილებზე უსაფრთხო გარემოს შექმნას.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2639" w:rsidRPr="00862639">
        <w:rPr>
          <w:rFonts w:ascii="Sylfaen" w:hAnsi="Sylfaen"/>
          <w:b/>
          <w:sz w:val="32"/>
          <w:szCs w:val="32"/>
          <w:highlight w:val="cyan"/>
          <w:lang w:val="ka-GE"/>
        </w:rPr>
        <w:t>(აქ რამდენია ლეტალობა</w:t>
      </w:r>
      <w:r w:rsidR="00862639">
        <w:rPr>
          <w:rFonts w:ascii="Sylfaen" w:hAnsi="Sylfaen"/>
          <w:b/>
          <w:sz w:val="32"/>
          <w:szCs w:val="32"/>
          <w:highlight w:val="cyan"/>
          <w:lang w:val="ka-GE"/>
        </w:rPr>
        <w:t>?-</w:t>
      </w:r>
      <w:r w:rsidR="00862639" w:rsidRPr="00862639">
        <w:rPr>
          <w:rFonts w:ascii="Sylfaen" w:hAnsi="Sylfaen"/>
          <w:b/>
          <w:sz w:val="32"/>
          <w:szCs w:val="32"/>
          <w:highlight w:val="cyan"/>
          <w:lang w:val="ka-GE"/>
        </w:rPr>
        <w:t xml:space="preserve"> ციფრები)</w:t>
      </w:r>
    </w:p>
    <w:p w:rsidR="00190A68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მოხდა შრომის ინსპექციის გაძლიერება</w:t>
      </w:r>
      <w:r w:rsidR="00190A68">
        <w:rPr>
          <w:rFonts w:ascii="Sylfaen" w:hAnsi="Sylfaen"/>
          <w:b/>
          <w:sz w:val="32"/>
          <w:szCs w:val="32"/>
          <w:lang w:val="ka-GE"/>
        </w:rPr>
        <w:t>.</w:t>
      </w:r>
      <w:r w:rsidR="00190A68">
        <w:rPr>
          <w:rFonts w:ascii="Sylfaen" w:hAnsi="Sylfaen"/>
          <w:b/>
          <w:color w:val="FF0000"/>
          <w:sz w:val="32"/>
          <w:szCs w:val="32"/>
          <w:lang w:val="ka-GE"/>
        </w:rPr>
        <w:t xml:space="preserve"> </w:t>
      </w:r>
      <w:r w:rsidR="00F46BE4">
        <w:rPr>
          <w:rFonts w:ascii="Sylfaen" w:hAnsi="Sylfaen"/>
          <w:b/>
          <w:sz w:val="32"/>
          <w:szCs w:val="32"/>
          <w:lang w:val="ka-GE"/>
        </w:rPr>
        <w:t>უმნიშვნელოვანესია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მათი როლი კოვიდ 19-ის კომპონენტში. </w:t>
      </w:r>
    </w:p>
    <w:p w:rsidR="00902362" w:rsidRPr="00190A68" w:rsidRDefault="00902362" w:rsidP="00A03986">
      <w:pPr>
        <w:jc w:val="both"/>
        <w:rPr>
          <w:rFonts w:ascii="Sylfaen" w:hAnsi="Sylfaen"/>
          <w:b/>
          <w:color w:val="FF0000"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>საქართველო იყო მეორე ქვეყანა ამერიკის შეერთებული შტატების შემდეგ, რომელმაც თითქმის ყველა მიმართულებით შეძლო და შეიმუშავა</w:t>
      </w:r>
      <w:r w:rsidR="00190A68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რეგულაციები</w:t>
      </w:r>
      <w:r w:rsidR="00190A68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უსაფრთხო</w:t>
      </w:r>
      <w:r w:rsidR="00853FB4">
        <w:rPr>
          <w:rFonts w:ascii="Sylfaen" w:hAnsi="Sylfaen"/>
          <w:b/>
          <w:sz w:val="32"/>
          <w:szCs w:val="32"/>
          <w:lang w:val="ka-GE"/>
        </w:rPr>
        <w:t xml:space="preserve"> სამუშაო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გარემო</w:t>
      </w:r>
      <w:r w:rsidR="00C011CE">
        <w:rPr>
          <w:rFonts w:ascii="Sylfaen" w:hAnsi="Sylfaen"/>
          <w:b/>
          <w:sz w:val="32"/>
          <w:szCs w:val="32"/>
          <w:lang w:val="ka-GE"/>
        </w:rPr>
        <w:t>ს შენარჩუნების თვალსაზრისით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კოვიდის არსებობის პირობებში.</w:t>
      </w:r>
    </w:p>
    <w:p w:rsidR="00902362" w:rsidRPr="007A3494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და ბოლოს მინდა შევეხო, ჩვენი უწყების,  ერთ-ერთ ყველაზე მნიშვნელოვან და სენსიტიურ მიმართულებას, რომელსაც ოკუპირებული ტერიტორიებიდან დევნილები წარმოადგენენ.</w:t>
      </w:r>
    </w:p>
    <w:p w:rsidR="00902362" w:rsidRPr="007A3494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წლების წინ ამ ადამიანებს,  იძულებით დაატოვებინეს საკუთარი სახლ-კარი. მათ სოციალურ კეთიდღეობაზე ზრუნვა ჩვენი გუნდის პოლიტიკური განაცხადია. </w:t>
      </w:r>
    </w:p>
    <w:p w:rsidR="00216DF9" w:rsidRPr="007A3494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შეიქმნა, დევნილთა ეკომიგრანტთა და საარსებო წყაროების უზრუნველყოფის სააგენტო.რომელიც ყოველდღიურ რეჟიმში ახორციელებს სხვადასხვა  პროექტებს დევნილთა</w:t>
      </w:r>
      <w:r w:rsidR="00B26CA4">
        <w:rPr>
          <w:rFonts w:ascii="Sylfaen" w:hAnsi="Sylfaen"/>
          <w:b/>
          <w:sz w:val="32"/>
          <w:szCs w:val="32"/>
          <w:lang w:val="ka-GE"/>
        </w:rPr>
        <w:t xml:space="preserve">, სოციალური და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ეკონომიკური პირობების გაუმჯობესების </w:t>
      </w:r>
      <w:r w:rsidR="00263BE0">
        <w:rPr>
          <w:rFonts w:ascii="Sylfaen" w:hAnsi="Sylfaen"/>
          <w:b/>
          <w:sz w:val="32"/>
          <w:szCs w:val="32"/>
          <w:lang w:val="ka-GE"/>
        </w:rPr>
        <w:t>კუთხით.</w:t>
      </w:r>
    </w:p>
    <w:p w:rsidR="00216DF9" w:rsidRPr="007A3494" w:rsidRDefault="00216DF9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სწორედ ქართული ოცნების მმართველობის პერიოდში,  </w:t>
      </w:r>
      <w:r w:rsidR="003F07B9">
        <w:rPr>
          <w:rFonts w:ascii="Sylfaen" w:hAnsi="Sylfaen"/>
          <w:b/>
          <w:sz w:val="32"/>
          <w:szCs w:val="32"/>
          <w:lang w:val="ka-GE"/>
        </w:rPr>
        <w:t>21, 000 -ზე მეტ ოჯახს გადაეცა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დაუკანონდა საცხოვრ</w:t>
      </w:r>
      <w:r w:rsidR="003F07B9">
        <w:rPr>
          <w:rFonts w:ascii="Sylfaen" w:hAnsi="Sylfaen"/>
          <w:b/>
          <w:sz w:val="32"/>
          <w:szCs w:val="32"/>
          <w:lang w:val="ka-GE"/>
        </w:rPr>
        <w:t>ებელი სახლ</w:t>
      </w:r>
      <w:r w:rsidR="00707FB1">
        <w:rPr>
          <w:rFonts w:ascii="Sylfaen" w:hAnsi="Sylfaen"/>
          <w:b/>
          <w:sz w:val="32"/>
          <w:szCs w:val="32"/>
          <w:lang w:val="ka-GE"/>
        </w:rPr>
        <w:t xml:space="preserve">ი.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განხორციელდა არაერთი მნიშვნელოვანი პროექტი,რომელიც ახლაც წარმატებით </w:t>
      </w:r>
      <w:r w:rsidRPr="00B26CA4">
        <w:rPr>
          <w:rFonts w:ascii="Sylfaen" w:hAnsi="Sylfaen"/>
          <w:b/>
          <w:sz w:val="32"/>
          <w:szCs w:val="32"/>
          <w:lang w:val="ka-GE"/>
        </w:rPr>
        <w:t>გრძელდება.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190A68" w:rsidRPr="00862639">
        <w:rPr>
          <w:rFonts w:ascii="Sylfaen" w:hAnsi="Sylfaen"/>
          <w:b/>
          <w:sz w:val="32"/>
          <w:szCs w:val="32"/>
          <w:highlight w:val="cyan"/>
          <w:u w:val="single"/>
          <w:lang w:val="ka-GE"/>
        </w:rPr>
        <w:t>2019 წლის განმავლობაში (ანუ მინისტრობის 1 წელი) რამდენი ბინა გადაეცა?</w:t>
      </w:r>
      <w:r w:rsidR="00190A68" w:rsidRP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2020 წელს იგეგემება  2250 დევნილისთვის საცხოვრებელი სახლის </w:t>
      </w:r>
      <w:r w:rsidR="00B26CA4" w:rsidRPr="00B26CA4">
        <w:rPr>
          <w:rFonts w:ascii="Sylfaen" w:hAnsi="Sylfaen"/>
          <w:b/>
          <w:sz w:val="32"/>
          <w:szCs w:val="32"/>
          <w:lang w:val="ka-GE"/>
        </w:rPr>
        <w:t xml:space="preserve">გადაცემა. </w:t>
      </w:r>
      <w:r w:rsidRPr="00B26CA4">
        <w:rPr>
          <w:rFonts w:ascii="Sylfaen" w:hAnsi="Sylfaen"/>
          <w:b/>
          <w:sz w:val="32"/>
          <w:szCs w:val="32"/>
          <w:lang w:val="ka-GE"/>
        </w:rPr>
        <w:t>მე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მჯერა, რომ დადგება დრო, როდესაც ეს ადამიანები საკუთარ  სახლ</w:t>
      </w:r>
      <w:r w:rsidR="00072818">
        <w:rPr>
          <w:rFonts w:ascii="Sylfaen" w:hAnsi="Sylfaen"/>
          <w:b/>
          <w:sz w:val="32"/>
          <w:szCs w:val="32"/>
          <w:lang w:val="ka-GE"/>
        </w:rPr>
        <w:t xml:space="preserve">ებს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დაუბრუნდებიან და ჩვენ ამას  ყველა ერთად ვიზეიმებთ.    </w:t>
      </w:r>
    </w:p>
    <w:p w:rsidR="00862639" w:rsidRDefault="00862639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და ბოლოს, </w:t>
      </w:r>
    </w:p>
    <w:p w:rsidR="00862639" w:rsidRDefault="007A3494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>მინდა მადლობა გადავუხადო,  სისტემის თითოეულ წარმომადგენელს, ყველა სამედიცინო პერსონალს, რომელიც თავდაუზოგავად 24/7-ზე ღირსეულად ასრულებს პროფესიულ მოვალეობას. მე ვაფასებ მათი მხრიდან</w:t>
      </w:r>
      <w:r w:rsidR="00812A08">
        <w:rPr>
          <w:rFonts w:ascii="Sylfaen" w:hAnsi="Sylfaen"/>
          <w:b/>
          <w:sz w:val="32"/>
          <w:szCs w:val="32"/>
          <w:lang w:val="ka-GE"/>
        </w:rPr>
        <w:t xml:space="preserve"> ამ საქმეში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ჩადებულ შრომას, რომელიც აისახება თითოეული მოქალაქის კეთილდრეობაზე</w:t>
      </w:r>
      <w:r w:rsidR="00862639">
        <w:rPr>
          <w:rFonts w:ascii="Sylfaen" w:hAnsi="Sylfaen"/>
          <w:b/>
          <w:sz w:val="32"/>
          <w:szCs w:val="32"/>
          <w:lang w:val="ka-GE"/>
        </w:rPr>
        <w:t>.</w:t>
      </w:r>
    </w:p>
    <w:p w:rsidR="00862639" w:rsidRDefault="007A3494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ჩემი გამოსვლა მინდა დავასრულო, სიტყვებით, რომელიც ჩვენი უწყების ერთგვარი სლოგანია და არასდროს კარგავს აქტუალურობას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7A3494" w:rsidRPr="007A3494" w:rsidRDefault="007A3494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მივმართავ ყველას  - მხოლოდ   ერთობლივი </w:t>
      </w:r>
      <w:r w:rsidR="00862639" w:rsidRPr="007A3494">
        <w:rPr>
          <w:rFonts w:ascii="Sylfaen" w:hAnsi="Sylfaen"/>
          <w:b/>
          <w:sz w:val="32"/>
          <w:szCs w:val="32"/>
          <w:lang w:val="ka-GE"/>
        </w:rPr>
        <w:t>სწორი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ნაბიჯების დროა! </w:t>
      </w:r>
    </w:p>
    <w:p w:rsidR="007A3494" w:rsidRPr="007A3494" w:rsidRDefault="007A3494" w:rsidP="007A349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C39F9" w:rsidRPr="007A3494" w:rsidRDefault="005C39F9" w:rsidP="00216DF9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02362" w:rsidRPr="00190146" w:rsidRDefault="00902362" w:rsidP="007A3494">
      <w:pPr>
        <w:ind w:right="-27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36415F" w:rsidRPr="0036415F" w:rsidRDefault="0036415F" w:rsidP="008152EC">
      <w:pPr>
        <w:rPr>
          <w:rFonts w:ascii="Sylfaen" w:hAnsi="Sylfaen" w:cs="Sylfaen"/>
          <w:b/>
          <w:sz w:val="32"/>
          <w:szCs w:val="32"/>
          <w:lang w:val="ka-GE"/>
        </w:rPr>
      </w:pPr>
    </w:p>
    <w:p w:rsidR="00E365B2" w:rsidRPr="001D46D2" w:rsidRDefault="00E365B2">
      <w:pPr>
        <w:rPr>
          <w:rFonts w:ascii="Sylfaen" w:hAnsi="Sylfaen"/>
          <w:b/>
          <w:sz w:val="28"/>
          <w:szCs w:val="28"/>
          <w:lang w:val="ka-GE"/>
        </w:rPr>
      </w:pPr>
    </w:p>
    <w:sectPr w:rsidR="00E365B2" w:rsidRPr="001D46D2" w:rsidSect="0003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F1"/>
    <w:rsid w:val="00007341"/>
    <w:rsid w:val="00023786"/>
    <w:rsid w:val="000374BD"/>
    <w:rsid w:val="00046901"/>
    <w:rsid w:val="00071F59"/>
    <w:rsid w:val="00072818"/>
    <w:rsid w:val="000953CF"/>
    <w:rsid w:val="000B4EFE"/>
    <w:rsid w:val="000C6906"/>
    <w:rsid w:val="00100AF1"/>
    <w:rsid w:val="00165012"/>
    <w:rsid w:val="0017337E"/>
    <w:rsid w:val="00190A68"/>
    <w:rsid w:val="00192310"/>
    <w:rsid w:val="001A3EC7"/>
    <w:rsid w:val="001D3C84"/>
    <w:rsid w:val="001D46D2"/>
    <w:rsid w:val="001D6D00"/>
    <w:rsid w:val="002155AC"/>
    <w:rsid w:val="00216DF9"/>
    <w:rsid w:val="002228D0"/>
    <w:rsid w:val="0023463D"/>
    <w:rsid w:val="00263BE0"/>
    <w:rsid w:val="002777B5"/>
    <w:rsid w:val="00293EA4"/>
    <w:rsid w:val="002946C7"/>
    <w:rsid w:val="00295352"/>
    <w:rsid w:val="002A6B63"/>
    <w:rsid w:val="003169A8"/>
    <w:rsid w:val="0036415F"/>
    <w:rsid w:val="00373DD0"/>
    <w:rsid w:val="003B48C5"/>
    <w:rsid w:val="003C4636"/>
    <w:rsid w:val="003D513D"/>
    <w:rsid w:val="003E2860"/>
    <w:rsid w:val="003F07B9"/>
    <w:rsid w:val="003F4D7F"/>
    <w:rsid w:val="00401FAA"/>
    <w:rsid w:val="00415DE7"/>
    <w:rsid w:val="0042157E"/>
    <w:rsid w:val="00435182"/>
    <w:rsid w:val="0044102C"/>
    <w:rsid w:val="004616C2"/>
    <w:rsid w:val="00490E3F"/>
    <w:rsid w:val="004C7FE3"/>
    <w:rsid w:val="004E3974"/>
    <w:rsid w:val="004E5FA2"/>
    <w:rsid w:val="004E69F8"/>
    <w:rsid w:val="0051306F"/>
    <w:rsid w:val="00551685"/>
    <w:rsid w:val="005758C3"/>
    <w:rsid w:val="005C39F9"/>
    <w:rsid w:val="005F10E7"/>
    <w:rsid w:val="00620F6F"/>
    <w:rsid w:val="00625E0F"/>
    <w:rsid w:val="00633247"/>
    <w:rsid w:val="00634EA2"/>
    <w:rsid w:val="0064423D"/>
    <w:rsid w:val="0065415E"/>
    <w:rsid w:val="006B465A"/>
    <w:rsid w:val="006D4E8E"/>
    <w:rsid w:val="00707FB1"/>
    <w:rsid w:val="007174BA"/>
    <w:rsid w:val="00726B25"/>
    <w:rsid w:val="007357E3"/>
    <w:rsid w:val="007653E9"/>
    <w:rsid w:val="00782F36"/>
    <w:rsid w:val="00792708"/>
    <w:rsid w:val="007A3494"/>
    <w:rsid w:val="007A3D3B"/>
    <w:rsid w:val="007C126F"/>
    <w:rsid w:val="007D0E62"/>
    <w:rsid w:val="007D5696"/>
    <w:rsid w:val="007D5BAF"/>
    <w:rsid w:val="007E2CDA"/>
    <w:rsid w:val="00812A08"/>
    <w:rsid w:val="0081338F"/>
    <w:rsid w:val="008152EC"/>
    <w:rsid w:val="00853FB4"/>
    <w:rsid w:val="00862639"/>
    <w:rsid w:val="00863A47"/>
    <w:rsid w:val="008C0A24"/>
    <w:rsid w:val="008C4C41"/>
    <w:rsid w:val="008E0346"/>
    <w:rsid w:val="00902362"/>
    <w:rsid w:val="0090464C"/>
    <w:rsid w:val="009274AF"/>
    <w:rsid w:val="00962370"/>
    <w:rsid w:val="00A03986"/>
    <w:rsid w:val="00A35EA8"/>
    <w:rsid w:val="00A560CA"/>
    <w:rsid w:val="00A9311B"/>
    <w:rsid w:val="00A97E2F"/>
    <w:rsid w:val="00AA3A31"/>
    <w:rsid w:val="00AA5A53"/>
    <w:rsid w:val="00AE4B9D"/>
    <w:rsid w:val="00B14EE5"/>
    <w:rsid w:val="00B26CA4"/>
    <w:rsid w:val="00B3234F"/>
    <w:rsid w:val="00B32392"/>
    <w:rsid w:val="00B33D8D"/>
    <w:rsid w:val="00B45F70"/>
    <w:rsid w:val="00B46FD7"/>
    <w:rsid w:val="00B627C6"/>
    <w:rsid w:val="00B85AB0"/>
    <w:rsid w:val="00B87943"/>
    <w:rsid w:val="00BA38D0"/>
    <w:rsid w:val="00BB1E3B"/>
    <w:rsid w:val="00BC3D6C"/>
    <w:rsid w:val="00BC5210"/>
    <w:rsid w:val="00BF241B"/>
    <w:rsid w:val="00C011CE"/>
    <w:rsid w:val="00C63F8E"/>
    <w:rsid w:val="00C81F8D"/>
    <w:rsid w:val="00CB1FB5"/>
    <w:rsid w:val="00CE3EF8"/>
    <w:rsid w:val="00D23835"/>
    <w:rsid w:val="00D375C6"/>
    <w:rsid w:val="00D943A4"/>
    <w:rsid w:val="00D96ADA"/>
    <w:rsid w:val="00DA4339"/>
    <w:rsid w:val="00DB0D50"/>
    <w:rsid w:val="00DE259F"/>
    <w:rsid w:val="00E07844"/>
    <w:rsid w:val="00E27080"/>
    <w:rsid w:val="00E27D76"/>
    <w:rsid w:val="00E365B2"/>
    <w:rsid w:val="00E759F4"/>
    <w:rsid w:val="00E76D0F"/>
    <w:rsid w:val="00E861CD"/>
    <w:rsid w:val="00E95498"/>
    <w:rsid w:val="00EA0F3F"/>
    <w:rsid w:val="00EA21F4"/>
    <w:rsid w:val="00EB031C"/>
    <w:rsid w:val="00EB1D4F"/>
    <w:rsid w:val="00EC7FA7"/>
    <w:rsid w:val="00EE606C"/>
    <w:rsid w:val="00F15CE2"/>
    <w:rsid w:val="00F17E6D"/>
    <w:rsid w:val="00F20920"/>
    <w:rsid w:val="00F46BE4"/>
    <w:rsid w:val="00FA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86D7-40F1-4543-BB5F-1F86432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Kankia</dc:creator>
  <cp:lastModifiedBy>Tamar Barkalaia</cp:lastModifiedBy>
  <cp:revision>2</cp:revision>
  <cp:lastPrinted>2020-06-17T10:08:00Z</cp:lastPrinted>
  <dcterms:created xsi:type="dcterms:W3CDTF">2020-06-17T11:33:00Z</dcterms:created>
  <dcterms:modified xsi:type="dcterms:W3CDTF">2020-06-17T11:33:00Z</dcterms:modified>
</cp:coreProperties>
</file>