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51" w:rsidRPr="000229AE" w:rsidRDefault="00772251" w:rsidP="00536155">
      <w:pPr>
        <w:widowControl w:val="0"/>
        <w:tabs>
          <w:tab w:val="center" w:pos="5040"/>
          <w:tab w:val="left" w:pos="5400"/>
          <w:tab w:val="left" w:pos="5760"/>
          <w:tab w:val="left" w:pos="7290"/>
          <w:tab w:val="left" w:pos="8040"/>
        </w:tabs>
        <w:jc w:val="center"/>
        <w:rPr>
          <w:rFonts w:ascii="Gill Sans MT" w:hAnsi="Gill Sans MT"/>
          <w:b/>
          <w:bCs/>
          <w:sz w:val="20"/>
          <w:szCs w:val="20"/>
        </w:rPr>
      </w:pPr>
    </w:p>
    <w:p w:rsidR="00772251" w:rsidRPr="005268FB" w:rsidRDefault="00772251" w:rsidP="00536155">
      <w:pPr>
        <w:widowControl w:val="0"/>
        <w:tabs>
          <w:tab w:val="center" w:pos="5040"/>
          <w:tab w:val="left" w:pos="5400"/>
          <w:tab w:val="left" w:pos="5760"/>
          <w:tab w:val="left" w:pos="7290"/>
          <w:tab w:val="left" w:pos="8040"/>
        </w:tabs>
        <w:jc w:val="center"/>
        <w:rPr>
          <w:rFonts w:ascii="Gill Sans MT" w:hAnsi="Gill Sans MT"/>
          <w:b/>
          <w:sz w:val="20"/>
          <w:szCs w:val="20"/>
        </w:rPr>
      </w:pPr>
    </w:p>
    <w:p w:rsidR="00975121" w:rsidRDefault="00975121" w:rsidP="00536155">
      <w:pPr>
        <w:widowControl w:val="0"/>
        <w:tabs>
          <w:tab w:val="center" w:pos="5040"/>
          <w:tab w:val="left" w:pos="5760"/>
          <w:tab w:val="left" w:pos="7290"/>
          <w:tab w:val="left" w:pos="8040"/>
        </w:tabs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პროექტი „ბავშვთა დაცვისა და კეთილდღეობის სისტე</w:t>
      </w:r>
      <w:r w:rsidR="009F0514">
        <w:rPr>
          <w:rFonts w:ascii="Sylfaen" w:hAnsi="Sylfaen"/>
          <w:b/>
          <w:sz w:val="20"/>
          <w:szCs w:val="20"/>
          <w:lang w:val="ka-GE"/>
        </w:rPr>
        <w:t>მ</w:t>
      </w:r>
      <w:r>
        <w:rPr>
          <w:rFonts w:ascii="Sylfaen" w:hAnsi="Sylfaen"/>
          <w:b/>
          <w:sz w:val="20"/>
          <w:szCs w:val="20"/>
          <w:lang w:val="ka-GE"/>
        </w:rPr>
        <w:t>ის გაძლიერება“</w:t>
      </w:r>
    </w:p>
    <w:p w:rsidR="005268FB" w:rsidRPr="001546D3" w:rsidRDefault="00975121" w:rsidP="00536155">
      <w:pPr>
        <w:widowControl w:val="0"/>
        <w:tabs>
          <w:tab w:val="center" w:pos="5040"/>
          <w:tab w:val="left" w:pos="5760"/>
          <w:tab w:val="left" w:pos="7290"/>
          <w:tab w:val="left" w:pos="8040"/>
        </w:tabs>
        <w:jc w:val="center"/>
        <w:rPr>
          <w:rFonts w:ascii="Gill Sans MT" w:hAnsi="Gill Sans MT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პროექტი</w:t>
      </w:r>
      <w:r w:rsidR="001546D3">
        <w:rPr>
          <w:rFonts w:ascii="Sylfaen" w:hAnsi="Sylfaen"/>
          <w:b/>
          <w:sz w:val="20"/>
          <w:szCs w:val="20"/>
        </w:rPr>
        <w:t>ს ასისტენტი ადმინისტრაციულ და ფინანსურ საკითხებში</w:t>
      </w:r>
    </w:p>
    <w:p w:rsidR="0080464A" w:rsidRPr="00975121" w:rsidRDefault="00975121" w:rsidP="00536155">
      <w:pPr>
        <w:widowControl w:val="0"/>
        <w:tabs>
          <w:tab w:val="center" w:pos="5040"/>
          <w:tab w:val="left" w:pos="5760"/>
          <w:tab w:val="left" w:pos="7290"/>
          <w:tab w:val="left" w:pos="8040"/>
        </w:tabs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პოზიციის აღწერილობა</w:t>
      </w:r>
    </w:p>
    <w:p w:rsidR="001C5656" w:rsidRPr="000229AE" w:rsidRDefault="001C5656" w:rsidP="00536155">
      <w:pPr>
        <w:rPr>
          <w:rFonts w:ascii="Gill Sans MT" w:hAnsi="Gill Sans MT"/>
          <w:sz w:val="20"/>
          <w:szCs w:val="20"/>
        </w:rPr>
      </w:pPr>
    </w:p>
    <w:p w:rsidR="00CF0B39" w:rsidRPr="000229AE" w:rsidRDefault="00CF0B39" w:rsidP="00536155">
      <w:pPr>
        <w:rPr>
          <w:rFonts w:ascii="Gill Sans MT" w:hAnsi="Gill Sans MT"/>
          <w:sz w:val="20"/>
          <w:szCs w:val="20"/>
        </w:rPr>
      </w:pPr>
    </w:p>
    <w:tbl>
      <w:tblPr>
        <w:tblW w:w="104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1260"/>
        <w:gridCol w:w="5490"/>
        <w:gridCol w:w="2091"/>
        <w:gridCol w:w="1594"/>
      </w:tblGrid>
      <w:tr w:rsidR="00980DC9" w:rsidRPr="000229AE" w:rsidTr="008B356F">
        <w:trPr>
          <w:trHeight w:val="256"/>
        </w:trPr>
        <w:tc>
          <w:tcPr>
            <w:tcW w:w="10435" w:type="dxa"/>
            <w:gridSpan w:val="4"/>
            <w:shd w:val="clear" w:color="auto" w:fill="E0E0E0"/>
          </w:tcPr>
          <w:p w:rsidR="00980DC9" w:rsidRPr="000229AE" w:rsidRDefault="00975121" w:rsidP="00975121">
            <w:pPr>
              <w:pStyle w:val="CommentSubject"/>
              <w:spacing w:before="30" w:after="30"/>
              <w:rPr>
                <w:rFonts w:ascii="Gill Sans MT" w:hAnsi="Gill Sans MT"/>
                <w:bCs w:val="0"/>
                <w:lang w:eastAsia="en-US"/>
              </w:rPr>
            </w:pPr>
            <w:r>
              <w:rPr>
                <w:rFonts w:ascii="Sylfaen" w:hAnsi="Sylfaen"/>
                <w:bCs w:val="0"/>
                <w:lang w:val="ka-GE" w:eastAsia="en-US"/>
              </w:rPr>
              <w:t>ძირითადი ინფორმაცია პოზიციის შესახებ</w:t>
            </w:r>
          </w:p>
        </w:tc>
      </w:tr>
      <w:tr w:rsidR="00C547FF" w:rsidRPr="000229AE" w:rsidTr="008B356F">
        <w:tc>
          <w:tcPr>
            <w:tcW w:w="1260" w:type="dxa"/>
            <w:shd w:val="clear" w:color="auto" w:fill="E0E0E0"/>
          </w:tcPr>
          <w:p w:rsidR="00C547FF" w:rsidRPr="00975121" w:rsidRDefault="00975121" w:rsidP="002A721D">
            <w:pPr>
              <w:pStyle w:val="CommentSubject"/>
              <w:spacing w:before="30" w:after="30"/>
              <w:rPr>
                <w:rFonts w:ascii="Sylfaen" w:hAnsi="Sylfaen"/>
                <w:bCs w:val="0"/>
                <w:lang w:val="ka-GE" w:eastAsia="en-US"/>
              </w:rPr>
            </w:pPr>
            <w:r>
              <w:rPr>
                <w:rFonts w:ascii="Sylfaen" w:hAnsi="Sylfaen"/>
                <w:bCs w:val="0"/>
                <w:lang w:val="ka-GE" w:eastAsia="en-US"/>
              </w:rPr>
              <w:t>დასახელება</w:t>
            </w:r>
          </w:p>
        </w:tc>
        <w:tc>
          <w:tcPr>
            <w:tcW w:w="5490" w:type="dxa"/>
          </w:tcPr>
          <w:p w:rsidR="00F90C94" w:rsidRPr="008B356F" w:rsidRDefault="001546D3" w:rsidP="008B356F">
            <w:pPr>
              <w:spacing w:before="30" w:after="30"/>
              <w:ind w:left="-918" w:right="-108" w:firstLine="918"/>
              <w:jc w:val="center"/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</w:pPr>
            <w:r w:rsidRPr="008B356F"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  <w:t>პროექტის ასისტენტი ადმინ</w:t>
            </w:r>
            <w:r w:rsidR="008B356F" w:rsidRPr="008B356F"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  <w:t>ისტრაციულ და ფინანსურ საკითხებში</w:t>
            </w:r>
          </w:p>
          <w:p w:rsidR="00C547FF" w:rsidRPr="00975121" w:rsidRDefault="00975121" w:rsidP="00975121">
            <w:pPr>
              <w:spacing w:before="30" w:after="30"/>
              <w:ind w:left="-918" w:firstLine="918"/>
              <w:jc w:val="center"/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</w:pPr>
            <w:r w:rsidRPr="00975121"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  <w:t>ბავშვთა კეთილდღეობისა და და</w:t>
            </w:r>
            <w:r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  <w:t>ც</w:t>
            </w:r>
            <w:r w:rsidRPr="00975121"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  <w:t>ვის</w:t>
            </w:r>
            <w:r w:rsidR="00F90C94" w:rsidRPr="00975121">
              <w:rPr>
                <w:rFonts w:ascii="Gill Sans MT" w:hAnsi="Gill Sans MT"/>
                <w:i/>
                <w:iCs/>
                <w:color w:val="3366FF"/>
                <w:sz w:val="20"/>
                <w:szCs w:val="20"/>
                <w:lang w:val="en-AU"/>
              </w:rPr>
              <w:t xml:space="preserve">  </w:t>
            </w:r>
            <w:r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  <w:t>სისტემის გაძლიერების პროექტი</w:t>
            </w:r>
          </w:p>
        </w:tc>
        <w:tc>
          <w:tcPr>
            <w:tcW w:w="2091" w:type="dxa"/>
            <w:shd w:val="clear" w:color="auto" w:fill="E0E0E0"/>
          </w:tcPr>
          <w:p w:rsidR="00C547FF" w:rsidRPr="00975121" w:rsidRDefault="00975121" w:rsidP="002A721D">
            <w:pPr>
              <w:spacing w:before="30" w:after="3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კონტრაქტის ტიპი</w:t>
            </w:r>
          </w:p>
        </w:tc>
        <w:tc>
          <w:tcPr>
            <w:tcW w:w="1594" w:type="dxa"/>
          </w:tcPr>
          <w:p w:rsidR="00C547FF" w:rsidRPr="00975121" w:rsidRDefault="00975121" w:rsidP="00F90C94">
            <w:pPr>
              <w:spacing w:before="30" w:after="30"/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iCs/>
                <w:color w:val="3366FF"/>
                <w:sz w:val="20"/>
                <w:szCs w:val="20"/>
                <w:lang w:val="ka-GE"/>
              </w:rPr>
              <w:t>შტატგარეშე</w:t>
            </w:r>
          </w:p>
        </w:tc>
      </w:tr>
      <w:tr w:rsidR="00C547FF" w:rsidRPr="000229AE" w:rsidTr="008B356F">
        <w:trPr>
          <w:trHeight w:val="346"/>
        </w:trPr>
        <w:tc>
          <w:tcPr>
            <w:tcW w:w="1260" w:type="dxa"/>
            <w:shd w:val="clear" w:color="auto" w:fill="E0E0E0"/>
          </w:tcPr>
          <w:p w:rsidR="00C547FF" w:rsidRPr="00975121" w:rsidRDefault="00975121" w:rsidP="002A721D">
            <w:pPr>
              <w:pStyle w:val="CommentSubject"/>
              <w:spacing w:before="30" w:after="30"/>
              <w:rPr>
                <w:rFonts w:ascii="Sylfaen" w:hAnsi="Sylfaen"/>
                <w:bCs w:val="0"/>
                <w:lang w:val="ka-GE" w:eastAsia="en-US"/>
              </w:rPr>
            </w:pPr>
            <w:r>
              <w:rPr>
                <w:rFonts w:ascii="Sylfaen" w:hAnsi="Sylfaen"/>
                <w:bCs w:val="0"/>
                <w:lang w:val="ka-GE" w:eastAsia="en-US"/>
              </w:rPr>
              <w:t>ანგარიშვალდებულება</w:t>
            </w:r>
          </w:p>
        </w:tc>
        <w:tc>
          <w:tcPr>
            <w:tcW w:w="9175" w:type="dxa"/>
            <w:gridSpan w:val="3"/>
          </w:tcPr>
          <w:p w:rsidR="00C547FF" w:rsidRPr="00975121" w:rsidRDefault="008B356F" w:rsidP="002A721D">
            <w:pPr>
              <w:pStyle w:val="CommentText"/>
              <w:spacing w:before="30" w:after="30"/>
              <w:rPr>
                <w:rFonts w:ascii="Sylfaen" w:hAnsi="Sylfaen"/>
                <w:lang w:val="ka-GE" w:eastAsia="en-US"/>
              </w:rPr>
            </w:pPr>
            <w:r>
              <w:rPr>
                <w:rFonts w:ascii="Sylfaen" w:hAnsi="Sylfaen"/>
                <w:lang w:val="ka-GE" w:eastAsia="en-US"/>
              </w:rPr>
              <w:t xml:space="preserve">პროექტის კოორდინატორი, </w:t>
            </w:r>
            <w:r w:rsidR="00975121">
              <w:rPr>
                <w:rFonts w:ascii="Sylfaen" w:hAnsi="Sylfaen"/>
                <w:lang w:val="ka-GE" w:eastAsia="en-US"/>
              </w:rPr>
              <w:t>მეურვეობა-მზრუნველობისა და სოციალური პროგრამების დეპარტამენტი</w:t>
            </w:r>
          </w:p>
        </w:tc>
      </w:tr>
      <w:tr w:rsidR="00C547FF" w:rsidRPr="000229AE" w:rsidTr="008B356F">
        <w:tc>
          <w:tcPr>
            <w:tcW w:w="1260" w:type="dxa"/>
            <w:shd w:val="clear" w:color="auto" w:fill="E0E0E0"/>
          </w:tcPr>
          <w:p w:rsidR="00C547FF" w:rsidRPr="00975121" w:rsidRDefault="00975121" w:rsidP="002A721D">
            <w:pPr>
              <w:spacing w:before="30" w:after="3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უწყება</w:t>
            </w:r>
          </w:p>
        </w:tc>
        <w:tc>
          <w:tcPr>
            <w:tcW w:w="5490" w:type="dxa"/>
          </w:tcPr>
          <w:p w:rsidR="00C547FF" w:rsidRPr="00975121" w:rsidRDefault="00975121" w:rsidP="002A721D">
            <w:pPr>
              <w:pStyle w:val="NormalWeb"/>
              <w:spacing w:before="30" w:beforeAutospacing="0" w:after="30" w:afterAutospacing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სსიპ სოციალური მომსახურების სააგენტო</w:t>
            </w:r>
          </w:p>
        </w:tc>
        <w:tc>
          <w:tcPr>
            <w:tcW w:w="2091" w:type="dxa"/>
            <w:shd w:val="clear" w:color="auto" w:fill="E0E0E0"/>
          </w:tcPr>
          <w:p w:rsidR="00C547FF" w:rsidRPr="00975121" w:rsidRDefault="00975121" w:rsidP="002A721D">
            <w:pPr>
              <w:pStyle w:val="NormalWeb"/>
              <w:spacing w:before="30" w:beforeAutospacing="0" w:after="30" w:afterAutospacing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ადგილმდებარეობა</w:t>
            </w:r>
          </w:p>
        </w:tc>
        <w:tc>
          <w:tcPr>
            <w:tcW w:w="1594" w:type="dxa"/>
          </w:tcPr>
          <w:p w:rsidR="00C547FF" w:rsidRPr="00975121" w:rsidRDefault="00975121" w:rsidP="002A721D">
            <w:pPr>
              <w:pStyle w:val="NormalWeb"/>
              <w:spacing w:before="30" w:beforeAutospacing="0" w:after="30" w:afterAutospacing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თბილისი</w:t>
            </w:r>
          </w:p>
        </w:tc>
      </w:tr>
    </w:tbl>
    <w:p w:rsidR="00C547FF" w:rsidRPr="000229AE" w:rsidRDefault="00C547FF" w:rsidP="00C547FF">
      <w:pPr>
        <w:widowControl w:val="0"/>
        <w:tabs>
          <w:tab w:val="left" w:pos="360"/>
          <w:tab w:val="left" w:pos="810"/>
        </w:tabs>
        <w:ind w:right="-720"/>
        <w:jc w:val="both"/>
        <w:rPr>
          <w:rFonts w:ascii="Gill Sans MT" w:hAnsi="Gill Sans MT"/>
          <w:b/>
          <w:bCs/>
          <w:sz w:val="20"/>
          <w:szCs w:val="20"/>
          <w:u w:val="single"/>
        </w:rPr>
      </w:pPr>
    </w:p>
    <w:p w:rsidR="00C547FF" w:rsidRPr="000229AE" w:rsidRDefault="00C547FF" w:rsidP="00C547FF">
      <w:pPr>
        <w:jc w:val="both"/>
        <w:rPr>
          <w:rFonts w:ascii="Gill Sans MT" w:hAnsi="Gill Sans MT"/>
          <w:sz w:val="20"/>
          <w:szCs w:val="20"/>
        </w:rPr>
      </w:pPr>
    </w:p>
    <w:p w:rsidR="00C547FF" w:rsidRPr="00975121" w:rsidRDefault="00975121" w:rsidP="00C547FF">
      <w:pPr>
        <w:widowControl w:val="0"/>
        <w:tabs>
          <w:tab w:val="left" w:pos="360"/>
          <w:tab w:val="left" w:pos="810"/>
        </w:tabs>
        <w:ind w:right="-720"/>
        <w:jc w:val="both"/>
        <w:rPr>
          <w:rFonts w:ascii="Gill Sans MT" w:hAnsi="Gill Sans MT"/>
          <w:b/>
          <w:bCs/>
          <w:sz w:val="22"/>
          <w:szCs w:val="22"/>
          <w:u w:val="single"/>
        </w:rPr>
      </w:pPr>
      <w:r w:rsidRPr="00975121">
        <w:rPr>
          <w:rFonts w:ascii="Sylfaen" w:hAnsi="Sylfaen"/>
          <w:b/>
          <w:bCs/>
          <w:sz w:val="22"/>
          <w:szCs w:val="22"/>
          <w:u w:val="single"/>
          <w:lang w:val="ka-GE"/>
        </w:rPr>
        <w:t>პოზიციის მიზანი</w:t>
      </w:r>
      <w:r w:rsidR="00C547FF" w:rsidRPr="00975121">
        <w:rPr>
          <w:rFonts w:ascii="Gill Sans MT" w:hAnsi="Gill Sans MT"/>
          <w:b/>
          <w:bCs/>
          <w:sz w:val="22"/>
          <w:szCs w:val="22"/>
          <w:u w:val="single"/>
        </w:rPr>
        <w:t>:</w:t>
      </w:r>
      <w:r w:rsidR="009936F4" w:rsidRPr="00975121">
        <w:rPr>
          <w:rFonts w:ascii="Gill Sans MT" w:hAnsi="Gill Sans MT"/>
          <w:b/>
          <w:bCs/>
          <w:sz w:val="22"/>
          <w:szCs w:val="22"/>
          <w:u w:val="single"/>
        </w:rPr>
        <w:t xml:space="preserve"> </w:t>
      </w:r>
    </w:p>
    <w:p w:rsidR="00C547FF" w:rsidRPr="00975121" w:rsidRDefault="00975121" w:rsidP="00C547FF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უზრუნველყოს პროექტის „ბავშვთა კეთილდღეობისა და დაცვის სისტემის</w:t>
      </w:r>
      <w:r w:rsidR="00E501F3">
        <w:rPr>
          <w:rFonts w:ascii="Sylfaen" w:hAnsi="Sylfaen"/>
          <w:sz w:val="20"/>
          <w:szCs w:val="20"/>
          <w:lang w:val="ka-GE"/>
        </w:rPr>
        <w:t xml:space="preserve"> გაძლიერების</w:t>
      </w:r>
      <w:r>
        <w:rPr>
          <w:rFonts w:ascii="Sylfaen" w:hAnsi="Sylfaen"/>
          <w:sz w:val="20"/>
          <w:szCs w:val="20"/>
          <w:lang w:val="ka-GE"/>
        </w:rPr>
        <w:t xml:space="preserve">“ ღონისძიებების </w:t>
      </w:r>
      <w:r w:rsidR="008B356F">
        <w:rPr>
          <w:rFonts w:ascii="Sylfaen" w:hAnsi="Sylfaen"/>
          <w:sz w:val="20"/>
          <w:szCs w:val="20"/>
          <w:lang w:val="ka-GE"/>
        </w:rPr>
        <w:t>სათანადო დაგეგმვა და მიმდინარეობა ადმინისტრაციული და ფინანსური მოთხოვნებისა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8B356F">
        <w:rPr>
          <w:rFonts w:ascii="Sylfaen" w:hAnsi="Sylfaen"/>
          <w:sz w:val="20"/>
          <w:szCs w:val="20"/>
          <w:lang w:val="ka-GE"/>
        </w:rPr>
        <w:t xml:space="preserve">და </w:t>
      </w:r>
      <w:r>
        <w:rPr>
          <w:rFonts w:ascii="Sylfaen" w:hAnsi="Sylfaen"/>
          <w:sz w:val="20"/>
          <w:szCs w:val="20"/>
          <w:lang w:val="ka-GE"/>
        </w:rPr>
        <w:t>საერთაშორისო ორგანიზაცია World Vision</w:t>
      </w:r>
      <w:r>
        <w:rPr>
          <w:rFonts w:ascii="Sylfaen" w:hAnsi="Sylfaen"/>
          <w:sz w:val="20"/>
          <w:szCs w:val="20"/>
        </w:rPr>
        <w:t>-</w:t>
      </w:r>
      <w:r>
        <w:rPr>
          <w:rFonts w:ascii="Sylfaen" w:hAnsi="Sylfaen"/>
          <w:sz w:val="20"/>
          <w:szCs w:val="20"/>
          <w:lang w:val="ka-GE"/>
        </w:rPr>
        <w:t xml:space="preserve">ს, ევროკავშირსა და </w:t>
      </w:r>
      <w:r w:rsidR="00455BBC">
        <w:rPr>
          <w:rFonts w:ascii="Sylfaen" w:hAnsi="Sylfaen"/>
          <w:sz w:val="20"/>
          <w:szCs w:val="20"/>
          <w:lang w:val="ka-GE"/>
        </w:rPr>
        <w:t xml:space="preserve">სსიპ </w:t>
      </w:r>
      <w:r>
        <w:rPr>
          <w:rFonts w:ascii="Sylfaen" w:hAnsi="Sylfaen"/>
          <w:sz w:val="20"/>
          <w:szCs w:val="20"/>
          <w:lang w:val="ka-GE"/>
        </w:rPr>
        <w:t xml:space="preserve">სოციალური მომსახურების სააგენტოს შორის გაფორმებული საგრანტო ხელშეკრულების შესაბამისად. </w:t>
      </w:r>
    </w:p>
    <w:p w:rsidR="000F0689" w:rsidRDefault="000F0689" w:rsidP="00536155">
      <w:pPr>
        <w:pStyle w:val="Heading2"/>
        <w:rPr>
          <w:rFonts w:ascii="Gill Sans MT" w:hAnsi="Gill Sans MT"/>
          <w:b/>
          <w:bCs/>
          <w:color w:val="auto"/>
        </w:rPr>
      </w:pPr>
    </w:p>
    <w:p w:rsidR="00CF6A37" w:rsidRPr="00455BBC" w:rsidRDefault="00455BBC" w:rsidP="00536155">
      <w:pPr>
        <w:pStyle w:val="Heading2"/>
        <w:rPr>
          <w:rFonts w:ascii="Gill Sans MT" w:hAnsi="Gill Sans MT"/>
          <w:b/>
          <w:bCs/>
          <w:color w:val="auto"/>
          <w:sz w:val="22"/>
          <w:szCs w:val="22"/>
        </w:rPr>
      </w:pPr>
      <w:r w:rsidRPr="00455BBC">
        <w:rPr>
          <w:rFonts w:ascii="Sylfaen" w:hAnsi="Sylfaen"/>
          <w:b/>
          <w:bCs/>
          <w:color w:val="auto"/>
          <w:sz w:val="22"/>
          <w:szCs w:val="22"/>
          <w:lang w:val="ka-GE"/>
        </w:rPr>
        <w:t xml:space="preserve">ძირითადი ვალდებულებები: </w:t>
      </w:r>
    </w:p>
    <w:p w:rsidR="00E47D23" w:rsidRPr="000229AE" w:rsidRDefault="00E47D23" w:rsidP="00536155">
      <w:pPr>
        <w:pStyle w:val="BodyText"/>
        <w:rPr>
          <w:rFonts w:ascii="Gill Sans MT" w:hAnsi="Gill Sans MT"/>
        </w:rPr>
      </w:pPr>
    </w:p>
    <w:tbl>
      <w:tblPr>
        <w:tblW w:w="990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20"/>
        <w:gridCol w:w="4320"/>
        <w:gridCol w:w="1260"/>
      </w:tblGrid>
      <w:tr w:rsidR="00646A31" w:rsidRPr="000229AE" w:rsidTr="00455BBC">
        <w:trPr>
          <w:trHeight w:val="513"/>
        </w:trPr>
        <w:tc>
          <w:tcPr>
            <w:tcW w:w="43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</w:tcPr>
          <w:p w:rsidR="00646A31" w:rsidRPr="00455BBC" w:rsidRDefault="00455BBC" w:rsidP="00210055">
            <w:pPr>
              <w:pStyle w:val="BodyText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ვალდებულებათა აღწერა</w:t>
            </w:r>
          </w:p>
        </w:tc>
        <w:tc>
          <w:tcPr>
            <w:tcW w:w="43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</w:tcPr>
          <w:p w:rsidR="00646A31" w:rsidRPr="00455BBC" w:rsidRDefault="00455BBC" w:rsidP="00455BBC">
            <w:pPr>
              <w:pStyle w:val="BodyText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შედეგი</w:t>
            </w:r>
          </w:p>
        </w:tc>
        <w:tc>
          <w:tcPr>
            <w:tcW w:w="126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</w:tcPr>
          <w:p w:rsidR="00646A31" w:rsidRPr="00455BBC" w:rsidRDefault="00455BBC" w:rsidP="00210055">
            <w:pPr>
              <w:pStyle w:val="BodyText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დროის განაკვეთი</w:t>
            </w:r>
          </w:p>
        </w:tc>
      </w:tr>
      <w:tr w:rsidR="00646A31" w:rsidRPr="000229AE" w:rsidTr="00455BBC">
        <w:tc>
          <w:tcPr>
            <w:tcW w:w="4320" w:type="dxa"/>
            <w:tcBorders>
              <w:top w:val="single" w:sz="6" w:space="0" w:color="000000"/>
            </w:tcBorders>
            <w:shd w:val="clear" w:color="auto" w:fill="auto"/>
          </w:tcPr>
          <w:p w:rsidR="00646A31" w:rsidRPr="000229AE" w:rsidRDefault="004770D0" w:rsidP="008B356F">
            <w:pPr>
              <w:jc w:val="both"/>
              <w:rPr>
                <w:rStyle w:val="profileinputlabel"/>
                <w:rFonts w:ascii="Gill Sans MT" w:hAnsi="Gill Sans MT"/>
              </w:rPr>
            </w:pPr>
            <w:r w:rsidRPr="000229AE">
              <w:rPr>
                <w:rStyle w:val="profileinputlabel"/>
                <w:rFonts w:ascii="Gill Sans MT" w:hAnsi="Gill Sans MT"/>
              </w:rPr>
              <w:t>I</w:t>
            </w:r>
            <w:r w:rsidR="004F72F5" w:rsidRPr="000229AE">
              <w:rPr>
                <w:rStyle w:val="profileinputlabel"/>
                <w:rFonts w:ascii="Gill Sans MT" w:hAnsi="Gill Sans MT"/>
                <w:sz w:val="20"/>
                <w:szCs w:val="20"/>
              </w:rPr>
              <w:t>.</w:t>
            </w:r>
            <w:r w:rsidR="00CD43E6" w:rsidRPr="000229AE">
              <w:rPr>
                <w:rStyle w:val="profileinputlabel"/>
                <w:rFonts w:ascii="Gill Sans MT" w:hAnsi="Gill Sans MT"/>
                <w:sz w:val="20"/>
                <w:szCs w:val="20"/>
              </w:rPr>
              <w:t xml:space="preserve"> </w:t>
            </w:r>
            <w:r w:rsidR="008B356F" w:rsidRPr="008B356F">
              <w:rPr>
                <w:rStyle w:val="profileinputlabel"/>
                <w:rFonts w:ascii="Sylfaen" w:hAnsi="Sylfaen"/>
                <w:b/>
                <w:sz w:val="20"/>
                <w:szCs w:val="20"/>
                <w:lang w:val="ka-GE"/>
              </w:rPr>
              <w:t xml:space="preserve">ადმინისტრაციული ვალდებულებები </w:t>
            </w:r>
            <w:r w:rsidR="00455BBC" w:rsidRPr="008B356F">
              <w:rPr>
                <w:rStyle w:val="profileinputlabel"/>
                <w:rFonts w:ascii="Sylfaen" w:hAnsi="Sylfaen"/>
                <w:b/>
                <w:sz w:val="20"/>
                <w:szCs w:val="20"/>
                <w:lang w:val="ka-GE"/>
              </w:rPr>
              <w:t>პროექტის დაგეგმვ</w:t>
            </w:r>
            <w:r w:rsidR="008B356F" w:rsidRPr="008B356F">
              <w:rPr>
                <w:rStyle w:val="profileinputlabel"/>
                <w:rFonts w:ascii="Sylfaen" w:hAnsi="Sylfaen"/>
                <w:b/>
                <w:sz w:val="20"/>
                <w:szCs w:val="20"/>
                <w:lang w:val="ka-GE"/>
              </w:rPr>
              <w:t>ასა</w:t>
            </w:r>
            <w:r w:rsidR="00455BBC" w:rsidRPr="008B356F">
              <w:rPr>
                <w:rStyle w:val="profileinputlabel"/>
                <w:rFonts w:ascii="Sylfaen" w:hAnsi="Sylfaen"/>
                <w:b/>
                <w:sz w:val="20"/>
                <w:szCs w:val="20"/>
                <w:lang w:val="ka-GE"/>
              </w:rPr>
              <w:t>, განხორციელება და მონიტორინგი</w:t>
            </w:r>
          </w:p>
        </w:tc>
        <w:tc>
          <w:tcPr>
            <w:tcW w:w="4320" w:type="dxa"/>
            <w:tcBorders>
              <w:top w:val="single" w:sz="6" w:space="0" w:color="000000"/>
            </w:tcBorders>
            <w:shd w:val="clear" w:color="auto" w:fill="auto"/>
          </w:tcPr>
          <w:p w:rsidR="00646A31" w:rsidRPr="000229AE" w:rsidRDefault="00646A31" w:rsidP="00297454">
            <w:pPr>
              <w:jc w:val="both"/>
              <w:rPr>
                <w:rFonts w:ascii="Gill Sans MT" w:hAnsi="Gill Sans MT"/>
                <w:iCs/>
                <w:color w:val="3366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auto"/>
          </w:tcPr>
          <w:p w:rsidR="00646A31" w:rsidRPr="000229AE" w:rsidRDefault="00646A31" w:rsidP="00210055">
            <w:pPr>
              <w:pStyle w:val="BodyText"/>
              <w:jc w:val="center"/>
              <w:rPr>
                <w:rFonts w:ascii="Gill Sans MT" w:hAnsi="Gill Sans MT"/>
              </w:rPr>
            </w:pPr>
          </w:p>
        </w:tc>
      </w:tr>
      <w:tr w:rsidR="00646A31" w:rsidRPr="000229AE" w:rsidTr="00455BBC">
        <w:tc>
          <w:tcPr>
            <w:tcW w:w="4320" w:type="dxa"/>
            <w:shd w:val="clear" w:color="auto" w:fill="auto"/>
          </w:tcPr>
          <w:p w:rsidR="00B952E8" w:rsidRPr="000229AE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BC7136"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პროექტის </w:t>
            </w:r>
            <w:r w:rsidR="00761EF3">
              <w:rPr>
                <w:rFonts w:ascii="Sylfaen" w:hAnsi="Sylfaen"/>
                <w:sz w:val="20"/>
                <w:szCs w:val="20"/>
                <w:lang w:val="ka-GE"/>
              </w:rPr>
              <w:t>კოორდინატორის</w:t>
            </w:r>
            <w:r w:rsidR="00761EF3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BC7136" w:rsidRPr="00761EF3">
              <w:rPr>
                <w:rFonts w:ascii="Sylfaen" w:hAnsi="Sylfaen"/>
                <w:sz w:val="20"/>
                <w:szCs w:val="20"/>
                <w:lang w:val="ka-GE"/>
              </w:rPr>
              <w:t xml:space="preserve">საკოორდინაციო საბჭოს აღმასრულებელი </w:t>
            </w:r>
            <w:r w:rsidR="001926A5" w:rsidRPr="00761EF3">
              <w:rPr>
                <w:rFonts w:ascii="Sylfaen" w:hAnsi="Sylfaen"/>
                <w:sz w:val="20"/>
                <w:szCs w:val="20"/>
                <w:lang w:val="ka-GE"/>
              </w:rPr>
              <w:t xml:space="preserve">მდივნის </w:t>
            </w:r>
            <w:r w:rsidR="00BC7136" w:rsidRPr="00761EF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C7136" w:rsidRPr="00761EF3">
              <w:rPr>
                <w:rFonts w:ascii="Sylfaen" w:hAnsi="Sylfaen"/>
                <w:sz w:val="20"/>
                <w:szCs w:val="20"/>
                <w:lang w:val="ka-GE"/>
              </w:rPr>
              <w:t>და პროექტში ჩართული მხარეებისათვის</w:t>
            </w:r>
            <w:r w:rsidR="00BC7136">
              <w:rPr>
                <w:rFonts w:ascii="Sylfaen" w:hAnsi="Sylfaen"/>
                <w:sz w:val="20"/>
                <w:szCs w:val="20"/>
                <w:lang w:val="ka-GE"/>
              </w:rPr>
              <w:t xml:space="preserve"> შესაბამისი შეხვედრების დაგეგმვა და ორგანიზება</w:t>
            </w:r>
          </w:p>
          <w:p w:rsidR="00B952E8" w:rsidRDefault="009D2469" w:rsidP="009D246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="00455BBC">
              <w:rPr>
                <w:rFonts w:ascii="Sylfaen" w:hAnsi="Sylfaen"/>
                <w:sz w:val="20"/>
                <w:szCs w:val="20"/>
                <w:lang w:val="ka-GE"/>
              </w:rPr>
              <w:t>პროექტის დეტალური განხორციელების გეგმისა და გეგმის შესაბამისი ხარჯთაღრიცხვის მომზადება;</w:t>
            </w:r>
          </w:p>
          <w:p w:rsidR="00B952E8" w:rsidRDefault="00B952E8" w:rsidP="00025859">
            <w:pPr>
              <w:ind w:left="360"/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B24C50" w:rsidRPr="000229AE" w:rsidRDefault="009D2469" w:rsidP="009D246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r w:rsidR="00BC7136"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პროექტის კოორდინატორისა და საკოორდინაციო საბჭოს </w:t>
            </w:r>
            <w:r w:rsidR="00BC7136" w:rsidRPr="00761EF3">
              <w:rPr>
                <w:rFonts w:ascii="Sylfaen" w:hAnsi="Sylfaen"/>
                <w:sz w:val="20"/>
                <w:szCs w:val="20"/>
                <w:lang w:val="ka-GE"/>
              </w:rPr>
              <w:t xml:space="preserve">აღმასრულებელი </w:t>
            </w:r>
            <w:r w:rsidR="001926A5" w:rsidRPr="00761EF3">
              <w:rPr>
                <w:rFonts w:ascii="Sylfaen" w:hAnsi="Sylfaen"/>
                <w:sz w:val="20"/>
                <w:szCs w:val="20"/>
                <w:lang w:val="ka-GE"/>
              </w:rPr>
              <w:t>მდივნის</w:t>
            </w:r>
            <w:r w:rsidR="00761EF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C7136" w:rsidRPr="00761EF3">
              <w:rPr>
                <w:rFonts w:ascii="Sylfaen" w:hAnsi="Sylfaen"/>
                <w:sz w:val="20"/>
                <w:szCs w:val="20"/>
                <w:lang w:val="ka-GE"/>
              </w:rPr>
              <w:t>დახმ</w:t>
            </w:r>
            <w:r w:rsidR="00BC7136">
              <w:rPr>
                <w:rFonts w:ascii="Sylfaen" w:hAnsi="Sylfaen"/>
                <w:sz w:val="20"/>
                <w:szCs w:val="20"/>
                <w:lang w:val="ka-GE"/>
              </w:rPr>
              <w:t xml:space="preserve">არება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</w:t>
            </w:r>
            <w:r w:rsidR="00455BBC">
              <w:rPr>
                <w:rFonts w:ascii="Sylfaen" w:hAnsi="Sylfaen"/>
                <w:sz w:val="20"/>
                <w:szCs w:val="20"/>
                <w:lang w:val="ka-GE"/>
              </w:rPr>
              <w:t>ავშვთა კეთილდღეობისა და ბავშვთა დაცვის საკითხებით დაინტერესებულ ორგანიზაციებთან თანამშრომლობითი ურთიერთობების შენარჩუნება</w:t>
            </w:r>
            <w:r w:rsidR="00BC7136"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="00455BBC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გაღრმავება</w:t>
            </w:r>
            <w:r w:rsidR="00BC7136">
              <w:rPr>
                <w:rFonts w:ascii="Sylfaen" w:hAnsi="Sylfaen"/>
                <w:sz w:val="20"/>
                <w:szCs w:val="20"/>
                <w:lang w:val="ka-GE"/>
              </w:rPr>
              <w:t>ში</w:t>
            </w:r>
            <w:r w:rsidR="00024123" w:rsidRPr="000229AE">
              <w:rPr>
                <w:rFonts w:ascii="Gill Sans MT" w:hAnsi="Gill Sans MT"/>
                <w:sz w:val="20"/>
                <w:szCs w:val="20"/>
              </w:rPr>
              <w:t xml:space="preserve">; </w:t>
            </w:r>
          </w:p>
          <w:p w:rsidR="00024123" w:rsidRPr="009D2469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="00455BBC"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პროექტის პარტნიორებთან, დონორ ორგანიზაციებთან და World Vision </w:t>
            </w:r>
            <w:r w:rsidR="00455BB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საქართველოს ბავშვთა დაცვის, მომსახურებათა და ადვოკატირების პროგრამასთან მჭიდრო თანამშრომლობის გზით, პროექტის გამჭვირვალე და ხარისხიან</w:t>
            </w:r>
            <w:r w:rsidR="00BC7136">
              <w:rPr>
                <w:rFonts w:ascii="Sylfaen" w:hAnsi="Sylfaen"/>
                <w:sz w:val="20"/>
                <w:szCs w:val="20"/>
                <w:lang w:val="ka-GE"/>
              </w:rPr>
              <w:t>ი მიმდინარეობისათვის ხელის შეწყობა</w:t>
            </w:r>
            <w:r w:rsidR="00455BB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024123" w:rsidRPr="009D2469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ე) პროექტის მართვის ყოველთვიური, კვარტალური და წლიური ანგარიშების მომზადება</w:t>
            </w:r>
            <w:r w:rsidR="00BC7136">
              <w:rPr>
                <w:rFonts w:ascii="Sylfaen" w:hAnsi="Sylfaen"/>
                <w:sz w:val="20"/>
                <w:szCs w:val="20"/>
                <w:lang w:val="ka-GE"/>
              </w:rPr>
              <w:t>ში აქტიური მონაწილეობა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(პროგრამული და ფინანსური ანგარიშები)</w:t>
            </w:r>
          </w:p>
          <w:p w:rsidR="00BC7136" w:rsidRDefault="00BC7136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</w:t>
            </w:r>
            <w:r w:rsidR="009D2469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პროექტის დოკუმენტაციის სათანადო წარმოება და შენახვა</w:t>
            </w:r>
          </w:p>
          <w:p w:rsidR="008D6FB5" w:rsidRPr="00473A66" w:rsidRDefault="008D6FB5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</w:t>
            </w:r>
            <w:r w:rsidR="009D2469" w:rsidRPr="009D2469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C0541B">
              <w:rPr>
                <w:rFonts w:ascii="Sylfaen" w:hAnsi="Sylfaen"/>
                <w:sz w:val="20"/>
                <w:szCs w:val="20"/>
                <w:lang w:val="ka-GE"/>
              </w:rPr>
              <w:t>პროექტის კოორდინატორის არ ყო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ფნის შემთხვევაში, </w:t>
            </w:r>
            <w:r w:rsidR="00473A66">
              <w:rPr>
                <w:rFonts w:ascii="Sylfaen" w:hAnsi="Sylfaen"/>
                <w:sz w:val="20"/>
                <w:szCs w:val="20"/>
                <w:lang w:val="ka-GE"/>
              </w:rPr>
              <w:t>პროექტის წარმომადგენლის როლის შესრულება</w:t>
            </w:r>
          </w:p>
          <w:p w:rsidR="009D2469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თ) პროექტის</w:t>
            </w:r>
            <w:r w:rsidR="008D6FB5">
              <w:rPr>
                <w:rFonts w:ascii="Sylfaen" w:hAnsi="Sylfaen"/>
                <w:sz w:val="20"/>
                <w:szCs w:val="20"/>
                <w:lang w:val="ka-GE"/>
              </w:rPr>
              <w:t>ათვის აუცილებელი საქონლისა და მომსახურების შესყიდვის გეგმის მომზადება და შესყიდვების კოორდინირება;</w:t>
            </w:r>
          </w:p>
          <w:p w:rsidR="009D2469" w:rsidRPr="009D2469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ი) პროექტის განხორციელებისათვის აუცილებელი დამატებითი ვალდებულებების შესრულება</w:t>
            </w:r>
          </w:p>
          <w:p w:rsidR="00025859" w:rsidRPr="000229AE" w:rsidRDefault="00025859" w:rsidP="00025859">
            <w:pPr>
              <w:tabs>
                <w:tab w:val="left" w:pos="-720"/>
                <w:tab w:val="left" w:pos="480"/>
                <w:tab w:val="left" w:pos="1080"/>
              </w:tabs>
              <w:suppressAutoHyphens/>
              <w:ind w:left="360"/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:rsidR="00646A31" w:rsidRPr="000229AE" w:rsidRDefault="00646A31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Style w:val="profileinputlabel"/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shd w:val="clear" w:color="auto" w:fill="auto"/>
          </w:tcPr>
          <w:p w:rsidR="009D2469" w:rsidRDefault="009D2469" w:rsidP="007D6B25">
            <w:pPr>
              <w:pStyle w:val="BodyText"/>
              <w:autoSpaceDE/>
              <w:autoSpaceDN/>
              <w:spacing w:before="16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პროექტით გათვალისწინებული ღონისძიებები სრულდება დროულად და წინასწარ განსაზღვრული სამუშაო გეგმის შესაბამისად;</w:t>
            </w:r>
          </w:p>
          <w:p w:rsidR="009D2469" w:rsidRDefault="009D2469" w:rsidP="009D2469">
            <w:pPr>
              <w:pStyle w:val="BodyText"/>
              <w:autoSpaceDE/>
              <w:autoSpaceDN/>
              <w:spacing w:before="16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 პროგრესი მუდმივად არის დოკუმენტირებული და გაზიარებული პროექტის პარტნიორებთან, დაინტერესებულ მხარეებსა და დონორ ორგანიზაციებთან;</w:t>
            </w:r>
          </w:p>
          <w:p w:rsidR="00646A31" w:rsidRPr="000229AE" w:rsidRDefault="009D2469" w:rsidP="009D2469">
            <w:pPr>
              <w:pStyle w:val="BodyText"/>
              <w:autoSpaceDE/>
              <w:autoSpaceDN/>
              <w:spacing w:before="160"/>
              <w:rPr>
                <w:rFonts w:ascii="Gill Sans MT" w:hAnsi="Gill Sans MT"/>
                <w:color w:val="000000"/>
              </w:rPr>
            </w:pPr>
            <w:r>
              <w:rPr>
                <w:rFonts w:ascii="Sylfaen" w:hAnsi="Sylfaen"/>
                <w:lang w:val="ka-GE"/>
              </w:rPr>
              <w:t>პროექტის მიერ მონაცემების შეგროვება და მონიტორინგის და შეფასების პროცესში მონაწილეობის მიღება უზრუნველყოფილია</w:t>
            </w:r>
            <w:r w:rsidR="000F0689" w:rsidRPr="000229AE">
              <w:rPr>
                <w:rFonts w:ascii="Gill Sans MT" w:hAnsi="Gill Sans MT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646A31" w:rsidRPr="000229AE" w:rsidRDefault="00646A31" w:rsidP="00536155">
            <w:pPr>
              <w:pStyle w:val="BodyText"/>
              <w:rPr>
                <w:rFonts w:ascii="Gill Sans MT" w:hAnsi="Gill Sans MT"/>
              </w:rPr>
            </w:pPr>
          </w:p>
        </w:tc>
      </w:tr>
      <w:tr w:rsidR="00025859" w:rsidRPr="000229AE" w:rsidTr="00455BBC">
        <w:tc>
          <w:tcPr>
            <w:tcW w:w="4320" w:type="dxa"/>
            <w:shd w:val="clear" w:color="auto" w:fill="auto"/>
          </w:tcPr>
          <w:p w:rsidR="00025859" w:rsidRPr="000229AE" w:rsidRDefault="00025859" w:rsidP="009D2469">
            <w:pPr>
              <w:jc w:val="both"/>
              <w:rPr>
                <w:rStyle w:val="profileinputlabel"/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eastAsia="Batang" w:hAnsi="Gill Sans MT"/>
                <w:b/>
                <w:i/>
                <w:color w:val="000000"/>
                <w:sz w:val="22"/>
                <w:szCs w:val="22"/>
                <w:lang w:val="en-GB"/>
              </w:rPr>
              <w:lastRenderedPageBreak/>
              <w:t xml:space="preserve">II. </w:t>
            </w:r>
            <w:r w:rsidR="009D2469" w:rsidRPr="00ED6CFF">
              <w:rPr>
                <w:rFonts w:ascii="Sylfaen" w:eastAsia="Batang" w:hAnsi="Sylfaen"/>
                <w:b/>
                <w:color w:val="000000"/>
                <w:sz w:val="22"/>
                <w:szCs w:val="22"/>
                <w:lang w:val="ka-GE"/>
              </w:rPr>
              <w:t>ფინანსური მართვა</w:t>
            </w:r>
          </w:p>
        </w:tc>
        <w:tc>
          <w:tcPr>
            <w:tcW w:w="4320" w:type="dxa"/>
            <w:shd w:val="clear" w:color="auto" w:fill="auto"/>
          </w:tcPr>
          <w:p w:rsidR="00025859" w:rsidRPr="000229AE" w:rsidRDefault="00025859" w:rsidP="00093C0F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260" w:type="dxa"/>
            <w:shd w:val="clear" w:color="auto" w:fill="auto"/>
          </w:tcPr>
          <w:p w:rsidR="00025859" w:rsidRPr="000229AE" w:rsidRDefault="00025859" w:rsidP="006477B8">
            <w:pPr>
              <w:pStyle w:val="BodyText"/>
              <w:tabs>
                <w:tab w:val="left" w:pos="323"/>
                <w:tab w:val="center" w:pos="522"/>
              </w:tabs>
              <w:jc w:val="left"/>
              <w:rPr>
                <w:rFonts w:ascii="Gill Sans MT" w:hAnsi="Gill Sans MT"/>
              </w:rPr>
            </w:pPr>
          </w:p>
        </w:tc>
      </w:tr>
      <w:tr w:rsidR="00025859" w:rsidRPr="000229AE" w:rsidTr="00455BBC">
        <w:tc>
          <w:tcPr>
            <w:tcW w:w="4320" w:type="dxa"/>
            <w:shd w:val="clear" w:color="auto" w:fill="auto"/>
          </w:tcPr>
          <w:p w:rsidR="00025859" w:rsidRDefault="004F6C03" w:rsidP="00093C0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93C0F">
              <w:rPr>
                <w:rFonts w:ascii="Sylfaen" w:hAnsi="Sylfaen"/>
                <w:sz w:val="20"/>
                <w:szCs w:val="20"/>
                <w:lang w:val="ka-GE"/>
              </w:rPr>
              <w:t>ა) პროექტის ღონისძიებების ფინანსური მართვა</w:t>
            </w:r>
            <w:r w:rsidR="008D6FB5">
              <w:rPr>
                <w:rFonts w:ascii="Sylfaen" w:hAnsi="Sylfaen"/>
                <w:sz w:val="20"/>
                <w:szCs w:val="20"/>
                <w:lang w:val="ka-GE"/>
              </w:rPr>
              <w:t xml:space="preserve">ში მონაწილეობის მიღება </w:t>
            </w:r>
            <w:r w:rsidRPr="00093C0F">
              <w:rPr>
                <w:rFonts w:ascii="Sylfaen" w:hAnsi="Sylfaen"/>
                <w:sz w:val="20"/>
                <w:szCs w:val="20"/>
                <w:lang w:val="ka-GE"/>
              </w:rPr>
              <w:t xml:space="preserve"> ევროკავშირის, World Vision-ისა და საქართველოს მთავრობის ვალდებულებების შესაბამისად; </w:t>
            </w:r>
          </w:p>
          <w:p w:rsidR="008D6FB5" w:rsidRDefault="008D6FB5" w:rsidP="00093C0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ბ) პროექტის დეტალური ხარჯთაღრიცხვისა და შესყიდვების გეგმის მომზადება;</w:t>
            </w:r>
          </w:p>
          <w:p w:rsidR="008D6FB5" w:rsidRDefault="008D6FB5" w:rsidP="00093C0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გ) გაწეული ხარჯების კონტროლი და პროექტის ბიუჯეტთან ხარჯების შესაბამისობის უზრუნველყოფა;</w:t>
            </w:r>
          </w:p>
          <w:p w:rsidR="008D6FB5" w:rsidRDefault="008D6FB5" w:rsidP="00093C0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დ) პროექტის ფინანსური დოკუმენტაციის წარმოება და შენახვა;</w:t>
            </w:r>
          </w:p>
          <w:p w:rsidR="008D6FB5" w:rsidRPr="00093C0F" w:rsidRDefault="008D6FB5" w:rsidP="00093C0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320" w:type="dxa"/>
            <w:shd w:val="clear" w:color="auto" w:fill="auto"/>
          </w:tcPr>
          <w:p w:rsidR="00025859" w:rsidRPr="00093C0F" w:rsidRDefault="00093C0F" w:rsidP="00CA5D49">
            <w:pPr>
              <w:pStyle w:val="BodyText"/>
              <w:ind w:left="7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 სათანადო ფინანსური მართვა და დაგეგმილი და გაწეული ხარჯების შესაბამისობა არის უზრუნველყოფილი</w:t>
            </w:r>
          </w:p>
        </w:tc>
        <w:tc>
          <w:tcPr>
            <w:tcW w:w="1260" w:type="dxa"/>
            <w:shd w:val="clear" w:color="auto" w:fill="auto"/>
          </w:tcPr>
          <w:p w:rsidR="00025859" w:rsidRPr="000229AE" w:rsidRDefault="00025859" w:rsidP="006477B8">
            <w:pPr>
              <w:pStyle w:val="BodyText"/>
              <w:tabs>
                <w:tab w:val="left" w:pos="323"/>
                <w:tab w:val="center" w:pos="522"/>
              </w:tabs>
              <w:jc w:val="left"/>
              <w:rPr>
                <w:rFonts w:ascii="Gill Sans MT" w:hAnsi="Gill Sans MT"/>
              </w:rPr>
            </w:pPr>
          </w:p>
        </w:tc>
      </w:tr>
      <w:tr w:rsidR="00646A31" w:rsidRPr="000229AE" w:rsidTr="00455BBC">
        <w:tc>
          <w:tcPr>
            <w:tcW w:w="4320" w:type="dxa"/>
            <w:shd w:val="clear" w:color="auto" w:fill="auto"/>
          </w:tcPr>
          <w:p w:rsidR="00024123" w:rsidRPr="00ED6CFF" w:rsidRDefault="004770D0" w:rsidP="00024123">
            <w:pPr>
              <w:jc w:val="both"/>
              <w:rPr>
                <w:rFonts w:ascii="Sylfaen" w:hAnsi="Sylfaen"/>
                <w:b/>
                <w:bCs/>
                <w:iCs/>
                <w:sz w:val="20"/>
                <w:szCs w:val="20"/>
                <w:lang w:val="ka-GE"/>
              </w:rPr>
            </w:pPr>
            <w:r w:rsidRPr="000229AE">
              <w:rPr>
                <w:rStyle w:val="profileinputlabel"/>
                <w:rFonts w:ascii="Gill Sans MT" w:hAnsi="Gill Sans MT" w:cs="Arial"/>
                <w:sz w:val="20"/>
                <w:szCs w:val="20"/>
              </w:rPr>
              <w:t>II</w:t>
            </w:r>
            <w:r w:rsidR="00025859">
              <w:rPr>
                <w:rStyle w:val="profileinputlabel"/>
                <w:rFonts w:ascii="Gill Sans MT" w:hAnsi="Gill Sans MT" w:cs="Arial"/>
                <w:sz w:val="20"/>
                <w:szCs w:val="20"/>
              </w:rPr>
              <w:t>I</w:t>
            </w:r>
            <w:r w:rsidRPr="000229AE">
              <w:rPr>
                <w:rStyle w:val="profileinputlabel"/>
                <w:rFonts w:ascii="Gill Sans MT" w:hAnsi="Gill Sans MT" w:cs="Arial"/>
                <w:sz w:val="20"/>
                <w:szCs w:val="20"/>
              </w:rPr>
              <w:t xml:space="preserve">. </w:t>
            </w:r>
            <w:r w:rsidR="00ED6CFF" w:rsidRPr="00ED6CFF">
              <w:rPr>
                <w:rStyle w:val="profileinputlabel"/>
                <w:rFonts w:ascii="Sylfaen" w:hAnsi="Sylfaen" w:cs="Arial"/>
                <w:b/>
                <w:sz w:val="20"/>
                <w:szCs w:val="20"/>
                <w:lang w:val="ka-GE"/>
              </w:rPr>
              <w:t>პროექტის წარმომადგენლობა</w:t>
            </w:r>
          </w:p>
          <w:p w:rsidR="00A435FB" w:rsidRPr="000229AE" w:rsidRDefault="00A435FB" w:rsidP="00024123">
            <w:pPr>
              <w:pStyle w:val="BodyText2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:rsidR="00CA5D49" w:rsidRPr="000229AE" w:rsidRDefault="00CA5D49" w:rsidP="00CA5D49">
            <w:pPr>
              <w:pStyle w:val="BodyText"/>
              <w:ind w:left="72"/>
              <w:rPr>
                <w:rFonts w:ascii="Gill Sans MT" w:hAnsi="Gill Sans MT"/>
              </w:rPr>
            </w:pPr>
          </w:p>
        </w:tc>
        <w:tc>
          <w:tcPr>
            <w:tcW w:w="1260" w:type="dxa"/>
            <w:shd w:val="clear" w:color="auto" w:fill="auto"/>
          </w:tcPr>
          <w:p w:rsidR="00646A31" w:rsidRPr="000229AE" w:rsidRDefault="00270217" w:rsidP="006477B8">
            <w:pPr>
              <w:pStyle w:val="BodyText"/>
              <w:tabs>
                <w:tab w:val="left" w:pos="323"/>
                <w:tab w:val="center" w:pos="522"/>
              </w:tabs>
              <w:jc w:val="left"/>
              <w:rPr>
                <w:rFonts w:ascii="Gill Sans MT" w:hAnsi="Gill Sans MT"/>
              </w:rPr>
            </w:pPr>
            <w:r w:rsidRPr="000229AE">
              <w:rPr>
                <w:rFonts w:ascii="Gill Sans MT" w:hAnsi="Gill Sans MT"/>
              </w:rPr>
              <w:tab/>
            </w:r>
          </w:p>
        </w:tc>
      </w:tr>
      <w:tr w:rsidR="00646A31" w:rsidRPr="000229AE" w:rsidTr="00455BBC">
        <w:tc>
          <w:tcPr>
            <w:tcW w:w="4320" w:type="dxa"/>
            <w:shd w:val="clear" w:color="auto" w:fill="auto"/>
          </w:tcPr>
          <w:p w:rsidR="00F90C94" w:rsidRPr="000229AE" w:rsidRDefault="00ED6CFF" w:rsidP="00B768B0">
            <w:pPr>
              <w:numPr>
                <w:ilvl w:val="0"/>
                <w:numId w:val="27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თანამშრომლობითი, პროფესიული კავშირების დამყარება და წარმართვა პროექტის პარტნიორებთან, ევროკავშირთან და სხვა დაინტერესებულ მხარეებთან</w:t>
            </w:r>
          </w:p>
          <w:p w:rsidR="00255D68" w:rsidRPr="00F90C94" w:rsidRDefault="00255D68" w:rsidP="009B6AD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bCs/>
                <w:i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:rsidR="00ED6CFF" w:rsidRPr="000229AE" w:rsidRDefault="00ED6CFF" w:rsidP="00F90C94">
            <w:pPr>
              <w:pStyle w:val="BodyText"/>
              <w:ind w:left="72"/>
              <w:rPr>
                <w:rFonts w:ascii="Gill Sans MT" w:hAnsi="Gill Sans MT"/>
              </w:rPr>
            </w:pPr>
            <w:r>
              <w:rPr>
                <w:rFonts w:ascii="Sylfaen" w:hAnsi="Sylfaen"/>
                <w:lang w:val="ka-GE"/>
              </w:rPr>
              <w:t>უზრუნველყოფილია პროექტში ჩართული მხარეების კოორდინაცია და თანამშრომლობა პროექტის მიმდინარეობის პროცესში</w:t>
            </w:r>
          </w:p>
          <w:p w:rsidR="00646A31" w:rsidRPr="000229AE" w:rsidRDefault="00646A31" w:rsidP="00F90C94">
            <w:pPr>
              <w:pStyle w:val="BodyText"/>
              <w:autoSpaceDE/>
              <w:autoSpaceDN/>
              <w:spacing w:before="160"/>
              <w:rPr>
                <w:rFonts w:ascii="Gill Sans MT" w:hAnsi="Gill Sans MT"/>
              </w:rPr>
            </w:pPr>
          </w:p>
        </w:tc>
        <w:tc>
          <w:tcPr>
            <w:tcW w:w="1260" w:type="dxa"/>
            <w:shd w:val="clear" w:color="auto" w:fill="auto"/>
          </w:tcPr>
          <w:p w:rsidR="00646A31" w:rsidRPr="000229AE" w:rsidRDefault="00646A31" w:rsidP="00536155">
            <w:pPr>
              <w:pStyle w:val="BodyText"/>
              <w:rPr>
                <w:rFonts w:ascii="Gill Sans MT" w:hAnsi="Gill Sans MT"/>
              </w:rPr>
            </w:pPr>
          </w:p>
        </w:tc>
      </w:tr>
      <w:tr w:rsidR="00DF59D0" w:rsidRPr="000229AE" w:rsidTr="00455BBC">
        <w:tc>
          <w:tcPr>
            <w:tcW w:w="4320" w:type="dxa"/>
            <w:shd w:val="clear" w:color="auto" w:fill="auto"/>
          </w:tcPr>
          <w:p w:rsidR="00DF59D0" w:rsidRPr="00ED6CFF" w:rsidRDefault="009B6AD9" w:rsidP="00ED6CFF">
            <w:pPr>
              <w:widowControl w:val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iCs/>
                <w:color w:val="000000"/>
                <w:sz w:val="22"/>
                <w:szCs w:val="22"/>
              </w:rPr>
              <w:t>IV.</w:t>
            </w:r>
            <w:r w:rsidR="00ED6CFF" w:rsidRPr="00ED6CFF">
              <w:rPr>
                <w:rFonts w:ascii="Sylfaen" w:hAnsi="Sylfaen"/>
                <w:b/>
                <w:iCs/>
                <w:color w:val="000000"/>
                <w:sz w:val="22"/>
                <w:szCs w:val="22"/>
                <w:lang w:val="ka-GE"/>
              </w:rPr>
              <w:t>ანგარიშვალდებულება</w:t>
            </w:r>
          </w:p>
        </w:tc>
        <w:tc>
          <w:tcPr>
            <w:tcW w:w="4320" w:type="dxa"/>
            <w:shd w:val="clear" w:color="auto" w:fill="auto"/>
          </w:tcPr>
          <w:p w:rsidR="00DF59D0" w:rsidRPr="00663117" w:rsidRDefault="009B6AD9" w:rsidP="00CF55A9">
            <w:pPr>
              <w:pStyle w:val="BodyText"/>
              <w:jc w:val="left"/>
              <w:rPr>
                <w:rFonts w:ascii="Sylfaen" w:hAnsi="Sylfaen"/>
                <w:iCs/>
                <w:lang w:val="ka-GE"/>
              </w:rPr>
            </w:pPr>
            <w:r w:rsidRPr="00663117">
              <w:rPr>
                <w:rFonts w:ascii="Sylfaen" w:hAnsi="Sylfaen"/>
                <w:iCs/>
                <w:lang w:val="ka-GE"/>
              </w:rPr>
              <w:t>პროექტის კოორდინატორი</w:t>
            </w:r>
            <w:ins w:id="0" w:author="Sopo Belkania" w:date="2019-03-06T00:08:00Z">
              <w:r w:rsidR="001926A5">
                <w:rPr>
                  <w:rFonts w:ascii="Sylfaen" w:hAnsi="Sylfaen"/>
                  <w:iCs/>
                  <w:lang w:val="ka-GE"/>
                </w:rPr>
                <w:t>,</w:t>
              </w:r>
            </w:ins>
          </w:p>
          <w:p w:rsidR="00ED6CFF" w:rsidRPr="00663117" w:rsidRDefault="00BD0EEA" w:rsidP="00CF55A9">
            <w:pPr>
              <w:pStyle w:val="BodyText"/>
              <w:jc w:val="left"/>
              <w:rPr>
                <w:rFonts w:ascii="Sylfaen" w:hAnsi="Sylfaen"/>
                <w:iCs/>
                <w:lang w:val="ka-GE"/>
              </w:rPr>
            </w:pPr>
            <w:r w:rsidRPr="00663117">
              <w:rPr>
                <w:rFonts w:ascii="Sylfaen" w:hAnsi="Sylfaen"/>
                <w:iCs/>
                <w:lang w:val="ka-GE"/>
              </w:rPr>
              <w:t xml:space="preserve">ბავშვთა დაცვისა და კეთილდღეობისათვის მიმართულ ღონისძიებათა ერთიანი </w:t>
            </w:r>
            <w:r w:rsidRPr="00761EF3">
              <w:rPr>
                <w:rFonts w:ascii="Sylfaen" w:hAnsi="Sylfaen"/>
                <w:iCs/>
                <w:lang w:val="ka-GE"/>
              </w:rPr>
              <w:t xml:space="preserve">საკოორდინაციო საბჭოს აღმასრულებელი </w:t>
            </w:r>
            <w:r w:rsidR="001926A5">
              <w:rPr>
                <w:rFonts w:ascii="Sylfaen" w:hAnsi="Sylfaen"/>
                <w:iCs/>
                <w:lang w:val="ka-GE"/>
              </w:rPr>
              <w:t>მდივანი</w:t>
            </w:r>
          </w:p>
          <w:p w:rsidR="00BD0EEA" w:rsidRPr="00663117" w:rsidRDefault="00BD0EEA" w:rsidP="00CF55A9">
            <w:pPr>
              <w:pStyle w:val="BodyText"/>
              <w:jc w:val="left"/>
              <w:rPr>
                <w:rFonts w:ascii="Sylfaen" w:hAnsi="Sylfaen"/>
                <w:iCs/>
                <w:lang w:val="ka-GE"/>
              </w:rPr>
            </w:pPr>
            <w:r w:rsidRPr="00663117">
              <w:rPr>
                <w:rFonts w:ascii="Sylfaen" w:hAnsi="Sylfaen"/>
                <w:iCs/>
              </w:rPr>
              <w:t>ორგანიზაცია “</w:t>
            </w:r>
            <w:r w:rsidRPr="00663117">
              <w:rPr>
                <w:rFonts w:ascii="Sylfaen" w:hAnsi="Sylfaen"/>
                <w:iCs/>
                <w:lang w:val="ka-GE"/>
              </w:rPr>
              <w:t>World Vision საქართველოს“ ბავშვთა დაცვის მომსახურებათა და ადვოკატირების პროგრამა</w:t>
            </w:r>
          </w:p>
          <w:p w:rsidR="00BD0EEA" w:rsidRPr="00BD0EEA" w:rsidRDefault="00BD0EEA" w:rsidP="00CF55A9">
            <w:pPr>
              <w:pStyle w:val="BodyText"/>
              <w:jc w:val="left"/>
              <w:rPr>
                <w:rFonts w:ascii="Sylfaen" w:hAnsi="Sylfaen"/>
                <w:iCs/>
                <w:color w:val="3366FF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:rsidR="00DF59D0" w:rsidRPr="000229AE" w:rsidRDefault="00DF59D0" w:rsidP="00536155">
            <w:pPr>
              <w:pStyle w:val="BodyText"/>
              <w:rPr>
                <w:rFonts w:ascii="Gill Sans MT" w:hAnsi="Gill Sans MT"/>
              </w:rPr>
            </w:pPr>
          </w:p>
        </w:tc>
      </w:tr>
      <w:tr w:rsidR="00CF55A9" w:rsidRPr="000229AE" w:rsidTr="00455BBC">
        <w:tc>
          <w:tcPr>
            <w:tcW w:w="4320" w:type="dxa"/>
            <w:shd w:val="clear" w:color="auto" w:fill="auto"/>
          </w:tcPr>
          <w:p w:rsidR="00CF55A9" w:rsidRPr="0027545C" w:rsidRDefault="00BD0EEA" w:rsidP="00CF55A9">
            <w:pPr>
              <w:numPr>
                <w:ilvl w:val="0"/>
                <w:numId w:val="43"/>
              </w:numPr>
              <w:jc w:val="both"/>
              <w:rPr>
                <w:rFonts w:ascii="Gill Sans MT" w:hAnsi="Gill Sans MT" w:cs="Arial"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iCs/>
                <w:color w:val="000000"/>
                <w:sz w:val="20"/>
                <w:szCs w:val="20"/>
                <w:lang w:val="ka-GE"/>
              </w:rPr>
              <w:lastRenderedPageBreak/>
              <w:t>დროული და ჯეროვანი ანგარიშგება დონორი ორგანიზაციის მოთხოვნებისა და World Vision -ის საანგარიშო დოკუმენტების შესაბამისად</w:t>
            </w:r>
          </w:p>
          <w:p w:rsidR="00CF55A9" w:rsidRPr="00D05669" w:rsidRDefault="00CF55A9" w:rsidP="00CF55A9">
            <w:pPr>
              <w:pStyle w:val="ListParagraph"/>
              <w:tabs>
                <w:tab w:val="left" w:pos="-720"/>
                <w:tab w:val="left" w:pos="318"/>
                <w:tab w:val="left" w:pos="1080"/>
              </w:tabs>
              <w:suppressAutoHyphens/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CF55A9" w:rsidRPr="003269E3" w:rsidRDefault="00BD0EEA" w:rsidP="00BD0EEA">
            <w:pPr>
              <w:numPr>
                <w:ilvl w:val="0"/>
                <w:numId w:val="46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Sylfaen" w:hAnsi="Sylfaen" w:cs="Arial"/>
                <w:iCs/>
                <w:color w:val="000000"/>
                <w:sz w:val="20"/>
                <w:szCs w:val="20"/>
                <w:lang w:val="ka-GE"/>
              </w:rPr>
              <w:t>დონორისა და პარტნიორი ორგანიზაციების მიერ მოთხოვნილი დოკუმენტების მომზადება</w:t>
            </w:r>
            <w:r w:rsidR="00CF55A9" w:rsidRPr="003269E3">
              <w:rPr>
                <w:rFonts w:ascii="Gill Sans MT" w:hAnsi="Gill Sans MT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:rsidR="00CF55A9" w:rsidRPr="003269E3" w:rsidRDefault="00BD0EEA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  <w:r>
              <w:rPr>
                <w:rFonts w:ascii="Sylfaen" w:hAnsi="Sylfaen" w:cs="Times New Roman"/>
                <w:iCs/>
                <w:color w:val="000000"/>
                <w:lang w:val="ka-GE"/>
              </w:rPr>
              <w:t>თვის და კვარტალური ანგარიშები მომზადებული და წარდგენილია</w:t>
            </w:r>
            <w:r w:rsidR="00CF55A9" w:rsidRPr="003269E3">
              <w:rPr>
                <w:rFonts w:ascii="Gill Sans MT" w:hAnsi="Gill Sans MT" w:cs="Times New Roman"/>
                <w:iCs/>
                <w:color w:val="000000"/>
              </w:rPr>
              <w:t xml:space="preserve"> </w:t>
            </w:r>
          </w:p>
          <w:p w:rsidR="00CF55A9" w:rsidRPr="003269E3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  <w:p w:rsidR="00CF55A9" w:rsidRPr="003269E3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  <w:p w:rsidR="00CF55A9" w:rsidRPr="003269E3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  <w:p w:rsidR="00CF55A9" w:rsidRPr="003269E3" w:rsidRDefault="00BD0EEA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  <w:r>
              <w:rPr>
                <w:rFonts w:ascii="Sylfaen" w:hAnsi="Sylfaen" w:cs="Times New Roman"/>
                <w:iCs/>
                <w:color w:val="000000"/>
                <w:lang w:val="ka-GE"/>
              </w:rPr>
              <w:t>მემორანდუმისა და ხელშეკრულების შესაბამისად მოთხოვნილი დოკუმენტები მომზადებული და ჩაბარებულია სათანადო დონეზე და დროულად</w:t>
            </w:r>
            <w:r w:rsidR="00CF55A9" w:rsidRPr="003269E3">
              <w:rPr>
                <w:rFonts w:ascii="Gill Sans MT" w:hAnsi="Gill Sans MT" w:cs="Times New Roman"/>
                <w:iCs/>
                <w:color w:val="000000"/>
              </w:rPr>
              <w:t xml:space="preserve"> </w:t>
            </w:r>
          </w:p>
          <w:p w:rsidR="00CF55A9" w:rsidRPr="003269E3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  <w:r w:rsidRPr="003269E3">
              <w:rPr>
                <w:rFonts w:ascii="Gill Sans MT" w:hAnsi="Gill Sans MT" w:cs="Times New Roman"/>
                <w:iCs/>
                <w:color w:val="000000"/>
              </w:rPr>
              <w:t xml:space="preserve"> </w:t>
            </w:r>
          </w:p>
          <w:p w:rsidR="00CF55A9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  <w:p w:rsidR="00CF55A9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  <w:p w:rsidR="00CF55A9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  <w:p w:rsidR="00CF55A9" w:rsidRPr="003269E3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CF55A9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  <w:p w:rsidR="00CF55A9" w:rsidRPr="003269E3" w:rsidRDefault="00CF55A9" w:rsidP="00CF55A9">
            <w:pPr>
              <w:pStyle w:val="BodyText"/>
              <w:rPr>
                <w:rFonts w:ascii="Gill Sans MT" w:hAnsi="Gill Sans MT" w:cs="Times New Roman"/>
                <w:iCs/>
                <w:color w:val="000000"/>
              </w:rPr>
            </w:pPr>
          </w:p>
        </w:tc>
      </w:tr>
    </w:tbl>
    <w:p w:rsidR="00217001" w:rsidRPr="000229AE" w:rsidRDefault="00217001" w:rsidP="00536155">
      <w:pPr>
        <w:pStyle w:val="BodyText"/>
        <w:rPr>
          <w:rFonts w:ascii="Gill Sans MT" w:hAnsi="Gill Sans MT"/>
        </w:rPr>
      </w:pPr>
    </w:p>
    <w:p w:rsidR="00CE2001" w:rsidRPr="000229AE" w:rsidRDefault="00CE2001" w:rsidP="00536155">
      <w:pPr>
        <w:pStyle w:val="BodyText"/>
        <w:rPr>
          <w:rFonts w:ascii="Gill Sans MT" w:hAnsi="Gill Sans MT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3502"/>
        <w:gridCol w:w="3087"/>
        <w:gridCol w:w="2591"/>
      </w:tblGrid>
      <w:tr w:rsidR="00441F31" w:rsidRPr="000229AE">
        <w:trPr>
          <w:trHeight w:val="571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441F31" w:rsidRPr="000229AE" w:rsidRDefault="00E501F3" w:rsidP="00186E0D">
            <w:pPr>
              <w:spacing w:before="80" w:after="80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ფუნქციური ურთიერთობები</w:t>
            </w:r>
            <w:r w:rsidR="00441F31" w:rsidRPr="000229AE">
              <w:rPr>
                <w:rFonts w:ascii="Gill Sans MT" w:hAnsi="Gill Sans MT"/>
                <w:b/>
                <w:sz w:val="20"/>
                <w:szCs w:val="20"/>
              </w:rPr>
              <w:t xml:space="preserve">: </w:t>
            </w:r>
          </w:p>
          <w:p w:rsidR="00441F31" w:rsidRPr="00E501F3" w:rsidRDefault="00441F31" w:rsidP="00E501F3">
            <w:pPr>
              <w:spacing w:before="80" w:after="80"/>
              <w:rPr>
                <w:rFonts w:ascii="Sylfaen" w:hAnsi="Sylfaen"/>
                <w:b/>
                <w:i/>
                <w:iCs/>
                <w:sz w:val="20"/>
                <w:szCs w:val="20"/>
                <w:lang w:val="ka-GE"/>
              </w:rPr>
            </w:pPr>
          </w:p>
        </w:tc>
      </w:tr>
      <w:tr w:rsidR="00EF2BC6" w:rsidRPr="000229AE">
        <w:trPr>
          <w:trHeight w:val="373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F2BC6" w:rsidRPr="000229AE" w:rsidRDefault="00EF2BC6" w:rsidP="00E501F3">
            <w:pPr>
              <w:tabs>
                <w:tab w:val="center" w:pos="1206"/>
                <w:tab w:val="right" w:pos="2412"/>
              </w:tabs>
              <w:spacing w:before="80" w:after="80"/>
              <w:rPr>
                <w:rFonts w:ascii="Gill Sans MT" w:hAnsi="Gill Sans MT"/>
                <w:b/>
                <w:sz w:val="20"/>
                <w:szCs w:val="20"/>
              </w:rPr>
            </w:pPr>
            <w:r w:rsidRPr="000229AE">
              <w:rPr>
                <w:rFonts w:ascii="Gill Sans MT" w:hAnsi="Gill Sans MT"/>
                <w:b/>
                <w:sz w:val="20"/>
                <w:szCs w:val="20"/>
              </w:rPr>
              <w:tab/>
            </w:r>
            <w:r w:rsidR="00E501F3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  <w:r w:rsidRPr="000229AE">
              <w:rPr>
                <w:rFonts w:ascii="Gill Sans MT" w:hAnsi="Gill Sans MT"/>
                <w:b/>
                <w:sz w:val="20"/>
                <w:szCs w:val="20"/>
              </w:rPr>
              <w:tab/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F2BC6" w:rsidRPr="00E501F3" w:rsidRDefault="00E501F3" w:rsidP="00300229">
            <w:pPr>
              <w:spacing w:before="80" w:after="8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ურთიერთობის მიზანი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F2BC6" w:rsidRPr="00E501F3" w:rsidRDefault="00E501F3" w:rsidP="00300229">
            <w:pPr>
              <w:spacing w:before="80" w:after="8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ურთიერთობის სიხშირე</w:t>
            </w:r>
          </w:p>
        </w:tc>
      </w:tr>
      <w:tr w:rsidR="00EF2BC6" w:rsidRPr="000229AE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BC6" w:rsidRPr="009B6AD9" w:rsidRDefault="009B6AD9" w:rsidP="00E501F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პროექტის კოორდინატირი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BC6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ანგარიშგება</w:t>
            </w:r>
          </w:p>
          <w:p w:rsidR="00E501F3" w:rsidRPr="00E501F3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ინფორმაციის მიწოდება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BC6" w:rsidRPr="00E501F3" w:rsidRDefault="00E501F3" w:rsidP="00300229">
            <w:pP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  <w:t>ყოველდღიური</w:t>
            </w:r>
          </w:p>
        </w:tc>
      </w:tr>
      <w:tr w:rsidR="00EF2BC6" w:rsidRPr="000229AE">
        <w:trPr>
          <w:trHeight w:val="472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C6" w:rsidRPr="00E501F3" w:rsidRDefault="00E501F3" w:rsidP="00E501F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საქართველოში ბავშვთა დაცვისა და კეთილდღეობის ხელშეწყობისათვის მიმართულ ღონისძიებათა ერთიანი </w:t>
            </w:r>
            <w:r w:rsidRPr="00761EF3">
              <w:rPr>
                <w:rFonts w:ascii="Sylfaen" w:hAnsi="Sylfaen"/>
                <w:sz w:val="20"/>
                <w:szCs w:val="20"/>
                <w:lang w:val="ka-GE"/>
              </w:rPr>
              <w:t xml:space="preserve">საკოორდინაციო საბჭოს აღმასრულებელი </w:t>
            </w:r>
            <w:r w:rsidR="001926A5" w:rsidRPr="00761EF3">
              <w:rPr>
                <w:rFonts w:ascii="Sylfaen" w:hAnsi="Sylfaen"/>
                <w:sz w:val="20"/>
                <w:szCs w:val="20"/>
                <w:lang w:val="ka-GE"/>
              </w:rPr>
              <w:t>მდივანი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F3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კოორდინაცია</w:t>
            </w:r>
          </w:p>
          <w:p w:rsidR="00E501F3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ინფორმაციის გაცვლა</w:t>
            </w:r>
          </w:p>
          <w:p w:rsidR="00EF2BC6" w:rsidRPr="000229AE" w:rsidRDefault="00E501F3" w:rsidP="00E501F3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ანგარიშგება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C6" w:rsidRPr="00E501F3" w:rsidRDefault="00E501F3" w:rsidP="00F90C94">
            <w:pP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  <w:t>ყოველდღიური</w:t>
            </w:r>
          </w:p>
        </w:tc>
      </w:tr>
      <w:tr w:rsidR="00737732" w:rsidRPr="000229AE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32" w:rsidRPr="00E501F3" w:rsidRDefault="00E501F3" w:rsidP="00CF55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World Vision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ბავშვთა დაცვის მომსახურებათა და ადვოკატირების პროგრამა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32" w:rsidRDefault="00E501F3" w:rsidP="007358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კოორდინაცია</w:t>
            </w:r>
          </w:p>
          <w:p w:rsidR="00E501F3" w:rsidRDefault="00E501F3" w:rsidP="007358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ინფორმაციის გაცვლა</w:t>
            </w:r>
          </w:p>
          <w:p w:rsidR="00E501F3" w:rsidRPr="00E501F3" w:rsidRDefault="00E501F3" w:rsidP="007358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ანგარიშგება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32" w:rsidRPr="00E501F3" w:rsidRDefault="00E501F3" w:rsidP="00300229">
            <w:pP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  <w:t>ყოველდღიური</w:t>
            </w:r>
          </w:p>
        </w:tc>
      </w:tr>
      <w:tr w:rsidR="00EF2BC6" w:rsidRPr="000229AE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C6" w:rsidRPr="00E501F3" w:rsidRDefault="00E501F3" w:rsidP="00792D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 xml:space="preserve">World Vision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ფინანსური, ადმინისტრაციისა და მონიტორინგის დეპარტამენტები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ED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ინფორმაციის მიწოდება</w:t>
            </w:r>
          </w:p>
          <w:p w:rsidR="00E501F3" w:rsidRPr="00E501F3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C6" w:rsidRPr="00E501F3" w:rsidRDefault="00E501F3" w:rsidP="00300229">
            <w:pP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  <w:t>ყოველკვირეული</w:t>
            </w:r>
          </w:p>
        </w:tc>
      </w:tr>
      <w:tr w:rsidR="00E501F3" w:rsidRPr="000229AE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F3" w:rsidRPr="00E501F3" w:rsidRDefault="00E501F3" w:rsidP="000241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პროექტის ასოცირებული პარტნიორები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F3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კოორდინაცია</w:t>
            </w:r>
          </w:p>
          <w:p w:rsidR="00E501F3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ინფორმაციის მიწოდება</w:t>
            </w:r>
          </w:p>
          <w:p w:rsidR="00E501F3" w:rsidRPr="00E501F3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F3" w:rsidRPr="00E501F3" w:rsidRDefault="00E501F3" w:rsidP="00300229">
            <w:pP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Gill Sans MT"/>
                <w:color w:val="000000"/>
                <w:sz w:val="20"/>
                <w:szCs w:val="20"/>
                <w:lang w:val="ka-GE"/>
              </w:rPr>
              <w:t>ყოველკვირეული</w:t>
            </w:r>
          </w:p>
        </w:tc>
      </w:tr>
    </w:tbl>
    <w:p w:rsidR="00EF2BC6" w:rsidRPr="000229AE" w:rsidRDefault="00EF2BC6" w:rsidP="00EF2BC6">
      <w:pPr>
        <w:pStyle w:val="BodyText"/>
        <w:rPr>
          <w:rFonts w:ascii="Gill Sans MT" w:hAnsi="Gill Sans MT"/>
        </w:rPr>
      </w:pPr>
    </w:p>
    <w:p w:rsidR="00EF2BC6" w:rsidRPr="000229AE" w:rsidRDefault="00EF2BC6" w:rsidP="00EF2BC6">
      <w:pPr>
        <w:pStyle w:val="BodyText"/>
        <w:rPr>
          <w:rFonts w:ascii="Gill Sans MT" w:hAnsi="Gill Sans MT"/>
        </w:rPr>
      </w:pPr>
    </w:p>
    <w:p w:rsidR="00F01C90" w:rsidRPr="000229AE" w:rsidRDefault="00F01C90" w:rsidP="00536155">
      <w:pPr>
        <w:pStyle w:val="CommentSubject"/>
        <w:rPr>
          <w:rFonts w:ascii="Gill Sans MT" w:hAnsi="Gill Sans MT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297"/>
        <w:gridCol w:w="5417"/>
        <w:gridCol w:w="1466"/>
      </w:tblGrid>
      <w:tr w:rsidR="00F01C90" w:rsidRPr="000229AE"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F01C90" w:rsidRPr="00E501F3" w:rsidRDefault="00E501F3" w:rsidP="00536155">
            <w:pPr>
              <w:tabs>
                <w:tab w:val="left" w:pos="0"/>
                <w:tab w:val="left" w:pos="282"/>
                <w:tab w:val="left" w:pos="720"/>
              </w:tabs>
              <w:suppressAutoHyphens/>
              <w:spacing w:before="20" w:after="20"/>
              <w:ind w:left="1" w:hanging="1"/>
              <w:jc w:val="both"/>
              <w:rPr>
                <w:rFonts w:ascii="Sylfaen" w:hAnsi="Sylfaen"/>
                <w:b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iCs/>
                <w:color w:val="000000"/>
                <w:sz w:val="20"/>
                <w:szCs w:val="20"/>
                <w:lang w:val="ka-GE"/>
              </w:rPr>
              <w:t>პოზიციისათვის აუცილებელი კომპეტენციები</w:t>
            </w:r>
          </w:p>
        </w:tc>
      </w:tr>
      <w:tr w:rsidR="00434C41" w:rsidRPr="000229AE" w:rsidTr="00434C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01C90" w:rsidRPr="000229AE" w:rsidRDefault="00E501F3" w:rsidP="00E501F3">
            <w:pPr>
              <w:pStyle w:val="Heading3"/>
              <w:spacing w:before="20" w:after="2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განათლება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6C" w:rsidRPr="00E501F3" w:rsidRDefault="00E501F3" w:rsidP="009B6AD9">
            <w:pPr>
              <w:pStyle w:val="BodyText2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E501F3">
              <w:rPr>
                <w:rFonts w:ascii="Sylfaen" w:hAnsi="Sylfaen"/>
                <w:color w:val="000000"/>
                <w:sz w:val="20"/>
                <w:szCs w:val="20"/>
                <w:lang w:val="ka-GE" w:eastAsia="ru-RU"/>
              </w:rPr>
              <w:t>მაგისტრის ან მაგისტრთან გათანაბრებული აკადემიური ხარისხი</w:t>
            </w:r>
            <w:r w:rsidR="00434C41">
              <w:rPr>
                <w:rFonts w:ascii="Sylfaen" w:hAnsi="Sylfaen"/>
                <w:color w:val="000000"/>
                <w:sz w:val="20"/>
                <w:szCs w:val="20"/>
                <w:lang w:val="ka-GE" w:eastAsia="ru-RU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90" w:rsidRPr="00E501F3" w:rsidRDefault="00695A5F" w:rsidP="00536155">
            <w:pPr>
              <w:pStyle w:val="CommentText"/>
              <w:spacing w:before="20" w:after="20"/>
              <w:rPr>
                <w:rFonts w:ascii="Sylfaen" w:hAnsi="Sylfaen"/>
                <w:iCs/>
                <w:color w:val="3366FF"/>
                <w:lang w:val="ka-GE" w:eastAsia="en-US"/>
              </w:rPr>
            </w:pPr>
            <w:bookmarkStart w:id="1" w:name="_GoBack"/>
            <w:bookmarkEnd w:id="1"/>
            <w:r>
              <w:rPr>
                <w:rFonts w:ascii="Sylfaen" w:hAnsi="Sylfaen"/>
                <w:iCs/>
                <w:lang w:val="ka-GE" w:eastAsia="en-US"/>
              </w:rPr>
              <w:t>სასურველი</w:t>
            </w:r>
          </w:p>
        </w:tc>
      </w:tr>
      <w:tr w:rsidR="00434C41" w:rsidRPr="000229AE" w:rsidTr="00434C41">
        <w:trPr>
          <w:trHeight w:val="484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B7A9E" w:rsidRPr="00E501F3" w:rsidRDefault="00E501F3" w:rsidP="00536155">
            <w:pPr>
              <w:spacing w:before="20" w:after="2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კომპეტენციები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9E" w:rsidRPr="009B6AD9" w:rsidRDefault="00434C41" w:rsidP="00434C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 w:eastAsia="ru-RU"/>
              </w:rPr>
              <w:t xml:space="preserve">პროგრამებისა და პროექტების </w:t>
            </w:r>
            <w:r w:rsidR="009B6AD9">
              <w:rPr>
                <w:rFonts w:ascii="Sylfaen" w:hAnsi="Sylfaen"/>
                <w:color w:val="000000"/>
                <w:sz w:val="20"/>
                <w:szCs w:val="20"/>
                <w:lang w:val="ka-GE" w:eastAsia="ru-RU"/>
              </w:rPr>
              <w:t xml:space="preserve">ადმინისტრაციული და ფინანსური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 w:eastAsia="ru-RU"/>
              </w:rPr>
              <w:t>მართვის სულ მცირე სამ წლიანი გამოცდილება</w:t>
            </w:r>
          </w:p>
          <w:p w:rsidR="009B6AD9" w:rsidRPr="007358ED" w:rsidRDefault="009B6AD9" w:rsidP="00434C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 w:eastAsia="ru-RU"/>
              </w:rPr>
              <w:t xml:space="preserve">ბუღალტრული პროგრამების ცოდნა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9E" w:rsidRPr="00434C41" w:rsidRDefault="00434C41" w:rsidP="00E42F57">
            <w:pPr>
              <w:pStyle w:val="CommentText"/>
              <w:spacing w:before="20" w:after="20"/>
              <w:rPr>
                <w:rFonts w:ascii="Sylfaen" w:hAnsi="Sylfaen"/>
                <w:iCs/>
                <w:color w:val="3366FF"/>
                <w:lang w:val="ka-GE" w:eastAsia="en-US"/>
              </w:rPr>
            </w:pPr>
            <w:r w:rsidRPr="00663117">
              <w:rPr>
                <w:rFonts w:ascii="Sylfaen" w:hAnsi="Sylfaen"/>
                <w:iCs/>
                <w:lang w:val="ka-GE" w:eastAsia="en-US"/>
              </w:rPr>
              <w:t>აუცილებელი</w:t>
            </w:r>
          </w:p>
        </w:tc>
      </w:tr>
      <w:tr w:rsidR="00434C41" w:rsidRPr="000229AE" w:rsidTr="00434C41">
        <w:trPr>
          <w:trHeight w:val="3415"/>
        </w:trPr>
        <w:tc>
          <w:tcPr>
            <w:tcW w:w="22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2B7A9E" w:rsidRPr="000229AE" w:rsidRDefault="002B7A9E" w:rsidP="00536155">
            <w:pPr>
              <w:spacing w:before="20" w:after="20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9" w:rsidRPr="00FB78E9" w:rsidRDefault="00FB78E9" w:rsidP="00FB78E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 w:cs="Arial"/>
                <w:i/>
                <w:noProof/>
                <w:sz w:val="20"/>
                <w:szCs w:val="20"/>
              </w:rPr>
            </w:pPr>
          </w:p>
          <w:p w:rsidR="007358ED" w:rsidRPr="00434C41" w:rsidRDefault="00434C41" w:rsidP="00434C4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 xml:space="preserve">პროექტის </w:t>
            </w:r>
            <w:r w:rsidRPr="00434C41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 xml:space="preserve">დოკუმენტების შემუშავებისათვის აუცილებელი კომპიუტერული პროგრამების ცოდნა </w:t>
            </w:r>
          </w:p>
          <w:p w:rsidR="007358ED" w:rsidRPr="00434C41" w:rsidRDefault="00434C41" w:rsidP="00434C4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color w:val="000000"/>
                <w:sz w:val="20"/>
                <w:szCs w:val="20"/>
                <w:lang w:eastAsia="ru-RU"/>
              </w:rPr>
            </w:pPr>
            <w:r w:rsidRPr="00434C41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კომუნიკაციის, მოლაპარაკებებისა და კონფლიქტების სათანადო გადაწყვეტის უნარები</w:t>
            </w:r>
            <w:r w:rsidR="007358ED" w:rsidRPr="00434C41">
              <w:rPr>
                <w:rFonts w:ascii="Gill Sans MT" w:hAnsi="Gill Sans MT" w:cs="Arial"/>
                <w:noProof/>
                <w:sz w:val="20"/>
                <w:szCs w:val="20"/>
              </w:rPr>
              <w:t>;</w:t>
            </w:r>
          </w:p>
          <w:p w:rsidR="007358ED" w:rsidRPr="00434C41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 w:rsidRPr="00434C41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ქართულ და ინგლისურ ენაზე ზეპირი და წერილობითი ანგარიშგების უნარები</w:t>
            </w:r>
            <w:r w:rsidR="007358ED" w:rsidRPr="00434C41">
              <w:rPr>
                <w:rFonts w:ascii="Gill Sans MT" w:hAnsi="Gill Sans MT" w:cs="Arial"/>
                <w:noProof/>
                <w:sz w:val="20"/>
                <w:szCs w:val="20"/>
              </w:rPr>
              <w:t xml:space="preserve"> </w:t>
            </w:r>
          </w:p>
          <w:p w:rsidR="00434C41" w:rsidRPr="00434C41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პროექტის სათანადო წარდგენისა და წარმომადგენლობის უნარი</w:t>
            </w:r>
          </w:p>
          <w:p w:rsidR="00434C41" w:rsidRPr="00434C41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ორგანიზაციული სტრუქტურისა და პროექტის მართვის ციკლის ცოდნა</w:t>
            </w:r>
          </w:p>
          <w:p w:rsidR="00434C41" w:rsidRPr="00434C41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გამოცდილება პარტნიორულ ურთიერთობებსა და გუნდურ მუშაობაში</w:t>
            </w:r>
          </w:p>
          <w:p w:rsidR="002B7A9E" w:rsidRPr="007358ED" w:rsidRDefault="002B7A9E" w:rsidP="00434C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9E" w:rsidRPr="00434C41" w:rsidRDefault="00434C41" w:rsidP="00E42F57">
            <w:pPr>
              <w:pStyle w:val="CommentText"/>
              <w:spacing w:before="20" w:after="20"/>
              <w:rPr>
                <w:rFonts w:ascii="Sylfaen" w:hAnsi="Sylfaen"/>
                <w:iCs/>
                <w:color w:val="3366FF"/>
                <w:lang w:val="ka-GE" w:eastAsia="en-US"/>
              </w:rPr>
            </w:pPr>
            <w:r w:rsidRPr="00663117">
              <w:rPr>
                <w:rFonts w:ascii="Sylfaen" w:hAnsi="Sylfaen"/>
                <w:iCs/>
                <w:lang w:val="ka-GE" w:eastAsia="en-US"/>
              </w:rPr>
              <w:t>აუცილებელი</w:t>
            </w:r>
          </w:p>
        </w:tc>
      </w:tr>
      <w:tr w:rsidR="00434C41" w:rsidRPr="000229AE" w:rsidTr="00434C41">
        <w:trPr>
          <w:cantSplit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D60A6" w:rsidRPr="00434C41" w:rsidRDefault="00434C41" w:rsidP="00536155">
            <w:pPr>
              <w:spacing w:before="20" w:after="2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სამუშაო გარემო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5B9" w:rsidRPr="00434C41" w:rsidRDefault="00434C41" w:rsidP="00434C41">
            <w:pPr>
              <w:tabs>
                <w:tab w:val="left" w:pos="-720"/>
                <w:tab w:val="left" w:pos="480"/>
                <w:tab w:val="left" w:pos="1080"/>
              </w:tabs>
              <w:suppressAutoHyphens/>
              <w:ind w:left="7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სხვადასხვა რეგიონებში პერიოდული ვიზიტების განხორციელების შესაძლებლობა</w:t>
            </w:r>
          </w:p>
        </w:tc>
      </w:tr>
    </w:tbl>
    <w:p w:rsidR="00F01C90" w:rsidRPr="00434C41" w:rsidRDefault="00F01C90" w:rsidP="00536155">
      <w:pPr>
        <w:rPr>
          <w:rFonts w:ascii="Sylfaen" w:hAnsi="Sylfaen"/>
          <w:sz w:val="20"/>
          <w:szCs w:val="20"/>
          <w:lang w:val="ka-GE"/>
        </w:rPr>
      </w:pPr>
    </w:p>
    <w:sectPr w:rsidR="00F01C90" w:rsidRPr="00434C41" w:rsidSect="00772251">
      <w:footerReference w:type="default" r:id="rId8"/>
      <w:pgSz w:w="12240" w:h="15840"/>
      <w:pgMar w:top="720" w:right="1584" w:bottom="36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AA" w:rsidRDefault="006770AA">
      <w:r>
        <w:separator/>
      </w:r>
    </w:p>
  </w:endnote>
  <w:endnote w:type="continuationSeparator" w:id="0">
    <w:p w:rsidR="006770AA" w:rsidRDefault="0067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12" w:rsidRPr="005F5D23" w:rsidRDefault="00B41712" w:rsidP="001C51C0">
    <w:pPr>
      <w:pStyle w:val="Header"/>
      <w:rPr>
        <w:rFonts w:ascii="Gill Sans MT" w:hAnsi="Gill Sans MT"/>
        <w:sz w:val="18"/>
        <w:szCs w:val="18"/>
        <w:lang w:val="fr-FR"/>
      </w:rPr>
    </w:pPr>
    <w:r w:rsidRPr="005F5D23">
      <w:rPr>
        <w:rFonts w:ascii="Gill Sans MT" w:hAnsi="Gill Sans MT"/>
        <w:sz w:val="18"/>
        <w:szCs w:val="18"/>
        <w:lang w:val="fr-FR"/>
      </w:rPr>
      <w:t xml:space="preserve">                                                    </w:t>
    </w:r>
    <w:r w:rsidR="007207BA" w:rsidRPr="009129A7">
      <w:rPr>
        <w:rStyle w:val="PageNumber"/>
        <w:rFonts w:ascii="Gill Sans MT" w:hAnsi="Gill Sans MT"/>
        <w:sz w:val="18"/>
        <w:szCs w:val="18"/>
      </w:rPr>
      <w:fldChar w:fldCharType="begin"/>
    </w:r>
    <w:r w:rsidRPr="005F5D23">
      <w:rPr>
        <w:rStyle w:val="PageNumber"/>
        <w:rFonts w:ascii="Gill Sans MT" w:hAnsi="Gill Sans MT"/>
        <w:sz w:val="18"/>
        <w:szCs w:val="18"/>
        <w:lang w:val="fr-FR"/>
      </w:rPr>
      <w:instrText xml:space="preserve"> PAGE </w:instrText>
    </w:r>
    <w:r w:rsidR="007207BA" w:rsidRPr="009129A7">
      <w:rPr>
        <w:rStyle w:val="PageNumber"/>
        <w:rFonts w:ascii="Gill Sans MT" w:hAnsi="Gill Sans MT"/>
        <w:sz w:val="18"/>
        <w:szCs w:val="18"/>
      </w:rPr>
      <w:fldChar w:fldCharType="separate"/>
    </w:r>
    <w:r w:rsidR="00761EF3">
      <w:rPr>
        <w:rStyle w:val="PageNumber"/>
        <w:rFonts w:ascii="Gill Sans MT" w:hAnsi="Gill Sans MT"/>
        <w:noProof/>
        <w:sz w:val="18"/>
        <w:szCs w:val="18"/>
        <w:lang w:val="fr-FR"/>
      </w:rPr>
      <w:t>1</w:t>
    </w:r>
    <w:r w:rsidR="007207BA" w:rsidRPr="009129A7">
      <w:rPr>
        <w:rStyle w:val="PageNumber"/>
        <w:rFonts w:ascii="Gill Sans MT" w:hAnsi="Gill Sans M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AA" w:rsidRDefault="006770AA">
      <w:r>
        <w:separator/>
      </w:r>
    </w:p>
  </w:footnote>
  <w:footnote w:type="continuationSeparator" w:id="0">
    <w:p w:rsidR="006770AA" w:rsidRDefault="0067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7D2"/>
    <w:multiLevelType w:val="hybridMultilevel"/>
    <w:tmpl w:val="CA0E1A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880"/>
    <w:multiLevelType w:val="hybridMultilevel"/>
    <w:tmpl w:val="3F4EF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F3A72"/>
    <w:multiLevelType w:val="hybridMultilevel"/>
    <w:tmpl w:val="E45C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7568"/>
    <w:multiLevelType w:val="hybridMultilevel"/>
    <w:tmpl w:val="EC3E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6EE4"/>
    <w:multiLevelType w:val="hybridMultilevel"/>
    <w:tmpl w:val="F844CD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A4924"/>
    <w:multiLevelType w:val="hybridMultilevel"/>
    <w:tmpl w:val="B13A9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64749"/>
    <w:multiLevelType w:val="hybridMultilevel"/>
    <w:tmpl w:val="0632FC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37814"/>
    <w:multiLevelType w:val="hybridMultilevel"/>
    <w:tmpl w:val="3FFC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AD072">
      <w:numFmt w:val="bullet"/>
      <w:lvlText w:val="•"/>
      <w:lvlJc w:val="left"/>
      <w:pPr>
        <w:ind w:left="1440" w:hanging="360"/>
      </w:pPr>
      <w:rPr>
        <w:rFonts w:ascii="Gill Sans MT" w:eastAsia="Times New Roman" w:hAnsi="Gill Sans MT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826AA"/>
    <w:multiLevelType w:val="hybridMultilevel"/>
    <w:tmpl w:val="055C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437B0"/>
    <w:multiLevelType w:val="hybridMultilevel"/>
    <w:tmpl w:val="4240E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C50"/>
    <w:multiLevelType w:val="hybridMultilevel"/>
    <w:tmpl w:val="71E6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C6317"/>
    <w:multiLevelType w:val="hybridMultilevel"/>
    <w:tmpl w:val="519AE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B4AB6"/>
    <w:multiLevelType w:val="hybridMultilevel"/>
    <w:tmpl w:val="DA3A85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34D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7C5202"/>
    <w:multiLevelType w:val="hybridMultilevel"/>
    <w:tmpl w:val="DD720E3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82D25"/>
    <w:multiLevelType w:val="hybridMultilevel"/>
    <w:tmpl w:val="2F60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0547C"/>
    <w:multiLevelType w:val="hybridMultilevel"/>
    <w:tmpl w:val="E5162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412FF"/>
    <w:multiLevelType w:val="hybridMultilevel"/>
    <w:tmpl w:val="D820D7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41627"/>
    <w:multiLevelType w:val="hybridMultilevel"/>
    <w:tmpl w:val="30801CB6"/>
    <w:lvl w:ilvl="0" w:tplc="E3281D3E">
      <w:start w:val="1"/>
      <w:numFmt w:val="upperRoman"/>
      <w:pStyle w:val="Heading9"/>
      <w:lvlText w:val="%1."/>
      <w:lvlJc w:val="right"/>
      <w:pPr>
        <w:tabs>
          <w:tab w:val="num" w:pos="720"/>
        </w:tabs>
        <w:ind w:left="720" w:hanging="180"/>
      </w:pPr>
    </w:lvl>
    <w:lvl w:ilvl="1" w:tplc="F02C58CC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E405A"/>
    <w:multiLevelType w:val="hybridMultilevel"/>
    <w:tmpl w:val="FD1A5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54DD3"/>
    <w:multiLevelType w:val="hybridMultilevel"/>
    <w:tmpl w:val="136EA582"/>
    <w:lvl w:ilvl="0" w:tplc="62585144">
      <w:start w:val="1"/>
      <w:numFmt w:val="lowerLetter"/>
      <w:lvlText w:val="%1)"/>
      <w:lvlJc w:val="left"/>
      <w:pPr>
        <w:ind w:left="720" w:hanging="360"/>
      </w:pPr>
      <w:rPr>
        <w:rFonts w:cs="LucidaGrande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F5481"/>
    <w:multiLevelType w:val="hybridMultilevel"/>
    <w:tmpl w:val="54F823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42A23"/>
    <w:multiLevelType w:val="hybridMultilevel"/>
    <w:tmpl w:val="9156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D4E26"/>
    <w:multiLevelType w:val="hybridMultilevel"/>
    <w:tmpl w:val="A0F09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15F93"/>
    <w:multiLevelType w:val="hybridMultilevel"/>
    <w:tmpl w:val="C5668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75B5"/>
    <w:multiLevelType w:val="hybridMultilevel"/>
    <w:tmpl w:val="F1F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B7A7E"/>
    <w:multiLevelType w:val="hybridMultilevel"/>
    <w:tmpl w:val="10DC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F20F0"/>
    <w:multiLevelType w:val="hybridMultilevel"/>
    <w:tmpl w:val="9FD651E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B20F6D"/>
    <w:multiLevelType w:val="hybridMultilevel"/>
    <w:tmpl w:val="4FA0130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53EF1"/>
    <w:multiLevelType w:val="hybridMultilevel"/>
    <w:tmpl w:val="A9804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41B16"/>
    <w:multiLevelType w:val="hybridMultilevel"/>
    <w:tmpl w:val="BBE498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7ECF"/>
    <w:multiLevelType w:val="hybridMultilevel"/>
    <w:tmpl w:val="3BA0D400"/>
    <w:lvl w:ilvl="0" w:tplc="E5F0E1A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F0513"/>
    <w:multiLevelType w:val="hybridMultilevel"/>
    <w:tmpl w:val="90A20A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17FCB"/>
    <w:multiLevelType w:val="hybridMultilevel"/>
    <w:tmpl w:val="1998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u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F038F1"/>
    <w:multiLevelType w:val="hybridMultilevel"/>
    <w:tmpl w:val="9F0C202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61162"/>
    <w:multiLevelType w:val="hybridMultilevel"/>
    <w:tmpl w:val="EB108E00"/>
    <w:lvl w:ilvl="0" w:tplc="1D6AB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945B8"/>
    <w:multiLevelType w:val="hybridMultilevel"/>
    <w:tmpl w:val="F24272C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ECA286C"/>
    <w:multiLevelType w:val="hybridMultilevel"/>
    <w:tmpl w:val="F6826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32E76"/>
    <w:multiLevelType w:val="hybridMultilevel"/>
    <w:tmpl w:val="2C70105A"/>
    <w:lvl w:ilvl="0" w:tplc="04090017">
      <w:start w:val="1"/>
      <w:numFmt w:val="lowerLetter"/>
      <w:lvlText w:val="%1)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9" w15:restartNumberingAfterBreak="0">
    <w:nsid w:val="67EF7935"/>
    <w:multiLevelType w:val="hybridMultilevel"/>
    <w:tmpl w:val="5BFC3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32C9A"/>
    <w:multiLevelType w:val="hybridMultilevel"/>
    <w:tmpl w:val="60587D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18D0FE">
      <w:numFmt w:val="bullet"/>
      <w:lvlText w:val="•"/>
      <w:lvlJc w:val="left"/>
      <w:pPr>
        <w:ind w:left="1800" w:hanging="360"/>
      </w:pPr>
      <w:rPr>
        <w:rFonts w:ascii="Gill Sans MT" w:eastAsia="Times New Roman" w:hAnsi="Gill Sans MT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7D2C0D"/>
    <w:multiLevelType w:val="hybridMultilevel"/>
    <w:tmpl w:val="76AA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F5B2F"/>
    <w:multiLevelType w:val="hybridMultilevel"/>
    <w:tmpl w:val="A7F28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A1AC4"/>
    <w:multiLevelType w:val="hybridMultilevel"/>
    <w:tmpl w:val="7F60FFE8"/>
    <w:lvl w:ilvl="0" w:tplc="196CAD98">
      <w:start w:val="1"/>
      <w:numFmt w:val="lowerLetter"/>
      <w:lvlText w:val="%1)"/>
      <w:lvlJc w:val="left"/>
      <w:pPr>
        <w:ind w:left="720" w:hanging="360"/>
      </w:pPr>
      <w:rPr>
        <w:rFonts w:ascii="Gill Sans MT" w:hAnsi="Gill Sans M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B72114"/>
    <w:multiLevelType w:val="hybridMultilevel"/>
    <w:tmpl w:val="599E7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86617"/>
    <w:multiLevelType w:val="hybridMultilevel"/>
    <w:tmpl w:val="A582D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5"/>
  </w:num>
  <w:num w:numId="3">
    <w:abstractNumId w:val="39"/>
  </w:num>
  <w:num w:numId="4">
    <w:abstractNumId w:val="5"/>
  </w:num>
  <w:num w:numId="5">
    <w:abstractNumId w:val="12"/>
  </w:num>
  <w:num w:numId="6">
    <w:abstractNumId w:val="31"/>
  </w:num>
  <w:num w:numId="7">
    <w:abstractNumId w:val="25"/>
  </w:num>
  <w:num w:numId="8">
    <w:abstractNumId w:val="7"/>
  </w:num>
  <w:num w:numId="9">
    <w:abstractNumId w:val="15"/>
  </w:num>
  <w:num w:numId="10">
    <w:abstractNumId w:val="19"/>
  </w:num>
  <w:num w:numId="11">
    <w:abstractNumId w:val="20"/>
  </w:num>
  <w:num w:numId="12">
    <w:abstractNumId w:val="38"/>
  </w:num>
  <w:num w:numId="13">
    <w:abstractNumId w:val="11"/>
  </w:num>
  <w:num w:numId="14">
    <w:abstractNumId w:val="9"/>
  </w:num>
  <w:num w:numId="15">
    <w:abstractNumId w:val="30"/>
  </w:num>
  <w:num w:numId="16">
    <w:abstractNumId w:val="32"/>
  </w:num>
  <w:num w:numId="17">
    <w:abstractNumId w:val="29"/>
  </w:num>
  <w:num w:numId="18">
    <w:abstractNumId w:val="0"/>
  </w:num>
  <w:num w:numId="19">
    <w:abstractNumId w:val="3"/>
  </w:num>
  <w:num w:numId="20">
    <w:abstractNumId w:val="40"/>
  </w:num>
  <w:num w:numId="21">
    <w:abstractNumId w:val="10"/>
  </w:num>
  <w:num w:numId="22">
    <w:abstractNumId w:val="41"/>
  </w:num>
  <w:num w:numId="23">
    <w:abstractNumId w:val="1"/>
  </w:num>
  <w:num w:numId="24">
    <w:abstractNumId w:val="21"/>
  </w:num>
  <w:num w:numId="25">
    <w:abstractNumId w:val="17"/>
  </w:num>
  <w:num w:numId="26">
    <w:abstractNumId w:val="34"/>
  </w:num>
  <w:num w:numId="27">
    <w:abstractNumId w:val="45"/>
  </w:num>
  <w:num w:numId="28">
    <w:abstractNumId w:val="13"/>
  </w:num>
  <w:num w:numId="29">
    <w:abstractNumId w:val="24"/>
  </w:num>
  <w:num w:numId="30">
    <w:abstractNumId w:val="4"/>
  </w:num>
  <w:num w:numId="31">
    <w:abstractNumId w:val="6"/>
  </w:num>
  <w:num w:numId="32">
    <w:abstractNumId w:val="42"/>
  </w:num>
  <w:num w:numId="33">
    <w:abstractNumId w:val="22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27"/>
  </w:num>
  <w:num w:numId="37">
    <w:abstractNumId w:val="23"/>
  </w:num>
  <w:num w:numId="38">
    <w:abstractNumId w:val="2"/>
  </w:num>
  <w:num w:numId="39">
    <w:abstractNumId w:val="8"/>
  </w:num>
  <w:num w:numId="40">
    <w:abstractNumId w:val="33"/>
  </w:num>
  <w:num w:numId="41">
    <w:abstractNumId w:val="26"/>
  </w:num>
  <w:num w:numId="42">
    <w:abstractNumId w:val="28"/>
  </w:num>
  <w:num w:numId="43">
    <w:abstractNumId w:val="37"/>
  </w:num>
  <w:num w:numId="44">
    <w:abstractNumId w:val="16"/>
  </w:num>
  <w:num w:numId="45">
    <w:abstractNumId w:val="14"/>
  </w:num>
  <w:num w:numId="46">
    <w:abstractNumId w:val="4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7"/>
    <w:rsid w:val="000022F0"/>
    <w:rsid w:val="00004503"/>
    <w:rsid w:val="0000659D"/>
    <w:rsid w:val="00007374"/>
    <w:rsid w:val="00010F13"/>
    <w:rsid w:val="00011A57"/>
    <w:rsid w:val="00012C36"/>
    <w:rsid w:val="00012E6B"/>
    <w:rsid w:val="000131CD"/>
    <w:rsid w:val="00014103"/>
    <w:rsid w:val="00016E40"/>
    <w:rsid w:val="00017CAD"/>
    <w:rsid w:val="00020FD0"/>
    <w:rsid w:val="0002116C"/>
    <w:rsid w:val="000229AE"/>
    <w:rsid w:val="000230A6"/>
    <w:rsid w:val="0002357D"/>
    <w:rsid w:val="000238D4"/>
    <w:rsid w:val="00024123"/>
    <w:rsid w:val="00025859"/>
    <w:rsid w:val="00025B2C"/>
    <w:rsid w:val="00026789"/>
    <w:rsid w:val="000276D1"/>
    <w:rsid w:val="00027C22"/>
    <w:rsid w:val="00027C72"/>
    <w:rsid w:val="00032994"/>
    <w:rsid w:val="00032C0B"/>
    <w:rsid w:val="00033136"/>
    <w:rsid w:val="00035196"/>
    <w:rsid w:val="000403A8"/>
    <w:rsid w:val="0004093C"/>
    <w:rsid w:val="00041A68"/>
    <w:rsid w:val="00042A1B"/>
    <w:rsid w:val="000437D5"/>
    <w:rsid w:val="000437E9"/>
    <w:rsid w:val="00043FCA"/>
    <w:rsid w:val="000456DA"/>
    <w:rsid w:val="00045AF5"/>
    <w:rsid w:val="00050B40"/>
    <w:rsid w:val="000520EA"/>
    <w:rsid w:val="00053734"/>
    <w:rsid w:val="00053CAB"/>
    <w:rsid w:val="00056F06"/>
    <w:rsid w:val="00060F0A"/>
    <w:rsid w:val="000618B7"/>
    <w:rsid w:val="000632C1"/>
    <w:rsid w:val="000647B1"/>
    <w:rsid w:val="0006586D"/>
    <w:rsid w:val="00066171"/>
    <w:rsid w:val="00066A11"/>
    <w:rsid w:val="00066C72"/>
    <w:rsid w:val="00067BB2"/>
    <w:rsid w:val="00067FDD"/>
    <w:rsid w:val="00074453"/>
    <w:rsid w:val="00074D82"/>
    <w:rsid w:val="00075192"/>
    <w:rsid w:val="000765B9"/>
    <w:rsid w:val="00084A47"/>
    <w:rsid w:val="00084F24"/>
    <w:rsid w:val="00086678"/>
    <w:rsid w:val="00091473"/>
    <w:rsid w:val="00093C0F"/>
    <w:rsid w:val="000957A4"/>
    <w:rsid w:val="00097A12"/>
    <w:rsid w:val="00097AA3"/>
    <w:rsid w:val="000A1A20"/>
    <w:rsid w:val="000A2324"/>
    <w:rsid w:val="000A4A0B"/>
    <w:rsid w:val="000A53E1"/>
    <w:rsid w:val="000A72E3"/>
    <w:rsid w:val="000A7B79"/>
    <w:rsid w:val="000B0FED"/>
    <w:rsid w:val="000B1978"/>
    <w:rsid w:val="000B2D48"/>
    <w:rsid w:val="000B4932"/>
    <w:rsid w:val="000B521D"/>
    <w:rsid w:val="000B744C"/>
    <w:rsid w:val="000B763F"/>
    <w:rsid w:val="000C2203"/>
    <w:rsid w:val="000C2631"/>
    <w:rsid w:val="000C4259"/>
    <w:rsid w:val="000C4B2F"/>
    <w:rsid w:val="000C5626"/>
    <w:rsid w:val="000C57D9"/>
    <w:rsid w:val="000C6DA8"/>
    <w:rsid w:val="000C7414"/>
    <w:rsid w:val="000D09A6"/>
    <w:rsid w:val="000D4950"/>
    <w:rsid w:val="000D5C82"/>
    <w:rsid w:val="000D5D2D"/>
    <w:rsid w:val="000D628F"/>
    <w:rsid w:val="000E0ADB"/>
    <w:rsid w:val="000E34CC"/>
    <w:rsid w:val="000F0689"/>
    <w:rsid w:val="000F18A5"/>
    <w:rsid w:val="000F3EF2"/>
    <w:rsid w:val="000F3FC9"/>
    <w:rsid w:val="000F6137"/>
    <w:rsid w:val="00101F6C"/>
    <w:rsid w:val="00103BED"/>
    <w:rsid w:val="00104792"/>
    <w:rsid w:val="001053C5"/>
    <w:rsid w:val="001057E2"/>
    <w:rsid w:val="00105D5E"/>
    <w:rsid w:val="001061C3"/>
    <w:rsid w:val="0010752D"/>
    <w:rsid w:val="00111111"/>
    <w:rsid w:val="00112D31"/>
    <w:rsid w:val="00113002"/>
    <w:rsid w:val="001132B2"/>
    <w:rsid w:val="00113333"/>
    <w:rsid w:val="00114C0A"/>
    <w:rsid w:val="00117DD8"/>
    <w:rsid w:val="0012116F"/>
    <w:rsid w:val="0012184A"/>
    <w:rsid w:val="00123746"/>
    <w:rsid w:val="00123BEE"/>
    <w:rsid w:val="001260A7"/>
    <w:rsid w:val="00126F9D"/>
    <w:rsid w:val="0012783F"/>
    <w:rsid w:val="00130FDA"/>
    <w:rsid w:val="00131013"/>
    <w:rsid w:val="00131CD5"/>
    <w:rsid w:val="001326A0"/>
    <w:rsid w:val="00132738"/>
    <w:rsid w:val="00133AA6"/>
    <w:rsid w:val="001374C6"/>
    <w:rsid w:val="00137EA7"/>
    <w:rsid w:val="00137F8B"/>
    <w:rsid w:val="0014289F"/>
    <w:rsid w:val="00144906"/>
    <w:rsid w:val="00144F4C"/>
    <w:rsid w:val="00145DE0"/>
    <w:rsid w:val="00146121"/>
    <w:rsid w:val="0014785F"/>
    <w:rsid w:val="00150C48"/>
    <w:rsid w:val="00152A62"/>
    <w:rsid w:val="0015375E"/>
    <w:rsid w:val="001546D3"/>
    <w:rsid w:val="0015633C"/>
    <w:rsid w:val="0015681C"/>
    <w:rsid w:val="0015787A"/>
    <w:rsid w:val="001622C5"/>
    <w:rsid w:val="001625C1"/>
    <w:rsid w:val="00163ACD"/>
    <w:rsid w:val="00166B94"/>
    <w:rsid w:val="00170E1A"/>
    <w:rsid w:val="00170FE1"/>
    <w:rsid w:val="001719E0"/>
    <w:rsid w:val="001736F7"/>
    <w:rsid w:val="00173EB0"/>
    <w:rsid w:val="00174A10"/>
    <w:rsid w:val="00175919"/>
    <w:rsid w:val="0017651A"/>
    <w:rsid w:val="0017702C"/>
    <w:rsid w:val="00181A72"/>
    <w:rsid w:val="00183962"/>
    <w:rsid w:val="00183C79"/>
    <w:rsid w:val="00183C9D"/>
    <w:rsid w:val="00184709"/>
    <w:rsid w:val="00186E0D"/>
    <w:rsid w:val="001874D6"/>
    <w:rsid w:val="00187733"/>
    <w:rsid w:val="001926A5"/>
    <w:rsid w:val="00195F29"/>
    <w:rsid w:val="001961D4"/>
    <w:rsid w:val="0019692F"/>
    <w:rsid w:val="001978AF"/>
    <w:rsid w:val="00197955"/>
    <w:rsid w:val="001A04A6"/>
    <w:rsid w:val="001A25FC"/>
    <w:rsid w:val="001A5133"/>
    <w:rsid w:val="001A55B8"/>
    <w:rsid w:val="001A6A9C"/>
    <w:rsid w:val="001A7B0B"/>
    <w:rsid w:val="001B055C"/>
    <w:rsid w:val="001B1588"/>
    <w:rsid w:val="001B2AE2"/>
    <w:rsid w:val="001B5125"/>
    <w:rsid w:val="001B61E8"/>
    <w:rsid w:val="001C0848"/>
    <w:rsid w:val="001C1C64"/>
    <w:rsid w:val="001C1D82"/>
    <w:rsid w:val="001C2710"/>
    <w:rsid w:val="001C51C0"/>
    <w:rsid w:val="001C5656"/>
    <w:rsid w:val="001C625B"/>
    <w:rsid w:val="001C6CA4"/>
    <w:rsid w:val="001C7129"/>
    <w:rsid w:val="001C72B5"/>
    <w:rsid w:val="001D09E0"/>
    <w:rsid w:val="001D0D11"/>
    <w:rsid w:val="001D1483"/>
    <w:rsid w:val="001D24E3"/>
    <w:rsid w:val="001D32F1"/>
    <w:rsid w:val="001D5043"/>
    <w:rsid w:val="001D66AE"/>
    <w:rsid w:val="001D7E60"/>
    <w:rsid w:val="001E00F0"/>
    <w:rsid w:val="001E1560"/>
    <w:rsid w:val="001E19A4"/>
    <w:rsid w:val="001E285C"/>
    <w:rsid w:val="001E2ED4"/>
    <w:rsid w:val="001E3CC7"/>
    <w:rsid w:val="001E5119"/>
    <w:rsid w:val="001F2CA3"/>
    <w:rsid w:val="001F3094"/>
    <w:rsid w:val="001F45BD"/>
    <w:rsid w:val="001F5332"/>
    <w:rsid w:val="001F6106"/>
    <w:rsid w:val="00201A2E"/>
    <w:rsid w:val="00202706"/>
    <w:rsid w:val="00203783"/>
    <w:rsid w:val="0020552E"/>
    <w:rsid w:val="00205772"/>
    <w:rsid w:val="0020692B"/>
    <w:rsid w:val="00206CA5"/>
    <w:rsid w:val="00210055"/>
    <w:rsid w:val="00211E62"/>
    <w:rsid w:val="00212FCC"/>
    <w:rsid w:val="00215F1E"/>
    <w:rsid w:val="002160ED"/>
    <w:rsid w:val="00216840"/>
    <w:rsid w:val="00217001"/>
    <w:rsid w:val="0021797B"/>
    <w:rsid w:val="002217F4"/>
    <w:rsid w:val="00222089"/>
    <w:rsid w:val="00223357"/>
    <w:rsid w:val="0022479E"/>
    <w:rsid w:val="00225F93"/>
    <w:rsid w:val="00226628"/>
    <w:rsid w:val="00233640"/>
    <w:rsid w:val="00237DDF"/>
    <w:rsid w:val="00240221"/>
    <w:rsid w:val="00240834"/>
    <w:rsid w:val="0024213A"/>
    <w:rsid w:val="002427F5"/>
    <w:rsid w:val="002433FA"/>
    <w:rsid w:val="0024383F"/>
    <w:rsid w:val="002453AA"/>
    <w:rsid w:val="0024546B"/>
    <w:rsid w:val="00245B28"/>
    <w:rsid w:val="0024614F"/>
    <w:rsid w:val="00252D0B"/>
    <w:rsid w:val="00255D68"/>
    <w:rsid w:val="00256477"/>
    <w:rsid w:val="00257CB7"/>
    <w:rsid w:val="002604C0"/>
    <w:rsid w:val="00261C1D"/>
    <w:rsid w:val="00262738"/>
    <w:rsid w:val="002633D7"/>
    <w:rsid w:val="0026441A"/>
    <w:rsid w:val="00264A3D"/>
    <w:rsid w:val="00265A5A"/>
    <w:rsid w:val="002667B1"/>
    <w:rsid w:val="00267D14"/>
    <w:rsid w:val="00270217"/>
    <w:rsid w:val="002714A7"/>
    <w:rsid w:val="00271EDA"/>
    <w:rsid w:val="0027270F"/>
    <w:rsid w:val="00276945"/>
    <w:rsid w:val="002769A0"/>
    <w:rsid w:val="00277A2F"/>
    <w:rsid w:val="00281E88"/>
    <w:rsid w:val="00281F33"/>
    <w:rsid w:val="00282743"/>
    <w:rsid w:val="00284BD8"/>
    <w:rsid w:val="00286DD1"/>
    <w:rsid w:val="00287B0A"/>
    <w:rsid w:val="0029191C"/>
    <w:rsid w:val="00291D7B"/>
    <w:rsid w:val="00292225"/>
    <w:rsid w:val="00293989"/>
    <w:rsid w:val="002963AF"/>
    <w:rsid w:val="00297454"/>
    <w:rsid w:val="002A0FF5"/>
    <w:rsid w:val="002A2162"/>
    <w:rsid w:val="002A414E"/>
    <w:rsid w:val="002A5735"/>
    <w:rsid w:val="002A5D37"/>
    <w:rsid w:val="002A721D"/>
    <w:rsid w:val="002A7F1A"/>
    <w:rsid w:val="002B085C"/>
    <w:rsid w:val="002B1738"/>
    <w:rsid w:val="002B2582"/>
    <w:rsid w:val="002B48B1"/>
    <w:rsid w:val="002B5094"/>
    <w:rsid w:val="002B7A9E"/>
    <w:rsid w:val="002C04C0"/>
    <w:rsid w:val="002C0670"/>
    <w:rsid w:val="002C09AA"/>
    <w:rsid w:val="002C0B09"/>
    <w:rsid w:val="002C3015"/>
    <w:rsid w:val="002C432E"/>
    <w:rsid w:val="002C48C3"/>
    <w:rsid w:val="002C6D63"/>
    <w:rsid w:val="002D1054"/>
    <w:rsid w:val="002D1228"/>
    <w:rsid w:val="002D37A4"/>
    <w:rsid w:val="002D442C"/>
    <w:rsid w:val="002D5824"/>
    <w:rsid w:val="002D60D5"/>
    <w:rsid w:val="002E095B"/>
    <w:rsid w:val="002E18D7"/>
    <w:rsid w:val="002F13BA"/>
    <w:rsid w:val="002F4DEA"/>
    <w:rsid w:val="002F770F"/>
    <w:rsid w:val="00300229"/>
    <w:rsid w:val="0030022A"/>
    <w:rsid w:val="00300880"/>
    <w:rsid w:val="00306936"/>
    <w:rsid w:val="00307B60"/>
    <w:rsid w:val="00307EB6"/>
    <w:rsid w:val="00310750"/>
    <w:rsid w:val="0031193E"/>
    <w:rsid w:val="003124A3"/>
    <w:rsid w:val="00312B11"/>
    <w:rsid w:val="0031300D"/>
    <w:rsid w:val="003135E3"/>
    <w:rsid w:val="0031493E"/>
    <w:rsid w:val="00315885"/>
    <w:rsid w:val="00316100"/>
    <w:rsid w:val="00316655"/>
    <w:rsid w:val="0032354B"/>
    <w:rsid w:val="003239CF"/>
    <w:rsid w:val="0032439E"/>
    <w:rsid w:val="0032788B"/>
    <w:rsid w:val="003333C3"/>
    <w:rsid w:val="00333DAC"/>
    <w:rsid w:val="00334007"/>
    <w:rsid w:val="00334E28"/>
    <w:rsid w:val="00335CD1"/>
    <w:rsid w:val="003366E8"/>
    <w:rsid w:val="0033695C"/>
    <w:rsid w:val="003370B9"/>
    <w:rsid w:val="00340437"/>
    <w:rsid w:val="00342275"/>
    <w:rsid w:val="00342C5B"/>
    <w:rsid w:val="00342CF9"/>
    <w:rsid w:val="00344FCD"/>
    <w:rsid w:val="00346234"/>
    <w:rsid w:val="00346859"/>
    <w:rsid w:val="0035098D"/>
    <w:rsid w:val="00353785"/>
    <w:rsid w:val="00355267"/>
    <w:rsid w:val="0036158C"/>
    <w:rsid w:val="0036214E"/>
    <w:rsid w:val="00363839"/>
    <w:rsid w:val="00364C95"/>
    <w:rsid w:val="00365442"/>
    <w:rsid w:val="00367EF1"/>
    <w:rsid w:val="00371189"/>
    <w:rsid w:val="0037127F"/>
    <w:rsid w:val="00372CB3"/>
    <w:rsid w:val="00374C9C"/>
    <w:rsid w:val="00375244"/>
    <w:rsid w:val="003776A3"/>
    <w:rsid w:val="0038059B"/>
    <w:rsid w:val="0038173C"/>
    <w:rsid w:val="00381FCA"/>
    <w:rsid w:val="0038281F"/>
    <w:rsid w:val="00382975"/>
    <w:rsid w:val="003850E2"/>
    <w:rsid w:val="00386D51"/>
    <w:rsid w:val="00393DF2"/>
    <w:rsid w:val="00394B70"/>
    <w:rsid w:val="003A4BD2"/>
    <w:rsid w:val="003A4F68"/>
    <w:rsid w:val="003B0EC7"/>
    <w:rsid w:val="003B150D"/>
    <w:rsid w:val="003B1FF2"/>
    <w:rsid w:val="003B32D0"/>
    <w:rsid w:val="003B4D65"/>
    <w:rsid w:val="003B56D5"/>
    <w:rsid w:val="003B5975"/>
    <w:rsid w:val="003C1035"/>
    <w:rsid w:val="003C3ACA"/>
    <w:rsid w:val="003C6725"/>
    <w:rsid w:val="003C7437"/>
    <w:rsid w:val="003D07DD"/>
    <w:rsid w:val="003D2942"/>
    <w:rsid w:val="003D2B93"/>
    <w:rsid w:val="003D4EE0"/>
    <w:rsid w:val="003D61E4"/>
    <w:rsid w:val="003E2677"/>
    <w:rsid w:val="003E362C"/>
    <w:rsid w:val="003E3D0D"/>
    <w:rsid w:val="003E40F0"/>
    <w:rsid w:val="003F0743"/>
    <w:rsid w:val="003F090D"/>
    <w:rsid w:val="003F1EC6"/>
    <w:rsid w:val="003F2991"/>
    <w:rsid w:val="003F751E"/>
    <w:rsid w:val="003F773F"/>
    <w:rsid w:val="00401656"/>
    <w:rsid w:val="00402669"/>
    <w:rsid w:val="00406C0B"/>
    <w:rsid w:val="00407F27"/>
    <w:rsid w:val="004115EB"/>
    <w:rsid w:val="00413090"/>
    <w:rsid w:val="00414BF1"/>
    <w:rsid w:val="004154AA"/>
    <w:rsid w:val="004156F2"/>
    <w:rsid w:val="00415EE2"/>
    <w:rsid w:val="00416F2E"/>
    <w:rsid w:val="00417125"/>
    <w:rsid w:val="004201B0"/>
    <w:rsid w:val="00421D56"/>
    <w:rsid w:val="00423DA3"/>
    <w:rsid w:val="00424932"/>
    <w:rsid w:val="00427055"/>
    <w:rsid w:val="00430D99"/>
    <w:rsid w:val="00434C41"/>
    <w:rsid w:val="00434D8E"/>
    <w:rsid w:val="00437F8E"/>
    <w:rsid w:val="00441F31"/>
    <w:rsid w:val="004446AA"/>
    <w:rsid w:val="0044591C"/>
    <w:rsid w:val="00445CC4"/>
    <w:rsid w:val="00450015"/>
    <w:rsid w:val="004503C3"/>
    <w:rsid w:val="00450877"/>
    <w:rsid w:val="00455BBC"/>
    <w:rsid w:val="00460526"/>
    <w:rsid w:val="004633E5"/>
    <w:rsid w:val="0046366B"/>
    <w:rsid w:val="0046506A"/>
    <w:rsid w:val="00471D81"/>
    <w:rsid w:val="00472342"/>
    <w:rsid w:val="00472BAA"/>
    <w:rsid w:val="004730BD"/>
    <w:rsid w:val="00473A66"/>
    <w:rsid w:val="004741BA"/>
    <w:rsid w:val="00476B97"/>
    <w:rsid w:val="004770D0"/>
    <w:rsid w:val="00480BEC"/>
    <w:rsid w:val="00481657"/>
    <w:rsid w:val="00484087"/>
    <w:rsid w:val="0048448E"/>
    <w:rsid w:val="00484B10"/>
    <w:rsid w:val="00486524"/>
    <w:rsid w:val="00486D22"/>
    <w:rsid w:val="00487515"/>
    <w:rsid w:val="00487F46"/>
    <w:rsid w:val="0049359B"/>
    <w:rsid w:val="00493A61"/>
    <w:rsid w:val="00494EEF"/>
    <w:rsid w:val="004968DC"/>
    <w:rsid w:val="004A0337"/>
    <w:rsid w:val="004A042F"/>
    <w:rsid w:val="004A3D46"/>
    <w:rsid w:val="004A5366"/>
    <w:rsid w:val="004A56CD"/>
    <w:rsid w:val="004A77E4"/>
    <w:rsid w:val="004B05DB"/>
    <w:rsid w:val="004B169C"/>
    <w:rsid w:val="004B32CC"/>
    <w:rsid w:val="004B3BDA"/>
    <w:rsid w:val="004B522F"/>
    <w:rsid w:val="004B56CF"/>
    <w:rsid w:val="004B5B65"/>
    <w:rsid w:val="004B5D5E"/>
    <w:rsid w:val="004B600F"/>
    <w:rsid w:val="004C0922"/>
    <w:rsid w:val="004C25BD"/>
    <w:rsid w:val="004C327B"/>
    <w:rsid w:val="004C3ECD"/>
    <w:rsid w:val="004C45A4"/>
    <w:rsid w:val="004C47F0"/>
    <w:rsid w:val="004C5360"/>
    <w:rsid w:val="004C6C5B"/>
    <w:rsid w:val="004C7532"/>
    <w:rsid w:val="004C7CD6"/>
    <w:rsid w:val="004D4187"/>
    <w:rsid w:val="004D4BA2"/>
    <w:rsid w:val="004D528D"/>
    <w:rsid w:val="004E0C48"/>
    <w:rsid w:val="004E2790"/>
    <w:rsid w:val="004E368B"/>
    <w:rsid w:val="004E4B05"/>
    <w:rsid w:val="004E6ACA"/>
    <w:rsid w:val="004F0892"/>
    <w:rsid w:val="004F1118"/>
    <w:rsid w:val="004F3086"/>
    <w:rsid w:val="004F3C3F"/>
    <w:rsid w:val="004F4F92"/>
    <w:rsid w:val="004F663F"/>
    <w:rsid w:val="004F6C03"/>
    <w:rsid w:val="004F7265"/>
    <w:rsid w:val="004F72F5"/>
    <w:rsid w:val="004F7A99"/>
    <w:rsid w:val="0050050F"/>
    <w:rsid w:val="005011B2"/>
    <w:rsid w:val="005018F5"/>
    <w:rsid w:val="00501980"/>
    <w:rsid w:val="00502C43"/>
    <w:rsid w:val="00506ABE"/>
    <w:rsid w:val="005113FD"/>
    <w:rsid w:val="00512D03"/>
    <w:rsid w:val="00512EE3"/>
    <w:rsid w:val="0051444A"/>
    <w:rsid w:val="0051637B"/>
    <w:rsid w:val="005174B6"/>
    <w:rsid w:val="0052065B"/>
    <w:rsid w:val="00520AF5"/>
    <w:rsid w:val="00520F55"/>
    <w:rsid w:val="00522A80"/>
    <w:rsid w:val="0052454C"/>
    <w:rsid w:val="00525554"/>
    <w:rsid w:val="00525EB4"/>
    <w:rsid w:val="005268FB"/>
    <w:rsid w:val="00526AB9"/>
    <w:rsid w:val="00531B63"/>
    <w:rsid w:val="00532453"/>
    <w:rsid w:val="00536155"/>
    <w:rsid w:val="005365B1"/>
    <w:rsid w:val="005367F8"/>
    <w:rsid w:val="005378C5"/>
    <w:rsid w:val="00540061"/>
    <w:rsid w:val="00540AD2"/>
    <w:rsid w:val="00542C02"/>
    <w:rsid w:val="00542C18"/>
    <w:rsid w:val="00542C6C"/>
    <w:rsid w:val="00543BF0"/>
    <w:rsid w:val="00545B51"/>
    <w:rsid w:val="0054789E"/>
    <w:rsid w:val="00551140"/>
    <w:rsid w:val="00552841"/>
    <w:rsid w:val="00554D8B"/>
    <w:rsid w:val="00554DAF"/>
    <w:rsid w:val="0055568E"/>
    <w:rsid w:val="005567DA"/>
    <w:rsid w:val="005573D3"/>
    <w:rsid w:val="00560520"/>
    <w:rsid w:val="00561150"/>
    <w:rsid w:val="00563D39"/>
    <w:rsid w:val="00564144"/>
    <w:rsid w:val="005668DD"/>
    <w:rsid w:val="0056797C"/>
    <w:rsid w:val="00567D5C"/>
    <w:rsid w:val="0057002F"/>
    <w:rsid w:val="00570FD0"/>
    <w:rsid w:val="00570FDD"/>
    <w:rsid w:val="00571057"/>
    <w:rsid w:val="00581350"/>
    <w:rsid w:val="005819FD"/>
    <w:rsid w:val="00583E18"/>
    <w:rsid w:val="00585C8B"/>
    <w:rsid w:val="00587DE7"/>
    <w:rsid w:val="0059073D"/>
    <w:rsid w:val="005920E3"/>
    <w:rsid w:val="005943F8"/>
    <w:rsid w:val="0059743D"/>
    <w:rsid w:val="00597D72"/>
    <w:rsid w:val="005A0A17"/>
    <w:rsid w:val="005A0F98"/>
    <w:rsid w:val="005A1F23"/>
    <w:rsid w:val="005A3421"/>
    <w:rsid w:val="005A3AB8"/>
    <w:rsid w:val="005A3EDC"/>
    <w:rsid w:val="005A40D9"/>
    <w:rsid w:val="005A467A"/>
    <w:rsid w:val="005A7007"/>
    <w:rsid w:val="005A76F3"/>
    <w:rsid w:val="005A79F5"/>
    <w:rsid w:val="005A7D93"/>
    <w:rsid w:val="005B1292"/>
    <w:rsid w:val="005B34D3"/>
    <w:rsid w:val="005B41B8"/>
    <w:rsid w:val="005B5248"/>
    <w:rsid w:val="005B67C1"/>
    <w:rsid w:val="005B743D"/>
    <w:rsid w:val="005C0124"/>
    <w:rsid w:val="005C082C"/>
    <w:rsid w:val="005C112F"/>
    <w:rsid w:val="005C3BFC"/>
    <w:rsid w:val="005C61FA"/>
    <w:rsid w:val="005C677C"/>
    <w:rsid w:val="005C6856"/>
    <w:rsid w:val="005C6F20"/>
    <w:rsid w:val="005D037C"/>
    <w:rsid w:val="005D0BFF"/>
    <w:rsid w:val="005D135D"/>
    <w:rsid w:val="005D2883"/>
    <w:rsid w:val="005D3A06"/>
    <w:rsid w:val="005D3C3B"/>
    <w:rsid w:val="005D3EEC"/>
    <w:rsid w:val="005D4364"/>
    <w:rsid w:val="005D5A81"/>
    <w:rsid w:val="005D7A11"/>
    <w:rsid w:val="005E1393"/>
    <w:rsid w:val="005E1EF2"/>
    <w:rsid w:val="005E1FF3"/>
    <w:rsid w:val="005E211F"/>
    <w:rsid w:val="005E6EED"/>
    <w:rsid w:val="005E6F11"/>
    <w:rsid w:val="005E7F5F"/>
    <w:rsid w:val="005F2475"/>
    <w:rsid w:val="005F2E4A"/>
    <w:rsid w:val="005F4348"/>
    <w:rsid w:val="005F4F92"/>
    <w:rsid w:val="005F529A"/>
    <w:rsid w:val="005F5BC5"/>
    <w:rsid w:val="005F5D23"/>
    <w:rsid w:val="005F6967"/>
    <w:rsid w:val="005F6E0D"/>
    <w:rsid w:val="00600778"/>
    <w:rsid w:val="006016F2"/>
    <w:rsid w:val="00602655"/>
    <w:rsid w:val="0060307F"/>
    <w:rsid w:val="00606506"/>
    <w:rsid w:val="006073AE"/>
    <w:rsid w:val="00607663"/>
    <w:rsid w:val="006106FE"/>
    <w:rsid w:val="006107CF"/>
    <w:rsid w:val="00610F32"/>
    <w:rsid w:val="0061113F"/>
    <w:rsid w:val="006119A7"/>
    <w:rsid w:val="00611BA9"/>
    <w:rsid w:val="00611D11"/>
    <w:rsid w:val="006127CD"/>
    <w:rsid w:val="0062091B"/>
    <w:rsid w:val="00620E97"/>
    <w:rsid w:val="00622B72"/>
    <w:rsid w:val="006236BA"/>
    <w:rsid w:val="006243C8"/>
    <w:rsid w:val="00624892"/>
    <w:rsid w:val="006270BE"/>
    <w:rsid w:val="00627C9B"/>
    <w:rsid w:val="0063068F"/>
    <w:rsid w:val="0063380A"/>
    <w:rsid w:val="006367F4"/>
    <w:rsid w:val="00642CBD"/>
    <w:rsid w:val="00642E04"/>
    <w:rsid w:val="006430E7"/>
    <w:rsid w:val="00643A22"/>
    <w:rsid w:val="00646A31"/>
    <w:rsid w:val="00647104"/>
    <w:rsid w:val="006477B8"/>
    <w:rsid w:val="00650FB3"/>
    <w:rsid w:val="00651585"/>
    <w:rsid w:val="00651871"/>
    <w:rsid w:val="006533A5"/>
    <w:rsid w:val="00653F1C"/>
    <w:rsid w:val="006540D0"/>
    <w:rsid w:val="00654F6C"/>
    <w:rsid w:val="00654FCA"/>
    <w:rsid w:val="00656B75"/>
    <w:rsid w:val="00660826"/>
    <w:rsid w:val="00663117"/>
    <w:rsid w:val="0066525B"/>
    <w:rsid w:val="006720A7"/>
    <w:rsid w:val="00673799"/>
    <w:rsid w:val="00674E1C"/>
    <w:rsid w:val="0067598E"/>
    <w:rsid w:val="00675BCF"/>
    <w:rsid w:val="006770AA"/>
    <w:rsid w:val="00677140"/>
    <w:rsid w:val="00677FE6"/>
    <w:rsid w:val="00682DCF"/>
    <w:rsid w:val="00683422"/>
    <w:rsid w:val="00683AF5"/>
    <w:rsid w:val="00683DFF"/>
    <w:rsid w:val="006848B1"/>
    <w:rsid w:val="00684C52"/>
    <w:rsid w:val="006854A0"/>
    <w:rsid w:val="00686143"/>
    <w:rsid w:val="006864E5"/>
    <w:rsid w:val="0068688B"/>
    <w:rsid w:val="00690D72"/>
    <w:rsid w:val="00691895"/>
    <w:rsid w:val="00692212"/>
    <w:rsid w:val="006928B3"/>
    <w:rsid w:val="00692B58"/>
    <w:rsid w:val="00693288"/>
    <w:rsid w:val="00693900"/>
    <w:rsid w:val="006944C6"/>
    <w:rsid w:val="00694AEB"/>
    <w:rsid w:val="00695A5F"/>
    <w:rsid w:val="00697327"/>
    <w:rsid w:val="006A0B67"/>
    <w:rsid w:val="006A14E2"/>
    <w:rsid w:val="006A1560"/>
    <w:rsid w:val="006A1FD8"/>
    <w:rsid w:val="006A2FC4"/>
    <w:rsid w:val="006A3C56"/>
    <w:rsid w:val="006A53D0"/>
    <w:rsid w:val="006A5AC3"/>
    <w:rsid w:val="006B3AB9"/>
    <w:rsid w:val="006B5B2C"/>
    <w:rsid w:val="006B76B8"/>
    <w:rsid w:val="006B7BFE"/>
    <w:rsid w:val="006C0060"/>
    <w:rsid w:val="006C0EEE"/>
    <w:rsid w:val="006C1F12"/>
    <w:rsid w:val="006C210E"/>
    <w:rsid w:val="006C33A3"/>
    <w:rsid w:val="006C365D"/>
    <w:rsid w:val="006C3DF6"/>
    <w:rsid w:val="006C4033"/>
    <w:rsid w:val="006C5056"/>
    <w:rsid w:val="006C50DD"/>
    <w:rsid w:val="006C6174"/>
    <w:rsid w:val="006C6230"/>
    <w:rsid w:val="006D1AC1"/>
    <w:rsid w:val="006D1EF4"/>
    <w:rsid w:val="006D4D9E"/>
    <w:rsid w:val="006D5165"/>
    <w:rsid w:val="006D60A6"/>
    <w:rsid w:val="006D7D81"/>
    <w:rsid w:val="006E2209"/>
    <w:rsid w:val="006E2E1D"/>
    <w:rsid w:val="006E32C9"/>
    <w:rsid w:val="006F0239"/>
    <w:rsid w:val="006F0913"/>
    <w:rsid w:val="006F186C"/>
    <w:rsid w:val="006F68DA"/>
    <w:rsid w:val="006F6B7C"/>
    <w:rsid w:val="007017E7"/>
    <w:rsid w:val="00706B8F"/>
    <w:rsid w:val="0071187E"/>
    <w:rsid w:val="00712E11"/>
    <w:rsid w:val="007144A5"/>
    <w:rsid w:val="0071484A"/>
    <w:rsid w:val="007150F6"/>
    <w:rsid w:val="007169EA"/>
    <w:rsid w:val="00717040"/>
    <w:rsid w:val="007201D0"/>
    <w:rsid w:val="007207BA"/>
    <w:rsid w:val="007210A4"/>
    <w:rsid w:val="00721A09"/>
    <w:rsid w:val="00723A5B"/>
    <w:rsid w:val="00725162"/>
    <w:rsid w:val="00726B29"/>
    <w:rsid w:val="00727728"/>
    <w:rsid w:val="007304CD"/>
    <w:rsid w:val="00731CAD"/>
    <w:rsid w:val="00733E9B"/>
    <w:rsid w:val="007348A5"/>
    <w:rsid w:val="00734C9A"/>
    <w:rsid w:val="007358ED"/>
    <w:rsid w:val="00735E07"/>
    <w:rsid w:val="00737732"/>
    <w:rsid w:val="007400D1"/>
    <w:rsid w:val="0074166D"/>
    <w:rsid w:val="007417C3"/>
    <w:rsid w:val="0074250C"/>
    <w:rsid w:val="007445E0"/>
    <w:rsid w:val="007518B0"/>
    <w:rsid w:val="00751F8D"/>
    <w:rsid w:val="007532ED"/>
    <w:rsid w:val="007555B5"/>
    <w:rsid w:val="00756784"/>
    <w:rsid w:val="00760B96"/>
    <w:rsid w:val="00761EF3"/>
    <w:rsid w:val="00765AA6"/>
    <w:rsid w:val="0077002B"/>
    <w:rsid w:val="00772251"/>
    <w:rsid w:val="0077250D"/>
    <w:rsid w:val="00772D12"/>
    <w:rsid w:val="007747DA"/>
    <w:rsid w:val="007759A2"/>
    <w:rsid w:val="007777D4"/>
    <w:rsid w:val="00782A85"/>
    <w:rsid w:val="0078317A"/>
    <w:rsid w:val="00783438"/>
    <w:rsid w:val="00783AAC"/>
    <w:rsid w:val="0078403A"/>
    <w:rsid w:val="007846E0"/>
    <w:rsid w:val="00784959"/>
    <w:rsid w:val="00785B08"/>
    <w:rsid w:val="00785D06"/>
    <w:rsid w:val="007919E9"/>
    <w:rsid w:val="00792D19"/>
    <w:rsid w:val="0079404F"/>
    <w:rsid w:val="0079420B"/>
    <w:rsid w:val="00795D27"/>
    <w:rsid w:val="00796831"/>
    <w:rsid w:val="0079726C"/>
    <w:rsid w:val="00797766"/>
    <w:rsid w:val="00797E7C"/>
    <w:rsid w:val="007A2378"/>
    <w:rsid w:val="007A3FD3"/>
    <w:rsid w:val="007A42EF"/>
    <w:rsid w:val="007A4355"/>
    <w:rsid w:val="007A56CC"/>
    <w:rsid w:val="007A64C9"/>
    <w:rsid w:val="007B15C1"/>
    <w:rsid w:val="007B1690"/>
    <w:rsid w:val="007B3FAD"/>
    <w:rsid w:val="007B6A7A"/>
    <w:rsid w:val="007B70C8"/>
    <w:rsid w:val="007C1799"/>
    <w:rsid w:val="007C18D9"/>
    <w:rsid w:val="007C248F"/>
    <w:rsid w:val="007C2C39"/>
    <w:rsid w:val="007C400C"/>
    <w:rsid w:val="007C6368"/>
    <w:rsid w:val="007C68F1"/>
    <w:rsid w:val="007C7249"/>
    <w:rsid w:val="007D0535"/>
    <w:rsid w:val="007D16A5"/>
    <w:rsid w:val="007D1CE0"/>
    <w:rsid w:val="007D20E5"/>
    <w:rsid w:val="007D50BD"/>
    <w:rsid w:val="007D6B25"/>
    <w:rsid w:val="007D6F60"/>
    <w:rsid w:val="007E1E17"/>
    <w:rsid w:val="007E4252"/>
    <w:rsid w:val="007E5366"/>
    <w:rsid w:val="007E737C"/>
    <w:rsid w:val="007E7A4B"/>
    <w:rsid w:val="007F3842"/>
    <w:rsid w:val="007F4728"/>
    <w:rsid w:val="007F546C"/>
    <w:rsid w:val="007F5DBC"/>
    <w:rsid w:val="007F6E1D"/>
    <w:rsid w:val="007F73A7"/>
    <w:rsid w:val="008016FF"/>
    <w:rsid w:val="00801B87"/>
    <w:rsid w:val="00802036"/>
    <w:rsid w:val="0080316C"/>
    <w:rsid w:val="008037C8"/>
    <w:rsid w:val="0080464A"/>
    <w:rsid w:val="0080651E"/>
    <w:rsid w:val="008066C2"/>
    <w:rsid w:val="00814574"/>
    <w:rsid w:val="008147EB"/>
    <w:rsid w:val="008166B3"/>
    <w:rsid w:val="008173B1"/>
    <w:rsid w:val="00817FD6"/>
    <w:rsid w:val="00821CED"/>
    <w:rsid w:val="0082313E"/>
    <w:rsid w:val="008235D9"/>
    <w:rsid w:val="00824372"/>
    <w:rsid w:val="00825985"/>
    <w:rsid w:val="00825F20"/>
    <w:rsid w:val="008306F9"/>
    <w:rsid w:val="0083225E"/>
    <w:rsid w:val="00834752"/>
    <w:rsid w:val="00840FEB"/>
    <w:rsid w:val="00847C72"/>
    <w:rsid w:val="008539E4"/>
    <w:rsid w:val="0085474D"/>
    <w:rsid w:val="00856631"/>
    <w:rsid w:val="00856C25"/>
    <w:rsid w:val="0086081E"/>
    <w:rsid w:val="00860899"/>
    <w:rsid w:val="00860CEE"/>
    <w:rsid w:val="00863602"/>
    <w:rsid w:val="0086476C"/>
    <w:rsid w:val="008648AF"/>
    <w:rsid w:val="008658B8"/>
    <w:rsid w:val="00865D42"/>
    <w:rsid w:val="00870F00"/>
    <w:rsid w:val="0087197D"/>
    <w:rsid w:val="00872A50"/>
    <w:rsid w:val="00873E0E"/>
    <w:rsid w:val="008740A3"/>
    <w:rsid w:val="00876AC0"/>
    <w:rsid w:val="00876ECB"/>
    <w:rsid w:val="008777A2"/>
    <w:rsid w:val="00877C97"/>
    <w:rsid w:val="008804B4"/>
    <w:rsid w:val="008813B3"/>
    <w:rsid w:val="00881926"/>
    <w:rsid w:val="00881BDC"/>
    <w:rsid w:val="0088236E"/>
    <w:rsid w:val="00882D9C"/>
    <w:rsid w:val="008879E2"/>
    <w:rsid w:val="00892232"/>
    <w:rsid w:val="0089317D"/>
    <w:rsid w:val="00893891"/>
    <w:rsid w:val="00895560"/>
    <w:rsid w:val="00896B53"/>
    <w:rsid w:val="008A05A5"/>
    <w:rsid w:val="008A0958"/>
    <w:rsid w:val="008A098B"/>
    <w:rsid w:val="008A46AA"/>
    <w:rsid w:val="008A515F"/>
    <w:rsid w:val="008A6AF2"/>
    <w:rsid w:val="008A7266"/>
    <w:rsid w:val="008A7DA5"/>
    <w:rsid w:val="008B356F"/>
    <w:rsid w:val="008B35AE"/>
    <w:rsid w:val="008B371E"/>
    <w:rsid w:val="008B4BEB"/>
    <w:rsid w:val="008B607C"/>
    <w:rsid w:val="008B636C"/>
    <w:rsid w:val="008B6607"/>
    <w:rsid w:val="008C0519"/>
    <w:rsid w:val="008C3F6D"/>
    <w:rsid w:val="008C626E"/>
    <w:rsid w:val="008C62F3"/>
    <w:rsid w:val="008C6954"/>
    <w:rsid w:val="008D1A90"/>
    <w:rsid w:val="008D422B"/>
    <w:rsid w:val="008D4A70"/>
    <w:rsid w:val="008D68E0"/>
    <w:rsid w:val="008D6FB5"/>
    <w:rsid w:val="008D704F"/>
    <w:rsid w:val="008E15F7"/>
    <w:rsid w:val="008E186F"/>
    <w:rsid w:val="008E1C8D"/>
    <w:rsid w:val="008E256B"/>
    <w:rsid w:val="008E57BE"/>
    <w:rsid w:val="008E5804"/>
    <w:rsid w:val="008E6B68"/>
    <w:rsid w:val="008E75AB"/>
    <w:rsid w:val="008E77D0"/>
    <w:rsid w:val="008F1843"/>
    <w:rsid w:val="008F1859"/>
    <w:rsid w:val="008F5F55"/>
    <w:rsid w:val="008F6340"/>
    <w:rsid w:val="009004E2"/>
    <w:rsid w:val="00902E01"/>
    <w:rsid w:val="00905189"/>
    <w:rsid w:val="00906854"/>
    <w:rsid w:val="0091012B"/>
    <w:rsid w:val="009129A7"/>
    <w:rsid w:val="00913712"/>
    <w:rsid w:val="0091537C"/>
    <w:rsid w:val="00917BD9"/>
    <w:rsid w:val="00920270"/>
    <w:rsid w:val="0092055D"/>
    <w:rsid w:val="009237E2"/>
    <w:rsid w:val="00924FDC"/>
    <w:rsid w:val="0092685D"/>
    <w:rsid w:val="00926922"/>
    <w:rsid w:val="00927EA5"/>
    <w:rsid w:val="009309AE"/>
    <w:rsid w:val="00930E85"/>
    <w:rsid w:val="009311BD"/>
    <w:rsid w:val="0093474A"/>
    <w:rsid w:val="00941EC5"/>
    <w:rsid w:val="00943C0C"/>
    <w:rsid w:val="00944D69"/>
    <w:rsid w:val="0094687A"/>
    <w:rsid w:val="009476B5"/>
    <w:rsid w:val="0094770C"/>
    <w:rsid w:val="009501A1"/>
    <w:rsid w:val="00950249"/>
    <w:rsid w:val="00951C8D"/>
    <w:rsid w:val="0095336B"/>
    <w:rsid w:val="00953860"/>
    <w:rsid w:val="00961472"/>
    <w:rsid w:val="00961C6F"/>
    <w:rsid w:val="0096337B"/>
    <w:rsid w:val="00963A39"/>
    <w:rsid w:val="009663DE"/>
    <w:rsid w:val="0096768B"/>
    <w:rsid w:val="009701A6"/>
    <w:rsid w:val="009702CF"/>
    <w:rsid w:val="00971005"/>
    <w:rsid w:val="0097440F"/>
    <w:rsid w:val="00975121"/>
    <w:rsid w:val="009753F3"/>
    <w:rsid w:val="009779EA"/>
    <w:rsid w:val="00980944"/>
    <w:rsid w:val="00980DC9"/>
    <w:rsid w:val="00981CB1"/>
    <w:rsid w:val="00981FF4"/>
    <w:rsid w:val="00982C22"/>
    <w:rsid w:val="0098465D"/>
    <w:rsid w:val="009859C8"/>
    <w:rsid w:val="009866E1"/>
    <w:rsid w:val="00986803"/>
    <w:rsid w:val="00987485"/>
    <w:rsid w:val="00987639"/>
    <w:rsid w:val="00987706"/>
    <w:rsid w:val="0099063C"/>
    <w:rsid w:val="00991BD1"/>
    <w:rsid w:val="0099200D"/>
    <w:rsid w:val="009936F4"/>
    <w:rsid w:val="00995363"/>
    <w:rsid w:val="0099620F"/>
    <w:rsid w:val="009A0B00"/>
    <w:rsid w:val="009A1A18"/>
    <w:rsid w:val="009A4C7B"/>
    <w:rsid w:val="009A5374"/>
    <w:rsid w:val="009B1C79"/>
    <w:rsid w:val="009B2CB7"/>
    <w:rsid w:val="009B47D0"/>
    <w:rsid w:val="009B5776"/>
    <w:rsid w:val="009B5BDF"/>
    <w:rsid w:val="009B69E2"/>
    <w:rsid w:val="009B6AD9"/>
    <w:rsid w:val="009B7C32"/>
    <w:rsid w:val="009C0167"/>
    <w:rsid w:val="009C0AA7"/>
    <w:rsid w:val="009C22EC"/>
    <w:rsid w:val="009C4658"/>
    <w:rsid w:val="009D12D8"/>
    <w:rsid w:val="009D1539"/>
    <w:rsid w:val="009D2469"/>
    <w:rsid w:val="009D3C36"/>
    <w:rsid w:val="009D4B91"/>
    <w:rsid w:val="009E32A1"/>
    <w:rsid w:val="009E7AC6"/>
    <w:rsid w:val="009F0514"/>
    <w:rsid w:val="009F0734"/>
    <w:rsid w:val="009F2193"/>
    <w:rsid w:val="009F3A43"/>
    <w:rsid w:val="009F671A"/>
    <w:rsid w:val="009F67C8"/>
    <w:rsid w:val="00A0093C"/>
    <w:rsid w:val="00A00E61"/>
    <w:rsid w:val="00A00F6C"/>
    <w:rsid w:val="00A01741"/>
    <w:rsid w:val="00A02134"/>
    <w:rsid w:val="00A026EF"/>
    <w:rsid w:val="00A034D8"/>
    <w:rsid w:val="00A03685"/>
    <w:rsid w:val="00A04C24"/>
    <w:rsid w:val="00A07226"/>
    <w:rsid w:val="00A07E32"/>
    <w:rsid w:val="00A1081B"/>
    <w:rsid w:val="00A10AD2"/>
    <w:rsid w:val="00A11634"/>
    <w:rsid w:val="00A11B3F"/>
    <w:rsid w:val="00A12526"/>
    <w:rsid w:val="00A13B7D"/>
    <w:rsid w:val="00A141A8"/>
    <w:rsid w:val="00A146AB"/>
    <w:rsid w:val="00A212F6"/>
    <w:rsid w:val="00A22146"/>
    <w:rsid w:val="00A22E6B"/>
    <w:rsid w:val="00A2446A"/>
    <w:rsid w:val="00A26959"/>
    <w:rsid w:val="00A316F6"/>
    <w:rsid w:val="00A31D3C"/>
    <w:rsid w:val="00A3237E"/>
    <w:rsid w:val="00A3321E"/>
    <w:rsid w:val="00A33B4F"/>
    <w:rsid w:val="00A36C47"/>
    <w:rsid w:val="00A40849"/>
    <w:rsid w:val="00A4339E"/>
    <w:rsid w:val="00A434EF"/>
    <w:rsid w:val="00A435FB"/>
    <w:rsid w:val="00A43906"/>
    <w:rsid w:val="00A44ED6"/>
    <w:rsid w:val="00A44EFF"/>
    <w:rsid w:val="00A44F92"/>
    <w:rsid w:val="00A45C0F"/>
    <w:rsid w:val="00A45C92"/>
    <w:rsid w:val="00A45FF2"/>
    <w:rsid w:val="00A46A8D"/>
    <w:rsid w:val="00A47E32"/>
    <w:rsid w:val="00A508E3"/>
    <w:rsid w:val="00A51503"/>
    <w:rsid w:val="00A517AD"/>
    <w:rsid w:val="00A5292E"/>
    <w:rsid w:val="00A551C4"/>
    <w:rsid w:val="00A551C8"/>
    <w:rsid w:val="00A556AE"/>
    <w:rsid w:val="00A5779E"/>
    <w:rsid w:val="00A60E9F"/>
    <w:rsid w:val="00A6114C"/>
    <w:rsid w:val="00A6379B"/>
    <w:rsid w:val="00A662FD"/>
    <w:rsid w:val="00A66631"/>
    <w:rsid w:val="00A712AD"/>
    <w:rsid w:val="00A770F3"/>
    <w:rsid w:val="00A77228"/>
    <w:rsid w:val="00A8199F"/>
    <w:rsid w:val="00A82780"/>
    <w:rsid w:val="00A831FC"/>
    <w:rsid w:val="00A8325F"/>
    <w:rsid w:val="00A8505F"/>
    <w:rsid w:val="00A85696"/>
    <w:rsid w:val="00A869A2"/>
    <w:rsid w:val="00A872D7"/>
    <w:rsid w:val="00A87CBA"/>
    <w:rsid w:val="00A92A2E"/>
    <w:rsid w:val="00A93590"/>
    <w:rsid w:val="00A9398C"/>
    <w:rsid w:val="00A93CB9"/>
    <w:rsid w:val="00A94665"/>
    <w:rsid w:val="00A95854"/>
    <w:rsid w:val="00AA0F6B"/>
    <w:rsid w:val="00AA13F5"/>
    <w:rsid w:val="00AA251C"/>
    <w:rsid w:val="00AA29A4"/>
    <w:rsid w:val="00AA3B35"/>
    <w:rsid w:val="00AA3BDF"/>
    <w:rsid w:val="00AA4533"/>
    <w:rsid w:val="00AA5474"/>
    <w:rsid w:val="00AA63F1"/>
    <w:rsid w:val="00AA740D"/>
    <w:rsid w:val="00AB1ED3"/>
    <w:rsid w:val="00AB2EDD"/>
    <w:rsid w:val="00AB5143"/>
    <w:rsid w:val="00AB5243"/>
    <w:rsid w:val="00AB6BE4"/>
    <w:rsid w:val="00AC037D"/>
    <w:rsid w:val="00AC72AB"/>
    <w:rsid w:val="00AC7D18"/>
    <w:rsid w:val="00AD146B"/>
    <w:rsid w:val="00AD54EE"/>
    <w:rsid w:val="00AD64DD"/>
    <w:rsid w:val="00AD67C8"/>
    <w:rsid w:val="00AD69EA"/>
    <w:rsid w:val="00AE3545"/>
    <w:rsid w:val="00AE40DA"/>
    <w:rsid w:val="00AE4A62"/>
    <w:rsid w:val="00AE557B"/>
    <w:rsid w:val="00AE65BB"/>
    <w:rsid w:val="00AE6DD0"/>
    <w:rsid w:val="00AF07A7"/>
    <w:rsid w:val="00AF1590"/>
    <w:rsid w:val="00AF4F58"/>
    <w:rsid w:val="00AF58C7"/>
    <w:rsid w:val="00AF6919"/>
    <w:rsid w:val="00B01DC1"/>
    <w:rsid w:val="00B036DB"/>
    <w:rsid w:val="00B04045"/>
    <w:rsid w:val="00B04CA3"/>
    <w:rsid w:val="00B05737"/>
    <w:rsid w:val="00B05A2C"/>
    <w:rsid w:val="00B05A62"/>
    <w:rsid w:val="00B05BC1"/>
    <w:rsid w:val="00B071FD"/>
    <w:rsid w:val="00B07CD5"/>
    <w:rsid w:val="00B11B39"/>
    <w:rsid w:val="00B133ED"/>
    <w:rsid w:val="00B1489C"/>
    <w:rsid w:val="00B17046"/>
    <w:rsid w:val="00B1712A"/>
    <w:rsid w:val="00B207CB"/>
    <w:rsid w:val="00B21065"/>
    <w:rsid w:val="00B237B8"/>
    <w:rsid w:val="00B23F4A"/>
    <w:rsid w:val="00B24652"/>
    <w:rsid w:val="00B24803"/>
    <w:rsid w:val="00B24C50"/>
    <w:rsid w:val="00B24C79"/>
    <w:rsid w:val="00B25273"/>
    <w:rsid w:val="00B256EB"/>
    <w:rsid w:val="00B25983"/>
    <w:rsid w:val="00B263C7"/>
    <w:rsid w:val="00B26FA2"/>
    <w:rsid w:val="00B302F1"/>
    <w:rsid w:val="00B30EEE"/>
    <w:rsid w:val="00B31265"/>
    <w:rsid w:val="00B31C66"/>
    <w:rsid w:val="00B3623B"/>
    <w:rsid w:val="00B36C4A"/>
    <w:rsid w:val="00B40F9A"/>
    <w:rsid w:val="00B41712"/>
    <w:rsid w:val="00B4309D"/>
    <w:rsid w:val="00B43638"/>
    <w:rsid w:val="00B450ED"/>
    <w:rsid w:val="00B469B6"/>
    <w:rsid w:val="00B469C6"/>
    <w:rsid w:val="00B52038"/>
    <w:rsid w:val="00B522BD"/>
    <w:rsid w:val="00B52332"/>
    <w:rsid w:val="00B52FB3"/>
    <w:rsid w:val="00B54451"/>
    <w:rsid w:val="00B55CD2"/>
    <w:rsid w:val="00B561F7"/>
    <w:rsid w:val="00B563C6"/>
    <w:rsid w:val="00B566D9"/>
    <w:rsid w:val="00B57C74"/>
    <w:rsid w:val="00B60DC7"/>
    <w:rsid w:val="00B61F79"/>
    <w:rsid w:val="00B62B05"/>
    <w:rsid w:val="00B62CE1"/>
    <w:rsid w:val="00B63587"/>
    <w:rsid w:val="00B64E3C"/>
    <w:rsid w:val="00B65BB9"/>
    <w:rsid w:val="00B6652C"/>
    <w:rsid w:val="00B67FB3"/>
    <w:rsid w:val="00B713FB"/>
    <w:rsid w:val="00B724A2"/>
    <w:rsid w:val="00B7411C"/>
    <w:rsid w:val="00B7420B"/>
    <w:rsid w:val="00B75ACF"/>
    <w:rsid w:val="00B76480"/>
    <w:rsid w:val="00B768B0"/>
    <w:rsid w:val="00B76FDD"/>
    <w:rsid w:val="00B77813"/>
    <w:rsid w:val="00B800F4"/>
    <w:rsid w:val="00B82433"/>
    <w:rsid w:val="00B84F90"/>
    <w:rsid w:val="00B85821"/>
    <w:rsid w:val="00B902C3"/>
    <w:rsid w:val="00B906D6"/>
    <w:rsid w:val="00B91BDE"/>
    <w:rsid w:val="00B923AB"/>
    <w:rsid w:val="00B929B4"/>
    <w:rsid w:val="00B92F36"/>
    <w:rsid w:val="00B9412B"/>
    <w:rsid w:val="00B952E8"/>
    <w:rsid w:val="00B963D4"/>
    <w:rsid w:val="00B97041"/>
    <w:rsid w:val="00B97756"/>
    <w:rsid w:val="00B97DF5"/>
    <w:rsid w:val="00BA3858"/>
    <w:rsid w:val="00BA74D4"/>
    <w:rsid w:val="00BB1497"/>
    <w:rsid w:val="00BB1FE2"/>
    <w:rsid w:val="00BB357A"/>
    <w:rsid w:val="00BB3707"/>
    <w:rsid w:val="00BB42F5"/>
    <w:rsid w:val="00BB7C70"/>
    <w:rsid w:val="00BC060E"/>
    <w:rsid w:val="00BC0FE2"/>
    <w:rsid w:val="00BC1087"/>
    <w:rsid w:val="00BC2418"/>
    <w:rsid w:val="00BC3257"/>
    <w:rsid w:val="00BC5401"/>
    <w:rsid w:val="00BC6F2E"/>
    <w:rsid w:val="00BC7136"/>
    <w:rsid w:val="00BD0291"/>
    <w:rsid w:val="00BD0EEA"/>
    <w:rsid w:val="00BD50DC"/>
    <w:rsid w:val="00BD6EFE"/>
    <w:rsid w:val="00BD7D0C"/>
    <w:rsid w:val="00BD7F0D"/>
    <w:rsid w:val="00BD7F88"/>
    <w:rsid w:val="00BE29D0"/>
    <w:rsid w:val="00BE3148"/>
    <w:rsid w:val="00BE4759"/>
    <w:rsid w:val="00BE62A9"/>
    <w:rsid w:val="00BF2ACD"/>
    <w:rsid w:val="00BF43B1"/>
    <w:rsid w:val="00BF6865"/>
    <w:rsid w:val="00C004AC"/>
    <w:rsid w:val="00C0066D"/>
    <w:rsid w:val="00C01105"/>
    <w:rsid w:val="00C01464"/>
    <w:rsid w:val="00C018F7"/>
    <w:rsid w:val="00C039ED"/>
    <w:rsid w:val="00C04501"/>
    <w:rsid w:val="00C051B4"/>
    <w:rsid w:val="00C0541B"/>
    <w:rsid w:val="00C10566"/>
    <w:rsid w:val="00C14459"/>
    <w:rsid w:val="00C172FE"/>
    <w:rsid w:val="00C17645"/>
    <w:rsid w:val="00C21969"/>
    <w:rsid w:val="00C221F1"/>
    <w:rsid w:val="00C22A18"/>
    <w:rsid w:val="00C22BED"/>
    <w:rsid w:val="00C239B3"/>
    <w:rsid w:val="00C23D78"/>
    <w:rsid w:val="00C253B7"/>
    <w:rsid w:val="00C26970"/>
    <w:rsid w:val="00C306AF"/>
    <w:rsid w:val="00C30F11"/>
    <w:rsid w:val="00C3124E"/>
    <w:rsid w:val="00C3159E"/>
    <w:rsid w:val="00C31F73"/>
    <w:rsid w:val="00C320E6"/>
    <w:rsid w:val="00C33DEE"/>
    <w:rsid w:val="00C359C5"/>
    <w:rsid w:val="00C35AC1"/>
    <w:rsid w:val="00C36B53"/>
    <w:rsid w:val="00C36E3E"/>
    <w:rsid w:val="00C373C6"/>
    <w:rsid w:val="00C410B4"/>
    <w:rsid w:val="00C41ADD"/>
    <w:rsid w:val="00C439EF"/>
    <w:rsid w:val="00C44736"/>
    <w:rsid w:val="00C450F8"/>
    <w:rsid w:val="00C50AFE"/>
    <w:rsid w:val="00C51085"/>
    <w:rsid w:val="00C522E9"/>
    <w:rsid w:val="00C52587"/>
    <w:rsid w:val="00C52F8C"/>
    <w:rsid w:val="00C535C9"/>
    <w:rsid w:val="00C53CEE"/>
    <w:rsid w:val="00C547FF"/>
    <w:rsid w:val="00C54C79"/>
    <w:rsid w:val="00C55A2B"/>
    <w:rsid w:val="00C60931"/>
    <w:rsid w:val="00C60E01"/>
    <w:rsid w:val="00C63C39"/>
    <w:rsid w:val="00C65597"/>
    <w:rsid w:val="00C65A5D"/>
    <w:rsid w:val="00C74E00"/>
    <w:rsid w:val="00C808C9"/>
    <w:rsid w:val="00C80AC0"/>
    <w:rsid w:val="00C82EC2"/>
    <w:rsid w:val="00C8319E"/>
    <w:rsid w:val="00C83562"/>
    <w:rsid w:val="00C83E78"/>
    <w:rsid w:val="00C852B5"/>
    <w:rsid w:val="00C85EE6"/>
    <w:rsid w:val="00C86190"/>
    <w:rsid w:val="00C90BE5"/>
    <w:rsid w:val="00C91335"/>
    <w:rsid w:val="00C91343"/>
    <w:rsid w:val="00C93476"/>
    <w:rsid w:val="00C9671A"/>
    <w:rsid w:val="00C97FC8"/>
    <w:rsid w:val="00CA060A"/>
    <w:rsid w:val="00CA093C"/>
    <w:rsid w:val="00CA192B"/>
    <w:rsid w:val="00CA3C95"/>
    <w:rsid w:val="00CA57DC"/>
    <w:rsid w:val="00CA5D49"/>
    <w:rsid w:val="00CB113D"/>
    <w:rsid w:val="00CB1786"/>
    <w:rsid w:val="00CB1A87"/>
    <w:rsid w:val="00CB44FB"/>
    <w:rsid w:val="00CB55EC"/>
    <w:rsid w:val="00CC0920"/>
    <w:rsid w:val="00CC25FE"/>
    <w:rsid w:val="00CC2C84"/>
    <w:rsid w:val="00CC2E68"/>
    <w:rsid w:val="00CC314E"/>
    <w:rsid w:val="00CC37C9"/>
    <w:rsid w:val="00CC39FF"/>
    <w:rsid w:val="00CC4860"/>
    <w:rsid w:val="00CC72A0"/>
    <w:rsid w:val="00CD1795"/>
    <w:rsid w:val="00CD2BAA"/>
    <w:rsid w:val="00CD43E6"/>
    <w:rsid w:val="00CD5972"/>
    <w:rsid w:val="00CD5EFF"/>
    <w:rsid w:val="00CD6F8E"/>
    <w:rsid w:val="00CE094E"/>
    <w:rsid w:val="00CE166B"/>
    <w:rsid w:val="00CE2001"/>
    <w:rsid w:val="00CE21B3"/>
    <w:rsid w:val="00CE2251"/>
    <w:rsid w:val="00CE3AFD"/>
    <w:rsid w:val="00CE57FC"/>
    <w:rsid w:val="00CF009B"/>
    <w:rsid w:val="00CF0B39"/>
    <w:rsid w:val="00CF1534"/>
    <w:rsid w:val="00CF193E"/>
    <w:rsid w:val="00CF27D8"/>
    <w:rsid w:val="00CF4BB1"/>
    <w:rsid w:val="00CF4FC2"/>
    <w:rsid w:val="00CF5240"/>
    <w:rsid w:val="00CF55A9"/>
    <w:rsid w:val="00CF6A37"/>
    <w:rsid w:val="00CF6B24"/>
    <w:rsid w:val="00CF7167"/>
    <w:rsid w:val="00D0180C"/>
    <w:rsid w:val="00D032EA"/>
    <w:rsid w:val="00D03A14"/>
    <w:rsid w:val="00D04D72"/>
    <w:rsid w:val="00D053B2"/>
    <w:rsid w:val="00D05F2B"/>
    <w:rsid w:val="00D07AAB"/>
    <w:rsid w:val="00D1045E"/>
    <w:rsid w:val="00D109B1"/>
    <w:rsid w:val="00D118CB"/>
    <w:rsid w:val="00D12257"/>
    <w:rsid w:val="00D12B33"/>
    <w:rsid w:val="00D1314F"/>
    <w:rsid w:val="00D16D0B"/>
    <w:rsid w:val="00D2628E"/>
    <w:rsid w:val="00D27D70"/>
    <w:rsid w:val="00D30FCA"/>
    <w:rsid w:val="00D31534"/>
    <w:rsid w:val="00D31DD7"/>
    <w:rsid w:val="00D31F4C"/>
    <w:rsid w:val="00D32C11"/>
    <w:rsid w:val="00D35002"/>
    <w:rsid w:val="00D36754"/>
    <w:rsid w:val="00D36A20"/>
    <w:rsid w:val="00D37755"/>
    <w:rsid w:val="00D4107E"/>
    <w:rsid w:val="00D411B2"/>
    <w:rsid w:val="00D4134B"/>
    <w:rsid w:val="00D42322"/>
    <w:rsid w:val="00D4246D"/>
    <w:rsid w:val="00D42CA4"/>
    <w:rsid w:val="00D43EC3"/>
    <w:rsid w:val="00D43F77"/>
    <w:rsid w:val="00D45F42"/>
    <w:rsid w:val="00D47299"/>
    <w:rsid w:val="00D50831"/>
    <w:rsid w:val="00D53E0D"/>
    <w:rsid w:val="00D53F23"/>
    <w:rsid w:val="00D55BF4"/>
    <w:rsid w:val="00D615C2"/>
    <w:rsid w:val="00D61A16"/>
    <w:rsid w:val="00D62FBF"/>
    <w:rsid w:val="00D63D08"/>
    <w:rsid w:val="00D70C20"/>
    <w:rsid w:val="00D7153B"/>
    <w:rsid w:val="00D74BE7"/>
    <w:rsid w:val="00D7561D"/>
    <w:rsid w:val="00D77BF0"/>
    <w:rsid w:val="00D820A7"/>
    <w:rsid w:val="00D866CE"/>
    <w:rsid w:val="00D87419"/>
    <w:rsid w:val="00D90E37"/>
    <w:rsid w:val="00D91E35"/>
    <w:rsid w:val="00D940D7"/>
    <w:rsid w:val="00D955F0"/>
    <w:rsid w:val="00D9737D"/>
    <w:rsid w:val="00DA02E2"/>
    <w:rsid w:val="00DA34DA"/>
    <w:rsid w:val="00DA472A"/>
    <w:rsid w:val="00DA49D5"/>
    <w:rsid w:val="00DA6090"/>
    <w:rsid w:val="00DB07D9"/>
    <w:rsid w:val="00DB2B96"/>
    <w:rsid w:val="00DB45BB"/>
    <w:rsid w:val="00DB63C5"/>
    <w:rsid w:val="00DB6AD7"/>
    <w:rsid w:val="00DB719C"/>
    <w:rsid w:val="00DB71B1"/>
    <w:rsid w:val="00DC23C8"/>
    <w:rsid w:val="00DC309A"/>
    <w:rsid w:val="00DC7545"/>
    <w:rsid w:val="00DD09DA"/>
    <w:rsid w:val="00DD0DF4"/>
    <w:rsid w:val="00DD3530"/>
    <w:rsid w:val="00DD5595"/>
    <w:rsid w:val="00DD5E18"/>
    <w:rsid w:val="00DD6B2A"/>
    <w:rsid w:val="00DD7C0C"/>
    <w:rsid w:val="00DE0F35"/>
    <w:rsid w:val="00DE1077"/>
    <w:rsid w:val="00DE1275"/>
    <w:rsid w:val="00DE379B"/>
    <w:rsid w:val="00DE50ED"/>
    <w:rsid w:val="00DE5B8C"/>
    <w:rsid w:val="00DE6A94"/>
    <w:rsid w:val="00DE7037"/>
    <w:rsid w:val="00DE7344"/>
    <w:rsid w:val="00DE7B2F"/>
    <w:rsid w:val="00DF1063"/>
    <w:rsid w:val="00DF12DA"/>
    <w:rsid w:val="00DF1FE2"/>
    <w:rsid w:val="00DF3F4D"/>
    <w:rsid w:val="00DF452E"/>
    <w:rsid w:val="00DF5200"/>
    <w:rsid w:val="00DF571D"/>
    <w:rsid w:val="00DF59D0"/>
    <w:rsid w:val="00DF5FD5"/>
    <w:rsid w:val="00DF6F47"/>
    <w:rsid w:val="00DF75BB"/>
    <w:rsid w:val="00DF7CFA"/>
    <w:rsid w:val="00E008AD"/>
    <w:rsid w:val="00E00A78"/>
    <w:rsid w:val="00E00D10"/>
    <w:rsid w:val="00E00DAF"/>
    <w:rsid w:val="00E02293"/>
    <w:rsid w:val="00E02B55"/>
    <w:rsid w:val="00E02FC6"/>
    <w:rsid w:val="00E03B78"/>
    <w:rsid w:val="00E03F58"/>
    <w:rsid w:val="00E068CF"/>
    <w:rsid w:val="00E11A44"/>
    <w:rsid w:val="00E137F5"/>
    <w:rsid w:val="00E15284"/>
    <w:rsid w:val="00E15614"/>
    <w:rsid w:val="00E157BD"/>
    <w:rsid w:val="00E17904"/>
    <w:rsid w:val="00E21328"/>
    <w:rsid w:val="00E2255E"/>
    <w:rsid w:val="00E22C5B"/>
    <w:rsid w:val="00E25140"/>
    <w:rsid w:val="00E25CD2"/>
    <w:rsid w:val="00E25E5D"/>
    <w:rsid w:val="00E26255"/>
    <w:rsid w:val="00E30177"/>
    <w:rsid w:val="00E31245"/>
    <w:rsid w:val="00E32650"/>
    <w:rsid w:val="00E348E7"/>
    <w:rsid w:val="00E362C8"/>
    <w:rsid w:val="00E40BD3"/>
    <w:rsid w:val="00E40C40"/>
    <w:rsid w:val="00E40CC4"/>
    <w:rsid w:val="00E414DD"/>
    <w:rsid w:val="00E41DF1"/>
    <w:rsid w:val="00E41DFD"/>
    <w:rsid w:val="00E42098"/>
    <w:rsid w:val="00E42F57"/>
    <w:rsid w:val="00E430D8"/>
    <w:rsid w:val="00E4354B"/>
    <w:rsid w:val="00E44F46"/>
    <w:rsid w:val="00E47D23"/>
    <w:rsid w:val="00E501F3"/>
    <w:rsid w:val="00E50601"/>
    <w:rsid w:val="00E52D9F"/>
    <w:rsid w:val="00E54038"/>
    <w:rsid w:val="00E54ADE"/>
    <w:rsid w:val="00E553D7"/>
    <w:rsid w:val="00E55C38"/>
    <w:rsid w:val="00E56693"/>
    <w:rsid w:val="00E56AB5"/>
    <w:rsid w:val="00E6122D"/>
    <w:rsid w:val="00E63918"/>
    <w:rsid w:val="00E63C96"/>
    <w:rsid w:val="00E65689"/>
    <w:rsid w:val="00E72190"/>
    <w:rsid w:val="00E7357D"/>
    <w:rsid w:val="00E737AC"/>
    <w:rsid w:val="00E7421C"/>
    <w:rsid w:val="00E74933"/>
    <w:rsid w:val="00E770D0"/>
    <w:rsid w:val="00E77317"/>
    <w:rsid w:val="00E81575"/>
    <w:rsid w:val="00E81A77"/>
    <w:rsid w:val="00E81CE8"/>
    <w:rsid w:val="00E86620"/>
    <w:rsid w:val="00E87975"/>
    <w:rsid w:val="00E967B8"/>
    <w:rsid w:val="00EA21C7"/>
    <w:rsid w:val="00EA46A6"/>
    <w:rsid w:val="00EA4D53"/>
    <w:rsid w:val="00EA773A"/>
    <w:rsid w:val="00EA7B2C"/>
    <w:rsid w:val="00EB00EA"/>
    <w:rsid w:val="00EB1008"/>
    <w:rsid w:val="00EB19FB"/>
    <w:rsid w:val="00EB2D68"/>
    <w:rsid w:val="00EB2DA7"/>
    <w:rsid w:val="00EB2FDA"/>
    <w:rsid w:val="00EB4766"/>
    <w:rsid w:val="00EB521D"/>
    <w:rsid w:val="00EC0C02"/>
    <w:rsid w:val="00EC253E"/>
    <w:rsid w:val="00EC36FA"/>
    <w:rsid w:val="00EC44E0"/>
    <w:rsid w:val="00EC72A7"/>
    <w:rsid w:val="00ED0080"/>
    <w:rsid w:val="00ED0E45"/>
    <w:rsid w:val="00ED12BB"/>
    <w:rsid w:val="00ED1F39"/>
    <w:rsid w:val="00ED2406"/>
    <w:rsid w:val="00ED3A07"/>
    <w:rsid w:val="00ED675B"/>
    <w:rsid w:val="00ED6C4A"/>
    <w:rsid w:val="00ED6CFF"/>
    <w:rsid w:val="00ED7007"/>
    <w:rsid w:val="00EE0C28"/>
    <w:rsid w:val="00EE0F2F"/>
    <w:rsid w:val="00EE10A8"/>
    <w:rsid w:val="00EE13BC"/>
    <w:rsid w:val="00EE13E5"/>
    <w:rsid w:val="00EE2600"/>
    <w:rsid w:val="00EE2829"/>
    <w:rsid w:val="00EE3013"/>
    <w:rsid w:val="00EE42CF"/>
    <w:rsid w:val="00EE4374"/>
    <w:rsid w:val="00EE5886"/>
    <w:rsid w:val="00EE5898"/>
    <w:rsid w:val="00EE6C3B"/>
    <w:rsid w:val="00EE7087"/>
    <w:rsid w:val="00EE758B"/>
    <w:rsid w:val="00EE792B"/>
    <w:rsid w:val="00EE7C72"/>
    <w:rsid w:val="00EF0269"/>
    <w:rsid w:val="00EF27C7"/>
    <w:rsid w:val="00EF2BC6"/>
    <w:rsid w:val="00EF5692"/>
    <w:rsid w:val="00EF6DBA"/>
    <w:rsid w:val="00EF7375"/>
    <w:rsid w:val="00EF7724"/>
    <w:rsid w:val="00F008A1"/>
    <w:rsid w:val="00F01C90"/>
    <w:rsid w:val="00F03013"/>
    <w:rsid w:val="00F0432D"/>
    <w:rsid w:val="00F04DB4"/>
    <w:rsid w:val="00F0592C"/>
    <w:rsid w:val="00F066D3"/>
    <w:rsid w:val="00F10FF6"/>
    <w:rsid w:val="00F15373"/>
    <w:rsid w:val="00F156C6"/>
    <w:rsid w:val="00F1704D"/>
    <w:rsid w:val="00F2009E"/>
    <w:rsid w:val="00F25E1E"/>
    <w:rsid w:val="00F26CEC"/>
    <w:rsid w:val="00F26E99"/>
    <w:rsid w:val="00F26F2C"/>
    <w:rsid w:val="00F31F66"/>
    <w:rsid w:val="00F36C0F"/>
    <w:rsid w:val="00F37158"/>
    <w:rsid w:val="00F40F19"/>
    <w:rsid w:val="00F41D7D"/>
    <w:rsid w:val="00F47798"/>
    <w:rsid w:val="00F50542"/>
    <w:rsid w:val="00F514DD"/>
    <w:rsid w:val="00F5347C"/>
    <w:rsid w:val="00F54645"/>
    <w:rsid w:val="00F568BC"/>
    <w:rsid w:val="00F57B52"/>
    <w:rsid w:val="00F60426"/>
    <w:rsid w:val="00F61A45"/>
    <w:rsid w:val="00F61F28"/>
    <w:rsid w:val="00F64112"/>
    <w:rsid w:val="00F641CA"/>
    <w:rsid w:val="00F64A28"/>
    <w:rsid w:val="00F6648C"/>
    <w:rsid w:val="00F66952"/>
    <w:rsid w:val="00F669AE"/>
    <w:rsid w:val="00F67394"/>
    <w:rsid w:val="00F6759A"/>
    <w:rsid w:val="00F718FC"/>
    <w:rsid w:val="00F73988"/>
    <w:rsid w:val="00F75A25"/>
    <w:rsid w:val="00F763DE"/>
    <w:rsid w:val="00F80204"/>
    <w:rsid w:val="00F80245"/>
    <w:rsid w:val="00F8043A"/>
    <w:rsid w:val="00F80624"/>
    <w:rsid w:val="00F80FEF"/>
    <w:rsid w:val="00F81F19"/>
    <w:rsid w:val="00F833C2"/>
    <w:rsid w:val="00F849BE"/>
    <w:rsid w:val="00F84B10"/>
    <w:rsid w:val="00F86098"/>
    <w:rsid w:val="00F871AD"/>
    <w:rsid w:val="00F8747D"/>
    <w:rsid w:val="00F90C94"/>
    <w:rsid w:val="00F91099"/>
    <w:rsid w:val="00F911A7"/>
    <w:rsid w:val="00F91764"/>
    <w:rsid w:val="00F92677"/>
    <w:rsid w:val="00F93EB8"/>
    <w:rsid w:val="00F9408F"/>
    <w:rsid w:val="00F9594B"/>
    <w:rsid w:val="00F96FA9"/>
    <w:rsid w:val="00FA1A9E"/>
    <w:rsid w:val="00FA23B2"/>
    <w:rsid w:val="00FA5132"/>
    <w:rsid w:val="00FA583B"/>
    <w:rsid w:val="00FA7535"/>
    <w:rsid w:val="00FB0290"/>
    <w:rsid w:val="00FB18BB"/>
    <w:rsid w:val="00FB1916"/>
    <w:rsid w:val="00FB2BF2"/>
    <w:rsid w:val="00FB3829"/>
    <w:rsid w:val="00FB46F8"/>
    <w:rsid w:val="00FB78E9"/>
    <w:rsid w:val="00FB7DD0"/>
    <w:rsid w:val="00FC0C1D"/>
    <w:rsid w:val="00FC18A4"/>
    <w:rsid w:val="00FC2597"/>
    <w:rsid w:val="00FC2952"/>
    <w:rsid w:val="00FC34AC"/>
    <w:rsid w:val="00FC3965"/>
    <w:rsid w:val="00FC3B32"/>
    <w:rsid w:val="00FC5369"/>
    <w:rsid w:val="00FC64C0"/>
    <w:rsid w:val="00FC7572"/>
    <w:rsid w:val="00FD0329"/>
    <w:rsid w:val="00FD0489"/>
    <w:rsid w:val="00FD1010"/>
    <w:rsid w:val="00FD1214"/>
    <w:rsid w:val="00FD1C02"/>
    <w:rsid w:val="00FD44E3"/>
    <w:rsid w:val="00FD47B3"/>
    <w:rsid w:val="00FD5BAA"/>
    <w:rsid w:val="00FD5DD7"/>
    <w:rsid w:val="00FD6140"/>
    <w:rsid w:val="00FD7208"/>
    <w:rsid w:val="00FE0B0C"/>
    <w:rsid w:val="00FE3635"/>
    <w:rsid w:val="00FE3C9C"/>
    <w:rsid w:val="00FE3F2E"/>
    <w:rsid w:val="00FE46EA"/>
    <w:rsid w:val="00FE4A33"/>
    <w:rsid w:val="00FF42EE"/>
    <w:rsid w:val="00FF4C36"/>
    <w:rsid w:val="00FF6C18"/>
    <w:rsid w:val="00FF74D7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E8186"/>
  <w15:docId w15:val="{8D57D185-5915-42EF-A493-18989451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952"/>
    <w:rPr>
      <w:sz w:val="24"/>
      <w:szCs w:val="24"/>
    </w:rPr>
  </w:style>
  <w:style w:type="paragraph" w:styleId="Heading1">
    <w:name w:val="heading 1"/>
    <w:basedOn w:val="Normal"/>
    <w:next w:val="Normal"/>
    <w:qFormat/>
    <w:rsid w:val="00FC2952"/>
    <w:pPr>
      <w:keepNext/>
      <w:outlineLvl w:val="0"/>
    </w:pPr>
    <w:rPr>
      <w:rFonts w:ascii="Gill Sans MT" w:hAnsi="Gill Sans MT"/>
      <w:b/>
      <w:bCs/>
      <w:sz w:val="22"/>
    </w:rPr>
  </w:style>
  <w:style w:type="paragraph" w:styleId="Heading2">
    <w:name w:val="heading 2"/>
    <w:basedOn w:val="Normal"/>
    <w:next w:val="Normal"/>
    <w:qFormat/>
    <w:rsid w:val="00FC2952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Helv" w:hAnsi="Helv"/>
      <w:color w:val="000000"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FC295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C2952"/>
    <w:pPr>
      <w:keepNext/>
      <w:numPr>
        <w:ilvl w:val="12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Gill Sans MT" w:hAnsi="Gill Sans MT"/>
      <w:color w:val="0000FF"/>
      <w:szCs w:val="20"/>
      <w:u w:val="single"/>
    </w:rPr>
  </w:style>
  <w:style w:type="paragraph" w:styleId="Heading5">
    <w:name w:val="heading 5"/>
    <w:basedOn w:val="Normal"/>
    <w:next w:val="Normal"/>
    <w:qFormat/>
    <w:rsid w:val="00FC2952"/>
    <w:pPr>
      <w:keepNext/>
      <w:widowControl w:val="0"/>
      <w:tabs>
        <w:tab w:val="center" w:pos="5040"/>
        <w:tab w:val="left" w:pos="5760"/>
        <w:tab w:val="left" w:pos="7290"/>
        <w:tab w:val="left" w:pos="8040"/>
      </w:tabs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Gill Sans MT" w:hAnsi="Gill Sans MT"/>
      <w:b/>
      <w:sz w:val="22"/>
      <w:szCs w:val="20"/>
    </w:rPr>
  </w:style>
  <w:style w:type="paragraph" w:styleId="Heading6">
    <w:name w:val="heading 6"/>
    <w:basedOn w:val="Normal"/>
    <w:next w:val="Normal"/>
    <w:qFormat/>
    <w:rsid w:val="00FC2952"/>
    <w:pPr>
      <w:keepNext/>
      <w:widowControl w:val="0"/>
      <w:tabs>
        <w:tab w:val="center" w:pos="5040"/>
        <w:tab w:val="left" w:pos="5760"/>
        <w:tab w:val="left" w:pos="7290"/>
        <w:tab w:val="left" w:pos="8040"/>
      </w:tabs>
      <w:jc w:val="center"/>
      <w:outlineLvl w:val="5"/>
    </w:pPr>
    <w:rPr>
      <w:rFonts w:ascii="Gill Sans MT" w:hAnsi="Gill Sans MT"/>
      <w:b/>
      <w:sz w:val="20"/>
      <w:szCs w:val="20"/>
    </w:rPr>
  </w:style>
  <w:style w:type="paragraph" w:styleId="Heading7">
    <w:name w:val="heading 7"/>
    <w:basedOn w:val="Normal"/>
    <w:next w:val="Normal"/>
    <w:qFormat/>
    <w:rsid w:val="00FC295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C29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C2952"/>
    <w:pPr>
      <w:keepNext/>
      <w:numPr>
        <w:numId w:val="1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ind w:left="360" w:hanging="360"/>
      <w:textAlignment w:val="baseline"/>
      <w:outlineLvl w:val="8"/>
    </w:pPr>
    <w:rPr>
      <w:rFonts w:ascii="Gill Sans MT" w:hAnsi="Gill Sans MT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2952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customStyle="1" w:styleId="Style0">
    <w:name w:val="Style0"/>
    <w:rsid w:val="00FC2952"/>
    <w:pPr>
      <w:overflowPunct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FootnoteText">
    <w:name w:val="footnote text"/>
    <w:basedOn w:val="Normal"/>
    <w:semiHidden/>
    <w:rsid w:val="00FC295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semiHidden/>
    <w:rsid w:val="00FC2952"/>
    <w:rPr>
      <w:vertAlign w:val="superscript"/>
    </w:rPr>
  </w:style>
  <w:style w:type="paragraph" w:styleId="NormalWeb">
    <w:name w:val="Normal (Web)"/>
    <w:basedOn w:val="Normal"/>
    <w:rsid w:val="00FC2952"/>
    <w:pPr>
      <w:spacing w:before="100" w:beforeAutospacing="1" w:after="100" w:afterAutospacing="1"/>
    </w:pPr>
    <w:rPr>
      <w:color w:val="000000"/>
    </w:rPr>
  </w:style>
  <w:style w:type="paragraph" w:styleId="Footer">
    <w:name w:val="footer"/>
    <w:basedOn w:val="Normal"/>
    <w:rsid w:val="00FC295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2">
    <w:name w:val="Body Text 2"/>
    <w:basedOn w:val="Normal"/>
    <w:rsid w:val="00FC2952"/>
    <w:pPr>
      <w:spacing w:after="120" w:line="480" w:lineRule="auto"/>
    </w:pPr>
  </w:style>
  <w:style w:type="paragraph" w:styleId="BlockText">
    <w:name w:val="Block Text"/>
    <w:basedOn w:val="Normal"/>
    <w:rsid w:val="00FC2952"/>
    <w:pPr>
      <w:widowControl w:val="0"/>
      <w:tabs>
        <w:tab w:val="left" w:pos="540"/>
      </w:tabs>
      <w:ind w:left="720" w:right="90"/>
      <w:jc w:val="both"/>
    </w:pPr>
    <w:rPr>
      <w:rFonts w:ascii="Gill Sans" w:hAnsi="Gill Sans"/>
      <w:sz w:val="20"/>
      <w:szCs w:val="20"/>
    </w:rPr>
  </w:style>
  <w:style w:type="paragraph" w:styleId="Header">
    <w:name w:val="header"/>
    <w:basedOn w:val="Normal"/>
    <w:rsid w:val="00FC29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2952"/>
  </w:style>
  <w:style w:type="paragraph" w:styleId="PlainText">
    <w:name w:val="Plain Text"/>
    <w:basedOn w:val="Normal"/>
    <w:rsid w:val="00FC295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Angsana New"/>
      <w:sz w:val="20"/>
      <w:szCs w:val="20"/>
      <w:lang w:val="en-GB"/>
    </w:rPr>
  </w:style>
  <w:style w:type="paragraph" w:styleId="BalloonText">
    <w:name w:val="Balloon Text"/>
    <w:basedOn w:val="Normal"/>
    <w:semiHidden/>
    <w:rsid w:val="00FC2952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5A3AB8"/>
    <w:pPr>
      <w:spacing w:line="228" w:lineRule="auto"/>
    </w:pPr>
    <w:rPr>
      <w:rFonts w:ascii="Gill Sans MT" w:hAnsi="Gill Sans MT"/>
      <w:sz w:val="22"/>
      <w:szCs w:val="20"/>
      <w:lang w:val="en-GB"/>
    </w:rPr>
  </w:style>
  <w:style w:type="paragraph" w:styleId="Title">
    <w:name w:val="Title"/>
    <w:basedOn w:val="Normal"/>
    <w:qFormat/>
    <w:rsid w:val="00197955"/>
    <w:pPr>
      <w:jc w:val="center"/>
    </w:pPr>
    <w:rPr>
      <w:u w:val="single"/>
    </w:rPr>
  </w:style>
  <w:style w:type="paragraph" w:styleId="CommentText">
    <w:name w:val="annotation text"/>
    <w:basedOn w:val="Normal"/>
    <w:semiHidden/>
    <w:rsid w:val="0080651E"/>
    <w:rPr>
      <w:rFonts w:ascii="Arial" w:hAnsi="Arial"/>
      <w:sz w:val="20"/>
      <w:szCs w:val="20"/>
      <w:lang w:val="en-AU" w:eastAsia="en-AU"/>
    </w:rPr>
  </w:style>
  <w:style w:type="table" w:styleId="TableElegant">
    <w:name w:val="Table Elegant"/>
    <w:basedOn w:val="TableNormal"/>
    <w:rsid w:val="00B7648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semiHidden/>
    <w:rsid w:val="00342CF9"/>
    <w:rPr>
      <w:b/>
      <w:bCs/>
    </w:rPr>
  </w:style>
  <w:style w:type="character" w:customStyle="1" w:styleId="profileinputlabel">
    <w:name w:val="profileinputlabel"/>
    <w:basedOn w:val="DefaultParagraphFont"/>
    <w:rsid w:val="00B52038"/>
  </w:style>
  <w:style w:type="paragraph" w:customStyle="1" w:styleId="Default">
    <w:name w:val="Default"/>
    <w:rsid w:val="00B52038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CommentReference">
    <w:name w:val="annotation reference"/>
    <w:semiHidden/>
    <w:rsid w:val="00F80245"/>
    <w:rPr>
      <w:sz w:val="16"/>
      <w:szCs w:val="16"/>
    </w:rPr>
  </w:style>
  <w:style w:type="paragraph" w:styleId="ListParagraph">
    <w:name w:val="List Paragraph"/>
    <w:basedOn w:val="Normal"/>
    <w:qFormat/>
    <w:rsid w:val="00CF5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4C2F2-C8CF-44EB-9516-0ABD8139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World Vision International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Samson</dc:creator>
  <cp:lastModifiedBy>Nino Odisharia</cp:lastModifiedBy>
  <cp:revision>2</cp:revision>
  <cp:lastPrinted>2008-10-29T06:46:00Z</cp:lastPrinted>
  <dcterms:created xsi:type="dcterms:W3CDTF">2019-04-12T11:39:00Z</dcterms:created>
  <dcterms:modified xsi:type="dcterms:W3CDTF">2019-04-12T11:39:00Z</dcterms:modified>
</cp:coreProperties>
</file>