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3295A" w14:textId="77777777" w:rsidR="002F1FF0" w:rsidRPr="002F1FF0" w:rsidRDefault="002F1FF0" w:rsidP="00EB4CF7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2F1FF0">
        <w:rPr>
          <w:rFonts w:ascii="Sylfaen" w:hAnsi="Sylfaen"/>
          <w:b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14:paraId="36461B77" w14:textId="77777777" w:rsidR="002F1FF0" w:rsidRPr="002F1FF0" w:rsidRDefault="002F1FF0" w:rsidP="00EB4CF7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2F1FF0">
        <w:rPr>
          <w:rFonts w:ascii="Sylfaen" w:hAnsi="Sylfaen"/>
          <w:b/>
          <w:sz w:val="24"/>
          <w:szCs w:val="24"/>
          <w:lang w:val="ka-GE"/>
        </w:rPr>
        <w:t>ბრძანება</w:t>
      </w:r>
    </w:p>
    <w:p w14:paraId="3A987FCB" w14:textId="77777777" w:rsidR="00EB4CF7" w:rsidRPr="002F1FF0" w:rsidRDefault="00EB4CF7" w:rsidP="00EB4CF7">
      <w:pPr>
        <w:jc w:val="center"/>
        <w:rPr>
          <w:rFonts w:ascii="Sylfaen" w:hAnsi="Sylfaen"/>
          <w:b/>
          <w:sz w:val="24"/>
          <w:szCs w:val="24"/>
        </w:rPr>
      </w:pPr>
      <w:r w:rsidRPr="002F1FF0">
        <w:rPr>
          <w:rFonts w:ascii="Sylfaen" w:hAnsi="Sylfaen"/>
          <w:b/>
          <w:sz w:val="24"/>
          <w:szCs w:val="24"/>
        </w:rPr>
        <w:t xml:space="preserve">№ 01-150/ო 04 / </w:t>
      </w:r>
      <w:proofErr w:type="spellStart"/>
      <w:r w:rsidRPr="002F1FF0">
        <w:rPr>
          <w:rFonts w:ascii="Sylfaen" w:hAnsi="Sylfaen"/>
          <w:b/>
          <w:sz w:val="24"/>
          <w:szCs w:val="24"/>
        </w:rPr>
        <w:t>აპრილი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/ 2020 წ.             </w:t>
      </w:r>
    </w:p>
    <w:p w14:paraId="076B673D" w14:textId="77777777" w:rsidR="00EB4CF7" w:rsidRPr="002F1FF0" w:rsidRDefault="00EB4CF7" w:rsidP="00EB4CF7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2F1FF0">
        <w:rPr>
          <w:rFonts w:ascii="Sylfaen" w:hAnsi="Sylfaen"/>
          <w:b/>
          <w:sz w:val="24"/>
          <w:szCs w:val="24"/>
        </w:rPr>
        <w:t>სეზონური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გრიპისა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და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COVID-19 –</w:t>
      </w:r>
      <w:proofErr w:type="spellStart"/>
      <w:r w:rsidRPr="002F1FF0">
        <w:rPr>
          <w:rFonts w:ascii="Sylfaen" w:hAnsi="Sylfaen"/>
          <w:b/>
          <w:sz w:val="24"/>
          <w:szCs w:val="24"/>
        </w:rPr>
        <w:t>ის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შემთხვევათა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იდენტიფიცირებისა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და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სწორი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მართვის</w:t>
      </w:r>
      <w:proofErr w:type="spellEnd"/>
      <w:r w:rsidRPr="002F1FF0">
        <w:rPr>
          <w:rFonts w:ascii="Sylfaen" w:hAnsi="Sylfaen"/>
          <w:b/>
          <w:sz w:val="24"/>
          <w:szCs w:val="24"/>
        </w:rPr>
        <w:t>/</w:t>
      </w:r>
      <w:proofErr w:type="spellStart"/>
      <w:r w:rsidRPr="002F1FF0">
        <w:rPr>
          <w:rFonts w:ascii="Sylfaen" w:hAnsi="Sylfaen"/>
          <w:b/>
          <w:sz w:val="24"/>
          <w:szCs w:val="24"/>
        </w:rPr>
        <w:t>რეფერალის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უზრუნველყოფის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მიზნით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გასატარებელ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ღონისძიებათა</w:t>
      </w:r>
      <w:proofErr w:type="spellEnd"/>
      <w:r w:rsidRPr="002F1FF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F1FF0">
        <w:rPr>
          <w:rFonts w:ascii="Sylfaen" w:hAnsi="Sylfaen"/>
          <w:b/>
          <w:sz w:val="24"/>
          <w:szCs w:val="24"/>
        </w:rPr>
        <w:t>შესახებ</w:t>
      </w:r>
      <w:proofErr w:type="spellEnd"/>
    </w:p>
    <w:p w14:paraId="3E64567E" w14:textId="77777777" w:rsidR="00EB4CF7" w:rsidRPr="002F1FF0" w:rsidRDefault="00EB4CF7" w:rsidP="00EB4C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</w:rPr>
      </w:pPr>
      <w:r w:rsidRPr="002F1FF0">
        <w:rPr>
          <w:rFonts w:ascii="Sylfaen" w:hAnsi="Sylfaen"/>
        </w:rPr>
        <w:t>„</w:t>
      </w:r>
      <w:proofErr w:type="spellStart"/>
      <w:r w:rsidRPr="002F1FF0">
        <w:rPr>
          <w:rFonts w:ascii="Sylfaen" w:hAnsi="Sylfaen"/>
        </w:rPr>
        <w:t>საზოგადოებრივი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ჯანმრთელობის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შესახებ</w:t>
      </w:r>
      <w:proofErr w:type="spellEnd"/>
      <w:r w:rsidRPr="002F1FF0">
        <w:rPr>
          <w:rFonts w:ascii="Sylfaen" w:hAnsi="Sylfaen"/>
        </w:rPr>
        <w:t xml:space="preserve">“ </w:t>
      </w:r>
      <w:proofErr w:type="spellStart"/>
      <w:r w:rsidRPr="002F1FF0">
        <w:rPr>
          <w:rFonts w:ascii="Sylfaen" w:hAnsi="Sylfaen"/>
        </w:rPr>
        <w:t>საქართველოს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კანონის</w:t>
      </w:r>
      <w:proofErr w:type="spellEnd"/>
      <w:r w:rsidRPr="002F1FF0">
        <w:rPr>
          <w:rFonts w:ascii="Sylfaen" w:hAnsi="Sylfaen"/>
        </w:rPr>
        <w:t xml:space="preserve"> მე-7 </w:t>
      </w:r>
      <w:proofErr w:type="spellStart"/>
      <w:r w:rsidRPr="002F1FF0">
        <w:rPr>
          <w:rFonts w:ascii="Sylfaen" w:hAnsi="Sylfaen"/>
        </w:rPr>
        <w:t>მუხლის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პირველი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პუნქტის</w:t>
      </w:r>
      <w:proofErr w:type="spellEnd"/>
      <w:r w:rsidRPr="002F1FF0">
        <w:rPr>
          <w:rFonts w:ascii="Sylfaen" w:hAnsi="Sylfaen"/>
        </w:rPr>
        <w:t>, „</w:t>
      </w:r>
      <w:proofErr w:type="spellStart"/>
      <w:r w:rsidRPr="002F1FF0">
        <w:rPr>
          <w:rFonts w:ascii="Sylfaen" w:hAnsi="Sylfaen"/>
        </w:rPr>
        <w:t>ჯანმრთელობის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დაცვის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შესახებ</w:t>
      </w:r>
      <w:proofErr w:type="spellEnd"/>
      <w:r w:rsidRPr="002F1FF0">
        <w:rPr>
          <w:rFonts w:ascii="Sylfaen" w:hAnsi="Sylfaen"/>
        </w:rPr>
        <w:t xml:space="preserve">“ </w:t>
      </w:r>
      <w:proofErr w:type="spellStart"/>
      <w:r w:rsidRPr="002F1FF0">
        <w:rPr>
          <w:rFonts w:ascii="Sylfaen" w:hAnsi="Sylfaen"/>
        </w:rPr>
        <w:t>საქართველოს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კანონის</w:t>
      </w:r>
      <w:proofErr w:type="spellEnd"/>
      <w:r w:rsidRPr="002F1FF0">
        <w:rPr>
          <w:rFonts w:ascii="Sylfaen" w:hAnsi="Sylfaen"/>
        </w:rPr>
        <w:t xml:space="preserve"> მე-15 </w:t>
      </w:r>
      <w:proofErr w:type="spellStart"/>
      <w:r w:rsidRPr="002F1FF0">
        <w:rPr>
          <w:rFonts w:ascii="Sylfaen" w:hAnsi="Sylfaen"/>
        </w:rPr>
        <w:t>მუხლის</w:t>
      </w:r>
      <w:proofErr w:type="spellEnd"/>
      <w:r w:rsidRPr="002F1FF0">
        <w:rPr>
          <w:rFonts w:ascii="Sylfaen" w:hAnsi="Sylfaen"/>
        </w:rPr>
        <w:t xml:space="preserve">, მე-16 </w:t>
      </w:r>
      <w:proofErr w:type="spellStart"/>
      <w:r w:rsidRPr="002F1FF0">
        <w:rPr>
          <w:rFonts w:ascii="Sylfaen" w:hAnsi="Sylfaen"/>
        </w:rPr>
        <w:t>მუხლის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პირველი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პუნქტის</w:t>
      </w:r>
      <w:proofErr w:type="spellEnd"/>
      <w:r w:rsidRPr="002F1FF0">
        <w:rPr>
          <w:rFonts w:ascii="Sylfaen" w:hAnsi="Sylfaen"/>
        </w:rPr>
        <w:t xml:space="preserve"> „კ“ </w:t>
      </w:r>
      <w:proofErr w:type="spellStart"/>
      <w:r w:rsidRPr="002F1FF0">
        <w:rPr>
          <w:rFonts w:ascii="Sylfaen" w:hAnsi="Sylfaen"/>
        </w:rPr>
        <w:t>ქვეპუნქტის</w:t>
      </w:r>
      <w:proofErr w:type="spellEnd"/>
      <w:r w:rsidRPr="002F1FF0">
        <w:rPr>
          <w:rFonts w:ascii="Sylfaen" w:hAnsi="Sylfaen"/>
        </w:rPr>
        <w:t xml:space="preserve">, 53-ე </w:t>
      </w:r>
      <w:proofErr w:type="spellStart"/>
      <w:r w:rsidRPr="002F1FF0">
        <w:rPr>
          <w:rFonts w:ascii="Sylfaen" w:hAnsi="Sylfaen"/>
        </w:rPr>
        <w:t>მუხლის</w:t>
      </w:r>
      <w:proofErr w:type="spellEnd"/>
      <w:r w:rsidRPr="002F1FF0">
        <w:rPr>
          <w:rFonts w:ascii="Sylfaen" w:hAnsi="Sylfaen"/>
        </w:rPr>
        <w:t xml:space="preserve"> მე-2 </w:t>
      </w:r>
      <w:proofErr w:type="spellStart"/>
      <w:r w:rsidRPr="002F1FF0">
        <w:rPr>
          <w:rFonts w:ascii="Sylfaen" w:hAnsi="Sylfaen"/>
        </w:rPr>
        <w:t>პუნქტის</w:t>
      </w:r>
      <w:proofErr w:type="spellEnd"/>
      <w:r w:rsidRPr="002F1FF0">
        <w:rPr>
          <w:rFonts w:ascii="Sylfaen" w:hAnsi="Sylfaen"/>
        </w:rPr>
        <w:t xml:space="preserve"> „ზ“ </w:t>
      </w:r>
      <w:proofErr w:type="spellStart"/>
      <w:r w:rsidRPr="002F1FF0">
        <w:rPr>
          <w:rFonts w:ascii="Sylfaen" w:hAnsi="Sylfaen"/>
        </w:rPr>
        <w:t>ქვეპუნქტის</w:t>
      </w:r>
      <w:proofErr w:type="spellEnd"/>
      <w:r w:rsidRPr="002F1FF0">
        <w:rPr>
          <w:rFonts w:ascii="Sylfaen" w:hAnsi="Sylfaen"/>
        </w:rPr>
        <w:t xml:space="preserve">, 70-ე </w:t>
      </w:r>
      <w:proofErr w:type="spellStart"/>
      <w:r w:rsidRPr="002F1FF0">
        <w:rPr>
          <w:rFonts w:ascii="Sylfaen" w:hAnsi="Sylfaen"/>
        </w:rPr>
        <w:t>მუხლის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პირველი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პუნქტის</w:t>
      </w:r>
      <w:proofErr w:type="spellEnd"/>
      <w:r w:rsidRPr="002F1FF0">
        <w:rPr>
          <w:rFonts w:ascii="Sylfaen" w:hAnsi="Sylfaen"/>
        </w:rPr>
        <w:t xml:space="preserve">, 74-ე </w:t>
      </w:r>
      <w:proofErr w:type="spellStart"/>
      <w:r w:rsidRPr="002F1FF0">
        <w:rPr>
          <w:rFonts w:ascii="Sylfaen" w:hAnsi="Sylfaen"/>
        </w:rPr>
        <w:t>და</w:t>
      </w:r>
      <w:proofErr w:type="spellEnd"/>
      <w:r w:rsidRPr="002F1FF0">
        <w:rPr>
          <w:rFonts w:ascii="Sylfaen" w:hAnsi="Sylfaen"/>
        </w:rPr>
        <w:t xml:space="preserve"> 75-ე </w:t>
      </w:r>
      <w:proofErr w:type="spellStart"/>
      <w:r w:rsidRPr="002F1FF0">
        <w:rPr>
          <w:rFonts w:ascii="Sylfaen" w:hAnsi="Sylfaen"/>
        </w:rPr>
        <w:t>მუხლებისა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</w:t>
      </w:r>
      <w:proofErr w:type="spellEnd"/>
      <w:r w:rsidRPr="002F1FF0">
        <w:rPr>
          <w:rFonts w:ascii="Sylfaen" w:hAnsi="Sylfaen"/>
        </w:rPr>
        <w:t xml:space="preserve"> ,,</w:t>
      </w:r>
      <w:proofErr w:type="spellStart"/>
      <w:r w:rsidRPr="002F1FF0">
        <w:rPr>
          <w:rFonts w:ascii="Sylfaen" w:hAnsi="Sylfaen"/>
        </w:rPr>
        <w:t>საქართველოს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ოკუპირებული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ტერიტორიებიდან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დევნილთა</w:t>
      </w:r>
      <w:proofErr w:type="spellEnd"/>
      <w:r w:rsidRPr="002F1FF0">
        <w:rPr>
          <w:rFonts w:ascii="Sylfaen" w:hAnsi="Sylfaen"/>
        </w:rPr>
        <w:t xml:space="preserve">, </w:t>
      </w:r>
      <w:proofErr w:type="spellStart"/>
      <w:r w:rsidRPr="002F1FF0">
        <w:rPr>
          <w:rFonts w:ascii="Sylfaen" w:hAnsi="Sylfaen"/>
        </w:rPr>
        <w:t>შრომის</w:t>
      </w:r>
      <w:proofErr w:type="spellEnd"/>
      <w:r w:rsidRPr="002F1FF0">
        <w:rPr>
          <w:rFonts w:ascii="Sylfaen" w:hAnsi="Sylfaen"/>
        </w:rPr>
        <w:t xml:space="preserve">, </w:t>
      </w:r>
      <w:proofErr w:type="spellStart"/>
      <w:r w:rsidRPr="002F1FF0">
        <w:rPr>
          <w:rFonts w:ascii="Sylfaen" w:hAnsi="Sylfaen"/>
        </w:rPr>
        <w:t>ჯანმრთელობისა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სოციალური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დაცვის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სამინისტროს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დებულების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დამტკიცების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შესახებ</w:t>
      </w:r>
      <w:proofErr w:type="spellEnd"/>
      <w:r w:rsidRPr="002F1FF0">
        <w:rPr>
          <w:rFonts w:ascii="Sylfaen" w:hAnsi="Sylfaen"/>
        </w:rPr>
        <w:t xml:space="preserve">“ </w:t>
      </w:r>
      <w:proofErr w:type="spellStart"/>
      <w:r w:rsidRPr="002F1FF0">
        <w:rPr>
          <w:rFonts w:ascii="Sylfaen" w:hAnsi="Sylfaen"/>
        </w:rPr>
        <w:t>საქართველოს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მთავრობის</w:t>
      </w:r>
      <w:proofErr w:type="spellEnd"/>
      <w:r w:rsidRPr="002F1FF0">
        <w:rPr>
          <w:rFonts w:ascii="Sylfaen" w:hAnsi="Sylfaen"/>
        </w:rPr>
        <w:t xml:space="preserve"> 2018 </w:t>
      </w:r>
      <w:proofErr w:type="spellStart"/>
      <w:r w:rsidRPr="002F1FF0">
        <w:rPr>
          <w:rFonts w:ascii="Sylfaen" w:hAnsi="Sylfaen"/>
        </w:rPr>
        <w:t>წლის</w:t>
      </w:r>
      <w:proofErr w:type="spellEnd"/>
      <w:r w:rsidRPr="002F1FF0">
        <w:rPr>
          <w:rFonts w:ascii="Sylfaen" w:hAnsi="Sylfaen"/>
        </w:rPr>
        <w:t xml:space="preserve"> 14 </w:t>
      </w:r>
      <w:proofErr w:type="spellStart"/>
      <w:r w:rsidRPr="002F1FF0">
        <w:rPr>
          <w:rFonts w:ascii="Sylfaen" w:hAnsi="Sylfaen"/>
        </w:rPr>
        <w:t>სექტემბრის</w:t>
      </w:r>
      <w:proofErr w:type="spellEnd"/>
      <w:r w:rsidRPr="002F1FF0">
        <w:rPr>
          <w:rFonts w:ascii="Sylfaen" w:hAnsi="Sylfaen"/>
        </w:rPr>
        <w:t xml:space="preserve"> N473 </w:t>
      </w:r>
      <w:proofErr w:type="spellStart"/>
      <w:r w:rsidRPr="002F1FF0">
        <w:rPr>
          <w:rFonts w:ascii="Sylfaen" w:hAnsi="Sylfaen"/>
        </w:rPr>
        <w:t>დადგენილებით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დამტკიცებული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დებულების</w:t>
      </w:r>
      <w:proofErr w:type="spellEnd"/>
      <w:r w:rsidRPr="002F1FF0">
        <w:rPr>
          <w:rFonts w:ascii="Sylfaen" w:hAnsi="Sylfaen"/>
        </w:rPr>
        <w:t xml:space="preserve"> მე-2 </w:t>
      </w:r>
      <w:proofErr w:type="spellStart"/>
      <w:r w:rsidRPr="002F1FF0">
        <w:rPr>
          <w:rFonts w:ascii="Sylfaen" w:hAnsi="Sylfaen"/>
        </w:rPr>
        <w:t>მუხლის</w:t>
      </w:r>
      <w:proofErr w:type="spellEnd"/>
      <w:r w:rsidRPr="002F1FF0">
        <w:rPr>
          <w:rFonts w:ascii="Sylfaen" w:hAnsi="Sylfaen"/>
        </w:rPr>
        <w:t xml:space="preserve"> „ა“ </w:t>
      </w:r>
      <w:proofErr w:type="spellStart"/>
      <w:r w:rsidRPr="002F1FF0">
        <w:rPr>
          <w:rFonts w:ascii="Sylfaen" w:hAnsi="Sylfaen"/>
        </w:rPr>
        <w:t>და</w:t>
      </w:r>
      <w:proofErr w:type="spellEnd"/>
      <w:r w:rsidRPr="002F1FF0">
        <w:rPr>
          <w:rFonts w:ascii="Sylfaen" w:hAnsi="Sylfaen"/>
        </w:rPr>
        <w:t xml:space="preserve"> „გ“ </w:t>
      </w:r>
      <w:proofErr w:type="spellStart"/>
      <w:r w:rsidRPr="002F1FF0">
        <w:rPr>
          <w:rFonts w:ascii="Sylfaen" w:hAnsi="Sylfaen"/>
        </w:rPr>
        <w:t>ქვეპუნქტების</w:t>
      </w:r>
      <w:proofErr w:type="spellEnd"/>
      <w:r w:rsidRPr="002F1FF0">
        <w:rPr>
          <w:rFonts w:ascii="Sylfaen" w:hAnsi="Sylfaen"/>
        </w:rPr>
        <w:t xml:space="preserve">, მე-3 </w:t>
      </w:r>
      <w:proofErr w:type="spellStart"/>
      <w:r w:rsidRPr="002F1FF0">
        <w:rPr>
          <w:rFonts w:ascii="Sylfaen" w:hAnsi="Sylfaen"/>
        </w:rPr>
        <w:t>მუხლის</w:t>
      </w:r>
      <w:proofErr w:type="spellEnd"/>
      <w:r w:rsidRPr="002F1FF0">
        <w:rPr>
          <w:rFonts w:ascii="Sylfaen" w:hAnsi="Sylfaen"/>
        </w:rPr>
        <w:t xml:space="preserve"> „ა“ </w:t>
      </w:r>
      <w:proofErr w:type="spellStart"/>
      <w:r w:rsidRPr="002F1FF0">
        <w:rPr>
          <w:rFonts w:ascii="Sylfaen" w:hAnsi="Sylfaen"/>
        </w:rPr>
        <w:t>და</w:t>
      </w:r>
      <w:proofErr w:type="spellEnd"/>
      <w:r w:rsidRPr="002F1FF0">
        <w:rPr>
          <w:rFonts w:ascii="Sylfaen" w:hAnsi="Sylfaen"/>
        </w:rPr>
        <w:t xml:space="preserve"> „ნ“ </w:t>
      </w:r>
      <w:proofErr w:type="spellStart"/>
      <w:r w:rsidRPr="002F1FF0">
        <w:rPr>
          <w:rFonts w:ascii="Sylfaen" w:hAnsi="Sylfaen"/>
        </w:rPr>
        <w:t>ქვეპუნქტების</w:t>
      </w:r>
      <w:proofErr w:type="spellEnd"/>
      <w:r w:rsidRPr="002F1FF0">
        <w:rPr>
          <w:rFonts w:ascii="Sylfaen" w:hAnsi="Sylfaen"/>
        </w:rPr>
        <w:t xml:space="preserve">, მე-6 </w:t>
      </w:r>
      <w:proofErr w:type="spellStart"/>
      <w:r w:rsidRPr="002F1FF0">
        <w:rPr>
          <w:rFonts w:ascii="Sylfaen" w:hAnsi="Sylfaen"/>
        </w:rPr>
        <w:t>მუხლის</w:t>
      </w:r>
      <w:proofErr w:type="spellEnd"/>
      <w:r w:rsidRPr="002F1FF0">
        <w:rPr>
          <w:rFonts w:ascii="Sylfaen" w:hAnsi="Sylfaen"/>
        </w:rPr>
        <w:t xml:space="preserve"> მე-2 </w:t>
      </w:r>
      <w:proofErr w:type="spellStart"/>
      <w:r w:rsidRPr="002F1FF0">
        <w:rPr>
          <w:rFonts w:ascii="Sylfaen" w:hAnsi="Sylfaen"/>
        </w:rPr>
        <w:t>პუნქტის</w:t>
      </w:r>
      <w:proofErr w:type="spellEnd"/>
      <w:r w:rsidRPr="002F1FF0">
        <w:rPr>
          <w:rFonts w:ascii="Sylfaen" w:hAnsi="Sylfaen"/>
        </w:rPr>
        <w:t xml:space="preserve"> „ბ“ </w:t>
      </w:r>
      <w:proofErr w:type="spellStart"/>
      <w:r w:rsidRPr="002F1FF0">
        <w:rPr>
          <w:rFonts w:ascii="Sylfaen" w:hAnsi="Sylfaen"/>
        </w:rPr>
        <w:t>და</w:t>
      </w:r>
      <w:proofErr w:type="spellEnd"/>
      <w:r w:rsidRPr="002F1FF0">
        <w:rPr>
          <w:rFonts w:ascii="Sylfaen" w:hAnsi="Sylfaen"/>
        </w:rPr>
        <w:t xml:space="preserve">  „ო“ </w:t>
      </w:r>
      <w:proofErr w:type="spellStart"/>
      <w:r w:rsidRPr="002F1FF0">
        <w:rPr>
          <w:rFonts w:ascii="Sylfaen" w:hAnsi="Sylfaen"/>
        </w:rPr>
        <w:t>ქვეპუნქტების</w:t>
      </w:r>
      <w:proofErr w:type="spellEnd"/>
      <w:r w:rsidR="009C3956"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შესაბამისად</w:t>
      </w:r>
      <w:proofErr w:type="spellEnd"/>
      <w:r w:rsidRPr="002F1FF0">
        <w:rPr>
          <w:rFonts w:ascii="Sylfaen" w:hAnsi="Sylfaen"/>
        </w:rPr>
        <w:t xml:space="preserve">, </w:t>
      </w:r>
      <w:proofErr w:type="spellStart"/>
      <w:r w:rsidRPr="002F1FF0">
        <w:rPr>
          <w:rFonts w:ascii="Sylfaen" w:hAnsi="Sylfaen"/>
        </w:rPr>
        <w:t>სეზონური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გრიპისა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</w:t>
      </w:r>
      <w:proofErr w:type="spellEnd"/>
      <w:r w:rsidRPr="002F1FF0">
        <w:rPr>
          <w:rFonts w:ascii="Sylfaen" w:hAnsi="Sylfaen"/>
        </w:rPr>
        <w:t xml:space="preserve"> COVID-19–</w:t>
      </w:r>
      <w:proofErr w:type="spellStart"/>
      <w:r w:rsidRPr="002F1FF0">
        <w:rPr>
          <w:rFonts w:ascii="Sylfaen" w:hAnsi="Sylfaen"/>
        </w:rPr>
        <w:t>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შემთხვევათა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იდენტიფიცირებისა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სწორი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მართვის</w:t>
      </w:r>
      <w:proofErr w:type="spellEnd"/>
      <w:r w:rsidRPr="002F1FF0">
        <w:rPr>
          <w:rFonts w:ascii="Sylfaen" w:hAnsi="Sylfaen"/>
        </w:rPr>
        <w:t>/</w:t>
      </w:r>
      <w:proofErr w:type="spellStart"/>
      <w:r w:rsidRPr="002F1FF0">
        <w:rPr>
          <w:rFonts w:ascii="Sylfaen" w:hAnsi="Sylfaen"/>
        </w:rPr>
        <w:t>რეფერალის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უზრუნველყოფის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მიზნით</w:t>
      </w:r>
      <w:proofErr w:type="spellEnd"/>
      <w:r w:rsidRPr="002F1FF0">
        <w:rPr>
          <w:rFonts w:ascii="Sylfaen" w:hAnsi="Sylfaen"/>
        </w:rPr>
        <w:t>,</w:t>
      </w:r>
    </w:p>
    <w:p w14:paraId="2A56F69E" w14:textId="77777777" w:rsidR="00EB4CF7" w:rsidRPr="002F1FF0" w:rsidRDefault="00EB4CF7" w:rsidP="00EB4CF7">
      <w:pPr>
        <w:rPr>
          <w:rFonts w:ascii="Sylfaen" w:hAnsi="Sylfaen"/>
        </w:rPr>
      </w:pPr>
      <w:r w:rsidRPr="002F1FF0">
        <w:rPr>
          <w:rFonts w:ascii="Sylfaen" w:hAnsi="Sylfaen"/>
        </w:rPr>
        <w:t xml:space="preserve"> </w:t>
      </w:r>
    </w:p>
    <w:p w14:paraId="653FD2E1" w14:textId="77777777" w:rsidR="00EB4CF7" w:rsidRPr="002F1FF0" w:rsidRDefault="00EB4CF7" w:rsidP="00EB4CF7">
      <w:pPr>
        <w:jc w:val="center"/>
        <w:rPr>
          <w:rFonts w:ascii="Sylfaen" w:hAnsi="Sylfaen"/>
        </w:rPr>
      </w:pPr>
      <w:proofErr w:type="spellStart"/>
      <w:r w:rsidRPr="002F1FF0">
        <w:rPr>
          <w:rFonts w:ascii="Sylfaen" w:hAnsi="Sylfaen"/>
        </w:rPr>
        <w:t>ვბრძანებ</w:t>
      </w:r>
      <w:proofErr w:type="spellEnd"/>
      <w:r w:rsidRPr="002F1FF0">
        <w:rPr>
          <w:rFonts w:ascii="Sylfaen" w:hAnsi="Sylfaen"/>
        </w:rPr>
        <w:t>:</w:t>
      </w:r>
    </w:p>
    <w:p w14:paraId="5C89E684" w14:textId="77777777" w:rsidR="00EB4CF7" w:rsidRPr="002F1FF0" w:rsidRDefault="00EB4CF7" w:rsidP="002F1FF0">
      <w:pPr>
        <w:spacing w:after="120" w:line="240" w:lineRule="auto"/>
        <w:ind w:firstLine="720"/>
        <w:jc w:val="both"/>
        <w:rPr>
          <w:rFonts w:ascii="Sylfaen" w:hAnsi="Sylfaen"/>
        </w:rPr>
      </w:pPr>
      <w:r w:rsidRPr="002F1FF0">
        <w:rPr>
          <w:rFonts w:ascii="Sylfaen" w:hAnsi="Sylfaen"/>
        </w:rPr>
        <w:t xml:space="preserve">1. </w:t>
      </w:r>
      <w:proofErr w:type="spellStart"/>
      <w:r w:rsidRPr="002F1FF0">
        <w:rPr>
          <w:rFonts w:ascii="Sylfaen" w:hAnsi="Sylfaen"/>
        </w:rPr>
        <w:t>განისაზღვროს</w:t>
      </w:r>
      <w:proofErr w:type="spellEnd"/>
      <w:r w:rsidRPr="002F1FF0">
        <w:rPr>
          <w:rFonts w:ascii="Sylfaen" w:hAnsi="Sylfaen"/>
        </w:rPr>
        <w:t xml:space="preserve"> „</w:t>
      </w:r>
      <w:proofErr w:type="spellStart"/>
      <w:proofErr w:type="gramStart"/>
      <w:r w:rsidRPr="002F1FF0">
        <w:rPr>
          <w:rFonts w:ascii="Sylfaen" w:hAnsi="Sylfaen"/>
        </w:rPr>
        <w:t>მორიგე</w:t>
      </w:r>
      <w:proofErr w:type="spellEnd"/>
      <w:r w:rsidRPr="002F1FF0">
        <w:rPr>
          <w:rFonts w:ascii="Sylfaen" w:hAnsi="Sylfaen"/>
        </w:rPr>
        <w:t xml:space="preserve">“ </w:t>
      </w:r>
      <w:proofErr w:type="spellStart"/>
      <w:r w:rsidRPr="002F1FF0">
        <w:rPr>
          <w:rFonts w:ascii="Sylfaen" w:hAnsi="Sylfaen"/>
        </w:rPr>
        <w:t>რეჟიმში</w:t>
      </w:r>
      <w:proofErr w:type="spellEnd"/>
      <w:proofErr w:type="gram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მომუშავე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დაწესებულებები</w:t>
      </w:r>
      <w:proofErr w:type="spellEnd"/>
      <w:r w:rsidRPr="002F1FF0">
        <w:rPr>
          <w:rFonts w:ascii="Sylfaen" w:hAnsi="Sylfaen"/>
        </w:rPr>
        <w:t xml:space="preserve"> (</w:t>
      </w:r>
      <w:proofErr w:type="spellStart"/>
      <w:r w:rsidRPr="002F1FF0">
        <w:rPr>
          <w:rFonts w:ascii="Sylfaen" w:hAnsi="Sylfaen"/>
        </w:rPr>
        <w:t>შემდგომ</w:t>
      </w:r>
      <w:proofErr w:type="spellEnd"/>
      <w:r w:rsidRPr="002F1FF0">
        <w:rPr>
          <w:rFonts w:ascii="Sylfaen" w:hAnsi="Sylfaen"/>
        </w:rPr>
        <w:t xml:space="preserve"> - </w:t>
      </w:r>
      <w:proofErr w:type="spellStart"/>
      <w:r w:rsidRPr="002F1FF0">
        <w:rPr>
          <w:rFonts w:ascii="Sylfaen" w:hAnsi="Sylfaen"/>
        </w:rPr>
        <w:t>დაწესებულებები</w:t>
      </w:r>
      <w:proofErr w:type="spellEnd"/>
      <w:r w:rsidRPr="002F1FF0">
        <w:rPr>
          <w:rFonts w:ascii="Sylfaen" w:hAnsi="Sylfaen"/>
        </w:rPr>
        <w:t xml:space="preserve">) </w:t>
      </w:r>
      <w:proofErr w:type="spellStart"/>
      <w:r w:rsidRPr="002F1FF0">
        <w:rPr>
          <w:rFonts w:ascii="Sylfaen" w:hAnsi="Sylfaen"/>
        </w:rPr>
        <w:t>დანართის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შესაბამისად</w:t>
      </w:r>
      <w:proofErr w:type="spellEnd"/>
      <w:r w:rsidRPr="002F1FF0">
        <w:rPr>
          <w:rFonts w:ascii="Sylfaen" w:hAnsi="Sylfaen"/>
        </w:rPr>
        <w:t>.</w:t>
      </w:r>
    </w:p>
    <w:p w14:paraId="315D3B8F" w14:textId="77777777" w:rsidR="00EB4CF7" w:rsidRPr="002F1FF0" w:rsidRDefault="00EB4CF7" w:rsidP="002F1FF0">
      <w:pPr>
        <w:spacing w:after="120" w:line="240" w:lineRule="auto"/>
        <w:ind w:firstLine="720"/>
        <w:jc w:val="both"/>
        <w:rPr>
          <w:ins w:id="0" w:author="Lela Tsotsoria" w:date="2020-06-15T14:55:00Z"/>
          <w:rFonts w:ascii="Sylfaen" w:hAnsi="Sylfaen"/>
          <w:lang w:val="ka-GE"/>
        </w:rPr>
      </w:pPr>
      <w:r w:rsidRPr="002F1FF0">
        <w:rPr>
          <w:rFonts w:ascii="Sylfaen" w:hAnsi="Sylfaen"/>
        </w:rPr>
        <w:t xml:space="preserve">2. </w:t>
      </w:r>
      <w:proofErr w:type="spellStart"/>
      <w:r w:rsidRPr="002F1FF0">
        <w:rPr>
          <w:rFonts w:ascii="Sylfaen" w:hAnsi="Sylfaen"/>
        </w:rPr>
        <w:t>ბრძანების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პირველი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პუნქტით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განსაზღვრულმა</w:t>
      </w:r>
      <w:proofErr w:type="spellEnd"/>
      <w:r w:rsidRPr="002F1FF0">
        <w:rPr>
          <w:rFonts w:ascii="Sylfaen" w:hAnsi="Sylfaen"/>
        </w:rPr>
        <w:t xml:space="preserve"> </w:t>
      </w:r>
      <w:proofErr w:type="spellStart"/>
      <w:r w:rsidRPr="002F1FF0">
        <w:rPr>
          <w:rFonts w:ascii="Sylfaen" w:hAnsi="Sylfaen"/>
        </w:rPr>
        <w:t>დაწესებულებებმა</w:t>
      </w:r>
      <w:proofErr w:type="spellEnd"/>
      <w:r w:rsidRPr="002F1FF0">
        <w:rPr>
          <w:rFonts w:ascii="Sylfaen" w:hAnsi="Sylfaen"/>
          <w:lang w:val="ka-GE"/>
        </w:rPr>
        <w:t xml:space="preserve"> </w:t>
      </w:r>
      <w:ins w:id="1" w:author="Lela Tsotsoria" w:date="2020-06-15T14:55:00Z">
        <w:r w:rsidRPr="002F1FF0">
          <w:rPr>
            <w:rFonts w:ascii="Sylfaen" w:hAnsi="Sylfaen"/>
            <w:lang w:val="ka-GE"/>
          </w:rPr>
          <w:t>უზრუნველყონ:</w:t>
        </w:r>
      </w:ins>
    </w:p>
    <w:p w14:paraId="60C29C1D" w14:textId="77777777" w:rsidR="00EB4CF7" w:rsidRPr="002F1FF0" w:rsidRDefault="00EB4CF7" w:rsidP="002F1FF0">
      <w:pPr>
        <w:spacing w:after="120" w:line="240" w:lineRule="auto"/>
        <w:ind w:firstLine="720"/>
        <w:jc w:val="both"/>
        <w:rPr>
          <w:ins w:id="2" w:author="Lela Tsotsoria" w:date="2020-06-15T14:55:00Z"/>
          <w:rFonts w:ascii="Sylfaen" w:hAnsi="Sylfaen"/>
          <w:lang w:val="ka-GE"/>
        </w:rPr>
      </w:pPr>
      <w:ins w:id="3" w:author="Lela Tsotsoria" w:date="2020-06-15T14:55:00Z">
        <w:r w:rsidRPr="002F1FF0">
          <w:rPr>
            <w:rFonts w:ascii="Sylfaen" w:hAnsi="Sylfaen"/>
            <w:lang w:val="ka-GE"/>
          </w:rPr>
          <w:t>ა)</w:t>
        </w:r>
      </w:ins>
      <w:r w:rsidRPr="002F1FF0">
        <w:rPr>
          <w:rFonts w:ascii="Sylfaen" w:hAnsi="Sylfaen"/>
          <w:lang w:val="ka-GE"/>
        </w:rPr>
        <w:t xml:space="preserve"> შესაბამისი პროტოკოლის მიხედვით, კვირაში 7 დღე, 24 საათის განმავლობაში პაციენტთა სატელეფონო კონსულტაცია</w:t>
      </w:r>
      <w:ins w:id="4" w:author="Lela Tsotsoria" w:date="2020-06-15T14:55:00Z">
        <w:r w:rsidRPr="002F1FF0">
          <w:rPr>
            <w:rFonts w:ascii="Sylfaen" w:hAnsi="Sylfaen"/>
            <w:lang w:val="ka-GE"/>
          </w:rPr>
          <w:t>;</w:t>
        </w:r>
      </w:ins>
    </w:p>
    <w:p w14:paraId="24EBE319" w14:textId="77777777" w:rsidR="00EB4CF7" w:rsidRPr="002F1FF0" w:rsidRDefault="00EB4CF7">
      <w:pPr>
        <w:spacing w:after="120" w:line="240" w:lineRule="auto"/>
        <w:ind w:firstLine="720"/>
        <w:jc w:val="both"/>
        <w:rPr>
          <w:ins w:id="5" w:author="Lela Tsotsoria" w:date="2020-06-15T14:56:00Z"/>
          <w:rFonts w:ascii="Sylfaen" w:eastAsia="Times New Roman" w:hAnsi="Sylfaen" w:cs="Sylfaen"/>
          <w:noProof/>
          <w:lang w:val="ka-GE"/>
        </w:rPr>
        <w:pPrChange w:id="6" w:author="Lela Tsotsoria" w:date="2020-06-15T15:50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0" w:lineRule="atLeast"/>
            <w:ind w:firstLine="720"/>
            <w:jc w:val="both"/>
          </w:pPr>
        </w:pPrChange>
      </w:pPr>
      <w:ins w:id="7" w:author="Lela Tsotsoria" w:date="2020-06-15T14:55:00Z">
        <w:r w:rsidRPr="002F1FF0">
          <w:rPr>
            <w:rFonts w:ascii="Sylfaen" w:hAnsi="Sylfaen"/>
            <w:lang w:val="ka-GE"/>
          </w:rPr>
          <w:t xml:space="preserve">ბ) </w:t>
        </w:r>
      </w:ins>
      <w:ins w:id="8" w:author="Lela Tsotsoria" w:date="2020-06-15T14:56:00Z">
        <w:r w:rsidRPr="002F1FF0">
          <w:rPr>
            <w:rFonts w:ascii="Sylfaen" w:eastAsia="Times New Roman" w:hAnsi="Sylfaen" w:cs="Sylfaen"/>
            <w:noProof/>
            <w:lang w:val="ka-GE"/>
          </w:rPr>
          <w:t xml:space="preserve">ახალი კორონავირუსით (SARS-CoV-2) გამოწვეული ინფექციის (COVID 19) დიაგნოსტიკის უზრუნველყოფა, </w:t>
        </w:r>
      </w:ins>
      <w:ins w:id="9" w:author="Lela Tsotsoria" w:date="2020-06-15T15:50:00Z">
        <w:r w:rsidR="007E4015" w:rsidRPr="002F1FF0">
          <w:rPr>
            <w:rFonts w:ascii="Sylfaen" w:eastAsia="Times New Roman" w:hAnsi="Sylfaen" w:cs="Sylfaen"/>
            <w:noProof/>
            <w:sz w:val="24"/>
            <w:szCs w:val="24"/>
          </w:rPr>
          <w:t>სამინისტროს სახელმწიფო კონტროლს დაქვემდებარებულ სსიპ – ლ. საყვარელიძის სახელობის დაავადებათა კონტროლისა და საზოგადოებრივი ჯანმრთელობის ეროვნულ ცენტრ</w:t>
        </w:r>
        <w:r w:rsidR="007E4015" w:rsidRPr="002F1FF0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ი</w:t>
        </w:r>
        <w:r w:rsidR="007E4015" w:rsidRPr="002F1FF0">
          <w:rPr>
            <w:rFonts w:ascii="Sylfaen" w:eastAsia="Times New Roman" w:hAnsi="Sylfaen" w:cs="Sylfaen"/>
            <w:noProof/>
            <w:sz w:val="24"/>
            <w:szCs w:val="24"/>
          </w:rPr>
          <w:t>ს (შემდგომ – ცენტრი)</w:t>
        </w:r>
        <w:r w:rsidR="007E4015" w:rsidRPr="002F1FF0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</w:t>
        </w:r>
      </w:ins>
      <w:ins w:id="10" w:author="Lela Tsotsoria" w:date="2020-06-15T14:56:00Z">
        <w:r w:rsidRPr="002F1FF0">
          <w:rPr>
            <w:rFonts w:ascii="Sylfaen" w:eastAsia="Times New Roman" w:hAnsi="Sylfaen" w:cs="Sylfaen"/>
            <w:noProof/>
            <w:lang w:val="ka-GE"/>
          </w:rPr>
          <w:t>გენერალური დირექტორის მიერ განსაზღვრული ინსტრუქციის/წესის შესაბამისად, მათ შორის:</w:t>
        </w:r>
      </w:ins>
    </w:p>
    <w:p w14:paraId="0873F267" w14:textId="77777777" w:rsidR="00EB4CF7" w:rsidRPr="002F1FF0" w:rsidRDefault="00EB4CF7" w:rsidP="002F1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ins w:id="11" w:author="Lela Tsotsoria" w:date="2020-06-15T14:56:00Z"/>
          <w:rFonts w:ascii="Sylfaen" w:eastAsia="Times New Roman" w:hAnsi="Sylfaen" w:cs="Sylfaen"/>
          <w:noProof/>
          <w:lang w:val="ka-GE"/>
        </w:rPr>
      </w:pPr>
      <w:ins w:id="12" w:author="Lela Tsotsoria" w:date="2020-06-15T14:56:00Z">
        <w:r w:rsidRPr="002F1FF0">
          <w:rPr>
            <w:rFonts w:ascii="Sylfaen" w:eastAsia="Times New Roman" w:hAnsi="Sylfaen" w:cs="Sylfaen"/>
            <w:noProof/>
            <w:lang w:val="ka-GE"/>
          </w:rPr>
          <w:t xml:space="preserve">ბ.ა) </w:t>
        </w:r>
      </w:ins>
      <w:ins w:id="13" w:author="Lela Tsotsoria" w:date="2020-06-15T14:58:00Z">
        <w:r w:rsidRPr="002F1FF0">
          <w:rPr>
            <w:rFonts w:ascii="Sylfaen" w:eastAsia="Times New Roman" w:hAnsi="Sylfaen" w:cs="Sylfaen"/>
            <w:noProof/>
            <w:lang w:val="ka-GE"/>
          </w:rPr>
          <w:t>ცხელებით მიმდინარე შემთხვევების, თუ ამავდროულად</w:t>
        </w:r>
        <w:r w:rsidR="00F34A92" w:rsidRPr="002F1FF0">
          <w:rPr>
            <w:rFonts w:ascii="Sylfaen" w:eastAsia="Times New Roman" w:hAnsi="Sylfaen" w:cs="Sylfaen"/>
            <w:noProof/>
            <w:lang w:val="ka-GE"/>
          </w:rPr>
          <w:t xml:space="preserve"> პაციენტს აღენიშნება რესპირატორ</w:t>
        </w:r>
        <w:r w:rsidRPr="002F1FF0">
          <w:rPr>
            <w:rFonts w:ascii="Sylfaen" w:eastAsia="Times New Roman" w:hAnsi="Sylfaen" w:cs="Sylfaen"/>
            <w:noProof/>
            <w:lang w:val="ka-GE"/>
          </w:rPr>
          <w:t>ული დაავადების ნი</w:t>
        </w:r>
      </w:ins>
      <w:ins w:id="14" w:author="Lela Tsotsoria" w:date="2020-06-15T14:59:00Z">
        <w:r w:rsidRPr="002F1FF0">
          <w:rPr>
            <w:rFonts w:ascii="Sylfaen" w:eastAsia="Times New Roman" w:hAnsi="Sylfaen" w:cs="Sylfaen"/>
            <w:noProof/>
            <w:lang w:val="ka-GE"/>
          </w:rPr>
          <w:t>შნები, ან ექიმის გადაწყვეტილებით მხოლოდ ცხელების და/ან სხვა საეჭვო კლინიკური ნიშნების მქონე პაციენტებისთვის</w:t>
        </w:r>
      </w:ins>
      <w:ins w:id="15" w:author="Lela Tsotsoria" w:date="2020-06-16T11:14:00Z">
        <w:r w:rsidR="00482AFF">
          <w:rPr>
            <w:rFonts w:ascii="Sylfaen" w:eastAsia="Times New Roman" w:hAnsi="Sylfaen" w:cs="Sylfaen"/>
            <w:noProof/>
            <w:lang w:val="ka-GE"/>
          </w:rPr>
          <w:t xml:space="preserve"> ამბულატორიული ვიზიტი, </w:t>
        </w:r>
      </w:ins>
      <w:ins w:id="16" w:author="Lela Tsotsoria" w:date="2020-06-15T14:59:00Z">
        <w:r w:rsidRPr="002F1FF0">
          <w:rPr>
            <w:rFonts w:ascii="Sylfaen" w:eastAsia="Times New Roman" w:hAnsi="Sylfaen" w:cs="Sylfaen"/>
            <w:noProof/>
            <w:lang w:val="ka-GE"/>
          </w:rPr>
          <w:t xml:space="preserve"> </w:t>
        </w:r>
      </w:ins>
      <w:ins w:id="17" w:author="Lela Tsotsoria" w:date="2020-06-15T14:56:00Z">
        <w:r w:rsidRPr="002F1FF0">
          <w:rPr>
            <w:rFonts w:ascii="Sylfaen" w:eastAsia="Times New Roman" w:hAnsi="Sylfaen" w:cs="Sylfaen"/>
            <w:noProof/>
            <w:lang w:val="ka-GE"/>
          </w:rPr>
          <w:t>შესაბამისი ბიოლოგიური მასალის აღება (საჭიროების შემთხვევაში, ცენტრის/ლაბორატორიის მიერ გადაცემული სახარჯი მასალის გამოყენებით), შენახვა და ტრანსპორტირება;</w:t>
        </w:r>
      </w:ins>
    </w:p>
    <w:p w14:paraId="6327155C" w14:textId="77777777" w:rsidR="00EB4CF7" w:rsidRPr="002F1FF0" w:rsidRDefault="00EB4CF7" w:rsidP="002F1F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ins w:id="18" w:author="Lela Tsotsoria" w:date="2020-06-15T14:57:00Z"/>
          <w:rFonts w:ascii="Sylfaen" w:eastAsia="Times New Roman" w:hAnsi="Sylfaen" w:cs="Sylfaen"/>
          <w:noProof/>
          <w:lang w:val="ka-GE"/>
        </w:rPr>
      </w:pPr>
      <w:ins w:id="19" w:author="Lela Tsotsoria" w:date="2020-06-15T14:57:00Z">
        <w:r w:rsidRPr="00C71DD4">
          <w:rPr>
            <w:rFonts w:ascii="Sylfaen" w:eastAsia="Times New Roman" w:hAnsi="Sylfaen" w:cs="Sylfaen"/>
            <w:noProof/>
            <w:lang w:val="ka-GE"/>
            <w:rPrChange w:id="20" w:author="Lela Tsotsoria" w:date="2020-06-16T11:58:00Z">
              <w:rPr>
                <w:rFonts w:ascii="Sylfaen" w:eastAsia="Times New Roman" w:hAnsi="Sylfaen" w:cs="Sylfaen"/>
                <w:noProof/>
              </w:rPr>
            </w:rPrChange>
          </w:rPr>
          <w:lastRenderedPageBreak/>
          <w:t>ბ.</w:t>
        </w:r>
        <w:r w:rsidRPr="00C71DD4">
          <w:rPr>
            <w:rFonts w:ascii="Sylfaen" w:eastAsia="Times New Roman" w:hAnsi="Sylfaen" w:cs="Sylfaen"/>
            <w:noProof/>
            <w:lang w:val="ka-GE"/>
          </w:rPr>
          <w:t>ბ</w:t>
        </w:r>
        <w:r w:rsidRPr="00C71DD4">
          <w:rPr>
            <w:rFonts w:ascii="Sylfaen" w:eastAsia="Times New Roman" w:hAnsi="Sylfaen" w:cs="Sylfaen"/>
            <w:noProof/>
            <w:lang w:val="ka-GE"/>
            <w:rPrChange w:id="21" w:author="Lela Tsotsoria" w:date="2020-06-16T11:58:00Z">
              <w:rPr>
                <w:rFonts w:ascii="Sylfaen" w:eastAsia="Times New Roman" w:hAnsi="Sylfaen" w:cs="Sylfaen"/>
                <w:noProof/>
              </w:rPr>
            </w:rPrChange>
          </w:rPr>
          <w:t>) COVID-19-ის დასადგენად</w:t>
        </w:r>
      </w:ins>
      <w:ins w:id="22" w:author="Lela Tsotsoria" w:date="2020-06-15T15:00:00Z">
        <w:r w:rsidR="00F34A92" w:rsidRPr="00C71DD4">
          <w:rPr>
            <w:rFonts w:ascii="Sylfaen" w:eastAsia="Times New Roman" w:hAnsi="Sylfaen" w:cs="Sylfaen"/>
            <w:noProof/>
            <w:lang w:val="ka-GE"/>
          </w:rPr>
          <w:t xml:space="preserve">, </w:t>
        </w:r>
      </w:ins>
      <w:ins w:id="23" w:author="Lela Tsotsoria" w:date="2020-06-15T15:02:00Z">
        <w:r w:rsidR="00F34A92" w:rsidRPr="00C71DD4">
          <w:rPr>
            <w:rFonts w:ascii="Sylfaen" w:eastAsia="Times New Roman" w:hAnsi="Sylfaen" w:cs="Sylfaen"/>
            <w:noProof/>
            <w:lang w:val="ka-GE"/>
          </w:rPr>
          <w:t xml:space="preserve">იმ </w:t>
        </w:r>
      </w:ins>
      <w:ins w:id="24" w:author="Lela Tsotsoria" w:date="2020-06-15T15:01:00Z">
        <w:r w:rsidR="00F34A92" w:rsidRPr="00C71DD4">
          <w:rPr>
            <w:rFonts w:ascii="Sylfaen" w:eastAsia="Times New Roman" w:hAnsi="Sylfaen" w:cs="Sylfaen"/>
            <w:noProof/>
            <w:lang w:val="ka-GE"/>
          </w:rPr>
          <w:t>პაციენტების</w:t>
        </w:r>
      </w:ins>
      <w:ins w:id="25" w:author="Lela Tsotsoria" w:date="2020-06-15T15:02:00Z">
        <w:r w:rsidR="00F34A92" w:rsidRPr="00C71DD4">
          <w:rPr>
            <w:rFonts w:ascii="Sylfaen" w:eastAsia="Times New Roman" w:hAnsi="Sylfaen" w:cs="Sylfaen"/>
            <w:noProof/>
            <w:lang w:val="ka-GE"/>
          </w:rPr>
          <w:t>თვის</w:t>
        </w:r>
      </w:ins>
      <w:ins w:id="26" w:author="Lela Tsotsoria" w:date="2020-06-15T14:57:00Z">
        <w:r w:rsidRPr="00C71DD4">
          <w:rPr>
            <w:rFonts w:ascii="Sylfaen" w:eastAsia="Times New Roman" w:hAnsi="Sylfaen" w:cs="Sylfaen"/>
            <w:noProof/>
            <w:lang w:val="ka-GE"/>
            <w:rPrChange w:id="27" w:author="Lela Tsotsoria" w:date="2020-06-16T11:58:00Z">
              <w:rPr>
                <w:rFonts w:ascii="Sylfaen" w:eastAsia="Times New Roman" w:hAnsi="Sylfaen" w:cs="Sylfaen"/>
                <w:noProof/>
              </w:rPr>
            </w:rPrChange>
          </w:rPr>
          <w:t xml:space="preserve"> </w:t>
        </w:r>
      </w:ins>
      <w:ins w:id="28" w:author="Lela Tsotsoria" w:date="2020-06-16T11:58:00Z">
        <w:r w:rsidR="00C71DD4">
          <w:rPr>
            <w:rFonts w:ascii="Sylfaen" w:eastAsia="Times New Roman" w:hAnsi="Sylfaen" w:cs="Sylfaen"/>
            <w:noProof/>
            <w:lang w:val="ka-GE"/>
          </w:rPr>
          <w:t xml:space="preserve">ამბულატორიული ვიზიტი, </w:t>
        </w:r>
      </w:ins>
      <w:ins w:id="29" w:author="Lela Tsotsoria" w:date="2020-06-15T14:57:00Z">
        <w:r w:rsidRPr="00C71DD4">
          <w:rPr>
            <w:rFonts w:ascii="Sylfaen" w:eastAsia="Times New Roman" w:hAnsi="Sylfaen" w:cs="Sylfaen"/>
            <w:noProof/>
            <w:lang w:val="ka-GE"/>
            <w:rPrChange w:id="30" w:author="Lela Tsotsoria" w:date="2020-06-16T11:58:00Z">
              <w:rPr>
                <w:rFonts w:ascii="Sylfaen" w:eastAsia="Times New Roman" w:hAnsi="Sylfaen" w:cs="Sylfaen"/>
                <w:noProof/>
              </w:rPr>
            </w:rPrChange>
          </w:rPr>
          <w:t xml:space="preserve">ტესტირების ჩატარება </w:t>
        </w:r>
      </w:ins>
      <w:ins w:id="31" w:author="Lela Tsotsoria" w:date="2020-06-16T12:19:00Z">
        <w:r w:rsidR="00C11D6B">
          <w:rPr>
            <w:rFonts w:ascii="Sylfaen" w:eastAsia="Times New Roman" w:hAnsi="Sylfaen" w:cs="Sylfaen"/>
            <w:noProof/>
            <w:lang w:val="ka-GE"/>
          </w:rPr>
          <w:t xml:space="preserve">შერჩევითად, </w:t>
        </w:r>
      </w:ins>
      <w:ins w:id="32" w:author="Lela Tsotsoria" w:date="2020-06-15T14:57:00Z">
        <w:r w:rsidRPr="00C71DD4">
          <w:rPr>
            <w:rFonts w:ascii="Sylfaen" w:eastAsia="Times New Roman" w:hAnsi="Sylfaen" w:cs="Sylfaen"/>
            <w:noProof/>
            <w:lang w:val="ka-GE"/>
            <w:rPrChange w:id="33" w:author="Lela Tsotsoria" w:date="2020-06-16T11:58:00Z">
              <w:rPr>
                <w:rFonts w:ascii="Sylfaen" w:eastAsia="Times New Roman" w:hAnsi="Sylfaen" w:cs="Sylfaen"/>
                <w:noProof/>
              </w:rPr>
            </w:rPrChange>
          </w:rPr>
          <w:t>სწრაფი/მარტივი მეთოდით (საჭიროების შემთხვევაში, ადმინისტრაციის მიერ გადაცემული ტესტსისტემების გამოყენებით)</w:t>
        </w:r>
      </w:ins>
      <w:ins w:id="34" w:author="Lela Tsotsoria" w:date="2020-06-15T15:02:00Z">
        <w:r w:rsidR="00F34A92" w:rsidRPr="00C71DD4">
          <w:rPr>
            <w:rFonts w:ascii="Sylfaen" w:eastAsia="Times New Roman" w:hAnsi="Sylfaen" w:cs="Sylfaen"/>
            <w:noProof/>
            <w:lang w:val="ka-GE"/>
          </w:rPr>
          <w:t>, რომ</w:t>
        </w:r>
      </w:ins>
      <w:ins w:id="35" w:author="Lela Tsotsoria" w:date="2020-06-15T15:51:00Z">
        <w:r w:rsidR="007E4015" w:rsidRPr="00C71DD4">
          <w:rPr>
            <w:rFonts w:ascii="Sylfaen" w:eastAsia="Times New Roman" w:hAnsi="Sylfaen" w:cs="Sylfaen"/>
            <w:noProof/>
            <w:lang w:val="ka-GE"/>
          </w:rPr>
          <w:t>ლ</w:t>
        </w:r>
      </w:ins>
      <w:ins w:id="36" w:author="Lela Tsotsoria" w:date="2020-06-15T15:02:00Z">
        <w:r w:rsidR="00F34A92" w:rsidRPr="00C71DD4">
          <w:rPr>
            <w:rFonts w:ascii="Sylfaen" w:eastAsia="Times New Roman" w:hAnsi="Sylfaen" w:cs="Sylfaen"/>
            <w:noProof/>
            <w:lang w:val="ka-GE"/>
          </w:rPr>
          <w:t>ებიც</w:t>
        </w:r>
      </w:ins>
      <w:ins w:id="37" w:author="Lela Tsotsoria" w:date="2020-06-15T15:51:00Z">
        <w:r w:rsidR="007E4015" w:rsidRPr="00C71DD4">
          <w:rPr>
            <w:rFonts w:ascii="Sylfaen" w:eastAsia="Times New Roman" w:hAnsi="Sylfaen" w:cs="Sylfaen"/>
            <w:noProof/>
            <w:lang w:val="ka-GE"/>
          </w:rPr>
          <w:t xml:space="preserve"> 2020 წლის 2 აპრილიდან ამ ბრ</w:t>
        </w:r>
      </w:ins>
      <w:ins w:id="38" w:author="Lela Tsotsoria" w:date="2020-06-15T15:52:00Z">
        <w:r w:rsidR="007E4015" w:rsidRPr="00C71DD4">
          <w:rPr>
            <w:rFonts w:ascii="Sylfaen" w:eastAsia="Times New Roman" w:hAnsi="Sylfaen" w:cs="Sylfaen"/>
            <w:noProof/>
            <w:lang w:val="ka-GE"/>
          </w:rPr>
          <w:t>ძანების მე-2 პუნქტის „ბ.ა“</w:t>
        </w:r>
      </w:ins>
      <w:ins w:id="39" w:author="Lela Tsotsoria" w:date="2020-06-15T15:53:00Z">
        <w:r w:rsidR="007E4015" w:rsidRPr="00C71DD4">
          <w:rPr>
            <w:rFonts w:ascii="Sylfaen" w:eastAsia="Times New Roman" w:hAnsi="Sylfaen" w:cs="Sylfaen"/>
            <w:noProof/>
            <w:lang w:val="ka-GE"/>
          </w:rPr>
          <w:t xml:space="preserve"> ქვეპუნქტის ამოქმედებამდე</w:t>
        </w:r>
      </w:ins>
      <w:ins w:id="40" w:author="Lela Tsotsoria" w:date="2020-06-15T15:02:00Z">
        <w:r w:rsidR="00F34A92" w:rsidRPr="00C71DD4">
          <w:rPr>
            <w:rFonts w:ascii="Sylfaen" w:eastAsia="Times New Roman" w:hAnsi="Sylfaen" w:cs="Sylfaen"/>
            <w:noProof/>
            <w:lang w:val="ka-GE"/>
          </w:rPr>
          <w:t xml:space="preserve"> იმყოფებოდნენ ამ ბრ</w:t>
        </w:r>
      </w:ins>
      <w:ins w:id="41" w:author="Lela Tsotsoria" w:date="2020-06-15T15:03:00Z">
        <w:r w:rsidR="00F34A92" w:rsidRPr="00C71DD4">
          <w:rPr>
            <w:rFonts w:ascii="Sylfaen" w:eastAsia="Times New Roman" w:hAnsi="Sylfaen" w:cs="Sylfaen"/>
            <w:noProof/>
            <w:lang w:val="ka-GE"/>
          </w:rPr>
          <w:t>ძანების პირველი პუნქტით განსაზღვრულ</w:t>
        </w:r>
      </w:ins>
      <w:ins w:id="42" w:author="Lela Tsotsoria" w:date="2020-06-15T15:53:00Z">
        <w:r w:rsidR="007E4015" w:rsidRPr="00C71DD4">
          <w:rPr>
            <w:rFonts w:ascii="Sylfaen" w:eastAsia="Times New Roman" w:hAnsi="Sylfaen" w:cs="Sylfaen"/>
            <w:noProof/>
            <w:lang w:val="ka-GE"/>
          </w:rPr>
          <w:t>ი</w:t>
        </w:r>
      </w:ins>
      <w:ins w:id="43" w:author="Lela Tsotsoria" w:date="2020-06-15T15:03:00Z">
        <w:r w:rsidR="00F34A92" w:rsidRPr="00C71DD4">
          <w:rPr>
            <w:rFonts w:ascii="Sylfaen" w:eastAsia="Times New Roman" w:hAnsi="Sylfaen" w:cs="Sylfaen"/>
            <w:noProof/>
            <w:lang w:val="ka-GE"/>
          </w:rPr>
          <w:t xml:space="preserve"> დაწესებულებების მონიტორინგის ქვეშ</w:t>
        </w:r>
      </w:ins>
      <w:ins w:id="44" w:author="Lela Tsotsoria" w:date="2020-06-15T15:53:00Z">
        <w:r w:rsidR="007E4015" w:rsidRPr="00C71DD4">
          <w:rPr>
            <w:rFonts w:ascii="Sylfaen" w:eastAsia="Times New Roman" w:hAnsi="Sylfaen" w:cs="Sylfaen"/>
            <w:noProof/>
            <w:lang w:val="ka-GE"/>
          </w:rPr>
          <w:t>,</w:t>
        </w:r>
      </w:ins>
      <w:ins w:id="45" w:author="Lela Tsotsoria" w:date="2020-06-15T15:03:00Z">
        <w:r w:rsidR="00F34A92" w:rsidRPr="00C71DD4">
          <w:rPr>
            <w:rFonts w:ascii="Sylfaen" w:eastAsia="Times New Roman" w:hAnsi="Sylfaen" w:cs="Sylfaen"/>
            <w:noProof/>
            <w:lang w:val="ka-GE"/>
          </w:rPr>
          <w:t xml:space="preserve"> აღენიშნებოდათ </w:t>
        </w:r>
      </w:ins>
      <w:ins w:id="46" w:author="Lela Tsotsoria" w:date="2020-06-15T15:04:00Z">
        <w:r w:rsidR="00F34A92" w:rsidRPr="00C71DD4">
          <w:rPr>
            <w:rFonts w:ascii="Sylfaen" w:eastAsia="Times New Roman" w:hAnsi="Sylfaen" w:cs="Sylfaen"/>
            <w:noProof/>
            <w:lang w:val="ka-GE"/>
          </w:rPr>
          <w:t xml:space="preserve">ცხელება </w:t>
        </w:r>
      </w:ins>
      <w:ins w:id="47" w:author="Lela Tsotsoria" w:date="2020-06-15T15:05:00Z">
        <w:r w:rsidR="00F34A92" w:rsidRPr="00C71DD4">
          <w:rPr>
            <w:rFonts w:ascii="Sylfaen" w:eastAsia="Times New Roman" w:hAnsi="Sylfaen" w:cs="Sylfaen"/>
            <w:noProof/>
            <w:lang w:val="ka-GE"/>
          </w:rPr>
          <w:t xml:space="preserve">და </w:t>
        </w:r>
      </w:ins>
      <w:ins w:id="48" w:author="Lela Tsotsoria" w:date="2020-06-15T15:04:00Z">
        <w:r w:rsidR="00F34A92" w:rsidRPr="00C71DD4">
          <w:rPr>
            <w:rFonts w:ascii="Sylfaen" w:eastAsia="Times New Roman" w:hAnsi="Sylfaen" w:cs="Sylfaen"/>
            <w:noProof/>
            <w:lang w:val="ka-GE"/>
          </w:rPr>
          <w:t xml:space="preserve">რესპირატორული დაავადების ნიშნები, ან </w:t>
        </w:r>
      </w:ins>
      <w:ins w:id="49" w:author="Lela Tsotsoria" w:date="2020-06-15T15:05:00Z">
        <w:r w:rsidR="00F34A92" w:rsidRPr="00C71DD4">
          <w:rPr>
            <w:rFonts w:ascii="Sylfaen" w:eastAsia="Times New Roman" w:hAnsi="Sylfaen" w:cs="Sylfaen"/>
            <w:noProof/>
            <w:lang w:val="ka-GE"/>
          </w:rPr>
          <w:t>აღენიშნებოდათ</w:t>
        </w:r>
      </w:ins>
      <w:ins w:id="50" w:author="Lela Tsotsoria" w:date="2020-06-15T15:04:00Z">
        <w:r w:rsidR="00F34A92" w:rsidRPr="00C71DD4">
          <w:rPr>
            <w:rFonts w:ascii="Sylfaen" w:eastAsia="Times New Roman" w:hAnsi="Sylfaen" w:cs="Sylfaen"/>
            <w:noProof/>
            <w:lang w:val="ka-GE"/>
          </w:rPr>
          <w:t xml:space="preserve"> მხოლოდ ცხელების და/ან სხვა საეჭვო კლინიკური ნიშნები</w:t>
        </w:r>
      </w:ins>
      <w:ins w:id="51" w:author="Lela Tsotsoria" w:date="2020-06-15T15:54:00Z">
        <w:r w:rsidR="007E4015" w:rsidRPr="00C71DD4">
          <w:rPr>
            <w:rFonts w:ascii="Sylfaen" w:eastAsia="Times New Roman" w:hAnsi="Sylfaen" w:cs="Sylfaen"/>
            <w:noProof/>
            <w:lang w:val="ka-GE"/>
          </w:rPr>
          <w:t xml:space="preserve"> და არ ჩატარებიათ </w:t>
        </w:r>
      </w:ins>
      <w:ins w:id="52" w:author="Lela Tsotsoria" w:date="2020-06-15T15:55:00Z">
        <w:r w:rsidR="007E4015" w:rsidRPr="00C71DD4">
          <w:rPr>
            <w:rFonts w:ascii="Sylfaen" w:hAnsi="Sylfaen" w:cs="Calibri"/>
            <w:sz w:val="24"/>
            <w:szCs w:val="24"/>
            <w:lang w:val="ka-GE"/>
          </w:rPr>
          <w:t>ტესტირება პჯრ მეთოდით</w:t>
        </w:r>
      </w:ins>
      <w:ins w:id="53" w:author="Lela Tsotsoria" w:date="2020-06-15T14:57:00Z">
        <w:r w:rsidRPr="00C71DD4">
          <w:rPr>
            <w:rFonts w:ascii="Sylfaen" w:eastAsia="Times New Roman" w:hAnsi="Sylfaen" w:cs="Sylfaen"/>
            <w:noProof/>
            <w:lang w:val="ka-GE"/>
          </w:rPr>
          <w:t>.</w:t>
        </w:r>
      </w:ins>
    </w:p>
    <w:p w14:paraId="6D6B503F" w14:textId="77777777" w:rsidR="003F579C" w:rsidRPr="002F1FF0" w:rsidRDefault="00EB4CF7" w:rsidP="002F1FF0">
      <w:pPr>
        <w:spacing w:after="120" w:line="240" w:lineRule="auto"/>
        <w:ind w:firstLine="720"/>
        <w:jc w:val="both"/>
        <w:rPr>
          <w:ins w:id="54" w:author="Lela Tsotsoria" w:date="2020-06-15T15:12:00Z"/>
          <w:rFonts w:ascii="Sylfaen" w:hAnsi="Sylfaen"/>
          <w:lang w:val="ka-GE"/>
        </w:rPr>
      </w:pPr>
      <w:r w:rsidRPr="002F1FF0">
        <w:rPr>
          <w:rFonts w:ascii="Sylfaen" w:hAnsi="Sylfaen"/>
          <w:lang w:val="ka-GE"/>
        </w:rPr>
        <w:t>3. ამ ბრძანები</w:t>
      </w:r>
      <w:ins w:id="55" w:author="Lela Tsotsoria" w:date="2020-06-15T15:06:00Z">
        <w:r w:rsidR="00F34A92" w:rsidRPr="002F1FF0">
          <w:rPr>
            <w:rFonts w:ascii="Sylfaen" w:hAnsi="Sylfaen"/>
            <w:lang w:val="ka-GE"/>
          </w:rPr>
          <w:t>ს მე-2 პუნქტის „ა“</w:t>
        </w:r>
      </w:ins>
      <w:ins w:id="56" w:author="Lela Tsotsoria" w:date="2020-06-15T15:07:00Z">
        <w:r w:rsidR="00F34A92" w:rsidRPr="002F1FF0">
          <w:rPr>
            <w:rFonts w:ascii="Sylfaen" w:hAnsi="Sylfaen"/>
            <w:lang w:val="ka-GE"/>
          </w:rPr>
          <w:t xml:space="preserve"> ქვეპუნქტი</w:t>
        </w:r>
      </w:ins>
      <w:ins w:id="57" w:author="Lela Tsotsoria" w:date="2020-06-15T15:12:00Z">
        <w:r w:rsidR="003F579C" w:rsidRPr="002F1FF0">
          <w:rPr>
            <w:rFonts w:ascii="Sylfaen" w:hAnsi="Sylfaen"/>
            <w:lang w:val="ka-GE"/>
          </w:rPr>
          <w:t>ს ფარგლებში:</w:t>
        </w:r>
      </w:ins>
    </w:p>
    <w:p w14:paraId="48F27B52" w14:textId="77777777" w:rsidR="00EB4CF7" w:rsidRPr="002F1FF0" w:rsidRDefault="003F579C" w:rsidP="002F1FF0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ins w:id="58" w:author="Lela Tsotsoria" w:date="2020-06-15T15:12:00Z">
        <w:r w:rsidRPr="002F1FF0">
          <w:rPr>
            <w:rFonts w:ascii="Sylfaen" w:hAnsi="Sylfaen"/>
            <w:lang w:val="ka-GE"/>
          </w:rPr>
          <w:t xml:space="preserve">ა) </w:t>
        </w:r>
      </w:ins>
      <w:del w:id="59" w:author="Lela Tsotsoria" w:date="2020-06-15T15:12:00Z">
        <w:r w:rsidR="00EB4CF7" w:rsidRPr="002F1FF0" w:rsidDel="003F579C">
          <w:rPr>
            <w:rFonts w:ascii="Sylfaen" w:hAnsi="Sylfaen"/>
            <w:lang w:val="ka-GE"/>
          </w:rPr>
          <w:delText xml:space="preserve">განსაზღვრული </w:delText>
        </w:r>
      </w:del>
      <w:r w:rsidR="00EB4CF7" w:rsidRPr="002F1FF0">
        <w:rPr>
          <w:rFonts w:ascii="Sylfaen" w:hAnsi="Sylfaen"/>
          <w:lang w:val="ka-GE"/>
        </w:rPr>
        <w:t xml:space="preserve">მომსახურების გაწევის მიზნით, დაწესებულებებმა სამუშაო პროცესში ადმინისტრაციული, სააღრიცხვო, ოპერაციული მხარდაჭერის და მათი კომპეტენციის ფარგლებში, სხვა შესაფერისი დავალებების შესასრულებლად ჩართონ სამედიცინო უნივერსიტეტების ბოლო ორი დამამთავრებელი კურსის სტუდენტები, შესაბამისი ტრენინგების უზრუნველყოფის შემდეგ. </w:t>
      </w:r>
    </w:p>
    <w:p w14:paraId="1971CB23" w14:textId="77777777" w:rsidR="00EB4CF7" w:rsidRPr="002F1FF0" w:rsidRDefault="00EB4CF7" w:rsidP="002F1FF0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del w:id="60" w:author="Lela Tsotsoria" w:date="2020-06-15T15:12:00Z">
        <w:r w:rsidRPr="002F1FF0" w:rsidDel="003F579C">
          <w:rPr>
            <w:rFonts w:ascii="Sylfaen" w:hAnsi="Sylfaen"/>
            <w:lang w:val="ka-GE"/>
          </w:rPr>
          <w:delText>4</w:delText>
        </w:r>
      </w:del>
      <w:ins w:id="61" w:author="Lela Tsotsoria" w:date="2020-06-15T15:12:00Z">
        <w:r w:rsidR="003F579C" w:rsidRPr="002F1FF0">
          <w:rPr>
            <w:rFonts w:ascii="Sylfaen" w:hAnsi="Sylfaen"/>
            <w:lang w:val="ka-GE"/>
          </w:rPr>
          <w:t>ბ)</w:t>
        </w:r>
      </w:ins>
      <w:del w:id="62" w:author="Lela Tsotsoria" w:date="2020-06-15T15:12:00Z">
        <w:r w:rsidRPr="002F1FF0" w:rsidDel="003F579C">
          <w:rPr>
            <w:rFonts w:ascii="Sylfaen" w:hAnsi="Sylfaen"/>
            <w:lang w:val="ka-GE"/>
          </w:rPr>
          <w:delText>.</w:delText>
        </w:r>
      </w:del>
      <w:r w:rsidRPr="002F1FF0">
        <w:rPr>
          <w:rFonts w:ascii="Sylfaen" w:hAnsi="Sylfaen"/>
          <w:lang w:val="ka-GE"/>
        </w:rPr>
        <w:t xml:space="preserve"> ბრძანების პირველი პუნქტით განსაზღვრული დაწესებულებების მიერ, </w:t>
      </w:r>
      <w:del w:id="63" w:author="Lela Tsotsoria" w:date="2020-06-15T15:13:00Z">
        <w:r w:rsidRPr="002F1FF0" w:rsidDel="003F579C">
          <w:rPr>
            <w:rFonts w:ascii="Sylfaen" w:hAnsi="Sylfaen"/>
            <w:lang w:val="ka-GE"/>
          </w:rPr>
          <w:delText xml:space="preserve">ამ ბრძანებით განსაზღვრული </w:delText>
        </w:r>
      </w:del>
      <w:r w:rsidRPr="002F1FF0">
        <w:rPr>
          <w:rFonts w:ascii="Sylfaen" w:hAnsi="Sylfaen"/>
          <w:lang w:val="ka-GE"/>
        </w:rPr>
        <w:t>გაწეული მომსახურების ღირებულების (მათ შორის, ჩართული სტუდენტების) ანაზღაურება განხორციელდე</w:t>
      </w:r>
      <w:del w:id="64" w:author="Lela Tsotsoria" w:date="2020-06-15T15:15:00Z">
        <w:r w:rsidRPr="002F1FF0" w:rsidDel="003F579C">
          <w:rPr>
            <w:rFonts w:ascii="Sylfaen" w:hAnsi="Sylfaen"/>
            <w:lang w:val="ka-GE"/>
          </w:rPr>
          <w:delText>ს</w:delText>
        </w:r>
      </w:del>
      <w:ins w:id="65" w:author="Lela Tsotsoria" w:date="2020-06-15T15:15:00Z">
        <w:r w:rsidR="003F579C" w:rsidRPr="002F1FF0">
          <w:rPr>
            <w:rFonts w:ascii="Sylfaen" w:hAnsi="Sylfaen"/>
            <w:lang w:val="ka-GE"/>
          </w:rPr>
          <w:t>ბა</w:t>
        </w:r>
      </w:ins>
      <w:r w:rsidRPr="002F1FF0">
        <w:rPr>
          <w:rFonts w:ascii="Sylfaen" w:hAnsi="Sylfaen"/>
          <w:lang w:val="ka-GE"/>
        </w:rPr>
        <w:t xml:space="preserve"> „რეფერალური მომსახურების“ სახელმწიფო პროგრამის ასიგნებებიდან. </w:t>
      </w:r>
    </w:p>
    <w:p w14:paraId="3D8AC918" w14:textId="77777777" w:rsidR="00EB4CF7" w:rsidRPr="002F1FF0" w:rsidRDefault="003F579C" w:rsidP="002F1FF0">
      <w:pPr>
        <w:spacing w:after="120" w:line="240" w:lineRule="auto"/>
        <w:ind w:firstLine="720"/>
        <w:jc w:val="both"/>
        <w:rPr>
          <w:ins w:id="66" w:author="Lela Tsotsoria" w:date="2020-06-15T15:14:00Z"/>
          <w:rFonts w:ascii="Sylfaen" w:hAnsi="Sylfaen"/>
          <w:lang w:val="ka-GE"/>
        </w:rPr>
      </w:pPr>
      <w:ins w:id="67" w:author="Lela Tsotsoria" w:date="2020-06-15T15:13:00Z">
        <w:r w:rsidRPr="002F1FF0">
          <w:rPr>
            <w:rFonts w:ascii="Sylfaen" w:hAnsi="Sylfaen"/>
            <w:lang w:val="ka-GE"/>
          </w:rPr>
          <w:t>გ)</w:t>
        </w:r>
      </w:ins>
      <w:del w:id="68" w:author="Lela Tsotsoria" w:date="2020-06-15T15:13:00Z">
        <w:r w:rsidR="00EB4CF7" w:rsidRPr="002F1FF0" w:rsidDel="003F579C">
          <w:rPr>
            <w:rFonts w:ascii="Sylfaen" w:hAnsi="Sylfaen"/>
            <w:lang w:val="ka-GE"/>
          </w:rPr>
          <w:delText>5.</w:delText>
        </w:r>
      </w:del>
      <w:r w:rsidR="00EB4CF7" w:rsidRPr="002F1FF0">
        <w:rPr>
          <w:rFonts w:ascii="Sylfaen" w:hAnsi="Sylfaen"/>
          <w:lang w:val="ka-GE"/>
        </w:rPr>
        <w:t xml:space="preserve"> მომსახურების ანაზღაურება განხორციელდება მიმწოდებელი დაწესებულების ბრიგადების რაოდენობის მიხედვით, თითოეულ ბრიგადაზე (ბრიგადის შემადგენლობა განისაზღვრება დაწესებულების მიერ და მის შემადგენლობაში შედის ექიმი (ოჯახის ექიმი/უბნის ექიმი), ასევე დაწესებულების საჭიროების შესაბამისად, ექიმი, ექთანი, ოპერატორი გადამისამართებული ზარების მართვის მიზნით და სტუდენტი) დღე-ღამეში - 120 (ასოცი ლარი) ლარის ოდენობით.</w:t>
      </w:r>
    </w:p>
    <w:p w14:paraId="10516D39" w14:textId="77777777" w:rsidR="003F579C" w:rsidRPr="00C71DD4" w:rsidRDefault="003F579C" w:rsidP="002F1FF0">
      <w:pPr>
        <w:spacing w:after="120" w:line="240" w:lineRule="auto"/>
        <w:ind w:firstLine="720"/>
        <w:jc w:val="both"/>
        <w:rPr>
          <w:ins w:id="69" w:author="Lela Tsotsoria" w:date="2020-06-15T15:16:00Z"/>
          <w:rFonts w:ascii="Sylfaen" w:eastAsia="Times New Roman" w:hAnsi="Sylfaen" w:cs="Sylfaen"/>
          <w:bCs/>
          <w:noProof/>
          <w:lang w:val="ka-GE"/>
        </w:rPr>
      </w:pPr>
      <w:ins w:id="70" w:author="Lela Tsotsoria" w:date="2020-06-15T15:14:00Z">
        <w:r w:rsidRPr="002F1FF0">
          <w:rPr>
            <w:rFonts w:ascii="Sylfaen" w:hAnsi="Sylfaen"/>
            <w:lang w:val="ka-GE"/>
          </w:rPr>
          <w:t>4. ამ ბრძანების მე-2 პუნქტის „ბ“ ქვეპუნქტის ფარგლებში</w:t>
        </w:r>
      </w:ins>
      <w:ins w:id="71" w:author="Lela Tsotsoria" w:date="2020-06-15T15:15:00Z">
        <w:r w:rsidRPr="002F1FF0">
          <w:rPr>
            <w:rFonts w:ascii="Sylfaen" w:hAnsi="Sylfaen"/>
            <w:lang w:val="ka-GE"/>
          </w:rPr>
          <w:t xml:space="preserve"> გაწეული მომსახურების ღირებულების ანაზღაურება განხორციელდ</w:t>
        </w:r>
      </w:ins>
      <w:ins w:id="72" w:author="Lela Tsotsoria" w:date="2020-06-16T11:27:00Z">
        <w:r w:rsidR="00572650">
          <w:rPr>
            <w:rFonts w:ascii="Sylfaen" w:hAnsi="Sylfaen"/>
            <w:lang w:val="ka-GE"/>
          </w:rPr>
          <w:t>ე</w:t>
        </w:r>
      </w:ins>
      <w:r w:rsidR="009C3956" w:rsidRPr="002F1FF0">
        <w:rPr>
          <w:rFonts w:ascii="Sylfaen" w:hAnsi="Sylfaen"/>
          <w:lang w:val="ka-GE"/>
        </w:rPr>
        <w:t>ს</w:t>
      </w:r>
      <w:ins w:id="73" w:author="Lela Tsotsoria" w:date="2020-06-15T15:15:00Z">
        <w:r w:rsidRPr="002F1FF0">
          <w:rPr>
            <w:rFonts w:ascii="Sylfaen" w:hAnsi="Sylfaen"/>
            <w:lang w:val="ka-GE"/>
          </w:rPr>
          <w:t xml:space="preserve"> </w:t>
        </w:r>
        <w:r w:rsidRPr="002F1FF0">
          <w:rPr>
            <w:rFonts w:ascii="Sylfaen" w:hAnsi="Sylfaen"/>
            <w:lang w:val="ka-GE"/>
            <w:rPrChange w:id="74" w:author="Lela Tsotsoria" w:date="2020-06-15T15:15:00Z">
              <w:rPr>
                <w:rFonts w:ascii="Sylfaen" w:hAnsi="Sylfaen"/>
              </w:rPr>
            </w:rPrChange>
          </w:rPr>
          <w:t xml:space="preserve">“2020 წლის ჯანმრთელობის დაცვის სახელმწიფო პროგრამების დამტკიცების შესახებ” </w:t>
        </w:r>
        <w:r w:rsidRPr="002F1FF0">
          <w:rPr>
            <w:rFonts w:ascii="Sylfaen" w:hAnsi="Sylfaen"/>
            <w:lang w:val="ka-GE"/>
          </w:rPr>
          <w:t>საქართველოს მთავრობის 2019 წლის 31 დეკემბრის N674 დადგენილებით დამტკიცებული დანართი N20</w:t>
        </w:r>
        <w:commentRangeStart w:id="75"/>
        <w:r w:rsidRPr="002F1FF0">
          <w:rPr>
            <w:rFonts w:ascii="Sylfaen" w:hAnsi="Sylfaen"/>
            <w:lang w:val="ka-GE"/>
          </w:rPr>
          <w:t>-ის</w:t>
        </w:r>
      </w:ins>
      <w:commentRangeEnd w:id="75"/>
      <w:r w:rsidR="009902F6">
        <w:rPr>
          <w:rStyle w:val="CommentReference"/>
        </w:rPr>
        <w:commentReference w:id="75"/>
      </w:r>
      <w:ins w:id="77" w:author="Lela Tsotsoria" w:date="2020-06-15T15:15:00Z">
        <w:r w:rsidRPr="002F1FF0">
          <w:rPr>
            <w:rFonts w:ascii="Sylfaen" w:hAnsi="Sylfaen"/>
            <w:lang w:val="ka-GE"/>
          </w:rPr>
          <w:t xml:space="preserve"> (</w:t>
        </w:r>
        <w:r w:rsidRPr="002F1FF0">
          <w:rPr>
            <w:rFonts w:ascii="Sylfaen" w:eastAsia="Times New Roman" w:hAnsi="Sylfaen" w:cs="Sylfaen"/>
            <w:bCs/>
            <w:noProof/>
            <w:lang w:val="ka-GE"/>
            <w:rPrChange w:id="78" w:author="Lela Tsotsoria" w:date="2020-06-15T15:15:00Z">
              <w:rPr>
                <w:rFonts w:ascii="Sylfaen" w:eastAsia="Times New Roman" w:hAnsi="Sylfaen" w:cs="Sylfaen"/>
                <w:b/>
                <w:bCs/>
                <w:noProof/>
                <w:sz w:val="24"/>
                <w:szCs w:val="24"/>
              </w:rPr>
            </w:rPrChange>
          </w:rPr>
          <w:t>ახალი კორონავირუსული დაავადების COVID 19-ის მართვა</w:t>
        </w:r>
        <w:r w:rsidRPr="002F1FF0">
          <w:rPr>
            <w:rFonts w:ascii="Sylfaen" w:eastAsia="Times New Roman" w:hAnsi="Sylfaen" w:cs="Sylfaen"/>
            <w:bCs/>
            <w:noProof/>
            <w:lang w:val="ka-GE"/>
          </w:rPr>
          <w:t xml:space="preserve">) </w:t>
        </w:r>
      </w:ins>
      <w:ins w:id="79" w:author="Lela Tsotsoria" w:date="2020-06-15T15:16:00Z">
        <w:r w:rsidRPr="002F1FF0">
          <w:rPr>
            <w:rFonts w:ascii="Sylfaen" w:eastAsia="Times New Roman" w:hAnsi="Sylfaen" w:cs="Sylfaen"/>
            <w:bCs/>
            <w:noProof/>
            <w:lang w:val="ka-GE"/>
          </w:rPr>
          <w:t>ფარგლებში</w:t>
        </w:r>
      </w:ins>
      <w:ins w:id="80" w:author="Lela Tsotsoria" w:date="2020-06-15T15:46:00Z">
        <w:r w:rsidR="009C3956" w:rsidRPr="002F1FF0">
          <w:rPr>
            <w:rFonts w:ascii="Sylfaen" w:eastAsia="Times New Roman" w:hAnsi="Sylfaen" w:cs="Sylfaen"/>
            <w:bCs/>
            <w:noProof/>
            <w:lang w:val="ka-GE"/>
          </w:rPr>
          <w:t>, ამავე დანართით განსაზღვრული პირობების შესაბამისად</w:t>
        </w:r>
      </w:ins>
      <w:ins w:id="81" w:author="Lela Tsotsoria" w:date="2020-06-15T15:16:00Z">
        <w:r w:rsidRPr="002F1FF0">
          <w:rPr>
            <w:rFonts w:ascii="Sylfaen" w:eastAsia="Times New Roman" w:hAnsi="Sylfaen" w:cs="Sylfaen"/>
            <w:bCs/>
            <w:noProof/>
            <w:lang w:val="ka-GE"/>
          </w:rPr>
          <w:t>.</w:t>
        </w:r>
      </w:ins>
    </w:p>
    <w:p w14:paraId="1ED7CC78" w14:textId="77777777" w:rsidR="003F579C" w:rsidRPr="002F1FF0" w:rsidRDefault="009C3956" w:rsidP="002F1FF0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2F1FF0">
        <w:rPr>
          <w:rFonts w:ascii="Sylfaen" w:hAnsi="Sylfaen"/>
          <w:lang w:val="ka-GE"/>
        </w:rPr>
        <w:t>5</w:t>
      </w:r>
      <w:ins w:id="82" w:author="Lela Tsotsoria" w:date="2020-06-15T15:40:00Z">
        <w:r w:rsidRPr="002F1FF0">
          <w:rPr>
            <w:rFonts w:ascii="Sylfaen" w:hAnsi="Sylfaen"/>
            <w:lang w:val="ka-GE"/>
          </w:rPr>
          <w:t xml:space="preserve">. </w:t>
        </w:r>
      </w:ins>
      <w:ins w:id="83" w:author="Lela Tsotsoria" w:date="2020-06-15T15:58:00Z">
        <w:r w:rsidR="002F1FF0" w:rsidRPr="002F1FF0">
          <w:rPr>
            <w:rFonts w:ascii="Sylfaen" w:hAnsi="Sylfaen"/>
            <w:lang w:val="ka-GE"/>
          </w:rPr>
          <w:t>ამ ბრძანების პირველი პუნქტით განსაზღვრულ</w:t>
        </w:r>
      </w:ins>
      <w:ins w:id="84" w:author="Lela Tsotsoria" w:date="2020-06-16T12:02:00Z">
        <w:r w:rsidR="00C71DD4">
          <w:rPr>
            <w:rFonts w:ascii="Sylfaen" w:hAnsi="Sylfaen"/>
            <w:lang w:val="ka-GE"/>
          </w:rPr>
          <w:t xml:space="preserve"> </w:t>
        </w:r>
        <w:r w:rsidR="00C71DD4">
          <w:rPr>
            <w:rFonts w:ascii="Sylfaen" w:hAnsi="Sylfaen" w:cs="Calibri"/>
            <w:sz w:val="24"/>
            <w:szCs w:val="24"/>
            <w:lang w:val="ka-GE"/>
          </w:rPr>
          <w:t>დაწესებულებებში</w:t>
        </w:r>
        <w:r w:rsidR="00C71DD4" w:rsidRPr="00D56F6B">
          <w:rPr>
            <w:rFonts w:ascii="Sylfaen" w:hAnsi="Sylfaen" w:cs="Calibri"/>
            <w:sz w:val="24"/>
            <w:szCs w:val="24"/>
            <w:lang w:val="ka-GE"/>
          </w:rPr>
          <w:t xml:space="preserve"> მომუშავე პერსონალი</w:t>
        </w:r>
      </w:ins>
      <w:ins w:id="85" w:author="Lela Tsotsoria" w:date="2020-06-16T12:13:00Z">
        <w:r w:rsidR="00C11D6B">
          <w:rPr>
            <w:rFonts w:ascii="Sylfaen" w:hAnsi="Sylfaen" w:cs="Calibri"/>
            <w:sz w:val="24"/>
            <w:szCs w:val="24"/>
            <w:lang w:val="ka-GE"/>
          </w:rPr>
          <w:t xml:space="preserve"> ექვემდებარება </w:t>
        </w:r>
      </w:ins>
      <w:ins w:id="86" w:author="Lela Tsotsoria" w:date="2020-06-16T12:03:00Z">
        <w:r w:rsidR="00C71DD4">
          <w:rPr>
            <w:rFonts w:ascii="Sylfaen" w:hAnsi="Sylfaen" w:cs="Calibri"/>
            <w:sz w:val="24"/>
            <w:szCs w:val="24"/>
            <w:lang w:val="ka-GE"/>
          </w:rPr>
          <w:t>ტესტირებ</w:t>
        </w:r>
      </w:ins>
      <w:ins w:id="87" w:author="Lela Tsotsoria" w:date="2020-06-16T12:13:00Z">
        <w:r w:rsidR="00C11D6B">
          <w:rPr>
            <w:rFonts w:ascii="Sylfaen" w:hAnsi="Sylfaen" w:cs="Calibri"/>
            <w:sz w:val="24"/>
            <w:szCs w:val="24"/>
            <w:lang w:val="ka-GE"/>
          </w:rPr>
          <w:t>ა</w:t>
        </w:r>
      </w:ins>
      <w:ins w:id="88" w:author="Lela Tsotsoria" w:date="2020-06-16T12:03:00Z">
        <w:r w:rsidR="00C71DD4">
          <w:rPr>
            <w:rFonts w:ascii="Sylfaen" w:hAnsi="Sylfaen" w:cs="Calibri"/>
            <w:sz w:val="24"/>
            <w:szCs w:val="24"/>
            <w:lang w:val="ka-GE"/>
          </w:rPr>
          <w:t xml:space="preserve">ს </w:t>
        </w:r>
      </w:ins>
      <w:ins w:id="89" w:author="Lela Tsotsoria" w:date="2020-06-15T15:38:00Z">
        <w:r w:rsidRPr="002F1FF0">
          <w:rPr>
            <w:rFonts w:ascii="Sylfaen" w:eastAsia="Times New Roman" w:hAnsi="Sylfaen" w:cs="Sylfaen"/>
            <w:bCs/>
            <w:noProof/>
            <w:lang w:val="ka-GE"/>
          </w:rPr>
          <w:t>“</w:t>
        </w:r>
        <w:r w:rsidRPr="002F1FF0">
          <w:rPr>
            <w:rFonts w:ascii="Sylfaen" w:hAnsi="Sylfaen"/>
            <w:bCs/>
            <w:lang w:val="ka-GE"/>
          </w:rPr>
          <w:t>კორონავირუსით</w:t>
        </w:r>
        <w:r w:rsidRPr="002F1FF0">
          <w:rPr>
            <w:rFonts w:ascii="Sylfaen" w:hAnsi="Sylfaen"/>
            <w:bCs/>
            <w:iCs/>
            <w:lang w:val="ka-GE"/>
          </w:rPr>
          <w:t xml:space="preserve"> (SARS</w:t>
        </w:r>
        <w:r w:rsidRPr="002F1FF0">
          <w:rPr>
            <w:rFonts w:ascii="Sylfaen" w:hAnsi="Sylfaen"/>
            <w:bCs/>
            <w:i/>
            <w:lang w:val="ka-GE"/>
          </w:rPr>
          <w:t>-</w:t>
        </w:r>
        <w:r w:rsidRPr="002F1FF0">
          <w:rPr>
            <w:rFonts w:ascii="Sylfaen" w:hAnsi="Sylfaen"/>
            <w:bCs/>
            <w:iCs/>
            <w:lang w:val="ka-GE"/>
          </w:rPr>
          <w:t>CoV</w:t>
        </w:r>
        <w:r w:rsidRPr="002F1FF0">
          <w:rPr>
            <w:rFonts w:ascii="Sylfaen" w:hAnsi="Sylfaen"/>
            <w:bCs/>
            <w:i/>
            <w:lang w:val="ka-GE"/>
          </w:rPr>
          <w:t>-</w:t>
        </w:r>
        <w:r w:rsidRPr="002F1FF0">
          <w:rPr>
            <w:rFonts w:ascii="Sylfaen" w:hAnsi="Sylfaen"/>
            <w:bCs/>
            <w:iCs/>
            <w:lang w:val="ka-GE"/>
          </w:rPr>
          <w:t xml:space="preserve">2) გამოწვეულ ინფექციაზე </w:t>
        </w:r>
        <w:r w:rsidRPr="002F1FF0">
          <w:rPr>
            <w:rFonts w:ascii="Sylfaen" w:hAnsi="Sylfaen" w:cs="Calibri"/>
            <w:bCs/>
            <w:lang w:val="ka-GE"/>
          </w:rPr>
          <w:t>(COVID-19)</w:t>
        </w:r>
        <w:r w:rsidRPr="002F1FF0">
          <w:rPr>
            <w:rFonts w:ascii="Sylfaen" w:hAnsi="Sylfaen"/>
            <w:bCs/>
            <w:lang w:val="ka-GE"/>
          </w:rPr>
          <w:t xml:space="preserve">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შესახებ” საქართველოს მთავრობის 2020 წლის </w:t>
        </w:r>
      </w:ins>
      <w:ins w:id="90" w:author="Lela Tsotsoria" w:date="2020-06-15T15:39:00Z">
        <w:r w:rsidRPr="002F1FF0">
          <w:rPr>
            <w:rFonts w:ascii="Sylfaen" w:hAnsi="Sylfaen"/>
            <w:bCs/>
            <w:lang w:val="ka-GE"/>
          </w:rPr>
          <w:t xml:space="preserve">N?? </w:t>
        </w:r>
      </w:ins>
      <w:ins w:id="91" w:author="Lela Tsotsoria" w:date="2020-06-16T12:15:00Z">
        <w:r w:rsidR="00C11D6B">
          <w:rPr>
            <w:rFonts w:ascii="Sylfaen" w:hAnsi="Sylfaen"/>
            <w:bCs/>
            <w:lang w:val="ka-GE"/>
          </w:rPr>
          <w:t>განკარგულებით</w:t>
        </w:r>
      </w:ins>
      <w:ins w:id="92" w:author="Lela Tsotsoria" w:date="2020-06-16T12:13:00Z">
        <w:r w:rsidR="00C11D6B">
          <w:rPr>
            <w:rFonts w:ascii="Sylfaen" w:hAnsi="Sylfaen"/>
            <w:bCs/>
            <w:lang w:val="ka-GE"/>
          </w:rPr>
          <w:t xml:space="preserve"> განსაზღვრული პირობების შესაბამისად</w:t>
        </w:r>
      </w:ins>
      <w:ins w:id="93" w:author="Lela Tsotsoria" w:date="2020-06-15T16:01:00Z">
        <w:r w:rsidR="002F1FF0" w:rsidRPr="002F1FF0">
          <w:rPr>
            <w:rFonts w:ascii="Sylfaen" w:hAnsi="Sylfaen"/>
            <w:bCs/>
            <w:lang w:val="ka-GE"/>
          </w:rPr>
          <w:t>.</w:t>
        </w:r>
      </w:ins>
    </w:p>
    <w:p w14:paraId="57CBEA3D" w14:textId="77777777" w:rsidR="00EB4CF7" w:rsidRPr="002F1FF0" w:rsidRDefault="00EB4CF7" w:rsidP="002F1FF0">
      <w:pPr>
        <w:spacing w:after="120" w:line="240" w:lineRule="auto"/>
        <w:ind w:firstLine="720"/>
        <w:rPr>
          <w:rFonts w:ascii="Sylfaen" w:hAnsi="Sylfaen"/>
          <w:lang w:val="ka-GE"/>
        </w:rPr>
      </w:pPr>
      <w:r w:rsidRPr="002F1FF0">
        <w:rPr>
          <w:rFonts w:ascii="Sylfaen" w:hAnsi="Sylfaen"/>
          <w:lang w:val="ka-GE"/>
        </w:rPr>
        <w:t>6. ბრძანებით განსაზღვრული სერვისის მიწოდება არ ითვალისწინებს თანაგადახდას ბენეფიციართა მხრიდან.</w:t>
      </w:r>
    </w:p>
    <w:p w14:paraId="44E60D69" w14:textId="77777777" w:rsidR="00EB4CF7" w:rsidRPr="002F1FF0" w:rsidRDefault="00EB4CF7">
      <w:pPr>
        <w:spacing w:after="120" w:line="240" w:lineRule="auto"/>
        <w:ind w:firstLine="720"/>
        <w:jc w:val="both"/>
        <w:rPr>
          <w:rFonts w:ascii="Sylfaen" w:hAnsi="Sylfaen"/>
          <w:lang w:val="ka-GE"/>
        </w:rPr>
        <w:pPrChange w:id="94" w:author="Lela Tsotsoria" w:date="2020-06-15T15:16:00Z">
          <w:pPr>
            <w:spacing w:after="120" w:line="240" w:lineRule="auto"/>
            <w:ind w:firstLine="720"/>
          </w:pPr>
        </w:pPrChange>
      </w:pPr>
      <w:r w:rsidRPr="002F1FF0">
        <w:rPr>
          <w:rFonts w:ascii="Sylfaen" w:hAnsi="Sylfaen"/>
          <w:lang w:val="ka-GE"/>
        </w:rPr>
        <w:t xml:space="preserve">7. საქართველოს ზოგადი ადმინისტრაციული კოდექსის 61-ე მუხლის შესაბამისად, ძალაგადაკარგულად გამოცხადდეს ,,სეზონური გრიპისა და COVID-19 –ის შემთხვევათა იდენტიფიცირებისა და სწორი მართვის/ რეფერალის უზრუნველყოფის მიზნით გასატარებელ ღონისძიებათა შესახებ“ საქართველოს ოკუპირებული ტერიტორიებიდან </w:t>
      </w:r>
      <w:r w:rsidRPr="002F1FF0">
        <w:rPr>
          <w:rFonts w:ascii="Sylfaen" w:hAnsi="Sylfaen"/>
          <w:lang w:val="ka-GE"/>
        </w:rPr>
        <w:lastRenderedPageBreak/>
        <w:t>დევნილთა, შრომის, ჯანმრთელობისა და სოციალური დაცვის მინისტრის 2020 წლის 29 მარტის N01-133/ო ბრძანება.</w:t>
      </w:r>
    </w:p>
    <w:p w14:paraId="489D5A86" w14:textId="77777777" w:rsidR="009E2E5C" w:rsidRPr="002F1FF0" w:rsidRDefault="00EB4CF7" w:rsidP="002F1FF0">
      <w:pPr>
        <w:spacing w:after="120" w:line="240" w:lineRule="auto"/>
        <w:ind w:firstLine="720"/>
        <w:rPr>
          <w:rFonts w:ascii="Sylfaen" w:hAnsi="Sylfaen"/>
          <w:lang w:val="ka-GE"/>
          <w:rPrChange w:id="95" w:author="Lela Tsotsoria" w:date="2020-06-15T15:15:00Z">
            <w:rPr>
              <w:rFonts w:ascii="Sylfaen" w:hAnsi="Sylfaen"/>
            </w:rPr>
          </w:rPrChange>
        </w:rPr>
      </w:pPr>
      <w:r w:rsidRPr="002F1FF0">
        <w:rPr>
          <w:rFonts w:ascii="Sylfaen" w:hAnsi="Sylfaen"/>
          <w:lang w:val="ka-GE"/>
          <w:rPrChange w:id="96" w:author="Lela Tsotsoria" w:date="2020-06-15T15:15:00Z">
            <w:rPr>
              <w:rFonts w:ascii="Sylfaen" w:hAnsi="Sylfaen"/>
            </w:rPr>
          </w:rPrChange>
        </w:rPr>
        <w:t>8. ბრძანება ძალაშია ხელმოწერისთანავე და ვრცელდება 2 აპრილიდან წარმოშობილ ურთიერთობებზე.</w:t>
      </w:r>
    </w:p>
    <w:p w14:paraId="57A6974D" w14:textId="77777777" w:rsidR="00EB4CF7" w:rsidRPr="002F1FF0" w:rsidRDefault="00EB4CF7" w:rsidP="002F1FF0">
      <w:pPr>
        <w:spacing w:after="120" w:line="240" w:lineRule="auto"/>
        <w:ind w:firstLine="720"/>
        <w:rPr>
          <w:rFonts w:ascii="Sylfaen" w:hAnsi="Sylfaen"/>
          <w:lang w:val="ka-GE"/>
          <w:rPrChange w:id="97" w:author="Lela Tsotsoria" w:date="2020-06-15T15:15:00Z">
            <w:rPr>
              <w:rFonts w:ascii="Sylfaen" w:hAnsi="Sylfaen"/>
            </w:rPr>
          </w:rPrChange>
        </w:rPr>
      </w:pPr>
    </w:p>
    <w:sectPr w:rsidR="00EB4CF7" w:rsidRPr="002F1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5" w:author="magda nasyidashvili" w:date="2020-06-16T15:21:00Z" w:initials="mn">
    <w:p w14:paraId="2DCABD42" w14:textId="77777777" w:rsidR="009902F6" w:rsidRDefault="009902F6" w:rsidP="009902F6">
      <w:pPr>
        <w:pStyle w:val="CommentText"/>
      </w:pPr>
      <w:r>
        <w:rPr>
          <w:rStyle w:val="CommentReference"/>
        </w:rPr>
        <w:annotationRef/>
      </w:r>
      <w:r w:rsidRPr="002F1FF0">
        <w:rPr>
          <w:rFonts w:ascii="Sylfaen" w:hAnsi="Sylfaen"/>
          <w:lang w:val="ka-GE"/>
        </w:rPr>
        <w:t>დანართი N20-ის</w:t>
      </w: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 მესამე მუხლის ,,ბ“ -ს ფარგლებში.</w:t>
      </w:r>
      <w:bookmarkStart w:id="76" w:name="_GoBack"/>
      <w:bookmarkEnd w:id="76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CABD4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la Tsotsoria">
    <w15:presenceInfo w15:providerId="AD" w15:userId="S-1-5-21-814208047-3971608839-2166339660-1670"/>
  </w15:person>
  <w15:person w15:author="magda nasyidashvili">
    <w15:presenceInfo w15:providerId="None" w15:userId="magda nasyidashvi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F7"/>
    <w:rsid w:val="002F1FF0"/>
    <w:rsid w:val="003F579C"/>
    <w:rsid w:val="00482AFF"/>
    <w:rsid w:val="00572650"/>
    <w:rsid w:val="007E4015"/>
    <w:rsid w:val="009902F6"/>
    <w:rsid w:val="009C3956"/>
    <w:rsid w:val="009E2E5C"/>
    <w:rsid w:val="00A44B76"/>
    <w:rsid w:val="00C11D6B"/>
    <w:rsid w:val="00C71DD4"/>
    <w:rsid w:val="00E554DC"/>
    <w:rsid w:val="00EB4CF7"/>
    <w:rsid w:val="00F3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723C"/>
  <w15:chartTrackingRefBased/>
  <w15:docId w15:val="{FE200E4F-3DBE-4DDA-BBFD-D473BA8C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0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2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5B675-E58A-40D8-89AC-1DB1426B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magda nasyidashvili</cp:lastModifiedBy>
  <cp:revision>2</cp:revision>
  <cp:lastPrinted>2020-06-15T11:18:00Z</cp:lastPrinted>
  <dcterms:created xsi:type="dcterms:W3CDTF">2020-06-16T11:22:00Z</dcterms:created>
  <dcterms:modified xsi:type="dcterms:W3CDTF">2020-06-16T11:22:00Z</dcterms:modified>
</cp:coreProperties>
</file>