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3A3" w:rsidRDefault="005663A3" w:rsidP="005663A3">
      <w:pPr>
        <w:pStyle w:val="NormalWeb"/>
        <w:jc w:val="center"/>
      </w:pPr>
      <w:r>
        <w:rPr>
          <w:rFonts w:ascii="Sylfaen" w:hAnsi="Sylfaen" w:cs="Sylfaen"/>
          <w:b/>
          <w:bCs/>
        </w:rPr>
        <w:t>თავი</w:t>
      </w:r>
      <w:r>
        <w:rPr>
          <w:b/>
          <w:bCs/>
        </w:rPr>
        <w:t xml:space="preserve"> II. </w:t>
      </w:r>
      <w:r>
        <w:rPr>
          <w:rFonts w:ascii="Sylfaen" w:hAnsi="Sylfaen" w:cs="Sylfaen"/>
          <w:b/>
          <w:bCs/>
        </w:rPr>
        <w:t>ფიზიკური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პირის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მიმართ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გასატარებელი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იზოლაციისა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კარანტინის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წესები</w:t>
      </w:r>
    </w:p>
    <w:p w:rsidR="005663A3" w:rsidRDefault="005663A3" w:rsidP="005663A3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10. </w:t>
      </w:r>
      <w:r>
        <w:rPr>
          <w:rFonts w:ascii="Sylfaen" w:hAnsi="Sylfaen" w:cs="Sylfaen"/>
          <w:b/>
          <w:bCs/>
        </w:rPr>
        <w:t>ზოგადი</w:t>
      </w:r>
      <w:r>
        <w:t xml:space="preserve"> </w:t>
      </w:r>
      <w:r>
        <w:rPr>
          <w:rFonts w:ascii="Sylfaen" w:hAnsi="Sylfaen" w:cs="Sylfaen"/>
          <w:b/>
          <w:bCs/>
        </w:rPr>
        <w:t>დებულებები</w:t>
      </w:r>
    </w:p>
    <w:p w:rsidR="005663A3" w:rsidRDefault="005663A3" w:rsidP="005663A3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წინამდებარე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არეგულირებს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კორონავირუსით</w:t>
      </w:r>
      <w:r>
        <w:t xml:space="preserve"> </w:t>
      </w:r>
      <w:r>
        <w:rPr>
          <w:rFonts w:ascii="Sylfaen" w:hAnsi="Sylfaen" w:cs="Sylfaen"/>
        </w:rPr>
        <w:t>გამოწვეული</w:t>
      </w:r>
      <w:r>
        <w:t xml:space="preserve"> </w:t>
      </w:r>
      <w:r>
        <w:rPr>
          <w:rFonts w:ascii="Sylfaen" w:hAnsi="Sylfaen" w:cs="Sylfaen"/>
        </w:rPr>
        <w:t>ინფექციის</w:t>
      </w:r>
      <w:r>
        <w:t xml:space="preserve"> (COVID-19) </w:t>
      </w:r>
      <w:r>
        <w:rPr>
          <w:rFonts w:ascii="Sylfaen" w:hAnsi="Sylfaen" w:cs="Sylfaen"/>
        </w:rPr>
        <w:t>ეპიდემიოლოგიური</w:t>
      </w:r>
      <w:r>
        <w:t xml:space="preserve"> (</w:t>
      </w:r>
      <w:r>
        <w:rPr>
          <w:rFonts w:ascii="Sylfaen" w:hAnsi="Sylfaen" w:cs="Sylfaen"/>
        </w:rPr>
        <w:t>ეპიდემია</w:t>
      </w:r>
      <w:r>
        <w:t xml:space="preserve">, </w:t>
      </w:r>
      <w:r>
        <w:rPr>
          <w:rFonts w:ascii="Sylfaen" w:hAnsi="Sylfaen" w:cs="Sylfaen"/>
        </w:rPr>
        <w:t>პანდემია</w:t>
      </w:r>
      <w:r>
        <w:t xml:space="preserve">, </w:t>
      </w:r>
      <w:r>
        <w:rPr>
          <w:rFonts w:ascii="Sylfaen" w:hAnsi="Sylfaen" w:cs="Sylfaen"/>
        </w:rPr>
        <w:t>ეპიდემიური</w:t>
      </w:r>
      <w:r>
        <w:t xml:space="preserve"> </w:t>
      </w:r>
      <w:r>
        <w:rPr>
          <w:rFonts w:ascii="Sylfaen" w:hAnsi="Sylfaen" w:cs="Sylfaen"/>
        </w:rPr>
        <w:t>აფეთქება</w:t>
      </w:r>
      <w:r>
        <w:t xml:space="preserve">) </w:t>
      </w:r>
      <w:r>
        <w:rPr>
          <w:rFonts w:ascii="Sylfaen" w:hAnsi="Sylfaen" w:cs="Sylfaen"/>
        </w:rPr>
        <w:t>კონტროლის</w:t>
      </w:r>
      <w:r>
        <w:t xml:space="preserve">, </w:t>
      </w:r>
      <w:r>
        <w:rPr>
          <w:rFonts w:ascii="Sylfaen" w:hAnsi="Sylfaen" w:cs="Sylfaen"/>
        </w:rPr>
        <w:t>რეაგირებისა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მზადყოფნის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იზოლაციასა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კარანტინთან</w:t>
      </w:r>
      <w:r>
        <w:t xml:space="preserve"> </w:t>
      </w:r>
      <w:r>
        <w:rPr>
          <w:rFonts w:ascii="Sylfaen" w:hAnsi="Sylfaen" w:cs="Sylfaen"/>
        </w:rPr>
        <w:t>დაკავშირებულ</w:t>
      </w:r>
      <w:r>
        <w:t xml:space="preserve"> </w:t>
      </w:r>
      <w:r>
        <w:rPr>
          <w:rFonts w:ascii="Sylfaen" w:hAnsi="Sylfaen" w:cs="Sylfaen"/>
        </w:rPr>
        <w:t>საკითხებს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პირობებს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ვრცელდება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ტერიტორიაზე</w:t>
      </w:r>
      <w:r>
        <w:t xml:space="preserve"> </w:t>
      </w:r>
      <w:r>
        <w:rPr>
          <w:rFonts w:ascii="Sylfaen" w:hAnsi="Sylfaen" w:cs="Sylfaen"/>
        </w:rPr>
        <w:t>მყოფ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პირზე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ეპიდემიოლოგიური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: </w:t>
      </w:r>
    </w:p>
    <w:p w:rsidR="005663A3" w:rsidRDefault="005663A3" w:rsidP="005663A3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განახორციელოს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საქმიანობა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ქმნის</w:t>
      </w:r>
      <w:r>
        <w:t xml:space="preserve"> </w:t>
      </w:r>
      <w:r>
        <w:rPr>
          <w:rFonts w:ascii="Sylfaen" w:hAnsi="Sylfaen" w:cs="Sylfaen"/>
        </w:rPr>
        <w:t>გადამდები</w:t>
      </w:r>
      <w:r>
        <w:t xml:space="preserve"> </w:t>
      </w:r>
      <w:r>
        <w:rPr>
          <w:rFonts w:ascii="Sylfaen" w:hAnsi="Sylfaen" w:cs="Sylfaen"/>
        </w:rPr>
        <w:t>დაავადებების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საფრთხეს</w:t>
      </w:r>
      <w:r>
        <w:t xml:space="preserve">, </w:t>
      </w:r>
      <w:r>
        <w:rPr>
          <w:rFonts w:ascii="Sylfaen" w:hAnsi="Sylfaen" w:cs="Sylfaen"/>
        </w:rPr>
        <w:t>იწვევს</w:t>
      </w:r>
      <w:r>
        <w:t xml:space="preserve"> </w:t>
      </w:r>
      <w:r>
        <w:rPr>
          <w:rFonts w:ascii="Sylfaen" w:hAnsi="Sylfaen" w:cs="Sylfaen"/>
        </w:rPr>
        <w:t>ჯანმრთელობასთან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რისკების</w:t>
      </w:r>
      <w:r>
        <w:t xml:space="preserve"> </w:t>
      </w:r>
      <w:r>
        <w:rPr>
          <w:rFonts w:ascii="Sylfaen" w:hAnsi="Sylfaen" w:cs="Sylfaen"/>
        </w:rPr>
        <w:t>წარმოქმნას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გაზრდას</w:t>
      </w:r>
      <w:r>
        <w:t xml:space="preserve">; </w:t>
      </w:r>
    </w:p>
    <w:p w:rsidR="005663A3" w:rsidRDefault="005663A3" w:rsidP="005663A3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დაუყოვნებლივ</w:t>
      </w:r>
      <w:r>
        <w:t xml:space="preserve"> </w:t>
      </w:r>
      <w:r>
        <w:rPr>
          <w:rFonts w:ascii="Sylfaen" w:hAnsi="Sylfaen" w:cs="Sylfaen"/>
        </w:rPr>
        <w:t>მიაწოდოს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გარემოებების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დაავადების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რისკების</w:t>
      </w:r>
      <w:r>
        <w:t xml:space="preserve"> </w:t>
      </w:r>
      <w:r>
        <w:rPr>
          <w:rFonts w:ascii="Sylfaen" w:hAnsi="Sylfaen" w:cs="Sylfaen"/>
        </w:rPr>
        <w:t>შესაფასებლად</w:t>
      </w:r>
      <w:r>
        <w:t xml:space="preserve">; </w:t>
      </w:r>
    </w:p>
    <w:p w:rsidR="005663A3" w:rsidRDefault="005663A3" w:rsidP="005663A3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გადამდები</w:t>
      </w:r>
      <w:r>
        <w:t xml:space="preserve"> </w:t>
      </w:r>
      <w:r>
        <w:rPr>
          <w:rFonts w:ascii="Sylfaen" w:hAnsi="Sylfaen" w:cs="Sylfaen"/>
        </w:rPr>
        <w:t>დაავადებების</w:t>
      </w:r>
      <w:r>
        <w:t xml:space="preserve"> </w:t>
      </w:r>
      <w:r>
        <w:rPr>
          <w:rFonts w:ascii="Sylfaen" w:hAnsi="Sylfaen" w:cs="Sylfaen"/>
        </w:rPr>
        <w:t>აღმოცენებისა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საშიშროების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კომპეტენტური</w:t>
      </w:r>
      <w:r>
        <w:t xml:space="preserve"> </w:t>
      </w:r>
      <w:r>
        <w:rPr>
          <w:rFonts w:ascii="Sylfaen" w:hAnsi="Sylfaen" w:cs="Sylfaen"/>
        </w:rPr>
        <w:t>ორგანოების</w:t>
      </w:r>
      <w:r>
        <w:t xml:space="preserve"> </w:t>
      </w:r>
      <w:r>
        <w:rPr>
          <w:rFonts w:ascii="Sylfaen" w:hAnsi="Sylfaen" w:cs="Sylfaen"/>
        </w:rPr>
        <w:t>მოთხოვნით</w:t>
      </w:r>
      <w:r>
        <w:t xml:space="preserve">, </w:t>
      </w:r>
      <w:r>
        <w:rPr>
          <w:rFonts w:ascii="Sylfaen" w:hAnsi="Sylfaen" w:cs="Sylfaen"/>
        </w:rPr>
        <w:t>ჩაიტაროს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პროცედურა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ჯანმრთელობასთან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საფრთხის</w:t>
      </w:r>
      <w:r>
        <w:t xml:space="preserve"> </w:t>
      </w:r>
      <w:r>
        <w:rPr>
          <w:rFonts w:ascii="Sylfaen" w:hAnsi="Sylfaen" w:cs="Sylfaen"/>
        </w:rPr>
        <w:t>თავიდან</w:t>
      </w:r>
      <w:r>
        <w:t xml:space="preserve"> </w:t>
      </w:r>
      <w:r>
        <w:rPr>
          <w:rFonts w:ascii="Sylfaen" w:hAnsi="Sylfaen" w:cs="Sylfaen"/>
        </w:rPr>
        <w:t>ასაცილებლად</w:t>
      </w:r>
      <w:r>
        <w:t xml:space="preserve">; </w:t>
      </w:r>
    </w:p>
    <w:p w:rsidR="005663A3" w:rsidRDefault="005663A3" w:rsidP="005663A3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შეწყვიტოს</w:t>
      </w:r>
      <w:r>
        <w:t xml:space="preserve"> </w:t>
      </w:r>
      <w:r>
        <w:rPr>
          <w:rFonts w:ascii="Sylfaen" w:hAnsi="Sylfaen" w:cs="Sylfaen"/>
        </w:rPr>
        <w:t>საქმიანობა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საფრთხეს</w:t>
      </w:r>
      <w:r>
        <w:t xml:space="preserve"> </w:t>
      </w:r>
      <w:r>
        <w:rPr>
          <w:rFonts w:ascii="Sylfaen" w:hAnsi="Sylfaen" w:cs="Sylfaen"/>
        </w:rPr>
        <w:t>უქმნის</w:t>
      </w:r>
      <w:r>
        <w:t xml:space="preserve"> </w:t>
      </w:r>
      <w:r>
        <w:rPr>
          <w:rFonts w:ascii="Sylfaen" w:hAnsi="Sylfaen" w:cs="Sylfaen"/>
        </w:rPr>
        <w:t>საზოგადოების</w:t>
      </w:r>
      <w:r>
        <w:t xml:space="preserve"> </w:t>
      </w:r>
      <w:r>
        <w:rPr>
          <w:rFonts w:ascii="Sylfaen" w:hAnsi="Sylfaen" w:cs="Sylfaen"/>
        </w:rPr>
        <w:t>ჯანმრთელობას</w:t>
      </w:r>
      <w:r>
        <w:t xml:space="preserve">; </w:t>
      </w:r>
    </w:p>
    <w:p w:rsidR="005663A3" w:rsidRDefault="005663A3" w:rsidP="005663A3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დაიცვას</w:t>
      </w:r>
      <w:r>
        <w:t xml:space="preserve"> </w:t>
      </w:r>
      <w:r>
        <w:rPr>
          <w:rFonts w:ascii="Sylfaen" w:hAnsi="Sylfaen" w:cs="Sylfaen"/>
        </w:rPr>
        <w:t>იზოლაციისა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საკარანტინო</w:t>
      </w:r>
      <w:r>
        <w:t xml:space="preserve"> </w:t>
      </w:r>
      <w:r>
        <w:rPr>
          <w:rFonts w:ascii="Sylfaen" w:hAnsi="Sylfaen" w:cs="Sylfaen"/>
        </w:rPr>
        <w:t>ღონისძიებები</w:t>
      </w:r>
      <w:r>
        <w:t xml:space="preserve">; </w:t>
      </w:r>
    </w:p>
    <w:p w:rsidR="005663A3" w:rsidRDefault="005663A3" w:rsidP="005663A3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დაიცვას</w:t>
      </w:r>
      <w:r>
        <w:t xml:space="preserve"> </w:t>
      </w:r>
      <w:r>
        <w:rPr>
          <w:rFonts w:ascii="Sylfaen" w:hAnsi="Sylfaen" w:cs="Sylfaen"/>
        </w:rPr>
        <w:t>სანიტარიული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ეპიდემიოლოგიური</w:t>
      </w:r>
      <w:r>
        <w:t xml:space="preserve"> </w:t>
      </w:r>
      <w:r>
        <w:rPr>
          <w:rFonts w:ascii="Sylfaen" w:hAnsi="Sylfaen" w:cs="Sylfaen"/>
        </w:rPr>
        <w:t>ნორმები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11. </w:t>
      </w:r>
      <w:r>
        <w:rPr>
          <w:rFonts w:ascii="Sylfaen" w:hAnsi="Sylfaen" w:cs="Sylfaen"/>
          <w:b/>
          <w:bCs/>
        </w:rPr>
        <w:t>ფიზიკურ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პირთა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იზოლაციაში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ან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კარანტინში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გადაყვანის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წესები</w:t>
      </w:r>
    </w:p>
    <w:p w:rsidR="005663A3" w:rsidRDefault="005663A3" w:rsidP="005663A3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მიზნებისთვის</w:t>
      </w:r>
      <w:r>
        <w:t xml:space="preserve">, </w:t>
      </w:r>
      <w:r>
        <w:rPr>
          <w:rFonts w:ascii="Sylfaen" w:hAnsi="Sylfaen" w:cs="Sylfaen"/>
        </w:rPr>
        <w:t>იზოლაცია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აღკვეთის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კორონავირუსზე</w:t>
      </w:r>
      <w:r>
        <w:t xml:space="preserve"> </w:t>
      </w:r>
      <w:r>
        <w:rPr>
          <w:rFonts w:ascii="Sylfaen" w:hAnsi="Sylfaen" w:cs="Sylfaen"/>
        </w:rPr>
        <w:t>საეჭვო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მატარებელი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>2.  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მიზნებისთვის</w:t>
      </w:r>
      <w:r>
        <w:t xml:space="preserve">, </w:t>
      </w:r>
      <w:r>
        <w:rPr>
          <w:rFonts w:ascii="Sylfaen" w:hAnsi="Sylfaen" w:cs="Sylfaen"/>
        </w:rPr>
        <w:t>იზოლაცია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,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სახელმწიფოს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გამოყოფილ</w:t>
      </w:r>
      <w:r>
        <w:t xml:space="preserve"> </w:t>
      </w:r>
      <w:r>
        <w:rPr>
          <w:rFonts w:ascii="Sylfaen" w:hAnsi="Sylfaen" w:cs="Sylfaen"/>
        </w:rPr>
        <w:t>საკარანტინე</w:t>
      </w:r>
      <w:r>
        <w:t xml:space="preserve"> </w:t>
      </w:r>
      <w:r>
        <w:rPr>
          <w:rFonts w:ascii="Sylfaen" w:hAnsi="Sylfaen" w:cs="Sylfaen"/>
        </w:rPr>
        <w:t>სივრცეში</w:t>
      </w:r>
      <w:r>
        <w:t xml:space="preserve"> (</w:t>
      </w:r>
      <w:r>
        <w:rPr>
          <w:rFonts w:ascii="Sylfaen" w:hAnsi="Sylfaen" w:cs="Sylfaen"/>
        </w:rPr>
        <w:t>კარანტინი</w:t>
      </w:r>
      <w:r>
        <w:t xml:space="preserve">)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თავად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უზრუნველყოფილ</w:t>
      </w:r>
      <w:r>
        <w:t xml:space="preserve"> </w:t>
      </w:r>
      <w:r>
        <w:rPr>
          <w:rFonts w:ascii="Sylfaen" w:hAnsi="Sylfaen" w:cs="Sylfaen"/>
        </w:rPr>
        <w:t>სივრცეში</w:t>
      </w:r>
      <w:r>
        <w:t xml:space="preserve"> (</w:t>
      </w:r>
      <w:r>
        <w:rPr>
          <w:rFonts w:ascii="Sylfaen" w:hAnsi="Sylfaen" w:cs="Sylfaen"/>
        </w:rPr>
        <w:t>თვითიზოლაცია</w:t>
      </w:r>
      <w:r>
        <w:t>).</w:t>
      </w:r>
    </w:p>
    <w:p w:rsidR="005663A3" w:rsidRDefault="005663A3" w:rsidP="005663A3">
      <w:pPr>
        <w:pStyle w:val="NormalWeb"/>
        <w:jc w:val="both"/>
      </w:pPr>
      <w:r>
        <w:lastRenderedPageBreak/>
        <w:t>3. </w:t>
      </w:r>
      <w:r>
        <w:rPr>
          <w:rFonts w:ascii="Sylfaen" w:hAnsi="Sylfaen" w:cs="Sylfaen"/>
        </w:rPr>
        <w:t>იზოლაციის</w:t>
      </w:r>
      <w:r>
        <w:t xml:space="preserve"> </w:t>
      </w:r>
      <w:r>
        <w:rPr>
          <w:rFonts w:ascii="Sylfaen" w:hAnsi="Sylfaen" w:cs="Sylfaen"/>
        </w:rPr>
        <w:t>ღონისძიებები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, </w:t>
      </w:r>
      <w:r>
        <w:rPr>
          <w:rFonts w:ascii="Sylfaen" w:hAnsi="Sylfaen" w:cs="Sylfaen"/>
        </w:rPr>
        <w:t>ფიზიკურ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ჯგუფების</w:t>
      </w:r>
      <w:r>
        <w:t xml:space="preserve">, </w:t>
      </w:r>
      <w:r>
        <w:rPr>
          <w:rFonts w:ascii="Sylfaen" w:hAnsi="Sylfaen" w:cs="Sylfaen"/>
        </w:rPr>
        <w:t>საცხოვრებელი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>/</w:t>
      </w:r>
      <w:r>
        <w:rPr>
          <w:rFonts w:ascii="Sylfaen" w:hAnsi="Sylfaen" w:cs="Sylfaen"/>
        </w:rPr>
        <w:t>კორპუსის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, </w:t>
      </w:r>
      <w:r>
        <w:rPr>
          <w:rFonts w:ascii="Sylfaen" w:hAnsi="Sylfaen" w:cs="Sylfaen"/>
        </w:rPr>
        <w:t>თავშესაფრებისა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დასახლებული</w:t>
      </w:r>
      <w:r>
        <w:t xml:space="preserve"> </w:t>
      </w:r>
      <w:r>
        <w:rPr>
          <w:rFonts w:ascii="Sylfaen" w:hAnsi="Sylfaen" w:cs="Sylfaen"/>
        </w:rPr>
        <w:t>პუნქტების</w:t>
      </w:r>
      <w:r>
        <w:t>/</w:t>
      </w:r>
      <w:r>
        <w:rPr>
          <w:rFonts w:ascii="Sylfaen" w:hAnsi="Sylfaen" w:cs="Sylfaen"/>
        </w:rPr>
        <w:t>დასახლებების</w:t>
      </w:r>
      <w:r>
        <w:t>/</w:t>
      </w:r>
      <w:r>
        <w:rPr>
          <w:rFonts w:ascii="Sylfaen" w:hAnsi="Sylfaen" w:cs="Sylfaen"/>
        </w:rPr>
        <w:t>მუნიციპალიტეტის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ქვეყნიდან</w:t>
      </w:r>
      <w:r>
        <w:t xml:space="preserve"> </w:t>
      </w:r>
      <w:r>
        <w:rPr>
          <w:rFonts w:ascii="Sylfaen" w:hAnsi="Sylfaen" w:cs="Sylfaen"/>
        </w:rPr>
        <w:t>ჩამოსული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შემთხვევასთან</w:t>
      </w:r>
      <w:r>
        <w:t xml:space="preserve"> </w:t>
      </w:r>
      <w:r>
        <w:rPr>
          <w:rFonts w:ascii="Sylfaen" w:hAnsi="Sylfaen" w:cs="Sylfaen"/>
        </w:rPr>
        <w:t>კონტაქტირებული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  </w:t>
      </w:r>
      <w:r>
        <w:rPr>
          <w:rFonts w:ascii="Sylfaen" w:hAnsi="Sylfaen" w:cs="Sylfaen"/>
        </w:rPr>
        <w:t>გადმოსული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>, „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შესაძლო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აღკვეთის</w:t>
      </w:r>
      <w:r>
        <w:t xml:space="preserve"> </w:t>
      </w:r>
      <w:r>
        <w:rPr>
          <w:rFonts w:ascii="Sylfaen" w:hAnsi="Sylfaen" w:cs="Sylfaen"/>
        </w:rPr>
        <w:t>ღონისძიებებისა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კორონავირუსით</w:t>
      </w:r>
      <w:r>
        <w:t xml:space="preserve"> </w:t>
      </w:r>
      <w:r>
        <w:rPr>
          <w:rFonts w:ascii="Sylfaen" w:hAnsi="Sylfaen" w:cs="Sylfaen"/>
        </w:rPr>
        <w:t>გამოწვეული</w:t>
      </w:r>
      <w:r>
        <w:t xml:space="preserve"> </w:t>
      </w:r>
      <w:r>
        <w:rPr>
          <w:rFonts w:ascii="Sylfaen" w:hAnsi="Sylfaen" w:cs="Sylfaen"/>
        </w:rPr>
        <w:t>დაავადების</w:t>
      </w:r>
      <w:r>
        <w:t xml:space="preserve"> </w:t>
      </w:r>
      <w:r>
        <w:rPr>
          <w:rFonts w:ascii="Sylfaen" w:hAnsi="Sylfaen" w:cs="Sylfaen"/>
        </w:rPr>
        <w:t>შემთხვევებზე</w:t>
      </w:r>
      <w:r>
        <w:t xml:space="preserve"> </w:t>
      </w:r>
      <w:r>
        <w:rPr>
          <w:rFonts w:ascii="Sylfaen" w:hAnsi="Sylfaen" w:cs="Sylfaen"/>
        </w:rPr>
        <w:t>ოპერატიული</w:t>
      </w:r>
      <w:r>
        <w:t xml:space="preserve"> </w:t>
      </w:r>
      <w:r>
        <w:rPr>
          <w:rFonts w:ascii="Sylfaen" w:hAnsi="Sylfaen" w:cs="Sylfaen"/>
        </w:rPr>
        <w:t>რეაგირების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28 </w:t>
      </w:r>
      <w:r>
        <w:rPr>
          <w:rFonts w:ascii="Sylfaen" w:hAnsi="Sylfaen" w:cs="Sylfaen"/>
        </w:rPr>
        <w:t>იანვრის</w:t>
      </w:r>
      <w:r>
        <w:t xml:space="preserve"> №164 </w:t>
      </w:r>
      <w:r>
        <w:rPr>
          <w:rFonts w:ascii="Sylfaen" w:hAnsi="Sylfaen" w:cs="Sylfaen"/>
        </w:rPr>
        <w:t>განკარგულებით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გამონაკლისების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 xml:space="preserve">, </w:t>
      </w:r>
      <w:r>
        <w:rPr>
          <w:rFonts w:ascii="Sylfaen" w:hAnsi="Sylfaen" w:cs="Sylfaen"/>
        </w:rPr>
        <w:t>ექვემდებარებიან</w:t>
      </w:r>
      <w:r>
        <w:t xml:space="preserve"> 14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კარანტინს</w:t>
      </w:r>
      <w:r>
        <w:t>.</w:t>
      </w:r>
    </w:p>
    <w:p w:rsidR="005663A3" w:rsidRDefault="005663A3" w:rsidP="005663A3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ქვეყნებიდან</w:t>
      </w:r>
      <w:r>
        <w:t xml:space="preserve"> </w:t>
      </w:r>
      <w:r>
        <w:rPr>
          <w:rFonts w:ascii="Sylfaen" w:hAnsi="Sylfaen" w:cs="Sylfaen"/>
        </w:rPr>
        <w:t>ჩამოსული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</w:t>
      </w:r>
      <w:r>
        <w:rPr>
          <w:rFonts w:ascii="Sylfaen" w:hAnsi="Sylfaen" w:cs="Sylfaen"/>
        </w:rPr>
        <w:t>სასაზღვრო</w:t>
      </w:r>
      <w:r>
        <w:t xml:space="preserve"> </w:t>
      </w:r>
      <w:r>
        <w:rPr>
          <w:rFonts w:ascii="Sylfaen" w:hAnsi="Sylfaen" w:cs="Sylfaen"/>
        </w:rPr>
        <w:t>პუნქტებზე</w:t>
      </w:r>
      <w:r>
        <w:t xml:space="preserve"> </w:t>
      </w:r>
      <w:r>
        <w:rPr>
          <w:rFonts w:ascii="Sylfaen" w:hAnsi="Sylfaen" w:cs="Sylfaen"/>
        </w:rPr>
        <w:t>ექვემდებარებიან</w:t>
      </w:r>
      <w:r>
        <w:t xml:space="preserve"> </w:t>
      </w:r>
      <w:r>
        <w:rPr>
          <w:rFonts w:ascii="Sylfaen" w:hAnsi="Sylfaen" w:cs="Sylfaen"/>
        </w:rPr>
        <w:t>თერმულ</w:t>
      </w:r>
      <w:r>
        <w:t xml:space="preserve"> </w:t>
      </w:r>
      <w:r>
        <w:rPr>
          <w:rFonts w:ascii="Sylfaen" w:hAnsi="Sylfaen" w:cs="Sylfaen"/>
        </w:rPr>
        <w:t>სკრინინგს</w:t>
      </w:r>
      <w:r>
        <w:t xml:space="preserve">,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შემოსავლების</w:t>
      </w:r>
      <w:r>
        <w:t xml:space="preserve"> </w:t>
      </w:r>
      <w:r>
        <w:rPr>
          <w:rFonts w:ascii="Sylfaen" w:hAnsi="Sylfaen" w:cs="Sylfaen"/>
        </w:rPr>
        <w:t>სამსახურის</w:t>
      </w:r>
      <w:r>
        <w:t xml:space="preserve"> </w:t>
      </w:r>
      <w:r>
        <w:rPr>
          <w:rFonts w:ascii="Sylfaen" w:hAnsi="Sylfaen" w:cs="Sylfaen"/>
        </w:rPr>
        <w:t>ეპიდემიოლოგების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ჩაღრმავებულ</w:t>
      </w:r>
      <w:r>
        <w:t xml:space="preserve"> </w:t>
      </w:r>
      <w:r>
        <w:rPr>
          <w:rFonts w:ascii="Sylfaen" w:hAnsi="Sylfaen" w:cs="Sylfaen"/>
        </w:rPr>
        <w:t>გამოკითხვას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აღრიცხვას</w:t>
      </w:r>
      <w:r>
        <w:t xml:space="preserve"> „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სასაზღვრო</w:t>
      </w:r>
      <w:r>
        <w:t xml:space="preserve"> </w:t>
      </w:r>
      <w:r>
        <w:rPr>
          <w:rFonts w:ascii="Sylfaen" w:hAnsi="Sylfaen" w:cs="Sylfaen"/>
        </w:rPr>
        <w:t>ზოლსა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ზონებში</w:t>
      </w:r>
      <w:r>
        <w:t xml:space="preserve"> </w:t>
      </w:r>
      <w:r>
        <w:rPr>
          <w:rFonts w:ascii="Sylfaen" w:hAnsi="Sylfaen" w:cs="Sylfaen"/>
        </w:rPr>
        <w:t>სანიტარიულ</w:t>
      </w:r>
      <w:r>
        <w:t>-</w:t>
      </w:r>
      <w:r>
        <w:rPr>
          <w:rFonts w:ascii="Sylfaen" w:hAnsi="Sylfaen" w:cs="Sylfaen"/>
        </w:rPr>
        <w:t>საკარანტინო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ტექნოლოგიური</w:t>
      </w:r>
      <w:r>
        <w:t xml:space="preserve"> </w:t>
      </w:r>
      <w:r>
        <w:rPr>
          <w:rFonts w:ascii="Sylfaen" w:hAnsi="Sylfaen" w:cs="Sylfaen"/>
        </w:rPr>
        <w:t>სქემისა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სანიტარიულ</w:t>
      </w:r>
      <w:r>
        <w:t>-</w:t>
      </w:r>
      <w:r>
        <w:rPr>
          <w:rFonts w:ascii="Sylfaen" w:hAnsi="Sylfaen" w:cs="Sylfaen"/>
        </w:rPr>
        <w:t>საკარანტინო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2019 </w:t>
      </w:r>
      <w:r>
        <w:rPr>
          <w:rFonts w:ascii="Sylfaen" w:hAnsi="Sylfaen" w:cs="Sylfaen"/>
        </w:rPr>
        <w:t>წლის</w:t>
      </w:r>
      <w:r>
        <w:t xml:space="preserve"> 16 </w:t>
      </w:r>
      <w:r>
        <w:rPr>
          <w:rFonts w:ascii="Sylfaen" w:hAnsi="Sylfaen" w:cs="Sylfaen"/>
        </w:rPr>
        <w:t>სექტემბრის</w:t>
      </w:r>
      <w:r>
        <w:t xml:space="preserve"> №454 </w:t>
      </w:r>
      <w:r>
        <w:rPr>
          <w:rFonts w:ascii="Sylfaen" w:hAnsi="Sylfaen" w:cs="Sylfaen"/>
        </w:rPr>
        <w:t>დადგენილებით</w:t>
      </w:r>
      <w:r>
        <w:t xml:space="preserve"> </w:t>
      </w:r>
      <w:r>
        <w:rPr>
          <w:rFonts w:ascii="Sylfaen" w:hAnsi="Sylfaen" w:cs="Sylfaen"/>
        </w:rPr>
        <w:t>დამტკიცებული</w:t>
      </w:r>
      <w:r>
        <w:t xml:space="preserve"> „</w:t>
      </w:r>
      <w:r>
        <w:rPr>
          <w:rFonts w:ascii="Sylfaen" w:hAnsi="Sylfaen" w:cs="Sylfaen"/>
        </w:rPr>
        <w:t>დასენიანებული</w:t>
      </w:r>
      <w:r>
        <w:t xml:space="preserve"> </w:t>
      </w:r>
      <w:r>
        <w:rPr>
          <w:rFonts w:ascii="Sylfaen" w:hAnsi="Sylfaen" w:cs="Sylfaen"/>
        </w:rPr>
        <w:t>რეგიონიდან</w:t>
      </w:r>
      <w:r>
        <w:t xml:space="preserve"> </w:t>
      </w:r>
      <w:r>
        <w:rPr>
          <w:rFonts w:ascii="Sylfaen" w:hAnsi="Sylfaen" w:cs="Sylfaen"/>
        </w:rPr>
        <w:t>ჩამოსული</w:t>
      </w:r>
      <w:r>
        <w:t xml:space="preserve"> </w:t>
      </w:r>
      <w:r>
        <w:rPr>
          <w:rFonts w:ascii="Sylfaen" w:hAnsi="Sylfaen" w:cs="Sylfaen"/>
        </w:rPr>
        <w:t>მგზავრის</w:t>
      </w:r>
      <w:r>
        <w:t xml:space="preserve"> </w:t>
      </w:r>
      <w:r>
        <w:rPr>
          <w:rFonts w:ascii="Sylfaen" w:hAnsi="Sylfaen" w:cs="Sylfaen"/>
        </w:rPr>
        <w:t>სააღრიცხვო</w:t>
      </w:r>
      <w:r>
        <w:t xml:space="preserve"> </w:t>
      </w:r>
      <w:r>
        <w:rPr>
          <w:rFonts w:ascii="Sylfaen" w:hAnsi="Sylfaen" w:cs="Sylfaen"/>
        </w:rPr>
        <w:t>ბარათის</w:t>
      </w:r>
      <w:r>
        <w:t>“ (</w:t>
      </w:r>
      <w:r>
        <w:rPr>
          <w:rFonts w:ascii="Sylfaen" w:hAnsi="Sylfaen" w:cs="Sylfaen"/>
        </w:rPr>
        <w:t>დანართი</w:t>
      </w:r>
      <w:r>
        <w:t xml:space="preserve"> №9) </w:t>
      </w:r>
      <w:r>
        <w:rPr>
          <w:rFonts w:ascii="Sylfaen" w:hAnsi="Sylfaen" w:cs="Sylfaen"/>
        </w:rPr>
        <w:t>შევსებით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იზოლაციის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6. </w:t>
      </w:r>
      <w:r>
        <w:rPr>
          <w:rFonts w:ascii="Sylfaen" w:hAnsi="Sylfaen" w:cs="Sylfaen"/>
        </w:rPr>
        <w:t>კონტაქტირებული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დადგენას</w:t>
      </w:r>
      <w:r>
        <w:t xml:space="preserve"> </w:t>
      </w:r>
      <w:r>
        <w:rPr>
          <w:rFonts w:ascii="Sylfaen" w:hAnsi="Sylfaen" w:cs="Sylfaen"/>
        </w:rPr>
        <w:t>ახორციელებენ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სამსახურების</w:t>
      </w:r>
      <w:r>
        <w:t xml:space="preserve"> (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საყვარელიძის</w:t>
      </w:r>
      <w:r>
        <w:t xml:space="preserve"> </w:t>
      </w:r>
      <w:r>
        <w:rPr>
          <w:rFonts w:ascii="Sylfaen" w:hAnsi="Sylfaen" w:cs="Sylfaen"/>
        </w:rPr>
        <w:t>სახელობის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სამსახურები</w:t>
      </w:r>
      <w:r>
        <w:t xml:space="preserve">; </w:t>
      </w:r>
      <w:r>
        <w:rPr>
          <w:rFonts w:ascii="Sylfaen" w:hAnsi="Sylfaen" w:cs="Sylfaen"/>
        </w:rPr>
        <w:t>მუნიციპალური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ცენტრები</w:t>
      </w:r>
      <w:r>
        <w:t xml:space="preserve">)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(</w:t>
      </w:r>
      <w:r>
        <w:rPr>
          <w:rFonts w:ascii="Sylfaen" w:hAnsi="Sylfaen" w:cs="Sylfaen"/>
        </w:rPr>
        <w:t>ეპიდემიოლოგები</w:t>
      </w:r>
      <w:r>
        <w:t xml:space="preserve">),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იღებენ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იზოლაციის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7. </w:t>
      </w:r>
      <w:r>
        <w:rPr>
          <w:rFonts w:ascii="Sylfaen" w:hAnsi="Sylfaen" w:cs="Sylfaen"/>
        </w:rPr>
        <w:t>თვითიზოლაციის</w:t>
      </w:r>
      <w:r>
        <w:t xml:space="preserve"> </w:t>
      </w:r>
      <w:r>
        <w:rPr>
          <w:rFonts w:ascii="Sylfaen" w:hAnsi="Sylfaen" w:cs="Sylfaen"/>
        </w:rPr>
        <w:t>სურვილის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ავსებს</w:t>
      </w:r>
      <w:r>
        <w:t xml:space="preserve"> </w:t>
      </w:r>
      <w:r>
        <w:rPr>
          <w:rFonts w:ascii="Sylfaen" w:hAnsi="Sylfaen" w:cs="Sylfaen"/>
        </w:rPr>
        <w:t>თვითიზოლაციის</w:t>
      </w:r>
      <w:r>
        <w:t xml:space="preserve"> </w:t>
      </w:r>
      <w:r>
        <w:rPr>
          <w:rFonts w:ascii="Sylfaen" w:hAnsi="Sylfaen" w:cs="Sylfaen"/>
        </w:rPr>
        <w:t>მოთხოვნის</w:t>
      </w:r>
      <w:r>
        <w:t xml:space="preserve"> </w:t>
      </w:r>
      <w:r>
        <w:rPr>
          <w:rFonts w:ascii="Sylfaen" w:hAnsi="Sylfaen" w:cs="Sylfaen"/>
        </w:rPr>
        <w:t>ფორმას</w:t>
      </w:r>
      <w:r>
        <w:t xml:space="preserve"> (</w:t>
      </w:r>
      <w:r>
        <w:rPr>
          <w:rFonts w:ascii="Sylfaen" w:hAnsi="Sylfaen" w:cs="Sylfaen"/>
        </w:rPr>
        <w:t>ხელმისაწვდომია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ოფიციალურ</w:t>
      </w:r>
      <w:r>
        <w:t xml:space="preserve"> </w:t>
      </w:r>
      <w:r>
        <w:rPr>
          <w:rFonts w:ascii="Sylfaen" w:hAnsi="Sylfaen" w:cs="Sylfaen"/>
        </w:rPr>
        <w:t>ვებგვერდზე</w:t>
      </w:r>
      <w:r>
        <w:t xml:space="preserve"> – www.moh.gov.ge),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საფუძველზეც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საგანგებო</w:t>
      </w:r>
      <w:r>
        <w:t xml:space="preserve"> </w:t>
      </w:r>
      <w:r>
        <w:rPr>
          <w:rFonts w:ascii="Sylfaen" w:hAnsi="Sylfaen" w:cs="Sylfaen"/>
        </w:rPr>
        <w:t>სიტუაციების</w:t>
      </w:r>
      <w:r>
        <w:t xml:space="preserve"> </w:t>
      </w:r>
      <w:r>
        <w:rPr>
          <w:rFonts w:ascii="Sylfaen" w:hAnsi="Sylfaen" w:cs="Sylfaen"/>
        </w:rPr>
        <w:t>კოორდინაციისა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განსაზღვრავს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7</w:t>
      </w:r>
      <w:r>
        <w:rPr>
          <w:vertAlign w:val="superscript"/>
        </w:rPr>
        <w:t>​1</w:t>
      </w:r>
      <w:r>
        <w:t> </w:t>
      </w:r>
      <w:r>
        <w:rPr>
          <w:rFonts w:ascii="Sylfaen" w:hAnsi="Sylfaen" w:cs="Sylfaen"/>
        </w:rPr>
        <w:t>პუნქტთან</w:t>
      </w:r>
      <w:r>
        <w:t xml:space="preserve"> </w:t>
      </w:r>
      <w:r>
        <w:rPr>
          <w:rFonts w:ascii="Sylfaen" w:hAnsi="Sylfaen" w:cs="Sylfaen"/>
        </w:rPr>
        <w:t>შესაბამისობას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ახორციელებს</w:t>
      </w:r>
      <w:r>
        <w:t xml:space="preserve"> </w:t>
      </w:r>
      <w:r>
        <w:rPr>
          <w:rFonts w:ascii="Sylfaen" w:hAnsi="Sylfaen" w:cs="Sylfaen"/>
        </w:rPr>
        <w:t>თვითიზოლაციისთვის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საცხოვრებელი</w:t>
      </w:r>
      <w:r>
        <w:t xml:space="preserve"> </w:t>
      </w:r>
      <w:r>
        <w:rPr>
          <w:rFonts w:ascii="Sylfaen" w:hAnsi="Sylfaen" w:cs="Sylfaen"/>
        </w:rPr>
        <w:t>გარემოს</w:t>
      </w:r>
      <w:r>
        <w:t xml:space="preserve"> </w:t>
      </w:r>
      <w:r>
        <w:rPr>
          <w:rFonts w:ascii="Sylfaen" w:hAnsi="Sylfaen" w:cs="Sylfaen"/>
        </w:rPr>
        <w:t>შესწავლას</w:t>
      </w:r>
      <w:r>
        <w:t xml:space="preserve">. </w:t>
      </w:r>
      <w:r>
        <w:rPr>
          <w:rFonts w:ascii="Sylfaen" w:hAnsi="Sylfaen" w:cs="Sylfaen"/>
        </w:rPr>
        <w:t>შესაფერისი</w:t>
      </w:r>
      <w:r>
        <w:t xml:space="preserve"> </w:t>
      </w:r>
      <w:r>
        <w:rPr>
          <w:rFonts w:ascii="Sylfaen" w:hAnsi="Sylfaen" w:cs="Sylfaen"/>
        </w:rPr>
        <w:t>საცხოვრებელი</w:t>
      </w:r>
      <w:r>
        <w:t xml:space="preserve"> </w:t>
      </w:r>
      <w:r>
        <w:rPr>
          <w:rFonts w:ascii="Sylfaen" w:hAnsi="Sylfaen" w:cs="Sylfaen"/>
        </w:rPr>
        <w:t>პირობებისა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7</w:t>
      </w:r>
      <w:r>
        <w:rPr>
          <w:vertAlign w:val="superscript"/>
        </w:rPr>
        <w:t>​1</w:t>
      </w:r>
      <w:r>
        <w:t> </w:t>
      </w:r>
      <w:r>
        <w:rPr>
          <w:rFonts w:ascii="Sylfaen" w:hAnsi="Sylfaen" w:cs="Sylfaen"/>
        </w:rPr>
        <w:t>და</w:t>
      </w:r>
      <w:r>
        <w:t xml:space="preserve"> 7</w:t>
      </w:r>
      <w:r>
        <w:rPr>
          <w:vertAlign w:val="superscript"/>
        </w:rPr>
        <w:t>​</w:t>
      </w:r>
      <w:r>
        <w:rPr>
          <w:vertAlign w:val="superscript"/>
        </w:rPr>
        <w:lastRenderedPageBreak/>
        <w:t>2</w:t>
      </w:r>
      <w:r>
        <w:t> </w:t>
      </w:r>
      <w:r>
        <w:rPr>
          <w:rFonts w:ascii="Sylfaen" w:hAnsi="Sylfaen" w:cs="Sylfaen"/>
        </w:rPr>
        <w:t>პუნქტებით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დაკმაყოფილების</w:t>
      </w:r>
      <w:r>
        <w:t xml:space="preserve">  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თვითიზოლაციაში</w:t>
      </w:r>
      <w:r>
        <w:t xml:space="preserve"> </w:t>
      </w:r>
      <w:r>
        <w:rPr>
          <w:rFonts w:ascii="Sylfaen" w:hAnsi="Sylfaen" w:cs="Sylfaen"/>
        </w:rPr>
        <w:t>მოთავსების</w:t>
      </w:r>
      <w:r>
        <w:t xml:space="preserve">/ </w:t>
      </w:r>
      <w:r>
        <w:rPr>
          <w:rFonts w:ascii="Sylfaen" w:hAnsi="Sylfaen" w:cs="Sylfaen"/>
        </w:rPr>
        <w:t>გადაყვანის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>.</w:t>
      </w:r>
    </w:p>
    <w:p w:rsidR="005663A3" w:rsidRDefault="005663A3" w:rsidP="005663A3">
      <w:pPr>
        <w:pStyle w:val="NormalWeb"/>
      </w:pPr>
      <w:r>
        <w:t>7</w:t>
      </w:r>
      <w:r>
        <w:rPr>
          <w:vertAlign w:val="superscript"/>
        </w:rPr>
        <w:t>​1</w:t>
      </w:r>
      <w:r>
        <w:t xml:space="preserve">. </w:t>
      </w:r>
      <w:r>
        <w:rPr>
          <w:rFonts w:ascii="Sylfaen" w:hAnsi="Sylfaen" w:cs="Sylfaen"/>
        </w:rPr>
        <w:t>თვითიზოლაციაში</w:t>
      </w:r>
      <w:r>
        <w:t xml:space="preserve"> </w:t>
      </w:r>
      <w:r>
        <w:rPr>
          <w:rFonts w:ascii="Sylfaen" w:hAnsi="Sylfaen" w:cs="Sylfaen"/>
        </w:rPr>
        <w:t>მოთავსება</w:t>
      </w:r>
      <w:r>
        <w:t>/</w:t>
      </w:r>
      <w:r>
        <w:rPr>
          <w:rFonts w:ascii="Sylfaen" w:hAnsi="Sylfaen" w:cs="Sylfaen"/>
        </w:rPr>
        <w:t>გადაყვანა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>:</w:t>
      </w:r>
    </w:p>
    <w:p w:rsidR="005663A3" w:rsidRDefault="005663A3" w:rsidP="005663A3">
      <w:pPr>
        <w:pStyle w:val="NormalWeb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(</w:t>
      </w:r>
      <w:r>
        <w:rPr>
          <w:rFonts w:ascii="Sylfaen" w:hAnsi="Sylfaen" w:cs="Sylfaen"/>
        </w:rPr>
        <w:t>მაგ</w:t>
      </w:r>
      <w:r>
        <w:t xml:space="preserve">.: </w:t>
      </w:r>
      <w:r>
        <w:rPr>
          <w:rFonts w:ascii="Sylfaen" w:hAnsi="Sylfaen" w:cs="Sylfaen"/>
        </w:rPr>
        <w:t>ქირურგიული</w:t>
      </w:r>
      <w:r>
        <w:t xml:space="preserve"> </w:t>
      </w:r>
      <w:r>
        <w:rPr>
          <w:rFonts w:ascii="Sylfaen" w:hAnsi="Sylfaen" w:cs="Sylfaen"/>
        </w:rPr>
        <w:t>ოპერაციების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ქიმიოთერაპიის</w:t>
      </w:r>
      <w:r>
        <w:t xml:space="preserve">, </w:t>
      </w:r>
      <w:r>
        <w:rPr>
          <w:rFonts w:ascii="Sylfaen" w:hAnsi="Sylfaen" w:cs="Sylfaen"/>
        </w:rPr>
        <w:t>დიალიზის</w:t>
      </w:r>
      <w:r>
        <w:t xml:space="preserve"> </w:t>
      </w:r>
      <w:r>
        <w:rPr>
          <w:rFonts w:ascii="Sylfaen" w:hAnsi="Sylfaen" w:cs="Sylfaen"/>
        </w:rPr>
        <w:t>სეანსების</w:t>
      </w:r>
      <w:r>
        <w:t xml:space="preserve"> </w:t>
      </w:r>
      <w:r>
        <w:rPr>
          <w:rFonts w:ascii="Sylfaen" w:hAnsi="Sylfaen" w:cs="Sylfaen"/>
        </w:rPr>
        <w:t>საჭიროებისას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) </w:t>
      </w:r>
      <w:r>
        <w:rPr>
          <w:rFonts w:ascii="Sylfaen" w:hAnsi="Sylfaen" w:cs="Sylfaen"/>
        </w:rPr>
        <w:t>გათვალისწინებით</w:t>
      </w:r>
      <w:r>
        <w:t xml:space="preserve">,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დოკუმენტაციის</w:t>
      </w:r>
      <w:r>
        <w:t xml:space="preserve"> </w:t>
      </w:r>
      <w:r>
        <w:rPr>
          <w:rFonts w:ascii="Sylfaen" w:hAnsi="Sylfaen" w:cs="Sylfaen"/>
        </w:rPr>
        <w:t>წარდგენისას</w:t>
      </w:r>
      <w:r>
        <w:t>;</w:t>
      </w:r>
    </w:p>
    <w:p w:rsidR="005663A3" w:rsidRDefault="005663A3" w:rsidP="001C324C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მისიების</w:t>
      </w:r>
      <w:r>
        <w:t xml:space="preserve"> </w:t>
      </w:r>
      <w:r>
        <w:rPr>
          <w:rFonts w:ascii="Sylfaen" w:hAnsi="Sylfaen" w:cs="Sylfaen"/>
        </w:rPr>
        <w:t>წარმომადგენლების</w:t>
      </w:r>
      <w:r>
        <w:t xml:space="preserve">, </w:t>
      </w:r>
      <w:r>
        <w:rPr>
          <w:rFonts w:ascii="Sylfaen" w:hAnsi="Sylfaen" w:cs="Sylfaen"/>
        </w:rPr>
        <w:t>აკრედიტებული</w:t>
      </w:r>
      <w:r>
        <w:t xml:space="preserve"> </w:t>
      </w:r>
      <w:r>
        <w:rPr>
          <w:rFonts w:ascii="Sylfaen" w:hAnsi="Sylfaen" w:cs="Sylfaen"/>
        </w:rPr>
        <w:t>დიპლომატიური</w:t>
      </w:r>
      <w:r>
        <w:t xml:space="preserve"> </w:t>
      </w:r>
      <w:r>
        <w:rPr>
          <w:rFonts w:ascii="Sylfaen" w:hAnsi="Sylfaen" w:cs="Sylfaen"/>
        </w:rPr>
        <w:t>მისიების</w:t>
      </w:r>
      <w:r>
        <w:t xml:space="preserve"> </w:t>
      </w:r>
      <w:r>
        <w:rPr>
          <w:rFonts w:ascii="Sylfaen" w:hAnsi="Sylfaen" w:cs="Sylfaen"/>
        </w:rPr>
        <w:t>წარმომადგენლებისა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წევრების</w:t>
      </w:r>
      <w:r>
        <w:t xml:space="preserve"> </w:t>
      </w:r>
      <w:r>
        <w:rPr>
          <w:rFonts w:ascii="Sylfaen" w:hAnsi="Sylfaen" w:cs="Sylfaen"/>
        </w:rPr>
        <w:t>მოთხოვნის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უწყებების</w:t>
      </w:r>
      <w:r>
        <w:t xml:space="preserve"> </w:t>
      </w:r>
      <w:r>
        <w:rPr>
          <w:rFonts w:ascii="Sylfaen" w:hAnsi="Sylfaen" w:cs="Sylfaen"/>
        </w:rPr>
        <w:t>შუამდგომლობის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rPr>
          <w:rFonts w:ascii="Sylfaen" w:hAnsi="Sylfaen" w:cs="Sylfaen"/>
          <w:lang w:val="ka-GE"/>
        </w:rPr>
        <w:t xml:space="preserve">. </w:t>
      </w:r>
      <w:ins w:id="0" w:author="Natia Khmaladze" w:date="2020-06-17T15:15:00Z">
        <w:r w:rsidRPr="00CF4151">
          <w:rPr>
            <w:rFonts w:ascii="Sylfaen" w:hAnsi="Sylfaen" w:cs="Sylfaen"/>
            <w:highlight w:val="yellow"/>
            <w:lang w:val="ka-GE"/>
          </w:rPr>
          <w:t xml:space="preserve">ამავდროულად, </w:t>
        </w:r>
      </w:ins>
      <w:ins w:id="1" w:author="Natia Khmaladze" w:date="2020-06-17T15:20:00Z">
        <w:r w:rsidR="0001695E" w:rsidRPr="00CF4151">
          <w:rPr>
            <w:rFonts w:ascii="Sylfaen" w:hAnsi="Sylfaen" w:cs="Sylfaen"/>
            <w:highlight w:val="yellow"/>
          </w:rPr>
          <w:t>საქართველოში</w:t>
        </w:r>
        <w:r w:rsidR="0001695E" w:rsidRPr="00CF4151">
          <w:rPr>
            <w:highlight w:val="yellow"/>
          </w:rPr>
          <w:t xml:space="preserve"> </w:t>
        </w:r>
        <w:r w:rsidR="0001695E" w:rsidRPr="00CF4151">
          <w:rPr>
            <w:rFonts w:ascii="Sylfaen" w:hAnsi="Sylfaen" w:cs="Sylfaen"/>
            <w:highlight w:val="yellow"/>
          </w:rPr>
          <w:t>საერთაშორისო</w:t>
        </w:r>
        <w:r w:rsidR="0001695E" w:rsidRPr="00CF4151">
          <w:rPr>
            <w:highlight w:val="yellow"/>
          </w:rPr>
          <w:t xml:space="preserve"> </w:t>
        </w:r>
        <w:r w:rsidR="0001695E" w:rsidRPr="00CF4151">
          <w:rPr>
            <w:rFonts w:ascii="Sylfaen" w:hAnsi="Sylfaen" w:cs="Sylfaen"/>
            <w:highlight w:val="yellow"/>
          </w:rPr>
          <w:t>მისიების</w:t>
        </w:r>
        <w:r w:rsidR="0001695E" w:rsidRPr="00CF4151">
          <w:rPr>
            <w:rFonts w:ascii="Sylfaen" w:hAnsi="Sylfaen" w:cs="Sylfaen"/>
            <w:highlight w:val="yellow"/>
            <w:lang w:val="ka-GE"/>
          </w:rPr>
          <w:t>ა</w:t>
        </w:r>
        <w:r w:rsidR="0001695E" w:rsidRPr="00CF4151">
          <w:rPr>
            <w:highlight w:val="yellow"/>
          </w:rPr>
          <w:t xml:space="preserve"> </w:t>
        </w:r>
        <w:r w:rsidR="0001695E" w:rsidRPr="00CF4151">
          <w:rPr>
            <w:rFonts w:ascii="Sylfaen" w:hAnsi="Sylfaen"/>
            <w:highlight w:val="yellow"/>
            <w:lang w:val="ka-GE"/>
          </w:rPr>
          <w:t xml:space="preserve">და </w:t>
        </w:r>
        <w:r w:rsidR="0001695E" w:rsidRPr="00CF4151">
          <w:rPr>
            <w:rFonts w:ascii="Sylfaen" w:hAnsi="Sylfaen" w:cs="Sylfaen"/>
            <w:highlight w:val="yellow"/>
          </w:rPr>
          <w:t>აკრედიტებული</w:t>
        </w:r>
        <w:r w:rsidR="0001695E" w:rsidRPr="00CF4151">
          <w:rPr>
            <w:highlight w:val="yellow"/>
          </w:rPr>
          <w:t xml:space="preserve"> </w:t>
        </w:r>
        <w:r w:rsidR="0001695E" w:rsidRPr="00CF4151">
          <w:rPr>
            <w:rFonts w:ascii="Sylfaen" w:hAnsi="Sylfaen" w:cs="Sylfaen"/>
            <w:highlight w:val="yellow"/>
          </w:rPr>
          <w:t>დიპლომატიური</w:t>
        </w:r>
        <w:r w:rsidR="0001695E" w:rsidRPr="00CF4151">
          <w:rPr>
            <w:highlight w:val="yellow"/>
          </w:rPr>
          <w:t xml:space="preserve"> </w:t>
        </w:r>
        <w:r w:rsidR="0001695E" w:rsidRPr="00CF4151">
          <w:rPr>
            <w:rFonts w:ascii="Sylfaen" w:hAnsi="Sylfaen" w:cs="Sylfaen"/>
            <w:highlight w:val="yellow"/>
          </w:rPr>
          <w:t>მისიების</w:t>
        </w:r>
        <w:r w:rsidR="0001695E" w:rsidRPr="00CF4151">
          <w:rPr>
            <w:highlight w:val="yellow"/>
          </w:rPr>
          <w:t xml:space="preserve"> </w:t>
        </w:r>
      </w:ins>
      <w:ins w:id="2" w:author="Natia Khmaladze" w:date="2020-06-17T15:15:00Z">
        <w:r w:rsidRPr="00CF4151">
          <w:rPr>
            <w:rFonts w:ascii="Sylfaen" w:hAnsi="Sylfaen" w:cs="Sylfaen"/>
            <w:highlight w:val="yellow"/>
            <w:lang w:val="ka-GE"/>
          </w:rPr>
          <w:t>შუამდგომლობი</w:t>
        </w:r>
      </w:ins>
      <w:ins w:id="3" w:author="Natia Khmaladze" w:date="2020-06-17T16:03:00Z">
        <w:r w:rsidR="001C324C">
          <w:rPr>
            <w:rFonts w:ascii="Sylfaen" w:hAnsi="Sylfaen" w:cs="Sylfaen"/>
            <w:highlight w:val="yellow"/>
            <w:lang w:val="ka-GE"/>
          </w:rPr>
          <w:t>თ</w:t>
        </w:r>
      </w:ins>
      <w:ins w:id="4" w:author="Natia Khmaladze" w:date="2020-06-17T15:38:00Z">
        <w:r w:rsidR="001A33C6">
          <w:rPr>
            <w:rFonts w:ascii="Sylfaen" w:hAnsi="Sylfaen" w:cs="Sylfaen"/>
            <w:highlight w:val="yellow"/>
            <w:lang w:val="ka-GE"/>
          </w:rPr>
          <w:t xml:space="preserve">, </w:t>
        </w:r>
      </w:ins>
      <w:ins w:id="5" w:author="Natia Khmaladze" w:date="2020-06-17T15:15:00Z">
        <w:r w:rsidRPr="00CF4151">
          <w:rPr>
            <w:rFonts w:ascii="Sylfaen" w:hAnsi="Sylfaen" w:cs="Sylfaen"/>
            <w:highlight w:val="yellow"/>
            <w:lang w:val="ka-GE"/>
          </w:rPr>
          <w:t>დასა</w:t>
        </w:r>
      </w:ins>
      <w:ins w:id="6" w:author="Natia Khmaladze" w:date="2020-06-17T15:16:00Z">
        <w:r w:rsidRPr="00CF4151">
          <w:rPr>
            <w:rFonts w:ascii="Sylfaen" w:hAnsi="Sylfaen" w:cs="Sylfaen"/>
            <w:highlight w:val="yellow"/>
            <w:lang w:val="ka-GE"/>
          </w:rPr>
          <w:t xml:space="preserve">შვებია ამ </w:t>
        </w:r>
      </w:ins>
      <w:ins w:id="7" w:author="Natia Khmaladze" w:date="2020-06-17T15:17:00Z">
        <w:r w:rsidRPr="00CF4151">
          <w:rPr>
            <w:rFonts w:ascii="Sylfaen" w:hAnsi="Sylfaen" w:cs="Sylfaen"/>
            <w:highlight w:val="yellow"/>
            <w:lang w:val="ka-GE"/>
          </w:rPr>
          <w:t>ქვე</w:t>
        </w:r>
      </w:ins>
      <w:ins w:id="8" w:author="Natia Khmaladze" w:date="2020-06-17T15:16:00Z">
        <w:r w:rsidRPr="00CF4151">
          <w:rPr>
            <w:rFonts w:ascii="Sylfaen" w:hAnsi="Sylfaen" w:cs="Sylfaen"/>
            <w:highlight w:val="yellow"/>
            <w:lang w:val="ka-GE"/>
          </w:rPr>
          <w:t xml:space="preserve">პუნქტით </w:t>
        </w:r>
      </w:ins>
      <w:ins w:id="9" w:author="Natia Khmaladze" w:date="2020-06-17T15:17:00Z">
        <w:r w:rsidRPr="00CF4151">
          <w:rPr>
            <w:rFonts w:ascii="Sylfaen" w:hAnsi="Sylfaen" w:cs="Sylfaen"/>
            <w:highlight w:val="yellow"/>
            <w:lang w:val="ka-GE"/>
          </w:rPr>
          <w:t xml:space="preserve">განსაზღვრულ პირთა </w:t>
        </w:r>
      </w:ins>
      <w:ins w:id="10" w:author="Natia Khmaladze" w:date="2020-06-17T15:16:00Z">
        <w:r w:rsidRPr="00CF4151">
          <w:rPr>
            <w:rFonts w:ascii="Sylfaen" w:hAnsi="Sylfaen" w:cs="Sylfaen"/>
            <w:highlight w:val="yellow"/>
            <w:lang w:val="ka-GE"/>
          </w:rPr>
          <w:t xml:space="preserve">თვითიზოლაცია განხორციელდეს </w:t>
        </w:r>
      </w:ins>
      <w:ins w:id="11" w:author="Natia Khmaladze" w:date="2020-06-17T15:39:00Z">
        <w:r w:rsidR="001A33C6">
          <w:rPr>
            <w:rFonts w:ascii="Sylfaen" w:hAnsi="Sylfaen" w:cs="Sylfaen"/>
            <w:highlight w:val="yellow"/>
            <w:lang w:val="ka-GE"/>
          </w:rPr>
          <w:t>მათი</w:t>
        </w:r>
      </w:ins>
      <w:ins w:id="12" w:author="Natia Khmaladze" w:date="2020-06-17T16:06:00Z">
        <w:r w:rsidR="001C324C">
          <w:rPr>
            <w:rFonts w:ascii="Sylfaen" w:hAnsi="Sylfaen" w:cs="Sylfaen"/>
            <w:highlight w:val="yellow"/>
            <w:lang w:val="ka-GE"/>
          </w:rPr>
          <w:t>ვე</w:t>
        </w:r>
      </w:ins>
      <w:ins w:id="13" w:author="Natia Khmaladze" w:date="2020-06-17T15:39:00Z">
        <w:r w:rsidR="001A33C6">
          <w:rPr>
            <w:rFonts w:ascii="Sylfaen" w:hAnsi="Sylfaen" w:cs="Sylfaen"/>
            <w:highlight w:val="yellow"/>
            <w:lang w:val="ka-GE"/>
          </w:rPr>
          <w:t xml:space="preserve"> </w:t>
        </w:r>
      </w:ins>
      <w:ins w:id="14" w:author="Natia Khmaladze" w:date="2020-06-17T15:50:00Z">
        <w:r w:rsidR="00866B06">
          <w:rPr>
            <w:rFonts w:ascii="Sylfaen" w:hAnsi="Sylfaen" w:cs="Sylfaen"/>
            <w:highlight w:val="yellow"/>
            <w:lang w:val="ka-GE"/>
          </w:rPr>
          <w:t xml:space="preserve"> </w:t>
        </w:r>
      </w:ins>
      <w:ins w:id="15" w:author="Natia Khmaladze" w:date="2020-06-17T15:39:00Z">
        <w:r w:rsidR="001A33C6">
          <w:rPr>
            <w:rFonts w:ascii="Sylfaen" w:hAnsi="Sylfaen" w:cs="Sylfaen"/>
            <w:highlight w:val="yellow"/>
            <w:lang w:val="ka-GE"/>
          </w:rPr>
          <w:t>მონიტორინგის ქვეშ</w:t>
        </w:r>
      </w:ins>
      <w:ins w:id="16" w:author="Gvantsa Gasviani" w:date="2020-06-17T16:18:00Z">
        <w:r w:rsidR="00430C19">
          <w:rPr>
            <w:rFonts w:ascii="Sylfaen" w:hAnsi="Sylfaen" w:cs="Sylfaen"/>
            <w:highlight w:val="yellow"/>
            <w:lang w:val="ka-GE"/>
          </w:rPr>
          <w:t xml:space="preserve">, </w:t>
        </w:r>
      </w:ins>
      <w:commentRangeStart w:id="17"/>
      <w:ins w:id="18" w:author="Natia Khmaladze" w:date="2020-06-17T16:07:00Z">
        <w:r w:rsidR="001C324C">
          <w:rPr>
            <w:rFonts w:ascii="Sylfaen" w:hAnsi="Sylfaen" w:cs="Sylfaen"/>
            <w:highlight w:val="yellow"/>
            <w:lang w:val="ka-GE"/>
          </w:rPr>
          <w:t xml:space="preserve"> </w:t>
        </w:r>
      </w:ins>
      <w:commentRangeEnd w:id="17"/>
      <w:r w:rsidR="00430C19">
        <w:rPr>
          <w:rStyle w:val="CommentReference"/>
          <w:rFonts w:asciiTheme="minorHAnsi" w:eastAsiaTheme="minorHAnsi" w:hAnsiTheme="minorHAnsi" w:cstheme="minorBidi"/>
        </w:rPr>
        <w:commentReference w:id="17"/>
      </w:r>
      <w:ins w:id="19" w:author="Natia Khmaladze" w:date="2020-06-17T16:07:00Z">
        <w:r w:rsidR="001C324C">
          <w:rPr>
            <w:rFonts w:ascii="Sylfaen" w:hAnsi="Sylfaen" w:cs="Sylfaen"/>
            <w:highlight w:val="yellow"/>
            <w:lang w:val="ka-GE"/>
          </w:rPr>
          <w:t xml:space="preserve">(მათ შორის, </w:t>
        </w:r>
      </w:ins>
      <w:ins w:id="20" w:author="Natia Khmaladze" w:date="2020-06-17T15:18:00Z">
        <w:r w:rsidRPr="00CF4151">
          <w:rPr>
            <w:rFonts w:ascii="Sylfaen" w:hAnsi="Sylfaen" w:cs="Sylfaen"/>
            <w:highlight w:val="yellow"/>
            <w:lang w:val="ka-GE"/>
          </w:rPr>
          <w:t>თვითიზოლაციის პირობების</w:t>
        </w:r>
      </w:ins>
      <w:ins w:id="21" w:author="Natia Khmaladze" w:date="2020-06-17T15:38:00Z">
        <w:r w:rsidR="001A33C6">
          <w:rPr>
            <w:rFonts w:ascii="Sylfaen" w:hAnsi="Sylfaen" w:cs="Sylfaen"/>
            <w:highlight w:val="yellow"/>
            <w:lang w:val="ka-GE"/>
          </w:rPr>
          <w:t xml:space="preserve"> </w:t>
        </w:r>
      </w:ins>
      <w:ins w:id="22" w:author="Natia Khmaladze" w:date="2020-06-17T15:18:00Z">
        <w:r w:rsidRPr="00CF4151">
          <w:rPr>
            <w:rFonts w:ascii="Sylfaen" w:hAnsi="Sylfaen" w:cs="Sylfaen"/>
            <w:highlight w:val="yellow"/>
            <w:lang w:val="ka-GE"/>
          </w:rPr>
          <w:t xml:space="preserve">წინასწარი </w:t>
        </w:r>
      </w:ins>
      <w:ins w:id="23" w:author="Natia Khmaladze" w:date="2020-06-17T15:19:00Z">
        <w:r w:rsidRPr="00CF4151">
          <w:rPr>
            <w:rFonts w:ascii="Sylfaen" w:hAnsi="Sylfaen" w:cs="Sylfaen"/>
            <w:highlight w:val="yellow"/>
            <w:lang w:val="ka-GE"/>
          </w:rPr>
          <w:t>შეფასების</w:t>
        </w:r>
      </w:ins>
      <w:ins w:id="24" w:author="Natia Khmaladze" w:date="2020-06-17T15:36:00Z">
        <w:r w:rsidR="00A755F7">
          <w:rPr>
            <w:rFonts w:ascii="Sylfaen" w:hAnsi="Sylfaen" w:cs="Sylfaen"/>
            <w:highlight w:val="yellow"/>
            <w:lang w:val="ka-GE"/>
          </w:rPr>
          <w:t xml:space="preserve"> გარეშე</w:t>
        </w:r>
      </w:ins>
      <w:ins w:id="25" w:author="Natia Khmaladze" w:date="2020-06-17T16:07:00Z">
        <w:r w:rsidR="001C324C">
          <w:rPr>
            <w:rFonts w:ascii="Sylfaen" w:hAnsi="Sylfaen" w:cs="Sylfaen"/>
            <w:highlight w:val="yellow"/>
            <w:lang w:val="ka-GE"/>
          </w:rPr>
          <w:t>)</w:t>
        </w:r>
      </w:ins>
      <w:ins w:id="26" w:author="Natia Khmaladze" w:date="2020-06-17T15:39:00Z">
        <w:r w:rsidR="001A33C6">
          <w:rPr>
            <w:rFonts w:ascii="Sylfaen" w:hAnsi="Sylfaen" w:cs="Sylfaen"/>
            <w:highlight w:val="yellow"/>
            <w:lang w:val="ka-GE"/>
          </w:rPr>
          <w:t>.</w:t>
        </w:r>
      </w:ins>
      <w:del w:id="27" w:author="Natia Khmaladze" w:date="2020-06-17T15:39:00Z">
        <w:r w:rsidRPr="00CF4151" w:rsidDel="001A33C6">
          <w:rPr>
            <w:highlight w:val="yellow"/>
          </w:rPr>
          <w:delText>;</w:delText>
        </w:r>
      </w:del>
      <w:bookmarkStart w:id="28" w:name="_GoBack"/>
      <w:bookmarkEnd w:id="28"/>
    </w:p>
    <w:p w:rsidR="005663A3" w:rsidRDefault="005663A3">
      <w:pPr>
        <w:pStyle w:val="NormalWeb"/>
        <w:jc w:val="both"/>
        <w:pPrChange w:id="29" w:author="Natia Khmaladze" w:date="2020-06-17T16:01:00Z">
          <w:pPr>
            <w:pStyle w:val="NormalWeb"/>
          </w:pPr>
        </w:pPrChange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განსაკუთრებული</w:t>
      </w:r>
      <w:r>
        <w:t xml:space="preserve"> </w:t>
      </w:r>
      <w:r>
        <w:rPr>
          <w:rFonts w:ascii="Sylfaen" w:hAnsi="Sylfaen" w:cs="Sylfaen"/>
        </w:rPr>
        <w:t>გარემოებების</w:t>
      </w:r>
      <w:r>
        <w:t>/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ფაქტორების</w:t>
      </w:r>
      <w:r>
        <w:t xml:space="preserve"> (</w:t>
      </w:r>
      <w:r>
        <w:rPr>
          <w:rFonts w:ascii="Sylfaen" w:hAnsi="Sylfaen" w:cs="Sylfaen"/>
        </w:rPr>
        <w:t>შშმ</w:t>
      </w:r>
      <w:r>
        <w:t xml:space="preserve">, </w:t>
      </w:r>
      <w:r>
        <w:rPr>
          <w:rFonts w:ascii="Sylfaen" w:hAnsi="Sylfaen" w:cs="Sylfaen"/>
        </w:rPr>
        <w:t>არასრულწლოვნობა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მსგავსი</w:t>
      </w:r>
      <w:r>
        <w:t xml:space="preserve">) </w:t>
      </w:r>
      <w:r>
        <w:rPr>
          <w:rFonts w:ascii="Sylfaen" w:hAnsi="Sylfaen" w:cs="Sylfaen"/>
        </w:rPr>
        <w:t>არსებობისას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ამართლებს</w:t>
      </w:r>
      <w:r>
        <w:t xml:space="preserve"> </w:t>
      </w:r>
      <w:r>
        <w:rPr>
          <w:rFonts w:ascii="Sylfaen" w:hAnsi="Sylfaen" w:cs="Sylfaen"/>
        </w:rPr>
        <w:t>თვითიზოლაციაში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ყოფნის</w:t>
      </w:r>
      <w:r>
        <w:t xml:space="preserve"> </w:t>
      </w:r>
      <w:r>
        <w:rPr>
          <w:rFonts w:ascii="Sylfaen" w:hAnsi="Sylfaen" w:cs="Sylfaen"/>
        </w:rPr>
        <w:t>უპირატესობას</w:t>
      </w:r>
      <w:r>
        <w:t>.</w:t>
      </w:r>
    </w:p>
    <w:p w:rsidR="005663A3" w:rsidRDefault="005663A3">
      <w:pPr>
        <w:pStyle w:val="NormalWeb"/>
        <w:jc w:val="both"/>
        <w:pPrChange w:id="30" w:author="Natia Khmaladze" w:date="2020-06-17T16:01:00Z">
          <w:pPr>
            <w:pStyle w:val="NormalWeb"/>
          </w:pPr>
        </w:pPrChange>
      </w:pPr>
      <w:r>
        <w:t>7</w:t>
      </w:r>
      <w:r>
        <w:rPr>
          <w:vertAlign w:val="superscript"/>
        </w:rPr>
        <w:t>​2</w:t>
      </w:r>
      <w:r>
        <w:t xml:space="preserve">. </w:t>
      </w:r>
      <w:r>
        <w:rPr>
          <w:rFonts w:ascii="Sylfaen" w:hAnsi="Sylfaen" w:cs="Sylfaen"/>
        </w:rPr>
        <w:t>იზოლაციისას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ტესტირების</w:t>
      </w:r>
      <w:r>
        <w:t xml:space="preserve"> </w:t>
      </w:r>
      <w:r>
        <w:rPr>
          <w:rFonts w:ascii="Sylfaen" w:hAnsi="Sylfaen" w:cs="Sylfaen"/>
        </w:rPr>
        <w:t>საკითხები</w:t>
      </w:r>
      <w:r>
        <w:t xml:space="preserve"> </w:t>
      </w:r>
      <w:r>
        <w:rPr>
          <w:rFonts w:ascii="Sylfaen" w:hAnsi="Sylfaen" w:cs="Sylfaen"/>
        </w:rPr>
        <w:t>რეგულირდება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ბრძანების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>.</w:t>
      </w:r>
    </w:p>
    <w:p w:rsidR="005663A3" w:rsidRDefault="005663A3" w:rsidP="001C324C">
      <w:pPr>
        <w:pStyle w:val="NormalWeb"/>
        <w:jc w:val="both"/>
      </w:pPr>
      <w:r>
        <w:t xml:space="preserve">8. </w:t>
      </w:r>
      <w:r>
        <w:rPr>
          <w:rFonts w:ascii="Sylfaen" w:hAnsi="Sylfaen" w:cs="Sylfaen"/>
        </w:rPr>
        <w:t>საკარანტინე</w:t>
      </w:r>
      <w:r>
        <w:t xml:space="preserve"> </w:t>
      </w:r>
      <w:r>
        <w:rPr>
          <w:rFonts w:ascii="Sylfaen" w:hAnsi="Sylfaen" w:cs="Sylfaen"/>
        </w:rPr>
        <w:t>სივრცეებში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გადაყვანას</w:t>
      </w:r>
      <w:r>
        <w:t xml:space="preserve"> </w:t>
      </w:r>
      <w:r>
        <w:rPr>
          <w:rFonts w:ascii="Sylfaen" w:hAnsi="Sylfaen" w:cs="Sylfaen"/>
        </w:rPr>
        <w:t>ახორციელებს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საგანგებო</w:t>
      </w:r>
      <w:r>
        <w:t xml:space="preserve"> </w:t>
      </w:r>
      <w:r>
        <w:rPr>
          <w:rFonts w:ascii="Sylfaen" w:hAnsi="Sylfaen" w:cs="Sylfaen"/>
        </w:rPr>
        <w:t>სიტუაციების</w:t>
      </w:r>
      <w:r>
        <w:t xml:space="preserve"> </w:t>
      </w:r>
      <w:r>
        <w:rPr>
          <w:rFonts w:ascii="Sylfaen" w:hAnsi="Sylfaen" w:cs="Sylfaen"/>
        </w:rPr>
        <w:t>კოორდინაციისა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,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შინაგან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სამსახურის</w:t>
      </w:r>
      <w:r>
        <w:t xml:space="preserve"> </w:t>
      </w:r>
      <w:r>
        <w:rPr>
          <w:rFonts w:ascii="Sylfaen" w:hAnsi="Sylfaen" w:cs="Sylfaen"/>
        </w:rPr>
        <w:t>თანხლებით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9. </w:t>
      </w:r>
      <w:r>
        <w:rPr>
          <w:rFonts w:ascii="Sylfaen" w:hAnsi="Sylfaen" w:cs="Sylfaen"/>
        </w:rPr>
        <w:t>იზოლაციამდე</w:t>
      </w:r>
      <w:r>
        <w:t xml:space="preserve"> (</w:t>
      </w:r>
      <w:r>
        <w:rPr>
          <w:rFonts w:ascii="Sylfaen" w:hAnsi="Sylfaen" w:cs="Sylfaen"/>
        </w:rPr>
        <w:t>კარანტინი</w:t>
      </w:r>
      <w:r>
        <w:t xml:space="preserve">, </w:t>
      </w:r>
      <w:r>
        <w:rPr>
          <w:rFonts w:ascii="Sylfaen" w:hAnsi="Sylfaen" w:cs="Sylfaen"/>
        </w:rPr>
        <w:t>თვითიზოლაცია</w:t>
      </w:r>
      <w:r>
        <w:t xml:space="preserve">)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აწერს</w:t>
      </w:r>
      <w:r>
        <w:t xml:space="preserve"> </w:t>
      </w:r>
      <w:r>
        <w:rPr>
          <w:rFonts w:ascii="Sylfaen" w:hAnsi="Sylfaen" w:cs="Sylfaen"/>
        </w:rPr>
        <w:t>ინფორმირების</w:t>
      </w:r>
      <w:r>
        <w:t xml:space="preserve"> </w:t>
      </w:r>
      <w:r>
        <w:rPr>
          <w:rFonts w:ascii="Sylfaen" w:hAnsi="Sylfaen" w:cs="Sylfaen"/>
        </w:rPr>
        <w:t>ფორმას</w:t>
      </w:r>
      <w:r>
        <w:t xml:space="preserve"> (</w:t>
      </w:r>
      <w:r>
        <w:rPr>
          <w:rFonts w:ascii="Sylfaen" w:hAnsi="Sylfaen" w:cs="Sylfaen"/>
        </w:rPr>
        <w:t>დანართი</w:t>
      </w:r>
      <w:r>
        <w:t xml:space="preserve"> №3). </w:t>
      </w:r>
      <w:r>
        <w:rPr>
          <w:rFonts w:ascii="Sylfaen" w:hAnsi="Sylfaen" w:cs="Sylfaen"/>
        </w:rPr>
        <w:t>ხელმოწერაზე</w:t>
      </w:r>
      <w:r>
        <w:t xml:space="preserve"> </w:t>
      </w:r>
      <w:r>
        <w:rPr>
          <w:rFonts w:ascii="Sylfaen" w:hAnsi="Sylfaen" w:cs="Sylfaen"/>
        </w:rPr>
        <w:t>უარის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ფორმაში</w:t>
      </w:r>
      <w:r>
        <w:t xml:space="preserve"> </w:t>
      </w:r>
      <w:r>
        <w:rPr>
          <w:rFonts w:ascii="Sylfaen" w:hAnsi="Sylfaen" w:cs="Sylfaen"/>
        </w:rPr>
        <w:t>კეთდება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შენიშვნა</w:t>
      </w:r>
      <w:r>
        <w:t xml:space="preserve">,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ხელმოწერით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10. </w:t>
      </w:r>
      <w:r>
        <w:rPr>
          <w:rFonts w:ascii="Sylfaen" w:hAnsi="Sylfaen" w:cs="Sylfaen"/>
        </w:rPr>
        <w:t>იზოლაციამდე</w:t>
      </w:r>
      <w:r>
        <w:t xml:space="preserve"> </w:t>
      </w:r>
      <w:r>
        <w:rPr>
          <w:rFonts w:ascii="Sylfaen" w:hAnsi="Sylfaen" w:cs="Sylfaen"/>
        </w:rPr>
        <w:t>პირს</w:t>
      </w:r>
      <w:r>
        <w:t xml:space="preserve"> </w:t>
      </w:r>
      <w:r>
        <w:rPr>
          <w:rFonts w:ascii="Sylfaen" w:hAnsi="Sylfaen" w:cs="Sylfaen"/>
        </w:rPr>
        <w:t>განემარტება</w:t>
      </w:r>
      <w:r>
        <w:t>/</w:t>
      </w:r>
      <w:r>
        <w:rPr>
          <w:rFonts w:ascii="Sylfaen" w:hAnsi="Sylfaen" w:cs="Sylfaen"/>
        </w:rPr>
        <w:t>გადაეცემა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უფლება</w:t>
      </w:r>
      <w:r>
        <w:t>-</w:t>
      </w:r>
      <w:r>
        <w:rPr>
          <w:rFonts w:ascii="Sylfaen" w:hAnsi="Sylfaen" w:cs="Sylfaen"/>
        </w:rPr>
        <w:t>მოვალეობების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დაიცვას</w:t>
      </w:r>
      <w:r>
        <w:t xml:space="preserve"> </w:t>
      </w:r>
      <w:r>
        <w:rPr>
          <w:rFonts w:ascii="Sylfaen" w:hAnsi="Sylfaen" w:cs="Sylfaen"/>
        </w:rPr>
        <w:t>იზოლაციის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კარანტინში</w:t>
      </w:r>
      <w:r>
        <w:t xml:space="preserve"> </w:t>
      </w:r>
      <w:r>
        <w:rPr>
          <w:rFonts w:ascii="Sylfaen" w:hAnsi="Sylfaen" w:cs="Sylfaen"/>
        </w:rPr>
        <w:t>ყოფნის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11. </w:t>
      </w:r>
      <w:r>
        <w:rPr>
          <w:rFonts w:ascii="Sylfaen" w:hAnsi="Sylfaen" w:cs="Sylfaen"/>
        </w:rPr>
        <w:t>იზოლაციაში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თავსდება</w:t>
      </w:r>
      <w:r>
        <w:t xml:space="preserve"> 14 </w:t>
      </w:r>
      <w:r>
        <w:rPr>
          <w:rFonts w:ascii="Sylfaen" w:hAnsi="Sylfaen" w:cs="Sylfaen"/>
        </w:rPr>
        <w:t>დღით</w:t>
      </w:r>
      <w:r>
        <w:t xml:space="preserve">. </w:t>
      </w:r>
      <w:r>
        <w:rPr>
          <w:rFonts w:ascii="Sylfaen" w:hAnsi="Sylfaen" w:cs="Sylfaen"/>
        </w:rPr>
        <w:t>კარანტინიდან</w:t>
      </w:r>
      <w:r>
        <w:t xml:space="preserve"> </w:t>
      </w:r>
      <w:r>
        <w:rPr>
          <w:rFonts w:ascii="Sylfaen" w:hAnsi="Sylfaen" w:cs="Sylfaen"/>
        </w:rPr>
        <w:t>თვითიზოლაციაში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თვითიზოლაციიდან</w:t>
      </w:r>
      <w:r>
        <w:t xml:space="preserve"> </w:t>
      </w:r>
      <w:r>
        <w:rPr>
          <w:rFonts w:ascii="Sylfaen" w:hAnsi="Sylfaen" w:cs="Sylfaen"/>
        </w:rPr>
        <w:t>კარანტინში</w:t>
      </w:r>
      <w:r>
        <w:t xml:space="preserve"> </w:t>
      </w:r>
      <w:r>
        <w:rPr>
          <w:rFonts w:ascii="Sylfaen" w:hAnsi="Sylfaen" w:cs="Sylfaen"/>
        </w:rPr>
        <w:t>გადაყვანის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lastRenderedPageBreak/>
        <w:t>თვითიზოლაციის</w:t>
      </w:r>
      <w:r>
        <w:t>/</w:t>
      </w:r>
      <w:r>
        <w:rPr>
          <w:rFonts w:ascii="Sylfaen" w:hAnsi="Sylfaen" w:cs="Sylfaen"/>
        </w:rPr>
        <w:t>კარანტინის</w:t>
      </w:r>
      <w:r>
        <w:t xml:space="preserve"> </w:t>
      </w:r>
      <w:r>
        <w:rPr>
          <w:rFonts w:ascii="Sylfaen" w:hAnsi="Sylfaen" w:cs="Sylfaen"/>
        </w:rPr>
        <w:t>დღეებს</w:t>
      </w:r>
      <w:r>
        <w:t xml:space="preserve"> </w:t>
      </w:r>
      <w:r>
        <w:rPr>
          <w:rFonts w:ascii="Sylfaen" w:hAnsi="Sylfaen" w:cs="Sylfaen"/>
        </w:rPr>
        <w:t>დააკლდება</w:t>
      </w:r>
      <w:r>
        <w:t xml:space="preserve"> </w:t>
      </w:r>
      <w:r>
        <w:rPr>
          <w:rFonts w:ascii="Sylfaen" w:hAnsi="Sylfaen" w:cs="Sylfaen"/>
        </w:rPr>
        <w:t>თვითიზოლაციაში</w:t>
      </w:r>
      <w:r>
        <w:t>/</w:t>
      </w:r>
      <w:r>
        <w:rPr>
          <w:rFonts w:ascii="Sylfaen" w:hAnsi="Sylfaen" w:cs="Sylfaen"/>
        </w:rPr>
        <w:t>კარანტინში</w:t>
      </w:r>
      <w:r>
        <w:t xml:space="preserve"> </w:t>
      </w:r>
      <w:r>
        <w:rPr>
          <w:rFonts w:ascii="Sylfaen" w:hAnsi="Sylfaen" w:cs="Sylfaen"/>
        </w:rPr>
        <w:t>გატარებული</w:t>
      </w:r>
      <w:r>
        <w:t xml:space="preserve"> </w:t>
      </w:r>
      <w:r>
        <w:rPr>
          <w:rFonts w:ascii="Sylfaen" w:hAnsi="Sylfaen" w:cs="Sylfaen"/>
        </w:rPr>
        <w:t>დღეების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12.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იზოლაციის</w:t>
      </w:r>
      <w:r>
        <w:t xml:space="preserve"> (</w:t>
      </w:r>
      <w:r>
        <w:rPr>
          <w:rFonts w:ascii="Sylfaen" w:hAnsi="Sylfaen" w:cs="Sylfaen"/>
        </w:rPr>
        <w:t>კარანტინი</w:t>
      </w:r>
      <w:r>
        <w:t xml:space="preserve">, </w:t>
      </w:r>
      <w:r>
        <w:rPr>
          <w:rFonts w:ascii="Sylfaen" w:hAnsi="Sylfaen" w:cs="Sylfaen"/>
        </w:rPr>
        <w:t>თვითიზოლაცია</w:t>
      </w:r>
      <w:r>
        <w:t xml:space="preserve">)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სამსახური</w:t>
      </w:r>
      <w:r>
        <w:t xml:space="preserve"> (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შემოსავლების</w:t>
      </w:r>
      <w:r>
        <w:t xml:space="preserve"> </w:t>
      </w:r>
      <w:r>
        <w:rPr>
          <w:rFonts w:ascii="Sylfaen" w:hAnsi="Sylfaen" w:cs="Sylfaen"/>
        </w:rPr>
        <w:t>სამსახური</w:t>
      </w:r>
      <w:r>
        <w:t xml:space="preserve">,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საყვარელიძის</w:t>
      </w:r>
      <w:r>
        <w:t xml:space="preserve"> </w:t>
      </w:r>
      <w:r>
        <w:rPr>
          <w:rFonts w:ascii="Sylfaen" w:hAnsi="Sylfaen" w:cs="Sylfaen"/>
        </w:rPr>
        <w:t>სახელობის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,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საგანგებო</w:t>
      </w:r>
      <w:r>
        <w:t xml:space="preserve"> </w:t>
      </w:r>
      <w:r>
        <w:rPr>
          <w:rFonts w:ascii="Sylfaen" w:hAnsi="Sylfaen" w:cs="Sylfaen"/>
        </w:rPr>
        <w:t>სიტუაციების</w:t>
      </w:r>
      <w:r>
        <w:t xml:space="preserve"> </w:t>
      </w:r>
      <w:r>
        <w:rPr>
          <w:rFonts w:ascii="Sylfaen" w:hAnsi="Sylfaen" w:cs="Sylfaen"/>
        </w:rPr>
        <w:t>კოორდინაციისა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) </w:t>
      </w:r>
      <w:r>
        <w:rPr>
          <w:rFonts w:ascii="Sylfaen" w:hAnsi="Sylfaen" w:cs="Sylfaen"/>
        </w:rPr>
        <w:t>წერილობით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ზეპირად</w:t>
      </w:r>
      <w:r>
        <w:t xml:space="preserve">.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ზეპირად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არაუმეტეს</w:t>
      </w:r>
      <w:r>
        <w:t xml:space="preserve"> 5 </w:t>
      </w:r>
      <w:r>
        <w:rPr>
          <w:rFonts w:ascii="Sylfaen" w:hAnsi="Sylfaen" w:cs="Sylfaen"/>
        </w:rPr>
        <w:t>დღისა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მიმღები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წერილობითი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 </w:t>
      </w:r>
      <w:r>
        <w:rPr>
          <w:rFonts w:ascii="Sylfaen" w:hAnsi="Sylfaen" w:cs="Sylfaen"/>
        </w:rPr>
        <w:t>გაფორმება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13. </w:t>
      </w:r>
      <w:r>
        <w:rPr>
          <w:rFonts w:ascii="Sylfaen" w:hAnsi="Sylfaen" w:cs="Sylfaen"/>
        </w:rPr>
        <w:t>გადაწყვეტილებაში</w:t>
      </w:r>
      <w:r>
        <w:t xml:space="preserve"> </w:t>
      </w:r>
      <w:r>
        <w:rPr>
          <w:rFonts w:ascii="Sylfaen" w:hAnsi="Sylfaen" w:cs="Sylfaen"/>
        </w:rPr>
        <w:t>აღინიშნება</w:t>
      </w:r>
      <w:r>
        <w:t xml:space="preserve">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იზოლაციაში</w:t>
      </w:r>
      <w:r>
        <w:t xml:space="preserve"> </w:t>
      </w:r>
      <w:r>
        <w:rPr>
          <w:rFonts w:ascii="Sylfaen" w:hAnsi="Sylfaen" w:cs="Sylfaen"/>
        </w:rPr>
        <w:t>მოთავსების</w:t>
      </w:r>
      <w:r>
        <w:t xml:space="preserve"> </w:t>
      </w:r>
      <w:r>
        <w:rPr>
          <w:rFonts w:ascii="Sylfaen" w:hAnsi="Sylfaen" w:cs="Sylfaen"/>
        </w:rPr>
        <w:t>თარიღი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ვადა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14.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-13 </w:t>
      </w:r>
      <w:r>
        <w:rPr>
          <w:rFonts w:ascii="Sylfaen" w:hAnsi="Sylfaen" w:cs="Sylfaen"/>
        </w:rPr>
        <w:t>პუნქტის</w:t>
      </w:r>
      <w:r>
        <w:t xml:space="preserve"> </w:t>
      </w:r>
      <w:r>
        <w:rPr>
          <w:rFonts w:ascii="Sylfaen" w:hAnsi="Sylfaen" w:cs="Sylfaen"/>
        </w:rPr>
        <w:t>მიზნებისთვის</w:t>
      </w:r>
      <w:r>
        <w:t xml:space="preserve">, </w:t>
      </w:r>
      <w:r>
        <w:rPr>
          <w:rFonts w:ascii="Sylfaen" w:hAnsi="Sylfaen" w:cs="Sylfaen"/>
        </w:rPr>
        <w:t>გადაწყვეტილებად</w:t>
      </w:r>
      <w:r>
        <w:t xml:space="preserve"> </w:t>
      </w:r>
      <w:r>
        <w:rPr>
          <w:rFonts w:ascii="Sylfaen" w:hAnsi="Sylfaen" w:cs="Sylfaen"/>
        </w:rPr>
        <w:t>ჩაითვლება</w:t>
      </w:r>
      <w:r>
        <w:t xml:space="preserve"> „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სასაზღვრო</w:t>
      </w:r>
      <w:r>
        <w:t xml:space="preserve"> </w:t>
      </w:r>
      <w:r>
        <w:rPr>
          <w:rFonts w:ascii="Sylfaen" w:hAnsi="Sylfaen" w:cs="Sylfaen"/>
        </w:rPr>
        <w:t>ზოლსა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ზონებში</w:t>
      </w:r>
      <w:r>
        <w:t xml:space="preserve"> </w:t>
      </w:r>
      <w:r>
        <w:rPr>
          <w:rFonts w:ascii="Sylfaen" w:hAnsi="Sylfaen" w:cs="Sylfaen"/>
        </w:rPr>
        <w:t>სანიტარიულ</w:t>
      </w:r>
      <w:r>
        <w:t>-</w:t>
      </w:r>
      <w:r>
        <w:rPr>
          <w:rFonts w:ascii="Sylfaen" w:hAnsi="Sylfaen" w:cs="Sylfaen"/>
        </w:rPr>
        <w:t>საკარანტინო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ტექნოლოგიური</w:t>
      </w:r>
      <w:r>
        <w:t xml:space="preserve"> </w:t>
      </w:r>
      <w:r>
        <w:rPr>
          <w:rFonts w:ascii="Sylfaen" w:hAnsi="Sylfaen" w:cs="Sylfaen"/>
        </w:rPr>
        <w:t>სქემისა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სანიტარიულ</w:t>
      </w:r>
      <w:r>
        <w:t>-</w:t>
      </w:r>
      <w:r>
        <w:rPr>
          <w:rFonts w:ascii="Sylfaen" w:hAnsi="Sylfaen" w:cs="Sylfaen"/>
        </w:rPr>
        <w:t>საკარანტინო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2019 </w:t>
      </w:r>
      <w:r>
        <w:rPr>
          <w:rFonts w:ascii="Sylfaen" w:hAnsi="Sylfaen" w:cs="Sylfaen"/>
        </w:rPr>
        <w:t>წლის</w:t>
      </w:r>
      <w:r>
        <w:t xml:space="preserve"> 16 </w:t>
      </w:r>
      <w:r>
        <w:rPr>
          <w:rFonts w:ascii="Sylfaen" w:hAnsi="Sylfaen" w:cs="Sylfaen"/>
        </w:rPr>
        <w:t>სექტემბრის</w:t>
      </w:r>
      <w:r>
        <w:t xml:space="preserve"> №454 </w:t>
      </w:r>
      <w:r>
        <w:rPr>
          <w:rFonts w:ascii="Sylfaen" w:hAnsi="Sylfaen" w:cs="Sylfaen"/>
        </w:rPr>
        <w:t>დადგენილებით</w:t>
      </w:r>
      <w:r>
        <w:t xml:space="preserve"> </w:t>
      </w:r>
      <w:r>
        <w:rPr>
          <w:rFonts w:ascii="Sylfaen" w:hAnsi="Sylfaen" w:cs="Sylfaen"/>
        </w:rPr>
        <w:t>დამტკიცებული</w:t>
      </w:r>
      <w:r>
        <w:t xml:space="preserve"> </w:t>
      </w:r>
      <w:r>
        <w:rPr>
          <w:rFonts w:ascii="Sylfaen" w:hAnsi="Sylfaen" w:cs="Sylfaen"/>
        </w:rPr>
        <w:t>დანართი</w:t>
      </w:r>
      <w:r>
        <w:t xml:space="preserve"> №9-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გაფორმება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საყვარელიძის</w:t>
      </w:r>
      <w:r>
        <w:t xml:space="preserve"> </w:t>
      </w:r>
      <w:r>
        <w:rPr>
          <w:rFonts w:ascii="Sylfaen" w:hAnsi="Sylfaen" w:cs="Sylfaen"/>
        </w:rPr>
        <w:t>სახელობის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საგანგებო</w:t>
      </w:r>
      <w:r>
        <w:t xml:space="preserve"> </w:t>
      </w:r>
      <w:r>
        <w:rPr>
          <w:rFonts w:ascii="Sylfaen" w:hAnsi="Sylfaen" w:cs="Sylfaen"/>
        </w:rPr>
        <w:t>სიტუაციების</w:t>
      </w:r>
      <w:r>
        <w:t xml:space="preserve"> </w:t>
      </w:r>
      <w:r>
        <w:rPr>
          <w:rFonts w:ascii="Sylfaen" w:hAnsi="Sylfaen" w:cs="Sylfaen"/>
        </w:rPr>
        <w:t>კოორდინაციისა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ფორმის</w:t>
      </w:r>
      <w:r>
        <w:t xml:space="preserve"> </w:t>
      </w:r>
      <w:r>
        <w:rPr>
          <w:rFonts w:ascii="Sylfaen" w:hAnsi="Sylfaen" w:cs="Sylfaen"/>
        </w:rPr>
        <w:t>შევსება</w:t>
      </w:r>
      <w:r>
        <w:t xml:space="preserve"> (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მატერიალური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). </w:t>
      </w:r>
    </w:p>
    <w:p w:rsidR="005663A3" w:rsidRDefault="005663A3" w:rsidP="005663A3">
      <w:pPr>
        <w:pStyle w:val="NormalWeb"/>
        <w:jc w:val="both"/>
      </w:pPr>
      <w:r>
        <w:t xml:space="preserve">15.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-13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აქტის</w:t>
      </w:r>
      <w:r>
        <w:t xml:space="preserve"> </w:t>
      </w:r>
      <w:r>
        <w:rPr>
          <w:rFonts w:ascii="Sylfaen" w:hAnsi="Sylfaen" w:cs="Sylfaen"/>
        </w:rPr>
        <w:t>გამოცემა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სავალდებულო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კარანტინი</w:t>
      </w:r>
      <w:r>
        <w:t xml:space="preserve"> </w:t>
      </w:r>
      <w:r>
        <w:rPr>
          <w:rFonts w:ascii="Sylfaen" w:hAnsi="Sylfaen" w:cs="Sylfaen"/>
        </w:rPr>
        <w:t>ცხადდება</w:t>
      </w:r>
      <w:r>
        <w:t xml:space="preserve"> </w:t>
      </w:r>
      <w:r>
        <w:rPr>
          <w:rFonts w:ascii="Sylfaen" w:hAnsi="Sylfaen" w:cs="Sylfaen"/>
        </w:rPr>
        <w:t>კონკრეტული</w:t>
      </w:r>
      <w:r>
        <w:t xml:space="preserve"> </w:t>
      </w:r>
      <w:r>
        <w:rPr>
          <w:rFonts w:ascii="Sylfaen" w:hAnsi="Sylfaen" w:cs="Sylfaen"/>
        </w:rPr>
        <w:t>ტერიტორიის</w:t>
      </w:r>
      <w:r>
        <w:t xml:space="preserve"> (</w:t>
      </w:r>
      <w:r>
        <w:rPr>
          <w:rFonts w:ascii="Sylfaen" w:hAnsi="Sylfaen" w:cs="Sylfaen"/>
        </w:rPr>
        <w:t>მუნიციპალიტეტი</w:t>
      </w:r>
      <w:r>
        <w:t xml:space="preserve">, </w:t>
      </w:r>
      <w:r>
        <w:rPr>
          <w:rFonts w:ascii="Sylfaen" w:hAnsi="Sylfaen" w:cs="Sylfaen"/>
        </w:rPr>
        <w:t>დასახლება</w:t>
      </w:r>
      <w:r>
        <w:t xml:space="preserve">) </w:t>
      </w:r>
      <w:r>
        <w:rPr>
          <w:rFonts w:ascii="Sylfaen" w:hAnsi="Sylfaen" w:cs="Sylfaen"/>
        </w:rPr>
        <w:t>მიმართ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16.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იზოლაციის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აღსრულებას</w:t>
      </w:r>
      <w:r>
        <w:t xml:space="preserve"> </w:t>
      </w:r>
      <w:r>
        <w:rPr>
          <w:rFonts w:ascii="Sylfaen" w:hAnsi="Sylfaen" w:cs="Sylfaen"/>
        </w:rPr>
        <w:t>უზრუნველყოფენ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შინაგან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დანაყოფები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17.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შინაგან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, </w:t>
      </w:r>
      <w:r>
        <w:rPr>
          <w:rFonts w:ascii="Sylfaen" w:hAnsi="Sylfaen" w:cs="Sylfaen"/>
        </w:rPr>
        <w:t>კომპეტენციის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უფლებამოსილია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ფაქტის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არსებობის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გააკონტროლოს</w:t>
      </w:r>
      <w:r>
        <w:t xml:space="preserve"> </w:t>
      </w:r>
      <w:r>
        <w:rPr>
          <w:rFonts w:ascii="Sylfaen" w:hAnsi="Sylfaen" w:cs="Sylfaen"/>
        </w:rPr>
        <w:t>იზოლაციაში</w:t>
      </w:r>
      <w:r>
        <w:t xml:space="preserve"> (</w:t>
      </w:r>
      <w:r>
        <w:rPr>
          <w:rFonts w:ascii="Sylfaen" w:hAnsi="Sylfaen" w:cs="Sylfaen"/>
        </w:rPr>
        <w:t>თვითიზოლაციაში</w:t>
      </w:r>
      <w:r>
        <w:t xml:space="preserve">, </w:t>
      </w:r>
      <w:r>
        <w:rPr>
          <w:rFonts w:ascii="Sylfaen" w:hAnsi="Sylfaen" w:cs="Sylfaen"/>
        </w:rPr>
        <w:t>კარანტინში</w:t>
      </w:r>
      <w:r>
        <w:t xml:space="preserve">)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იზოლაციაში</w:t>
      </w:r>
      <w:r>
        <w:t xml:space="preserve"> </w:t>
      </w:r>
      <w:r>
        <w:rPr>
          <w:rFonts w:ascii="Sylfaen" w:hAnsi="Sylfaen" w:cs="Sylfaen"/>
        </w:rPr>
        <w:t>ყოფნის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დაცვა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ფიზიკურად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გადამოწმებას</w:t>
      </w:r>
      <w:r>
        <w:t xml:space="preserve">, </w:t>
      </w:r>
      <w:r>
        <w:rPr>
          <w:rFonts w:ascii="Sylfaen" w:hAnsi="Sylfaen" w:cs="Sylfaen"/>
        </w:rPr>
        <w:t>პერიოდული</w:t>
      </w:r>
      <w:r>
        <w:t xml:space="preserve"> </w:t>
      </w:r>
      <w:r>
        <w:rPr>
          <w:rFonts w:ascii="Sylfaen" w:hAnsi="Sylfaen" w:cs="Sylfaen"/>
        </w:rPr>
        <w:t>სატელეფონო</w:t>
      </w:r>
      <w:r>
        <w:t xml:space="preserve"> </w:t>
      </w:r>
      <w:r>
        <w:rPr>
          <w:rFonts w:ascii="Sylfaen" w:hAnsi="Sylfaen" w:cs="Sylfaen"/>
        </w:rPr>
        <w:t>ზარების</w:t>
      </w:r>
      <w:r>
        <w:t xml:space="preserve"> </w:t>
      </w:r>
      <w:r>
        <w:rPr>
          <w:rFonts w:ascii="Sylfaen" w:hAnsi="Sylfaen" w:cs="Sylfaen"/>
        </w:rPr>
        <w:t>განხორციელებასა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კანონმდებლობით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საშუალებებით</w:t>
      </w:r>
      <w:r>
        <w:t xml:space="preserve">. </w:t>
      </w:r>
    </w:p>
    <w:p w:rsidR="005663A3" w:rsidRDefault="005663A3" w:rsidP="005663A3">
      <w:pPr>
        <w:pStyle w:val="NormalWeb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1 </w:t>
      </w:r>
      <w:r>
        <w:rPr>
          <w:rFonts w:ascii="Sylfaen" w:hAnsi="Sylfaen" w:cs="Sylfaen"/>
          <w:i/>
          <w:iCs/>
          <w:sz w:val="18"/>
          <w:szCs w:val="18"/>
        </w:rPr>
        <w:t>ივნისის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№344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01.06.2020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:rsidR="005663A3" w:rsidRDefault="005663A3" w:rsidP="005663A3">
      <w:pPr>
        <w:pStyle w:val="NormalWeb"/>
        <w:jc w:val="both"/>
      </w:pPr>
      <w:r>
        <w:rPr>
          <w:rFonts w:ascii="Sylfaen" w:hAnsi="Sylfaen" w:cs="Sylfaen"/>
          <w:b/>
          <w:bCs/>
        </w:rPr>
        <w:lastRenderedPageBreak/>
        <w:t>მუხლი</w:t>
      </w:r>
      <w:r>
        <w:rPr>
          <w:b/>
          <w:bCs/>
        </w:rPr>
        <w:t xml:space="preserve"> 12. </w:t>
      </w:r>
      <w:r>
        <w:rPr>
          <w:rFonts w:ascii="Sylfaen" w:hAnsi="Sylfaen" w:cs="Sylfaen"/>
          <w:b/>
          <w:bCs/>
        </w:rPr>
        <w:t>იზოლაციაში</w:t>
      </w:r>
      <w:r>
        <w:t xml:space="preserve"> </w:t>
      </w:r>
      <w:r>
        <w:rPr>
          <w:rFonts w:ascii="Sylfaen" w:hAnsi="Sylfaen" w:cs="Sylfaen"/>
          <w:b/>
          <w:bCs/>
        </w:rPr>
        <w:t>მყოფი</w:t>
      </w:r>
      <w:r>
        <w:t xml:space="preserve"> </w:t>
      </w:r>
      <w:r>
        <w:rPr>
          <w:rFonts w:ascii="Sylfaen" w:hAnsi="Sylfaen" w:cs="Sylfaen"/>
          <w:b/>
          <w:bCs/>
        </w:rPr>
        <w:t>პირის</w:t>
      </w:r>
      <w:r>
        <w:t xml:space="preserve"> </w:t>
      </w:r>
      <w:r>
        <w:rPr>
          <w:rFonts w:ascii="Sylfaen" w:hAnsi="Sylfaen" w:cs="Sylfaen"/>
          <w:b/>
          <w:bCs/>
        </w:rPr>
        <w:t>უფლება</w:t>
      </w:r>
      <w:r>
        <w:rPr>
          <w:b/>
          <w:bCs/>
        </w:rPr>
        <w:t>-</w:t>
      </w:r>
      <w:r>
        <w:rPr>
          <w:rFonts w:ascii="Sylfaen" w:hAnsi="Sylfaen" w:cs="Sylfaen"/>
          <w:b/>
          <w:bCs/>
        </w:rPr>
        <w:t>მოვალეობები</w:t>
      </w:r>
    </w:p>
    <w:p w:rsidR="005663A3" w:rsidRDefault="005663A3" w:rsidP="005663A3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იზოლაციის</w:t>
      </w:r>
      <w:r>
        <w:t xml:space="preserve"> (</w:t>
      </w:r>
      <w:r>
        <w:rPr>
          <w:rFonts w:ascii="Sylfaen" w:hAnsi="Sylfaen" w:cs="Sylfaen"/>
        </w:rPr>
        <w:t>თვითიზოლაცია</w:t>
      </w:r>
      <w:r>
        <w:t xml:space="preserve">, </w:t>
      </w:r>
      <w:r>
        <w:rPr>
          <w:rFonts w:ascii="Sylfaen" w:hAnsi="Sylfaen" w:cs="Sylfaen"/>
        </w:rPr>
        <w:t>კარანტინი</w:t>
      </w:r>
      <w:r>
        <w:t xml:space="preserve">) </w:t>
      </w:r>
      <w:r>
        <w:rPr>
          <w:rFonts w:ascii="Sylfaen" w:hAnsi="Sylfaen" w:cs="Sylfaen"/>
        </w:rPr>
        <w:t>სივრცეში</w:t>
      </w:r>
      <w:r>
        <w:t xml:space="preserve"> </w:t>
      </w:r>
      <w:r>
        <w:rPr>
          <w:rFonts w:ascii="Sylfaen" w:hAnsi="Sylfaen" w:cs="Sylfaen"/>
        </w:rPr>
        <w:t>იკრძალება</w:t>
      </w:r>
      <w:r>
        <w:t xml:space="preserve"> </w:t>
      </w:r>
      <w:r>
        <w:rPr>
          <w:rFonts w:ascii="Sylfaen" w:hAnsi="Sylfaen" w:cs="Sylfaen"/>
        </w:rPr>
        <w:t>ვიზიტორების</w:t>
      </w:r>
      <w:r>
        <w:t xml:space="preserve"> </w:t>
      </w:r>
      <w:r>
        <w:rPr>
          <w:rFonts w:ascii="Sylfaen" w:hAnsi="Sylfaen" w:cs="Sylfaen"/>
        </w:rPr>
        <w:t>მიღება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დასაშვებია</w:t>
      </w:r>
      <w:r>
        <w:t xml:space="preserve"> </w:t>
      </w:r>
      <w:r>
        <w:rPr>
          <w:rFonts w:ascii="Sylfaen" w:hAnsi="Sylfaen" w:cs="Sylfaen"/>
        </w:rPr>
        <w:t>იზოლაციაში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არაპირდაპირი</w:t>
      </w:r>
      <w:r>
        <w:t xml:space="preserve"> </w:t>
      </w:r>
      <w:r>
        <w:rPr>
          <w:rFonts w:ascii="Sylfaen" w:hAnsi="Sylfaen" w:cs="Sylfaen"/>
        </w:rPr>
        <w:t>კონტაქტით</w:t>
      </w:r>
      <w:r>
        <w:t xml:space="preserve"> </w:t>
      </w:r>
      <w:r>
        <w:rPr>
          <w:rFonts w:ascii="Sylfaen" w:hAnsi="Sylfaen" w:cs="Sylfaen"/>
        </w:rPr>
        <w:t>საკვებისა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საგნების</w:t>
      </w:r>
      <w:r>
        <w:t>/</w:t>
      </w:r>
      <w:r>
        <w:rPr>
          <w:rFonts w:ascii="Sylfaen" w:hAnsi="Sylfaen" w:cs="Sylfaen"/>
        </w:rPr>
        <w:t>ტანსაცმლის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საჭიროებისას</w:t>
      </w:r>
      <w:r>
        <w:t xml:space="preserve"> – </w:t>
      </w:r>
      <w:r>
        <w:rPr>
          <w:rFonts w:ascii="Sylfaen" w:hAnsi="Sylfaen" w:cs="Sylfaen"/>
        </w:rPr>
        <w:t>მედიკამენტების</w:t>
      </w:r>
      <w:r>
        <w:t xml:space="preserve"> </w:t>
      </w:r>
      <w:r>
        <w:rPr>
          <w:rFonts w:ascii="Sylfaen" w:hAnsi="Sylfaen" w:cs="Sylfaen"/>
        </w:rPr>
        <w:t>გადაცემა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საცხოვრებელ</w:t>
      </w:r>
      <w:r>
        <w:t xml:space="preserve"> </w:t>
      </w:r>
      <w:r>
        <w:rPr>
          <w:rFonts w:ascii="Sylfaen" w:hAnsi="Sylfaen" w:cs="Sylfaen"/>
        </w:rPr>
        <w:t>სივრცეში</w:t>
      </w:r>
      <w:r>
        <w:t xml:space="preserve"> </w:t>
      </w:r>
      <w:r>
        <w:rPr>
          <w:rFonts w:ascii="Sylfaen" w:hAnsi="Sylfaen" w:cs="Sylfaen"/>
        </w:rPr>
        <w:t>მყოფ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ადამიანებთან</w:t>
      </w:r>
      <w:r>
        <w:t xml:space="preserve"> </w:t>
      </w:r>
      <w:r>
        <w:rPr>
          <w:rFonts w:ascii="Sylfaen" w:hAnsi="Sylfaen" w:cs="Sylfaen"/>
        </w:rPr>
        <w:t>კონტაქტი</w:t>
      </w:r>
      <w:r>
        <w:t xml:space="preserve"> </w:t>
      </w:r>
      <w:r>
        <w:rPr>
          <w:rFonts w:ascii="Sylfaen" w:hAnsi="Sylfaen" w:cs="Sylfaen"/>
        </w:rPr>
        <w:t>შეზღუდულია</w:t>
      </w:r>
      <w:r>
        <w:t xml:space="preserve"> </w:t>
      </w:r>
      <w:r>
        <w:rPr>
          <w:rFonts w:ascii="Sylfaen" w:hAnsi="Sylfaen" w:cs="Sylfaen"/>
        </w:rPr>
        <w:t>მინიმუმამდე</w:t>
      </w:r>
      <w:r>
        <w:t xml:space="preserve">. </w:t>
      </w:r>
      <w:r>
        <w:rPr>
          <w:rFonts w:ascii="Sylfaen" w:hAnsi="Sylfaen" w:cs="Sylfaen"/>
        </w:rPr>
        <w:t>დაუშვებელია</w:t>
      </w:r>
      <w:r>
        <w:t xml:space="preserve"> 1 </w:t>
      </w:r>
      <w:r>
        <w:rPr>
          <w:rFonts w:ascii="Sylfaen" w:hAnsi="Sylfaen" w:cs="Sylfaen"/>
        </w:rPr>
        <w:t>მეტრზე</w:t>
      </w:r>
      <w:r>
        <w:t xml:space="preserve"> </w:t>
      </w:r>
      <w:r>
        <w:rPr>
          <w:rFonts w:ascii="Sylfaen" w:hAnsi="Sylfaen" w:cs="Sylfaen"/>
        </w:rPr>
        <w:t>ახლო</w:t>
      </w:r>
      <w:r>
        <w:t xml:space="preserve"> </w:t>
      </w:r>
      <w:r>
        <w:rPr>
          <w:rFonts w:ascii="Sylfaen" w:hAnsi="Sylfaen" w:cs="Sylfaen"/>
        </w:rPr>
        <w:t>კონტაქტი</w:t>
      </w:r>
      <w:r>
        <w:t xml:space="preserve"> 15 </w:t>
      </w:r>
      <w:r>
        <w:rPr>
          <w:rFonts w:ascii="Sylfaen" w:hAnsi="Sylfaen" w:cs="Sylfaen"/>
        </w:rPr>
        <w:t>წუთზე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დროით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იზოლაციის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სარგებლობს</w:t>
      </w:r>
      <w:r>
        <w:t xml:space="preserve"> </w:t>
      </w:r>
      <w:r>
        <w:rPr>
          <w:rFonts w:ascii="Sylfaen" w:hAnsi="Sylfaen" w:cs="Sylfaen"/>
        </w:rPr>
        <w:t>განცალკევებული</w:t>
      </w:r>
      <w:r>
        <w:t xml:space="preserve"> </w:t>
      </w:r>
      <w:r>
        <w:rPr>
          <w:rFonts w:ascii="Sylfaen" w:hAnsi="Sylfaen" w:cs="Sylfaen"/>
        </w:rPr>
        <w:t>ჭურჭლით</w:t>
      </w:r>
      <w:r>
        <w:t xml:space="preserve"> (</w:t>
      </w:r>
      <w:r>
        <w:rPr>
          <w:rFonts w:ascii="Sylfaen" w:hAnsi="Sylfaen" w:cs="Sylfaen"/>
        </w:rPr>
        <w:t>ჭიქა</w:t>
      </w:r>
      <w:r>
        <w:t xml:space="preserve">, </w:t>
      </w:r>
      <w:r>
        <w:rPr>
          <w:rFonts w:ascii="Sylfaen" w:hAnsi="Sylfaen" w:cs="Sylfaen"/>
        </w:rPr>
        <w:t>თეფში</w:t>
      </w:r>
      <w:r>
        <w:t xml:space="preserve">, </w:t>
      </w:r>
      <w:r>
        <w:rPr>
          <w:rFonts w:ascii="Sylfaen" w:hAnsi="Sylfaen" w:cs="Sylfaen"/>
        </w:rPr>
        <w:t>კოვზი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 xml:space="preserve">.), </w:t>
      </w:r>
      <w:r>
        <w:rPr>
          <w:rFonts w:ascii="Sylfaen" w:hAnsi="Sylfaen" w:cs="Sylfaen"/>
        </w:rPr>
        <w:t>პირსახოცით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საწოლით</w:t>
      </w:r>
      <w:r>
        <w:t xml:space="preserve">, </w:t>
      </w:r>
      <w:r>
        <w:rPr>
          <w:rFonts w:ascii="Sylfaen" w:hAnsi="Sylfaen" w:cs="Sylfaen"/>
        </w:rPr>
        <w:t>ერთჯერადი</w:t>
      </w:r>
      <w:r>
        <w:t xml:space="preserve"> </w:t>
      </w:r>
      <w:r>
        <w:rPr>
          <w:rFonts w:ascii="Sylfaen" w:hAnsi="Sylfaen" w:cs="Sylfaen"/>
        </w:rPr>
        <w:t>ინვენტარით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იზოლაციაში</w:t>
      </w:r>
      <w:r>
        <w:t xml:space="preserve"> </w:t>
      </w:r>
      <w:r>
        <w:rPr>
          <w:rFonts w:ascii="Sylfaen" w:hAnsi="Sylfaen" w:cs="Sylfaen"/>
        </w:rPr>
        <w:t>მყოფ</w:t>
      </w:r>
      <w:r>
        <w:t xml:space="preserve"> </w:t>
      </w:r>
      <w:r>
        <w:rPr>
          <w:rFonts w:ascii="Sylfaen" w:hAnsi="Sylfaen" w:cs="Sylfaen"/>
        </w:rPr>
        <w:t>პირს</w:t>
      </w:r>
      <w:r>
        <w:t xml:space="preserve"> </w:t>
      </w:r>
      <w:r>
        <w:rPr>
          <w:rFonts w:ascii="Sylfaen" w:hAnsi="Sylfaen" w:cs="Sylfaen"/>
        </w:rPr>
        <w:t>შეუზღუდავად</w:t>
      </w:r>
      <w:r>
        <w:t xml:space="preserve"> </w:t>
      </w:r>
      <w:r>
        <w:rPr>
          <w:rFonts w:ascii="Sylfaen" w:hAnsi="Sylfaen" w:cs="Sylfaen"/>
        </w:rPr>
        <w:t>შეუძლია</w:t>
      </w:r>
      <w:r>
        <w:t xml:space="preserve"> </w:t>
      </w:r>
      <w:r>
        <w:rPr>
          <w:rFonts w:ascii="Sylfaen" w:hAnsi="Sylfaen" w:cs="Sylfaen"/>
        </w:rPr>
        <w:t>ისარგებლოს</w:t>
      </w:r>
      <w:r>
        <w:t xml:space="preserve"> </w:t>
      </w:r>
      <w:r>
        <w:rPr>
          <w:rFonts w:ascii="Sylfaen" w:hAnsi="Sylfaen" w:cs="Sylfaen"/>
        </w:rPr>
        <w:t>სატელეკომუნიკაციო</w:t>
      </w:r>
      <w:r>
        <w:t xml:space="preserve"> </w:t>
      </w:r>
      <w:r>
        <w:rPr>
          <w:rFonts w:ascii="Sylfaen" w:hAnsi="Sylfaen" w:cs="Sylfaen"/>
        </w:rPr>
        <w:t>კავშირით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ინტერნეტით</w:t>
      </w:r>
      <w:r>
        <w:t xml:space="preserve">). </w:t>
      </w:r>
    </w:p>
    <w:p w:rsidR="005663A3" w:rsidRDefault="005663A3" w:rsidP="005663A3">
      <w:pPr>
        <w:pStyle w:val="NormalWeb"/>
        <w:jc w:val="both"/>
      </w:pPr>
      <w:r>
        <w:t xml:space="preserve">6. </w:t>
      </w:r>
      <w:r>
        <w:rPr>
          <w:rFonts w:ascii="Sylfaen" w:hAnsi="Sylfaen" w:cs="Sylfaen"/>
        </w:rPr>
        <w:t>იზოლაციის</w:t>
      </w:r>
      <w:r>
        <w:t xml:space="preserve"> </w:t>
      </w:r>
      <w:r>
        <w:rPr>
          <w:rFonts w:ascii="Sylfaen" w:hAnsi="Sylfaen" w:cs="Sylfaen"/>
        </w:rPr>
        <w:t>პერიოდის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სამსახური</w:t>
      </w:r>
      <w:r>
        <w:t xml:space="preserve"> </w:t>
      </w:r>
      <w:r>
        <w:rPr>
          <w:rFonts w:ascii="Sylfaen" w:hAnsi="Sylfaen" w:cs="Sylfaen"/>
        </w:rPr>
        <w:t>კომპეტენციის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ახორციელებს</w:t>
      </w:r>
      <w:r>
        <w:t xml:space="preserve"> </w:t>
      </w:r>
      <w:r>
        <w:rPr>
          <w:rFonts w:ascii="Sylfaen" w:hAnsi="Sylfaen" w:cs="Sylfaen"/>
        </w:rPr>
        <w:t>იზოლაციაში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პერიოდულ</w:t>
      </w:r>
      <w:r>
        <w:t xml:space="preserve"> </w:t>
      </w:r>
      <w:r>
        <w:rPr>
          <w:rFonts w:ascii="Sylfaen" w:hAnsi="Sylfaen" w:cs="Sylfaen"/>
        </w:rPr>
        <w:t>მონიტორინგს</w:t>
      </w:r>
      <w:r>
        <w:t xml:space="preserve">. </w:t>
      </w:r>
      <w:r>
        <w:rPr>
          <w:rFonts w:ascii="Sylfaen" w:hAnsi="Sylfaen" w:cs="Sylfaen"/>
        </w:rPr>
        <w:t>საჭიროებისამებრ</w:t>
      </w:r>
      <w:r>
        <w:t xml:space="preserve">, </w:t>
      </w:r>
      <w:r>
        <w:rPr>
          <w:rFonts w:ascii="Sylfaen" w:hAnsi="Sylfaen" w:cs="Sylfaen"/>
        </w:rPr>
        <w:t>კომპეტენციის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მონიტორინგი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განახორციელონ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უფლებამოსილმა</w:t>
      </w:r>
      <w:r>
        <w:t xml:space="preserve"> </w:t>
      </w:r>
      <w:r>
        <w:rPr>
          <w:rFonts w:ascii="Sylfaen" w:hAnsi="Sylfaen" w:cs="Sylfaen"/>
        </w:rPr>
        <w:t>სამსახურებმა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7. </w:t>
      </w:r>
      <w:r>
        <w:rPr>
          <w:rFonts w:ascii="Sylfaen" w:hAnsi="Sylfaen" w:cs="Sylfaen"/>
        </w:rPr>
        <w:t>იზოლაციაში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კლინიკაში</w:t>
      </w:r>
      <w:r>
        <w:t>/</w:t>
      </w:r>
      <w:r>
        <w:rPr>
          <w:rFonts w:ascii="Sylfaen" w:hAnsi="Sylfaen" w:cs="Sylfaen"/>
        </w:rPr>
        <w:t>კლინიკიდან</w:t>
      </w:r>
      <w:r>
        <w:t xml:space="preserve"> </w:t>
      </w:r>
      <w:r>
        <w:rPr>
          <w:rFonts w:ascii="Sylfaen" w:hAnsi="Sylfaen" w:cs="Sylfaen"/>
        </w:rPr>
        <w:t>ტრანსპორტირება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საგანგებო</w:t>
      </w:r>
      <w:r>
        <w:t xml:space="preserve"> </w:t>
      </w:r>
      <w:r>
        <w:rPr>
          <w:rFonts w:ascii="Sylfaen" w:hAnsi="Sylfaen" w:cs="Sylfaen"/>
        </w:rPr>
        <w:t>სიტუაციების</w:t>
      </w:r>
      <w:r>
        <w:t xml:space="preserve"> </w:t>
      </w:r>
      <w:r>
        <w:rPr>
          <w:rFonts w:ascii="Sylfaen" w:hAnsi="Sylfaen" w:cs="Sylfaen"/>
        </w:rPr>
        <w:t>კოორდინაციისა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, </w:t>
      </w:r>
      <w:r>
        <w:rPr>
          <w:rFonts w:ascii="Sylfaen" w:hAnsi="Sylfaen" w:cs="Sylfaen"/>
        </w:rPr>
        <w:t>სპეციალური</w:t>
      </w:r>
      <w:r>
        <w:t xml:space="preserve"> </w:t>
      </w:r>
      <w:r>
        <w:rPr>
          <w:rFonts w:ascii="Sylfaen" w:hAnsi="Sylfaen" w:cs="Sylfaen"/>
        </w:rPr>
        <w:t>ავტოტრანსპორტით</w:t>
      </w:r>
      <w:r>
        <w:t xml:space="preserve">, </w:t>
      </w:r>
      <w:r>
        <w:rPr>
          <w:rFonts w:ascii="Sylfaen" w:hAnsi="Sylfaen" w:cs="Sylfaen"/>
        </w:rPr>
        <w:t>საჭიროებისამებრ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შინაგან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სამსახურის</w:t>
      </w:r>
      <w:r>
        <w:t xml:space="preserve"> </w:t>
      </w:r>
      <w:r>
        <w:rPr>
          <w:rFonts w:ascii="Sylfaen" w:hAnsi="Sylfaen" w:cs="Sylfaen"/>
        </w:rPr>
        <w:t>თანხლებით</w:t>
      </w:r>
      <w:r>
        <w:t xml:space="preserve">. </w:t>
      </w:r>
      <w:r>
        <w:rPr>
          <w:rFonts w:ascii="Sylfaen" w:hAnsi="Sylfaen" w:cs="Sylfaen"/>
        </w:rPr>
        <w:t>იზოლაციაში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სტაციონარში</w:t>
      </w:r>
      <w:r>
        <w:t xml:space="preserve"> </w:t>
      </w:r>
      <w:r>
        <w:rPr>
          <w:rFonts w:ascii="Sylfaen" w:hAnsi="Sylfaen" w:cs="Sylfaen"/>
        </w:rPr>
        <w:t>განთავსდება</w:t>
      </w:r>
      <w:r>
        <w:t xml:space="preserve"> </w:t>
      </w:r>
      <w:r>
        <w:rPr>
          <w:rFonts w:ascii="Sylfaen" w:hAnsi="Sylfaen" w:cs="Sylfaen"/>
        </w:rPr>
        <w:t>ბოქსირებულ</w:t>
      </w:r>
      <w:r>
        <w:t xml:space="preserve"> </w:t>
      </w:r>
      <w:r>
        <w:rPr>
          <w:rFonts w:ascii="Sylfaen" w:hAnsi="Sylfaen" w:cs="Sylfaen"/>
        </w:rPr>
        <w:t>პალატაში</w:t>
      </w:r>
      <w:r>
        <w:t xml:space="preserve">, </w:t>
      </w:r>
      <w:r>
        <w:rPr>
          <w:rFonts w:ascii="Sylfaen" w:hAnsi="Sylfaen" w:cs="Sylfaen"/>
        </w:rPr>
        <w:t>საიზოლაციო</w:t>
      </w:r>
      <w:r>
        <w:t xml:space="preserve"> </w:t>
      </w:r>
      <w:r>
        <w:rPr>
          <w:rFonts w:ascii="Sylfaen" w:hAnsi="Sylfaen" w:cs="Sylfaen"/>
        </w:rPr>
        <w:t>პერიოდის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t>გასვლამდე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8. </w:t>
      </w:r>
      <w:r>
        <w:rPr>
          <w:rFonts w:ascii="Sylfaen" w:hAnsi="Sylfaen" w:cs="Sylfaen"/>
        </w:rPr>
        <w:t>იზოლაციაში</w:t>
      </w:r>
      <w:r>
        <w:t xml:space="preserve"> </w:t>
      </w:r>
      <w:r>
        <w:rPr>
          <w:rFonts w:ascii="Sylfaen" w:hAnsi="Sylfaen" w:cs="Sylfaen"/>
        </w:rPr>
        <w:t>მყოფ</w:t>
      </w:r>
      <w:r>
        <w:t xml:space="preserve"> </w:t>
      </w:r>
      <w:r>
        <w:rPr>
          <w:rFonts w:ascii="Sylfaen" w:hAnsi="Sylfaen" w:cs="Sylfaen"/>
        </w:rPr>
        <w:t>პირს</w:t>
      </w:r>
      <w:r>
        <w:t xml:space="preserve"> </w:t>
      </w:r>
      <w:r>
        <w:rPr>
          <w:rFonts w:ascii="Sylfaen" w:hAnsi="Sylfaen" w:cs="Sylfaen"/>
        </w:rPr>
        <w:t>მოეთხოვება</w:t>
      </w:r>
      <w:r>
        <w:t xml:space="preserve"> </w:t>
      </w:r>
      <w:r>
        <w:rPr>
          <w:rFonts w:ascii="Sylfaen" w:hAnsi="Sylfaen" w:cs="Sylfaen"/>
        </w:rPr>
        <w:t>თამბაქოსა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ალკოჰოლის</w:t>
      </w:r>
      <w:r>
        <w:t xml:space="preserve"> </w:t>
      </w:r>
      <w:r>
        <w:rPr>
          <w:rFonts w:ascii="Sylfaen" w:hAnsi="Sylfaen" w:cs="Sylfaen"/>
        </w:rPr>
        <w:t>მოხმარებისგან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შეკავება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ეკრძალება</w:t>
      </w:r>
      <w:r>
        <w:t xml:space="preserve"> </w:t>
      </w:r>
      <w:r>
        <w:rPr>
          <w:rFonts w:ascii="Sylfaen" w:hAnsi="Sylfaen" w:cs="Sylfaen"/>
        </w:rPr>
        <w:t>ექიმის</w:t>
      </w:r>
      <w:r>
        <w:t xml:space="preserve"> </w:t>
      </w:r>
      <w:r>
        <w:rPr>
          <w:rFonts w:ascii="Sylfaen" w:hAnsi="Sylfaen" w:cs="Sylfaen"/>
        </w:rPr>
        <w:t>დანიშნულების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ფსიქოაქტიური</w:t>
      </w:r>
      <w:r>
        <w:t xml:space="preserve"> </w:t>
      </w:r>
      <w:r>
        <w:rPr>
          <w:rFonts w:ascii="Sylfaen" w:hAnsi="Sylfaen" w:cs="Sylfaen"/>
        </w:rPr>
        <w:t>ნივთიერებების</w:t>
      </w:r>
      <w:r>
        <w:t xml:space="preserve"> </w:t>
      </w:r>
      <w:r>
        <w:rPr>
          <w:rFonts w:ascii="Sylfaen" w:hAnsi="Sylfaen" w:cs="Sylfaen"/>
        </w:rPr>
        <w:t>გამოყენება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9. </w:t>
      </w:r>
      <w:r>
        <w:rPr>
          <w:rFonts w:ascii="Sylfaen" w:hAnsi="Sylfaen" w:cs="Sylfaen"/>
        </w:rPr>
        <w:t>იზოლაციაში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იზოლაციის</w:t>
      </w:r>
      <w:r>
        <w:t xml:space="preserve"> </w:t>
      </w:r>
      <w:r>
        <w:rPr>
          <w:rFonts w:ascii="Sylfaen" w:hAnsi="Sylfaen" w:cs="Sylfaen"/>
        </w:rPr>
        <w:t>ადგილის</w:t>
      </w:r>
      <w:r>
        <w:t xml:space="preserve"> </w:t>
      </w:r>
      <w:r>
        <w:rPr>
          <w:rFonts w:ascii="Sylfaen" w:hAnsi="Sylfaen" w:cs="Sylfaen"/>
        </w:rPr>
        <w:t>დატოვება</w:t>
      </w:r>
      <w:r>
        <w:t xml:space="preserve"> </w:t>
      </w:r>
      <w:r>
        <w:rPr>
          <w:rFonts w:ascii="Sylfaen" w:hAnsi="Sylfaen" w:cs="Sylfaen"/>
        </w:rPr>
        <w:t>დაუშვებელია</w:t>
      </w:r>
      <w:r>
        <w:t xml:space="preserve">,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შემთხვევისა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მისთვის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გაწევა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თაობაზეც</w:t>
      </w:r>
      <w:r>
        <w:t xml:space="preserve"> </w:t>
      </w:r>
      <w:r>
        <w:rPr>
          <w:rFonts w:ascii="Sylfaen" w:hAnsi="Sylfaen" w:cs="Sylfaen"/>
        </w:rPr>
        <w:t>დაუყოვნებლივ</w:t>
      </w:r>
      <w:r>
        <w:t xml:space="preserve"> </w:t>
      </w:r>
      <w:r>
        <w:rPr>
          <w:rFonts w:ascii="Sylfaen" w:hAnsi="Sylfaen" w:cs="Sylfaen"/>
        </w:rPr>
        <w:t>ეცნობება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სამსახურს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lastRenderedPageBreak/>
        <w:t xml:space="preserve">10. </w:t>
      </w:r>
      <w:r>
        <w:rPr>
          <w:rFonts w:ascii="Sylfaen" w:hAnsi="Sylfaen" w:cs="Sylfaen"/>
        </w:rPr>
        <w:t>იზოლაციაში</w:t>
      </w:r>
      <w:r>
        <w:t xml:space="preserve"> </w:t>
      </w:r>
      <w:r>
        <w:rPr>
          <w:rFonts w:ascii="Sylfaen" w:hAnsi="Sylfaen" w:cs="Sylfaen"/>
        </w:rPr>
        <w:t>მყოფ</w:t>
      </w:r>
      <w:r>
        <w:t xml:space="preserve"> </w:t>
      </w:r>
      <w:r>
        <w:rPr>
          <w:rFonts w:ascii="Sylfaen" w:hAnsi="Sylfaen" w:cs="Sylfaen"/>
        </w:rPr>
        <w:t>პირს</w:t>
      </w:r>
      <w:r>
        <w:t xml:space="preserve"> </w:t>
      </w:r>
      <w:r>
        <w:rPr>
          <w:rFonts w:ascii="Sylfaen" w:hAnsi="Sylfaen" w:cs="Sylfaen"/>
        </w:rPr>
        <w:t>იზოლაციის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ეკრძალება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პირებთან</w:t>
      </w:r>
      <w:r>
        <w:t xml:space="preserve"> </w:t>
      </w:r>
      <w:r>
        <w:rPr>
          <w:rFonts w:ascii="Sylfaen" w:hAnsi="Sylfaen" w:cs="Sylfaen"/>
        </w:rPr>
        <w:t>ურთიერთობა</w:t>
      </w:r>
      <w:r>
        <w:t xml:space="preserve">,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სამსახურის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რეკომენდებული</w:t>
      </w:r>
      <w:r>
        <w:t xml:space="preserve"> </w:t>
      </w:r>
      <w:r>
        <w:rPr>
          <w:rFonts w:ascii="Sylfaen" w:hAnsi="Sylfaen" w:cs="Sylfaen"/>
        </w:rPr>
        <w:t>დამცავი</w:t>
      </w:r>
      <w:r>
        <w:t xml:space="preserve"> </w:t>
      </w:r>
      <w:r>
        <w:rPr>
          <w:rFonts w:ascii="Sylfaen" w:hAnsi="Sylfaen" w:cs="Sylfaen"/>
        </w:rPr>
        <w:t>საშუალებების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13. </w:t>
      </w:r>
      <w:r>
        <w:rPr>
          <w:rFonts w:ascii="Sylfaen" w:hAnsi="Sylfaen" w:cs="Sylfaen"/>
          <w:b/>
          <w:bCs/>
        </w:rPr>
        <w:t>ამ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თავით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წესების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კონტროლი</w:t>
      </w:r>
    </w:p>
    <w:p w:rsidR="005663A3" w:rsidRDefault="005663A3" w:rsidP="005663A3">
      <w:pPr>
        <w:pStyle w:val="NormalWeb"/>
        <w:jc w:val="both"/>
      </w:pP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თავით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იზოლაციისა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კარანტინის</w:t>
      </w:r>
      <w:r>
        <w:t xml:space="preserve"> </w:t>
      </w:r>
      <w:r>
        <w:rPr>
          <w:rFonts w:ascii="Sylfaen" w:hAnsi="Sylfaen" w:cs="Sylfaen"/>
        </w:rPr>
        <w:t>წესების</w:t>
      </w:r>
      <w:r>
        <w:t xml:space="preserve"> </w:t>
      </w:r>
      <w:r>
        <w:rPr>
          <w:rFonts w:ascii="Sylfaen" w:hAnsi="Sylfaen" w:cs="Sylfaen"/>
        </w:rPr>
        <w:t>დარღვევის</w:t>
      </w:r>
      <w:r>
        <w:t xml:space="preserve"> </w:t>
      </w:r>
      <w:r>
        <w:rPr>
          <w:rFonts w:ascii="Sylfaen" w:hAnsi="Sylfaen" w:cs="Sylfaen"/>
        </w:rPr>
        <w:t>ფაქტის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წესების</w:t>
      </w:r>
      <w:r>
        <w:t xml:space="preserve"> </w:t>
      </w:r>
      <w:r>
        <w:rPr>
          <w:rFonts w:ascii="Sylfaen" w:hAnsi="Sylfaen" w:cs="Sylfaen"/>
        </w:rPr>
        <w:t>დარღვევაზე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არსებობის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რეაგირებას</w:t>
      </w:r>
      <w:r>
        <w:t xml:space="preserve"> </w:t>
      </w:r>
      <w:r>
        <w:rPr>
          <w:rFonts w:ascii="Sylfaen" w:hAnsi="Sylfaen" w:cs="Sylfaen"/>
        </w:rPr>
        <w:t>ახდენს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შინაგან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დანაყოფი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უფლებამოსილია</w:t>
      </w:r>
      <w:r>
        <w:t xml:space="preserve">, </w:t>
      </w:r>
      <w:r>
        <w:rPr>
          <w:rFonts w:ascii="Sylfaen" w:hAnsi="Sylfaen" w:cs="Sylfaen"/>
        </w:rPr>
        <w:t>ადმინისტრაციული</w:t>
      </w:r>
      <w:r>
        <w:t xml:space="preserve"> </w:t>
      </w:r>
      <w:r>
        <w:rPr>
          <w:rFonts w:ascii="Sylfaen" w:hAnsi="Sylfaen" w:cs="Sylfaen"/>
        </w:rPr>
        <w:t>სამართალდარღვევის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 </w:t>
      </w:r>
      <w:r>
        <w:rPr>
          <w:rFonts w:ascii="Sylfaen" w:hAnsi="Sylfaen" w:cs="Sylfaen"/>
        </w:rPr>
        <w:t>განიხილოს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სამართალდამრღვევს</w:t>
      </w:r>
      <w:r>
        <w:t xml:space="preserve"> </w:t>
      </w:r>
      <w:r>
        <w:rPr>
          <w:rFonts w:ascii="Sylfaen" w:hAnsi="Sylfaen" w:cs="Sylfaen"/>
        </w:rPr>
        <w:t>ადგილზევე</w:t>
      </w:r>
      <w:r>
        <w:t xml:space="preserve"> </w:t>
      </w:r>
      <w:r>
        <w:rPr>
          <w:rFonts w:ascii="Sylfaen" w:hAnsi="Sylfaen" w:cs="Sylfaen"/>
        </w:rPr>
        <w:t>შეუფარდოს</w:t>
      </w:r>
      <w:r>
        <w:t xml:space="preserve"> </w:t>
      </w:r>
      <w:r>
        <w:rPr>
          <w:rFonts w:ascii="Sylfaen" w:hAnsi="Sylfaen" w:cs="Sylfaen"/>
        </w:rPr>
        <w:t>ადმინისტრაციული</w:t>
      </w:r>
      <w:r>
        <w:t xml:space="preserve"> </w:t>
      </w:r>
      <w:r>
        <w:rPr>
          <w:rFonts w:ascii="Sylfaen" w:hAnsi="Sylfaen" w:cs="Sylfaen"/>
        </w:rPr>
        <w:t>სახდელი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კანონმდებლობით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14. </w:t>
      </w:r>
      <w:r>
        <w:rPr>
          <w:rFonts w:ascii="Sylfaen" w:hAnsi="Sylfaen" w:cs="Sylfaen"/>
          <w:b/>
          <w:bCs/>
        </w:rPr>
        <w:t>ინფორმაციის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გაცვლა</w:t>
      </w:r>
    </w:p>
    <w:p w:rsidR="005663A3" w:rsidRDefault="005663A3" w:rsidP="005663A3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შემოსავლების</w:t>
      </w:r>
      <w:r>
        <w:t xml:space="preserve"> </w:t>
      </w:r>
      <w:r>
        <w:rPr>
          <w:rFonts w:ascii="Sylfaen" w:hAnsi="Sylfaen" w:cs="Sylfaen"/>
        </w:rPr>
        <w:t>სამსახური</w:t>
      </w:r>
      <w:r>
        <w:t xml:space="preserve"> </w:t>
      </w:r>
      <w:r>
        <w:rPr>
          <w:rFonts w:ascii="Sylfaen" w:hAnsi="Sylfaen" w:cs="Sylfaen"/>
        </w:rPr>
        <w:t>კორონავირუსზე</w:t>
      </w:r>
      <w:r>
        <w:t xml:space="preserve"> </w:t>
      </w:r>
      <w:r>
        <w:rPr>
          <w:rFonts w:ascii="Sylfaen" w:hAnsi="Sylfaen" w:cs="Sylfaen"/>
        </w:rPr>
        <w:t>საეჭვო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მატარებელი</w:t>
      </w:r>
      <w:r>
        <w:t xml:space="preserve"> 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ქვეყნებიდან</w:t>
      </w:r>
      <w:r>
        <w:t xml:space="preserve"> </w:t>
      </w:r>
      <w:r>
        <w:rPr>
          <w:rFonts w:ascii="Sylfaen" w:hAnsi="Sylfaen" w:cs="Sylfaen"/>
        </w:rPr>
        <w:t>ჩამოსული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თერმული</w:t>
      </w:r>
      <w:r>
        <w:t xml:space="preserve"> </w:t>
      </w:r>
      <w:r>
        <w:rPr>
          <w:rFonts w:ascii="Sylfaen" w:hAnsi="Sylfaen" w:cs="Sylfaen"/>
        </w:rPr>
        <w:t>სკრინინგის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მიღებულ</w:t>
      </w:r>
      <w:r>
        <w:t xml:space="preserve"> </w:t>
      </w:r>
      <w:r>
        <w:rPr>
          <w:rFonts w:ascii="Sylfaen" w:hAnsi="Sylfaen" w:cs="Sylfaen"/>
        </w:rPr>
        <w:t>ინფორმაციასა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სასაზღვრო</w:t>
      </w:r>
      <w:r>
        <w:t xml:space="preserve"> </w:t>
      </w:r>
      <w:r>
        <w:rPr>
          <w:rFonts w:ascii="Sylfaen" w:hAnsi="Sylfaen" w:cs="Sylfaen"/>
        </w:rPr>
        <w:t>ზოლსა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საბაჟო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ზონებში</w:t>
      </w:r>
      <w:r>
        <w:t xml:space="preserve"> </w:t>
      </w:r>
      <w:r>
        <w:rPr>
          <w:rFonts w:ascii="Sylfaen" w:hAnsi="Sylfaen" w:cs="Sylfaen"/>
        </w:rPr>
        <w:t>სანიტარიულ</w:t>
      </w:r>
      <w:r>
        <w:t>-</w:t>
      </w:r>
      <w:r>
        <w:rPr>
          <w:rFonts w:ascii="Sylfaen" w:hAnsi="Sylfaen" w:cs="Sylfaen"/>
        </w:rPr>
        <w:t>საკარანტინო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ტექნოლოგიური</w:t>
      </w:r>
      <w:r>
        <w:t xml:space="preserve"> </w:t>
      </w:r>
      <w:r>
        <w:rPr>
          <w:rFonts w:ascii="Sylfaen" w:hAnsi="Sylfaen" w:cs="Sylfaen"/>
        </w:rPr>
        <w:t>სქემისა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სანიტარიულ</w:t>
      </w:r>
      <w:r>
        <w:t>-</w:t>
      </w:r>
      <w:r>
        <w:rPr>
          <w:rFonts w:ascii="Sylfaen" w:hAnsi="Sylfaen" w:cs="Sylfaen"/>
        </w:rPr>
        <w:t>საკარანტინო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2019 </w:t>
      </w:r>
      <w:r>
        <w:rPr>
          <w:rFonts w:ascii="Sylfaen" w:hAnsi="Sylfaen" w:cs="Sylfaen"/>
        </w:rPr>
        <w:t>წლის</w:t>
      </w:r>
      <w:r>
        <w:t xml:space="preserve"> 16 </w:t>
      </w:r>
      <w:r>
        <w:rPr>
          <w:rFonts w:ascii="Sylfaen" w:hAnsi="Sylfaen" w:cs="Sylfaen"/>
        </w:rPr>
        <w:t>სექტემბრის</w:t>
      </w:r>
      <w:r>
        <w:t xml:space="preserve"> №454 </w:t>
      </w:r>
      <w:r>
        <w:rPr>
          <w:rFonts w:ascii="Sylfaen" w:hAnsi="Sylfaen" w:cs="Sylfaen"/>
        </w:rPr>
        <w:t>დადგენილებით</w:t>
      </w:r>
      <w:r>
        <w:t xml:space="preserve"> </w:t>
      </w:r>
      <w:r>
        <w:rPr>
          <w:rFonts w:ascii="Sylfaen" w:hAnsi="Sylfaen" w:cs="Sylfaen"/>
        </w:rPr>
        <w:t>დამტკიცებული</w:t>
      </w:r>
      <w:r>
        <w:t xml:space="preserve"> „</w:t>
      </w:r>
      <w:r>
        <w:rPr>
          <w:rFonts w:ascii="Sylfaen" w:hAnsi="Sylfaen" w:cs="Sylfaen"/>
        </w:rPr>
        <w:t>დასენიანებული</w:t>
      </w:r>
      <w:r>
        <w:t xml:space="preserve"> </w:t>
      </w:r>
      <w:r>
        <w:rPr>
          <w:rFonts w:ascii="Sylfaen" w:hAnsi="Sylfaen" w:cs="Sylfaen"/>
        </w:rPr>
        <w:t>რეგიონიდან</w:t>
      </w:r>
      <w:r>
        <w:t xml:space="preserve"> </w:t>
      </w:r>
      <w:r>
        <w:rPr>
          <w:rFonts w:ascii="Sylfaen" w:hAnsi="Sylfaen" w:cs="Sylfaen"/>
        </w:rPr>
        <w:t>ჩამოსული</w:t>
      </w:r>
      <w:r>
        <w:t xml:space="preserve"> </w:t>
      </w:r>
      <w:r>
        <w:rPr>
          <w:rFonts w:ascii="Sylfaen" w:hAnsi="Sylfaen" w:cs="Sylfaen"/>
        </w:rPr>
        <w:t>მგზავრის</w:t>
      </w:r>
      <w:r>
        <w:t xml:space="preserve"> </w:t>
      </w:r>
      <w:r>
        <w:rPr>
          <w:rFonts w:ascii="Sylfaen" w:hAnsi="Sylfaen" w:cs="Sylfaen"/>
        </w:rPr>
        <w:t>სააღრიცხვო</w:t>
      </w:r>
      <w:r>
        <w:t xml:space="preserve"> </w:t>
      </w:r>
      <w:r>
        <w:rPr>
          <w:rFonts w:ascii="Sylfaen" w:hAnsi="Sylfaen" w:cs="Sylfaen"/>
        </w:rPr>
        <w:t>ბარათით</w:t>
      </w:r>
      <w:r>
        <w:t>“ (</w:t>
      </w:r>
      <w:r>
        <w:rPr>
          <w:rFonts w:ascii="Sylfaen" w:hAnsi="Sylfaen" w:cs="Sylfaen"/>
        </w:rPr>
        <w:t>დანართი</w:t>
      </w:r>
      <w:r>
        <w:t xml:space="preserve"> №9) </w:t>
      </w:r>
      <w:r>
        <w:rPr>
          <w:rFonts w:ascii="Sylfaen" w:hAnsi="Sylfaen" w:cs="Sylfaen"/>
        </w:rPr>
        <w:t>გათვალისწინებულ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, </w:t>
      </w:r>
      <w:r>
        <w:rPr>
          <w:rFonts w:ascii="Sylfaen" w:hAnsi="Sylfaen" w:cs="Sylfaen"/>
        </w:rPr>
        <w:t>კომპეტენციის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გადასცემს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საყვარელიძის</w:t>
      </w:r>
      <w:r>
        <w:t xml:space="preserve"> </w:t>
      </w:r>
      <w:r>
        <w:rPr>
          <w:rFonts w:ascii="Sylfaen" w:hAnsi="Sylfaen" w:cs="Sylfaen"/>
        </w:rPr>
        <w:t>სახელობის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</w:t>
      </w:r>
      <w:r>
        <w:t xml:space="preserve"> </w:t>
      </w:r>
      <w:r>
        <w:rPr>
          <w:rFonts w:ascii="Sylfaen" w:hAnsi="Sylfaen" w:cs="Sylfaen"/>
        </w:rPr>
        <w:t>ცენტრს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მუნიციპალური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ცენტრებს</w:t>
      </w:r>
      <w:r>
        <w:t xml:space="preserve">, </w:t>
      </w:r>
      <w:r>
        <w:rPr>
          <w:rFonts w:ascii="Sylfaen" w:hAnsi="Sylfaen" w:cs="Sylfaen"/>
        </w:rPr>
        <w:t>კონტაქტირებული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დადგენისა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იზოლაციის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საკარანტინო</w:t>
      </w:r>
      <w:r>
        <w:t xml:space="preserve"> </w:t>
      </w:r>
      <w:r>
        <w:rPr>
          <w:rFonts w:ascii="Sylfaen" w:hAnsi="Sylfaen" w:cs="Sylfaen"/>
        </w:rPr>
        <w:t>სივრცეში</w:t>
      </w:r>
      <w:r>
        <w:t xml:space="preserve"> </w:t>
      </w:r>
      <w:r>
        <w:rPr>
          <w:rFonts w:ascii="Sylfaen" w:hAnsi="Sylfaen" w:cs="Sylfaen"/>
        </w:rPr>
        <w:t>გადაყვანის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შემოსავლების</w:t>
      </w:r>
      <w:r>
        <w:t xml:space="preserve"> </w:t>
      </w:r>
      <w:r>
        <w:rPr>
          <w:rFonts w:ascii="Sylfaen" w:hAnsi="Sylfaen" w:cs="Sylfaen"/>
        </w:rPr>
        <w:t>სამსახური</w:t>
      </w:r>
      <w:r>
        <w:t xml:space="preserve">,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საყვარელიძის</w:t>
      </w:r>
      <w:r>
        <w:t xml:space="preserve"> </w:t>
      </w:r>
      <w:r>
        <w:rPr>
          <w:rFonts w:ascii="Sylfaen" w:hAnsi="Sylfaen" w:cs="Sylfaen"/>
        </w:rPr>
        <w:t>სახელობის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,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საგანგებო</w:t>
      </w:r>
      <w:r>
        <w:t xml:space="preserve"> </w:t>
      </w:r>
      <w:r>
        <w:rPr>
          <w:rFonts w:ascii="Sylfaen" w:hAnsi="Sylfaen" w:cs="Sylfaen"/>
        </w:rPr>
        <w:t>სიტუაციების</w:t>
      </w:r>
      <w:r>
        <w:t xml:space="preserve"> </w:t>
      </w:r>
      <w:r>
        <w:rPr>
          <w:rFonts w:ascii="Sylfaen" w:hAnsi="Sylfaen" w:cs="Sylfaen"/>
        </w:rPr>
        <w:t>კოორდინაციისა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შინაგან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გადასცენ</w:t>
      </w:r>
      <w:r>
        <w:t xml:space="preserve"> </w:t>
      </w:r>
      <w:r>
        <w:rPr>
          <w:rFonts w:ascii="Sylfaen" w:hAnsi="Sylfaen" w:cs="Sylfaen"/>
        </w:rPr>
        <w:t>საკარანტინო</w:t>
      </w:r>
      <w:r>
        <w:t xml:space="preserve"> </w:t>
      </w:r>
      <w:r>
        <w:rPr>
          <w:rFonts w:ascii="Sylfaen" w:hAnsi="Sylfaen" w:cs="Sylfaen"/>
        </w:rPr>
        <w:t>სივრცეში</w:t>
      </w:r>
      <w:r>
        <w:t xml:space="preserve"> </w:t>
      </w:r>
      <w:r>
        <w:rPr>
          <w:rFonts w:ascii="Sylfaen" w:hAnsi="Sylfaen" w:cs="Sylfaen"/>
        </w:rPr>
        <w:t>გადასაყვანი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(</w:t>
      </w:r>
      <w:r>
        <w:rPr>
          <w:rFonts w:ascii="Sylfaen" w:hAnsi="Sylfaen" w:cs="Sylfaen"/>
        </w:rPr>
        <w:t>სახელი</w:t>
      </w:r>
      <w:r>
        <w:t xml:space="preserve">, </w:t>
      </w:r>
      <w:r>
        <w:rPr>
          <w:rFonts w:ascii="Sylfaen" w:hAnsi="Sylfaen" w:cs="Sylfaen"/>
        </w:rPr>
        <w:t>გვარი</w:t>
      </w:r>
      <w:r>
        <w:t xml:space="preserve">,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ნომერი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საკონტაქტო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). </w:t>
      </w:r>
    </w:p>
    <w:p w:rsidR="005663A3" w:rsidRDefault="005663A3" w:rsidP="005663A3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იზოლაციას</w:t>
      </w:r>
      <w:r>
        <w:t xml:space="preserve"> (</w:t>
      </w:r>
      <w:r>
        <w:rPr>
          <w:rFonts w:ascii="Sylfaen" w:hAnsi="Sylfaen" w:cs="Sylfaen"/>
        </w:rPr>
        <w:t>თვითიზოლაცია</w:t>
      </w:r>
      <w:r>
        <w:t xml:space="preserve">, </w:t>
      </w:r>
      <w:r>
        <w:rPr>
          <w:rFonts w:ascii="Sylfaen" w:hAnsi="Sylfaen" w:cs="Sylfaen"/>
        </w:rPr>
        <w:t>კარანტინი</w:t>
      </w:r>
      <w:r>
        <w:t xml:space="preserve">) </w:t>
      </w:r>
      <w:r>
        <w:rPr>
          <w:rFonts w:ascii="Sylfaen" w:hAnsi="Sylfaen" w:cs="Sylfaen"/>
        </w:rPr>
        <w:t>დაქვემდებარებული</w:t>
      </w:r>
      <w:r>
        <w:t xml:space="preserve">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ეგზავნება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საყვარელიძის</w:t>
      </w:r>
      <w:r>
        <w:t xml:space="preserve"> </w:t>
      </w:r>
      <w:r>
        <w:rPr>
          <w:rFonts w:ascii="Sylfaen" w:hAnsi="Sylfaen" w:cs="Sylfaen"/>
        </w:rPr>
        <w:t>სახელობის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</w:t>
      </w:r>
      <w:r>
        <w:t xml:space="preserve"> </w:t>
      </w:r>
      <w:r>
        <w:rPr>
          <w:rFonts w:ascii="Sylfaen" w:hAnsi="Sylfaen" w:cs="Sylfaen"/>
        </w:rPr>
        <w:t>ცენტრს</w:t>
      </w:r>
      <w:r>
        <w:t xml:space="preserve">. </w:t>
      </w:r>
    </w:p>
    <w:p w:rsidR="005663A3" w:rsidRDefault="005663A3" w:rsidP="005663A3">
      <w:pPr>
        <w:pStyle w:val="NormalWeb"/>
        <w:jc w:val="both"/>
      </w:pPr>
      <w:r>
        <w:lastRenderedPageBreak/>
        <w:t xml:space="preserve">4. </w:t>
      </w:r>
      <w:r>
        <w:rPr>
          <w:rFonts w:ascii="Sylfaen" w:hAnsi="Sylfaen" w:cs="Sylfaen"/>
        </w:rPr>
        <w:t>თვითიზოლაციაში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იზოლაციაში</w:t>
      </w:r>
      <w:r>
        <w:t xml:space="preserve"> </w:t>
      </w:r>
      <w:r>
        <w:rPr>
          <w:rFonts w:ascii="Sylfaen" w:hAnsi="Sylfaen" w:cs="Sylfaen"/>
        </w:rPr>
        <w:t>ყოფნის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საყვარელიძის</w:t>
      </w:r>
      <w:r>
        <w:t xml:space="preserve"> </w:t>
      </w:r>
      <w:r>
        <w:rPr>
          <w:rFonts w:ascii="Sylfaen" w:hAnsi="Sylfaen" w:cs="Sylfaen"/>
        </w:rPr>
        <w:t>სახელობის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, </w:t>
      </w:r>
      <w:r>
        <w:rPr>
          <w:rFonts w:ascii="Sylfaen" w:hAnsi="Sylfaen" w:cs="Sylfaen"/>
        </w:rPr>
        <w:t>თვითიზოლაციას</w:t>
      </w:r>
      <w:r>
        <w:t xml:space="preserve"> </w:t>
      </w:r>
      <w:r>
        <w:rPr>
          <w:rFonts w:ascii="Sylfaen" w:hAnsi="Sylfaen" w:cs="Sylfaen"/>
        </w:rPr>
        <w:t>დაქვემდებარებული</w:t>
      </w:r>
      <w:r>
        <w:t xml:space="preserve">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(</w:t>
      </w:r>
      <w:r>
        <w:rPr>
          <w:rFonts w:ascii="Sylfaen" w:hAnsi="Sylfaen" w:cs="Sylfaen"/>
        </w:rPr>
        <w:t>სახელს</w:t>
      </w:r>
      <w:r>
        <w:t xml:space="preserve">, </w:t>
      </w:r>
      <w:r>
        <w:rPr>
          <w:rFonts w:ascii="Sylfaen" w:hAnsi="Sylfaen" w:cs="Sylfaen"/>
        </w:rPr>
        <w:t>გვარს</w:t>
      </w:r>
      <w:r>
        <w:t xml:space="preserve">, </w:t>
      </w:r>
      <w:r>
        <w:rPr>
          <w:rFonts w:ascii="Sylfaen" w:hAnsi="Sylfaen" w:cs="Sylfaen"/>
        </w:rPr>
        <w:t>პირად</w:t>
      </w:r>
      <w:r>
        <w:t xml:space="preserve"> </w:t>
      </w:r>
      <w:r>
        <w:rPr>
          <w:rFonts w:ascii="Sylfaen" w:hAnsi="Sylfaen" w:cs="Sylfaen"/>
        </w:rPr>
        <w:t>ნომერს</w:t>
      </w:r>
      <w:r>
        <w:t xml:space="preserve">, </w:t>
      </w:r>
      <w:r>
        <w:rPr>
          <w:rFonts w:ascii="Sylfaen" w:hAnsi="Sylfaen" w:cs="Sylfaen"/>
        </w:rPr>
        <w:t>საკონტაქტო</w:t>
      </w:r>
      <w:r>
        <w:t xml:space="preserve"> </w:t>
      </w:r>
      <w:r>
        <w:rPr>
          <w:rFonts w:ascii="Sylfaen" w:hAnsi="Sylfaen" w:cs="Sylfaen"/>
        </w:rPr>
        <w:t>ინფორმაციასა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თვითიზოლაციის</w:t>
      </w:r>
      <w:r>
        <w:t>/</w:t>
      </w:r>
      <w:r>
        <w:rPr>
          <w:rFonts w:ascii="Sylfaen" w:hAnsi="Sylfaen" w:cs="Sylfaen"/>
        </w:rPr>
        <w:t>საცხოვრებელ</w:t>
      </w:r>
      <w:r>
        <w:t xml:space="preserve"> </w:t>
      </w:r>
      <w:r>
        <w:rPr>
          <w:rFonts w:ascii="Sylfaen" w:hAnsi="Sylfaen" w:cs="Sylfaen"/>
        </w:rPr>
        <w:t>მისამართს</w:t>
      </w:r>
      <w:r>
        <w:t xml:space="preserve">) </w:t>
      </w:r>
      <w:r>
        <w:rPr>
          <w:rFonts w:ascii="Sylfaen" w:hAnsi="Sylfaen" w:cs="Sylfaen"/>
        </w:rPr>
        <w:t>უგზავნის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შინაგან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. </w:t>
      </w:r>
    </w:p>
    <w:p w:rsidR="00F800D5" w:rsidRDefault="00F800D5"/>
    <w:sectPr w:rsidR="00F800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7" w:author="Gvantsa Gasviani" w:date="2020-06-17T16:19:00Z" w:initials="GG">
    <w:p w:rsidR="00430C19" w:rsidRPr="00430C19" w:rsidRDefault="00430C1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იზოლაციის ვადის (14 დღე) ამოწურვამდე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A3"/>
    <w:rsid w:val="0001695E"/>
    <w:rsid w:val="001A33C6"/>
    <w:rsid w:val="001C324C"/>
    <w:rsid w:val="00430C19"/>
    <w:rsid w:val="005663A3"/>
    <w:rsid w:val="00866B06"/>
    <w:rsid w:val="00A755F7"/>
    <w:rsid w:val="00CF4151"/>
    <w:rsid w:val="00F2354D"/>
    <w:rsid w:val="00F8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6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6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3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3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3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6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6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3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3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3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9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987A5-5DBD-4BFD-93D1-ECA34A58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Gvantsa Gasviani</cp:lastModifiedBy>
  <cp:revision>2</cp:revision>
  <dcterms:created xsi:type="dcterms:W3CDTF">2020-06-17T12:21:00Z</dcterms:created>
  <dcterms:modified xsi:type="dcterms:W3CDTF">2020-06-17T12:21:00Z</dcterms:modified>
</cp:coreProperties>
</file>