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№20</w:t>
      </w:r>
      <w:r>
        <w:rPr>
          <w:rFonts w:ascii="Sylfaen" w:hAnsi="Sylfaen" w:cs="Sylfaen"/>
          <w:noProof/>
          <w:sz w:val="24"/>
          <w:szCs w:val="24"/>
          <w:lang w:val="en-US"/>
        </w:rPr>
        <w:t xml:space="preserve"> </w:t>
      </w:r>
      <w:r>
        <w:rPr>
          <w:rFonts w:ascii="Sylfaen" w:hAnsi="Sylfaen" w:cs="Sylfaen"/>
          <w:i/>
          <w:iCs/>
          <w:noProof/>
          <w:sz w:val="20"/>
          <w:szCs w:val="20"/>
          <w:lang w:val="en-US"/>
        </w:rPr>
        <w:t>(4.05.2020 N290)</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ახალი კორონავირუსული დაავადების COVID 19-ის მართვა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11)</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ან/და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მოსარგებლე პროგრამით გათვალისწინებულ მომსახურებას იღებს სახელმწიფო დახმარების სახით.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გათვალისწინებული მომსახურება მოიცავს: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კარანტინის ღონისძიებების უზრუნველყოფას/სამედიცინო მეთვალყურეობას: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საკარანტინე სივრცეების სასტუმრო მომსახურებას/სამედიცინო მეთვალყურეობას;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ა.ბ) საკარანტინე სივრცეების სამედიცინო პერსონალითა და პირველადი სამედიცინო დანიშნულების საგნებით/მედიკამენტებით უზრუნველყოფას (გარდა აჭარის ა/რ ტერიტორიაზე არსებული საკარანტინე სივრცეებისა, რომელთა სამედიცინო პერსონალითა და პირველადი სამედიცინო დანიშნულების საგნებით/მედიკამენტებით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Pr>
          <w:rFonts w:ascii="Sylfaen" w:hAnsi="Sylfaen" w:cs="Sylfaen"/>
          <w:i/>
          <w:iCs/>
          <w:noProof/>
          <w:sz w:val="20"/>
          <w:szCs w:val="20"/>
          <w:lang w:val="en-US"/>
        </w:rPr>
        <w:t xml:space="preserve">(9.06.2020 N358 </w:t>
      </w:r>
      <w:r>
        <w:rPr>
          <w:rFonts w:ascii="Sylfaen" w:eastAsia="Times New Roman" w:hAnsi="Sylfaen" w:cs="Sylfaen"/>
          <w:i/>
          <w:iCs/>
          <w:noProof/>
          <w:sz w:val="20"/>
          <w:szCs w:val="20"/>
          <w:lang w:val="en-US"/>
        </w:rPr>
        <w:t>გავრცელდეს  2020 წლის 1 მარტიდან წარმოშობილ ურთიერთობებზე)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კარანტინის კოორდინატორის მომსახურებას;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COVID-19-ის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ახალი კორონავირუსით (SARS-CoV-2) გამოწვეული ინფექციის (COVID-19) მართვას, მათ შორის: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შესაძლო შემთხვევის დიაგნოსტიკას (გარდა COVID-19-ის დასადგენი ტესტირებისა);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COVID-19-ის დადასტურებული შემთხვევის სტაციონარულ მკურნალობას;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COVID-19-ის დაუდასტურებელი შემთხვევის მართვას, რომელსაც ესაჭიროება სტაციონარული მკურნალობა;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lastRenderedPageBreak/>
        <w:t>დ)  „დიალიზი და თირკმლის ტრანსპლანტაციის“ სახელმწიფო პროგრამის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ხოლო 2020 წლის 23 მაისიდან საზოგადოებრივი ტრანსპორტის (მ.შ., მეტროპოლიტენი) აღდგენამდე;</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№01-136/ო ბრძანებებით განსაზღვრული </w:t>
      </w:r>
      <w:bookmarkStart w:id="0" w:name="_GoBack"/>
      <w:r w:rsidRPr="000F03EA">
        <w:rPr>
          <w:rFonts w:ascii="Sylfaen" w:eastAsia="Times New Roman" w:hAnsi="Sylfaen" w:cs="Sylfaen"/>
          <w:noProof/>
          <w:sz w:val="24"/>
          <w:szCs w:val="24"/>
          <w:highlight w:val="yellow"/>
          <w:lang w:val="en-US"/>
          <w:rPrChange w:id="1" w:author="Tea Tavidashvili" w:date="2020-06-29T18:29:00Z">
            <w:rPr>
              <w:rFonts w:ascii="Sylfaen" w:eastAsia="Times New Roman" w:hAnsi="Sylfaen" w:cs="Sylfaen"/>
              <w:noProof/>
              <w:sz w:val="24"/>
              <w:szCs w:val="24"/>
              <w:lang w:val="en-US"/>
            </w:rPr>
          </w:rPrChange>
        </w:rPr>
        <w:t xml:space="preserve">დაწესებულებების </w:t>
      </w:r>
      <w:del w:id="2" w:author="Tea Tavidashvili" w:date="2020-06-29T18:01:00Z">
        <w:r w:rsidRPr="000F03EA" w:rsidDel="00187323">
          <w:rPr>
            <w:rFonts w:ascii="Sylfaen" w:eastAsia="Times New Roman" w:hAnsi="Sylfaen" w:cs="Sylfaen"/>
            <w:noProof/>
            <w:sz w:val="24"/>
            <w:szCs w:val="24"/>
            <w:highlight w:val="yellow"/>
            <w:lang w:val="en-US"/>
            <w:rPrChange w:id="3" w:author="Tea Tavidashvili" w:date="2020-06-29T18:29:00Z">
              <w:rPr>
                <w:rFonts w:ascii="Sylfaen" w:eastAsia="Times New Roman" w:hAnsi="Sylfaen" w:cs="Sylfaen"/>
                <w:noProof/>
                <w:sz w:val="24"/>
                <w:szCs w:val="24"/>
                <w:lang w:val="en-US"/>
              </w:rPr>
            </w:rPrChange>
          </w:rPr>
          <w:delText>სრულად</w:delText>
        </w:r>
      </w:del>
      <w:r w:rsidRPr="000F03EA">
        <w:rPr>
          <w:rFonts w:ascii="Sylfaen" w:eastAsia="Times New Roman" w:hAnsi="Sylfaen" w:cs="Sylfaen"/>
          <w:noProof/>
          <w:sz w:val="24"/>
          <w:szCs w:val="24"/>
          <w:highlight w:val="yellow"/>
          <w:lang w:val="en-US"/>
          <w:rPrChange w:id="4" w:author="Tea Tavidashvili" w:date="2020-06-29T18:29:00Z">
            <w:rPr>
              <w:rFonts w:ascii="Sylfaen" w:eastAsia="Times New Roman" w:hAnsi="Sylfaen" w:cs="Sylfaen"/>
              <w:noProof/>
              <w:sz w:val="24"/>
              <w:szCs w:val="24"/>
              <w:lang w:val="en-US"/>
            </w:rPr>
          </w:rPrChange>
        </w:rPr>
        <w:t xml:space="preserve"> მობილიზება დადგენილი წესით, სამინისტროს მითითების</w:t>
      </w:r>
      <w:bookmarkEnd w:id="0"/>
      <w:r>
        <w:rPr>
          <w:rFonts w:ascii="Sylfaen" w:eastAsia="Times New Roman" w:hAnsi="Sylfaen" w:cs="Sylfaen"/>
          <w:noProof/>
          <w:sz w:val="24"/>
          <w:szCs w:val="24"/>
          <w:lang w:val="en-US"/>
        </w:rPr>
        <w:t xml:space="preserve"> შესაბამისად;</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№01-18/ო ბრძანებით შექმნილი საკოორდინაციო კომისიის გადაწყვეტილების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w:t>
      </w:r>
      <w:r>
        <w:rPr>
          <w:rFonts w:ascii="Sylfaen" w:eastAsia="Times New Roman" w:hAnsi="Sylfaen" w:cs="Sylfaen"/>
          <w:noProof/>
          <w:sz w:val="24"/>
          <w:szCs w:val="24"/>
          <w:lang w:val="en-US"/>
        </w:rPr>
        <w:lastRenderedPageBreak/>
        <w:t>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დამხმარე ამოცანების შესრულების მიზნით, ცენტრის მიერ შრომითი ხელშეკრულებით დასაქმებული პირის (სულ − 56 ერთეული) შრომის ანაზღაურებას 3 თვის განმავლობაში.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PIU შტატგარეშე თანამშრომელთა შრომის ანაზღაურება.</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დანართის მე-3 მუხლის: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„ა.ბ“, „ა.გ“ და „ა.დ“ ქვეპუნქტებით განსაზღვრული მომსახურება ანაზღაურდება ფაქტობრივი ხარჯით;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 ქვეპუნქტით გათვალისწინებული მომსახურება ანაზღაურდება ფაქტობრივი ხარჯით, მათ შორის: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„ბ.ა“ ქვეპუნქტით განსაზღვრული მომსახურება არაუმეტეს 10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5 ლარისა;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გ.ბ) „ბ.ბ“ ქვეპუნქტით განსაზღვრული მომსახურება, ტესტსისტემების ღირებულების გათვალისწინებით, არაუმეტეს 150 ლარისა, ხოლო ტესტსისტემების ღირებულების გარეშე − არაუმეტეს 50 ლარისა; </w:t>
      </w:r>
      <w:r>
        <w:rPr>
          <w:rFonts w:ascii="Sylfaen" w:hAnsi="Sylfaen" w:cs="Sylfaen"/>
          <w:i/>
          <w:iCs/>
          <w:noProof/>
          <w:sz w:val="20"/>
          <w:szCs w:val="20"/>
          <w:lang w:val="en-US"/>
        </w:rPr>
        <w:t>(</w:t>
      </w:r>
      <w:r>
        <w:rPr>
          <w:rFonts w:ascii="Sylfaen" w:eastAsia="Times New Roman" w:hAnsi="Sylfaen" w:cs="Sylfaen"/>
          <w:i/>
          <w:iCs/>
          <w:noProof/>
          <w:sz w:val="20"/>
          <w:szCs w:val="20"/>
          <w:lang w:val="en-US"/>
        </w:rPr>
        <w:t>გავრცელდეს 2020 წლის 1 აპრილიდან წარმოშობილ ურთიერთობებზე)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„ბ.გ“ ქვეპუნქტით განსაზღვრული მომსახურება, ტესტსისტემების ღირებულების გათვალისწინებით, არაუმეტეს 20 ლარისა, ხოლო ტესტსისტემების ღირებულების გარეშე − არაუმეტეს 3 ლარისა;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დ) „გ“ ქვეპუნქტის: </w:t>
      </w:r>
      <w:r>
        <w:rPr>
          <w:rFonts w:ascii="Sylfaen" w:hAnsi="Sylfaen" w:cs="Sylfaen"/>
          <w:i/>
          <w:iCs/>
          <w:noProof/>
          <w:sz w:val="20"/>
          <w:szCs w:val="20"/>
          <w:lang w:val="en-US"/>
        </w:rPr>
        <w:t>(</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w:t>
      </w:r>
      <w:r>
        <w:rPr>
          <w:rFonts w:ascii="Sylfaen" w:eastAsia="Times New Roman" w:hAnsi="Sylfaen" w:cs="Sylfaen"/>
          <w:noProof/>
          <w:sz w:val="24"/>
          <w:szCs w:val="24"/>
          <w:lang w:val="en-US"/>
        </w:rPr>
        <w:lastRenderedPageBreak/>
        <w:t>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მესამე მუხლის „გ“ ქვეპუნქტის „გ.ბ“ და „გ.გ“ ქვეპუნქტებით განსაზღვრული სტაციონარული მომსახურება;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დადგენილებით დამტკიცებული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№1.2 დანართის მე-2 პუნქტის „ა“ ქვეპუნქტით განსაზღვრული ტარიფის მიხედვით;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„გ.გ“ ქვეპუნქტით გათვალისწინებული მომსახურება ანაზღაურდება ფაქტობრივი ხარჯის მიხედვით, მაგრამ არაუმეტეს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დადგენილებით დამტკიცებული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№1.7.1-ის „1.18“ პუნქტით განსაზღვრული (სხვა ვირუსული ინფექციები)  ტარიფისა  (550 ლარი);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დ.დ) იმ შემთხვევაში, თუ „გ.გ“ ქვეპუნქტის ფარგლებში სტაციონარული მომსახურება განპირობებულია სხვა მიზეზით, შემთხვევა ანაზღაურდება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ფარგლებში,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№1.1-ით,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№1.3-ით,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№1.4-ით,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№1.5-ით,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№1.7-ითა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№1.8-ით გათვალისწინებული პირობების, თანაგადახდის ოდენობისა და ლიმიტების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 „დ“ ქვეპუნქტით გაწეული მომსახურების ანაზღაურება მოხდება შესრულებული სამუშაოს მიხედვით,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გათვალისწინებით გაფორმებული ხელშეკრულების ფარგლებში; </w:t>
      </w:r>
      <w:r>
        <w:rPr>
          <w:rFonts w:ascii="Sylfaen" w:hAnsi="Sylfaen" w:cs="Sylfaen"/>
          <w:i/>
          <w:iCs/>
          <w:noProof/>
          <w:sz w:val="20"/>
          <w:szCs w:val="20"/>
          <w:lang w:val="en-US"/>
        </w:rPr>
        <w:t>(25.06.2020 N383)</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ვ) </w:t>
      </w:r>
      <w:r w:rsidRPr="000F03EA">
        <w:rPr>
          <w:rFonts w:ascii="Sylfaen" w:eastAsia="Times New Roman" w:hAnsi="Sylfaen" w:cs="Sylfaen"/>
          <w:noProof/>
          <w:sz w:val="24"/>
          <w:szCs w:val="24"/>
          <w:highlight w:val="yellow"/>
          <w:lang w:val="en-US"/>
          <w:rPrChange w:id="5" w:author="Tea Tavidashvili" w:date="2020-06-29T18:29:00Z">
            <w:rPr>
              <w:rFonts w:ascii="Sylfaen" w:eastAsia="Times New Roman" w:hAnsi="Sylfaen" w:cs="Sylfaen"/>
              <w:noProof/>
              <w:sz w:val="24"/>
              <w:szCs w:val="24"/>
              <w:lang w:val="en-US"/>
            </w:rPr>
          </w:rPrChange>
        </w:rPr>
        <w:t xml:space="preserve">„ე“ ქვეპუნქტით განსაზღვრულ შემთხვევაში, იმ სამედიცინო დაწესებულებებს, რომელთა </w:t>
      </w:r>
      <w:ins w:id="6" w:author="Tea Tavidashvili" w:date="2020-06-29T18:01:00Z">
        <w:r w:rsidR="00187323" w:rsidRPr="000F03EA">
          <w:rPr>
            <w:rFonts w:ascii="Sylfaen" w:eastAsia="Times New Roman" w:hAnsi="Sylfaen" w:cs="Sylfaen"/>
            <w:noProof/>
            <w:sz w:val="24"/>
            <w:szCs w:val="24"/>
            <w:highlight w:val="yellow"/>
            <w:lang w:val="ka-GE"/>
            <w:rPrChange w:id="7" w:author="Tea Tavidashvili" w:date="2020-06-29T18:29:00Z">
              <w:rPr>
                <w:rFonts w:ascii="Sylfaen" w:eastAsia="Times New Roman" w:hAnsi="Sylfaen" w:cs="Sylfaen"/>
                <w:noProof/>
                <w:sz w:val="24"/>
                <w:szCs w:val="24"/>
                <w:lang w:val="ka-GE"/>
              </w:rPr>
            </w:rPrChange>
          </w:rPr>
          <w:t xml:space="preserve">მობილიზებული </w:t>
        </w:r>
      </w:ins>
      <w:r w:rsidRPr="000F03EA">
        <w:rPr>
          <w:rFonts w:ascii="Sylfaen" w:eastAsia="Times New Roman" w:hAnsi="Sylfaen" w:cs="Sylfaen"/>
          <w:noProof/>
          <w:sz w:val="24"/>
          <w:szCs w:val="24"/>
          <w:highlight w:val="yellow"/>
          <w:lang w:val="en-US"/>
          <w:rPrChange w:id="8" w:author="Tea Tavidashvili" w:date="2020-06-29T18:29:00Z">
            <w:rPr>
              <w:rFonts w:ascii="Sylfaen" w:eastAsia="Times New Roman" w:hAnsi="Sylfaen" w:cs="Sylfaen"/>
              <w:noProof/>
              <w:sz w:val="24"/>
              <w:szCs w:val="24"/>
              <w:lang w:val="en-US"/>
            </w:rPr>
          </w:rPrChange>
        </w:rPr>
        <w:t xml:space="preserve">საწოლების </w:t>
      </w:r>
      <w:del w:id="9" w:author="Tea Tavidashvili" w:date="2020-06-29T18:01:00Z">
        <w:r w:rsidRPr="000F03EA" w:rsidDel="00187323">
          <w:rPr>
            <w:rFonts w:ascii="Sylfaen" w:eastAsia="Times New Roman" w:hAnsi="Sylfaen" w:cs="Sylfaen"/>
            <w:noProof/>
            <w:sz w:val="24"/>
            <w:szCs w:val="24"/>
            <w:highlight w:val="yellow"/>
            <w:lang w:val="en-US"/>
            <w:rPrChange w:id="10" w:author="Tea Tavidashvili" w:date="2020-06-29T18:29:00Z">
              <w:rPr>
                <w:rFonts w:ascii="Sylfaen" w:eastAsia="Times New Roman" w:hAnsi="Sylfaen" w:cs="Sylfaen"/>
                <w:noProof/>
                <w:sz w:val="24"/>
                <w:szCs w:val="24"/>
                <w:lang w:val="en-US"/>
              </w:rPr>
            </w:rPrChange>
          </w:rPr>
          <w:delText>საერთო</w:delText>
        </w:r>
      </w:del>
      <w:r w:rsidRPr="000F03EA">
        <w:rPr>
          <w:rFonts w:ascii="Sylfaen" w:eastAsia="Times New Roman" w:hAnsi="Sylfaen" w:cs="Sylfaen"/>
          <w:noProof/>
          <w:sz w:val="24"/>
          <w:szCs w:val="24"/>
          <w:highlight w:val="yellow"/>
          <w:lang w:val="en-US"/>
          <w:rPrChange w:id="11" w:author="Tea Tavidashvili" w:date="2020-06-29T18:29:00Z">
            <w:rPr>
              <w:rFonts w:ascii="Sylfaen" w:eastAsia="Times New Roman" w:hAnsi="Sylfaen" w:cs="Sylfaen"/>
              <w:noProof/>
              <w:sz w:val="24"/>
              <w:szCs w:val="24"/>
              <w:lang w:val="en-US"/>
            </w:rPr>
          </w:rPrChange>
        </w:rPr>
        <w:t xml:space="preserve"> რაოდენობა: </w:t>
      </w:r>
      <w:r w:rsidRPr="000F03EA">
        <w:rPr>
          <w:rFonts w:ascii="Sylfaen" w:hAnsi="Sylfaen" w:cs="Sylfaen"/>
          <w:i/>
          <w:iCs/>
          <w:noProof/>
          <w:sz w:val="20"/>
          <w:szCs w:val="20"/>
          <w:highlight w:val="yellow"/>
          <w:lang w:val="en-US"/>
          <w:rPrChange w:id="12" w:author="Tea Tavidashvili" w:date="2020-06-29T18:29:00Z">
            <w:rPr>
              <w:rFonts w:ascii="Sylfaen" w:hAnsi="Sylfaen" w:cs="Sylfaen"/>
              <w:i/>
              <w:iCs/>
              <w:noProof/>
              <w:sz w:val="20"/>
              <w:szCs w:val="20"/>
              <w:lang w:val="en-US"/>
            </w:rPr>
          </w:rPrChange>
        </w:rPr>
        <w:t>(</w:t>
      </w:r>
      <w:r w:rsidRPr="000F03EA">
        <w:rPr>
          <w:rFonts w:ascii="Sylfaen" w:eastAsia="Times New Roman" w:hAnsi="Sylfaen" w:cs="Sylfaen"/>
          <w:i/>
          <w:iCs/>
          <w:noProof/>
          <w:sz w:val="20"/>
          <w:szCs w:val="20"/>
          <w:highlight w:val="yellow"/>
          <w:lang w:val="en-US"/>
          <w:rPrChange w:id="13" w:author="Tea Tavidashvili" w:date="2020-06-29T18:29:00Z">
            <w:rPr>
              <w:rFonts w:ascii="Sylfaen" w:eastAsia="Times New Roman" w:hAnsi="Sylfaen" w:cs="Sylfaen"/>
              <w:i/>
              <w:iCs/>
              <w:noProof/>
              <w:sz w:val="20"/>
              <w:szCs w:val="20"/>
              <w:lang w:val="en-US"/>
            </w:rPr>
          </w:rPrChange>
        </w:rPr>
        <w:t>გავრცელდეს 2020 წლის 1 მარტიდან წარმოშობილ ურთიერთობებზე)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ნაკლებია ან ტოლია 80-ის – აუნაზღაურდება თითოეულ საწოლზე დღიურად 100 ლარი;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მეტია 80-ზე – აუნაზღაურდება თითოეულ საწოლზე დღიურად 120 ლარი;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პროგრამით განსაზღვრული მომსახურება (გარდა ამავე მუხლის „დ“ ქვეპუნქტის „დ.დ“ ქვეპუნქტისა) არ ითვალისწინებს თანაგადახდას პაციენტის მხრიდან.</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„ა.ა“ და „ა.ბ“ ქვეპუნქტებით, ასევე  „ე“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გათვალისწინებით, გამარტივებული შესყიდვის საშუალებით. </w:t>
      </w:r>
      <w:r>
        <w:rPr>
          <w:rFonts w:ascii="Sylfaen" w:hAnsi="Sylfaen" w:cs="Sylfaen"/>
          <w:i/>
          <w:iCs/>
          <w:noProof/>
          <w:sz w:val="20"/>
          <w:szCs w:val="20"/>
          <w:lang w:val="en-US"/>
        </w:rPr>
        <w:t>(25.06.2020 N383)</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მე-3 მუხლის „ბ“ ქვეპუნქტით გათვალისწინებული მომსახურება ხორციელდება არამატერიალიზებული ვაუჩერის მეშვეობით.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4. პროგრამის მე-3 მუხლის „დ“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საშუალებით. </w:t>
      </w:r>
      <w:r>
        <w:rPr>
          <w:rFonts w:ascii="Sylfaen" w:hAnsi="Sylfaen" w:cs="Sylfaen"/>
          <w:i/>
          <w:iCs/>
          <w:noProof/>
          <w:sz w:val="20"/>
          <w:szCs w:val="20"/>
          <w:lang w:val="en-US"/>
        </w:rPr>
        <w:t>(25.06.2020 N383)</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 გამარტივებული შესყიდვის საშუალებით,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№164 განკარგულების მე-4 და მე-6 პუნქტების შესაბამისად. </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w:t>
      </w:r>
      <w:r>
        <w:rPr>
          <w:rFonts w:ascii="Sylfaen" w:eastAsia="Times New Roman" w:hAnsi="Sylfaen" w:cs="Sylfaen"/>
          <w:noProof/>
          <w:sz w:val="24"/>
          <w:szCs w:val="24"/>
          <w:lang w:val="en-US"/>
        </w:rPr>
        <w:lastRenderedPageBreak/>
        <w:t>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 გამარტივებული შესყიდვის საშუალებით ან/და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„უ“ ქვეპუნქტის შესაბამისად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განკარგულების მე-4 და მე-6 პუნქტების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მეშვეობით  პროგრამის მე-3 მუხლის „ბ“ ქვეპუნქტის „ბ.ა“ და „ბ.გ“ ქვეპუნქტების მიმწოდებლებისთვის.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მე-3 მუხლის: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 ქვეპუნქტის „ა.ა“ და „ა.ბ“ ქვეპუნქტებითა და „ე“ ქვეპუნქტით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„ა.გ“ და „ა.დ“ ქვეპუნქტებით გათვალისწინებული მომსახურების მიმწოდებელია სააგენტო;</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 „გ“ ქვეპუნქტის:</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„გ.ა“ ქვეპუნქტით განსაზღვრული მომსახურების მიმწოდებელია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გადაუდებელი სტაციონარული მომსახურების მიმწოდებელი სამედიცინო 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w:t>
      </w:r>
      <w:r>
        <w:rPr>
          <w:rFonts w:ascii="Sylfaen" w:eastAsia="Times New Roman" w:hAnsi="Sylfaen" w:cs="Sylfaen"/>
          <w:noProof/>
          <w:sz w:val="24"/>
          <w:szCs w:val="24"/>
          <w:lang w:val="en-US"/>
        </w:rPr>
        <w:lastRenderedPageBreak/>
        <w:t>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 (სამედიცინო დაწესებულებათა მობილიზაცია)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01-136/ო ბრძანებებით განსაზღვრული დაწესებულებები;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 (სამედიცინო დაწესებულებათა მობილიზაცია)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ბრძანებით განსაზღვრული დაწესებულებები;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„გ.გ“ ქვეპუნქტით განსაზღვრული მომსახურების მიმწოდებელია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№1.7-ით (ინფექციური დაავადებების მართვა) განსაზღვრული მომსახურების მიმწოდებელი დაწესებულება, ასევე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№2-ით, ხოლო 2020 წლის 23 მაისამდე „საქართველოს ოკუპირებული ტერიტორიებიდან დევნილთა, შრომის, </w:t>
      </w:r>
      <w:r>
        <w:rPr>
          <w:rFonts w:ascii="Sylfaen" w:eastAsia="Times New Roman" w:hAnsi="Sylfaen" w:cs="Sylfaen"/>
          <w:noProof/>
          <w:sz w:val="24"/>
          <w:szCs w:val="24"/>
          <w:lang w:val="en-US"/>
        </w:rPr>
        <w:lastRenderedPageBreak/>
        <w:t>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 (სამედიცინო დაწესებულებათა მობილიზაცია)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№01-136/ო ბრძანებებით განსაზღვრული დაწესებულებები;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„გ“, „დ“ და „ე“ ქვეპუნქტების განმახორციელებელია სააგენტო.</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„ბ“, „თ“, და „ი“ ქვეპუნქტების განმახორციელებელია ცენტრი.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3. პროგრამის მე-3 მუხლის „ვ“, „ზ“ და „კ“ ქვეპუნქტების განმახორციელებელია სამინისტროს ადმინისტრაცია.</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90,200.0 ათასი ლარით, მათ შორის: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 მე-3 მუხლის „ა“, „გ“, „დ“ და „ე“ ქვეპუნქტების ბიუჯეტი განისაზღვრება 38,854.0 ათასი ლარით (ანაზღაურდება პროგრამული კოდის 27 03 03 11 02 ფარგლებში);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პროგრამის მე-3 მუხლის „ბ“, „თ“ და „ი“ ქვეპუნქტების ბიუჯეტი განისაზღვრება 22,050.0 ათასი ლარით (ანაზღაურდება პროგრამული კოდის 27 03 03 11 03 ფარგლებში), მ. შ.:</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შრომითი ხელშეკრულებით დასაქმებული პირების შრომის ანაზღაურება − 150.0 ათასი ლარით;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ბ.ბ) COVID 19-ის დიაგნოსტიკის ბიუჯეტი − 9,600.0 ათასი ლარით;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COVID-19-ის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 − 12,300.0 ათასი ლარით;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პროგრამის მე-3 მუხლის „ვ“, „ზ“ ქვეპუნქტების ბიუჯეტი განისაზღვრება 28,996.0 ათასი ლარით (ანაზღაურდება პროგრამული კოდის – 27 03 03 11 01 კოდის ფარგლებში);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„კ“ ქვეპუნქტის ბიუჯეტი განისაზღვრება 300 000 ლარით (ანაზღაურდება პროგრამული კოდის – 27 03 03 11 04 კოდის ფარგლებში).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საქართველოს სამედიცინო ჰოლდინგი.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25 რიცხვისა.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განმახორციელებელი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p>
    <w:p w:rsidR="007F5182" w:rsidRDefault="007F5182" w:rsidP="007F5182">
      <w:pPr>
        <w:pStyle w:val="Normal0"/>
        <w:rPr>
          <w:rFonts w:ascii="Sylfaen" w:eastAsia="Times New Roman" w:hAnsi="Sylfaen" w:cs="Sylfaen"/>
          <w:noProof/>
          <w:lang w:val="en-US"/>
        </w:rPr>
      </w:pPr>
    </w:p>
    <w:p w:rsidR="00E51491" w:rsidRDefault="00E51491"/>
    <w:sectPr w:rsidR="00E51491">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E" w:rsidRDefault="000F03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BA256E" w:rsidTr="00BA256E">
      <w:tc>
        <w:tcPr>
          <w:tcW w:w="4788" w:type="dxa"/>
          <w:shd w:val="clear" w:color="auto" w:fill="auto"/>
        </w:tcPr>
        <w:p w:rsidR="00BA256E" w:rsidRPr="00BA256E" w:rsidRDefault="000F03EA" w:rsidP="00BA256E">
          <w:pPr>
            <w:pStyle w:val="Footer"/>
            <w:spacing w:after="0" w:line="240" w:lineRule="auto"/>
            <w:rPr>
              <w:rFonts w:ascii="Sylfaen" w:hAnsi="Sylfaen"/>
              <w:noProof/>
              <w:sz w:val="16"/>
            </w:rPr>
          </w:pPr>
          <w:r w:rsidRPr="00BA256E">
            <w:rPr>
              <w:rFonts w:ascii="Sylfaen" w:hAnsi="Sylfaen"/>
              <w:noProof/>
              <w:sz w:val="16"/>
            </w:rPr>
            <w:t xml:space="preserve">31 </w:t>
          </w:r>
          <w:r w:rsidRPr="00BA256E">
            <w:rPr>
              <w:rFonts w:ascii="Sylfaen" w:hAnsi="Sylfaen"/>
              <w:noProof/>
              <w:sz w:val="16"/>
            </w:rPr>
            <w:t>დეკემბერი</w:t>
          </w:r>
          <w:r w:rsidRPr="00BA256E">
            <w:rPr>
              <w:rFonts w:ascii="Sylfaen" w:hAnsi="Sylfaen"/>
              <w:noProof/>
              <w:sz w:val="16"/>
            </w:rPr>
            <w:t xml:space="preserve"> 2019  </w:t>
          </w:r>
          <w:r w:rsidRPr="00BA256E">
            <w:rPr>
              <w:rFonts w:ascii="Sylfaen" w:hAnsi="Sylfaen"/>
              <w:noProof/>
              <w:sz w:val="16"/>
            </w:rPr>
            <w:t>საქართველოს</w:t>
          </w:r>
          <w:r w:rsidRPr="00BA256E">
            <w:rPr>
              <w:rFonts w:ascii="Sylfaen" w:hAnsi="Sylfaen"/>
              <w:noProof/>
              <w:sz w:val="16"/>
            </w:rPr>
            <w:t xml:space="preserve"> </w:t>
          </w:r>
          <w:r w:rsidRPr="00BA256E">
            <w:rPr>
              <w:rFonts w:ascii="Sylfaen" w:hAnsi="Sylfaen"/>
              <w:noProof/>
              <w:sz w:val="16"/>
            </w:rPr>
            <w:t>მთავრობა</w:t>
          </w:r>
          <w:r w:rsidRPr="00BA256E">
            <w:rPr>
              <w:rFonts w:ascii="Sylfaen" w:hAnsi="Sylfaen"/>
              <w:noProof/>
              <w:sz w:val="16"/>
            </w:rPr>
            <w:t xml:space="preserve">  </w:t>
          </w:r>
          <w:r w:rsidRPr="00BA256E">
            <w:rPr>
              <w:rFonts w:ascii="Sylfaen" w:hAnsi="Sylfaen"/>
              <w:noProof/>
              <w:sz w:val="16"/>
            </w:rPr>
            <w:t>დადგენილება</w:t>
          </w:r>
          <w:r w:rsidRPr="00BA256E">
            <w:rPr>
              <w:rFonts w:ascii="Sylfaen" w:hAnsi="Sylfaen"/>
              <w:noProof/>
              <w:sz w:val="16"/>
            </w:rPr>
            <w:t xml:space="preserve"> N 674</w:t>
          </w:r>
        </w:p>
      </w:tc>
      <w:tc>
        <w:tcPr>
          <w:tcW w:w="4788" w:type="dxa"/>
          <w:shd w:val="clear" w:color="auto" w:fill="auto"/>
        </w:tcPr>
        <w:p w:rsidR="00BA256E" w:rsidRPr="00BA256E" w:rsidRDefault="000F03EA" w:rsidP="00BA256E">
          <w:pPr>
            <w:pStyle w:val="Footer"/>
            <w:spacing w:after="0" w:line="240" w:lineRule="auto"/>
            <w:jc w:val="right"/>
            <w:rPr>
              <w:rFonts w:ascii="Sylfaen" w:hAnsi="Sylfaen"/>
              <w:noProof/>
              <w:sz w:val="16"/>
            </w:rPr>
          </w:pPr>
          <w:r w:rsidRPr="00BA256E">
            <w:rPr>
              <w:rFonts w:ascii="Sylfaen" w:hAnsi="Sylfaen"/>
              <w:noProof/>
              <w:sz w:val="16"/>
            </w:rPr>
            <w:t xml:space="preserve"> [ </w:t>
          </w:r>
          <w:r w:rsidRPr="00BA256E">
            <w:rPr>
              <w:rFonts w:ascii="Sylfaen" w:hAnsi="Sylfaen"/>
              <w:noProof/>
              <w:sz w:val="16"/>
            </w:rPr>
            <w:t>ამოღებულია</w:t>
          </w:r>
          <w:r w:rsidRPr="00BA256E">
            <w:rPr>
              <w:rFonts w:ascii="Sylfaen" w:hAnsi="Sylfaen"/>
              <w:noProof/>
              <w:sz w:val="16"/>
            </w:rPr>
            <w:t xml:space="preserve"> </w:t>
          </w:r>
          <w:r w:rsidRPr="00BA256E">
            <w:rPr>
              <w:rFonts w:ascii="Sylfaen" w:hAnsi="Sylfaen"/>
              <w:noProof/>
              <w:sz w:val="16"/>
            </w:rPr>
            <w:t>ბაზიდან</w:t>
          </w:r>
          <w:r w:rsidRPr="00BA256E">
            <w:rPr>
              <w:rFonts w:ascii="Sylfaen" w:hAnsi="Sylfaen"/>
              <w:noProof/>
              <w:sz w:val="16"/>
            </w:rPr>
            <w:t xml:space="preserve">  : 29 </w:t>
          </w:r>
          <w:r w:rsidRPr="00BA256E">
            <w:rPr>
              <w:rFonts w:ascii="Sylfaen" w:hAnsi="Sylfaen"/>
              <w:noProof/>
              <w:sz w:val="16"/>
            </w:rPr>
            <w:t>ივნისი</w:t>
          </w:r>
          <w:r w:rsidRPr="00BA256E">
            <w:rPr>
              <w:rFonts w:ascii="Sylfaen" w:hAnsi="Sylfaen"/>
              <w:noProof/>
              <w:sz w:val="16"/>
            </w:rPr>
            <w:t xml:space="preserve"> 2020 ]</w:t>
          </w:r>
        </w:p>
      </w:tc>
    </w:tr>
    <w:tr w:rsidR="00BA256E" w:rsidTr="00BA256E">
      <w:tc>
        <w:tcPr>
          <w:tcW w:w="4788" w:type="dxa"/>
          <w:shd w:val="clear" w:color="auto" w:fill="auto"/>
        </w:tcPr>
        <w:p w:rsidR="00BA256E" w:rsidRDefault="000F03EA" w:rsidP="00BA256E">
          <w:pPr>
            <w:pStyle w:val="Footer"/>
            <w:spacing w:after="0" w:line="240" w:lineRule="auto"/>
          </w:pPr>
        </w:p>
      </w:tc>
      <w:tc>
        <w:tcPr>
          <w:tcW w:w="4788" w:type="dxa"/>
          <w:shd w:val="clear" w:color="auto" w:fill="auto"/>
        </w:tcPr>
        <w:p w:rsidR="00BA256E" w:rsidRPr="00BA256E" w:rsidRDefault="000F03EA" w:rsidP="00BA256E">
          <w:pPr>
            <w:pStyle w:val="Footer"/>
            <w:spacing w:after="0" w:line="240" w:lineRule="auto"/>
            <w:jc w:val="right"/>
            <w:rPr>
              <w:rFonts w:ascii="Sylfaen" w:hAnsi="Sylfaen"/>
              <w:noProof/>
              <w:sz w:val="16"/>
            </w:rPr>
          </w:pPr>
          <w:r w:rsidRPr="00BA256E">
            <w:rPr>
              <w:rFonts w:ascii="Sylfaen" w:hAnsi="Sylfaen"/>
              <w:noProof/>
              <w:sz w:val="16"/>
            </w:rPr>
            <w:t>კოდიფიცირებული</w:t>
          </w:r>
          <w:r w:rsidRPr="00BA256E">
            <w:rPr>
              <w:rFonts w:ascii="Sylfaen" w:hAnsi="Sylfaen"/>
              <w:noProof/>
              <w:sz w:val="16"/>
            </w:rPr>
            <w:t xml:space="preserve"> </w:t>
          </w:r>
        </w:p>
      </w:tc>
    </w:tr>
  </w:tbl>
  <w:p w:rsidR="00BA256E" w:rsidRPr="00BA256E" w:rsidRDefault="000F03EA" w:rsidP="00BA25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E" w:rsidRDefault="000F03E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E" w:rsidRDefault="000F03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BA256E" w:rsidTr="00BA256E">
      <w:tc>
        <w:tcPr>
          <w:tcW w:w="4788" w:type="dxa"/>
          <w:shd w:val="clear" w:color="auto" w:fill="auto"/>
        </w:tcPr>
        <w:p w:rsidR="00BA256E" w:rsidRDefault="000F03EA" w:rsidP="00BA256E">
          <w:pPr>
            <w:pStyle w:val="Header"/>
            <w:spacing w:after="0" w:line="240" w:lineRule="auto"/>
          </w:pPr>
          <w:r>
            <w:t>Codex R4</w:t>
          </w:r>
        </w:p>
      </w:tc>
      <w:tc>
        <w:tcPr>
          <w:tcW w:w="4788" w:type="dxa"/>
          <w:shd w:val="clear" w:color="auto" w:fill="auto"/>
        </w:tcPr>
        <w:p w:rsidR="00BA256E" w:rsidRDefault="000F03EA" w:rsidP="00BA256E">
          <w:pPr>
            <w:pStyle w:val="Header"/>
            <w:spacing w:after="0" w:line="240" w:lineRule="auto"/>
            <w:jc w:val="right"/>
          </w:pPr>
          <w:r>
            <w:fldChar w:fldCharType="begin"/>
          </w:r>
          <w:r>
            <w:instrText xml:space="preserve"> PAGE  \* MERGEFORMAT </w:instrText>
          </w:r>
          <w:r>
            <w:fldChar w:fldCharType="separate"/>
          </w:r>
          <w:r>
            <w:rPr>
              <w:noProof/>
            </w:rPr>
            <w:t>3</w:t>
          </w:r>
          <w:r>
            <w:fldChar w:fldCharType="end"/>
          </w:r>
          <w:r>
            <w:t xml:space="preserve"> of </w:t>
          </w:r>
          <w:r>
            <w:fldChar w:fldCharType="begin"/>
          </w:r>
          <w:r>
            <w:instrText xml:space="preserve"> NUMPAGES  \* MERGEFORMAT </w:instrText>
          </w:r>
          <w:r>
            <w:fldChar w:fldCharType="separate"/>
          </w:r>
          <w:r>
            <w:rPr>
              <w:noProof/>
            </w:rPr>
            <w:t>11</w:t>
          </w:r>
          <w:r>
            <w:rPr>
              <w:noProof/>
            </w:rPr>
            <w:fldChar w:fldCharType="end"/>
          </w:r>
        </w:p>
      </w:tc>
    </w:tr>
  </w:tbl>
  <w:p w:rsidR="00BA256E" w:rsidRPr="00BA256E" w:rsidRDefault="000F03EA" w:rsidP="00BA25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E" w:rsidRDefault="000F03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182"/>
    <w:rsid w:val="000F03EA"/>
    <w:rsid w:val="00187323"/>
    <w:rsid w:val="007F5182"/>
    <w:rsid w:val="00E51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82"/>
    <w:pPr>
      <w:autoSpaceDE w:val="0"/>
      <w:autoSpaceDN w:val="0"/>
      <w:adjustRightInd w:val="0"/>
      <w:spacing w:after="160" w:line="259"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F5182"/>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Header">
    <w:name w:val="header"/>
    <w:basedOn w:val="Normal"/>
    <w:link w:val="HeaderChar"/>
    <w:uiPriority w:val="99"/>
    <w:unhideWhenUsed/>
    <w:rsid w:val="007F5182"/>
    <w:pPr>
      <w:tabs>
        <w:tab w:val="center" w:pos="4680"/>
        <w:tab w:val="right" w:pos="9360"/>
      </w:tabs>
    </w:pPr>
  </w:style>
  <w:style w:type="character" w:customStyle="1" w:styleId="HeaderChar">
    <w:name w:val="Header Char"/>
    <w:basedOn w:val="DefaultParagraphFont"/>
    <w:link w:val="Header"/>
    <w:uiPriority w:val="99"/>
    <w:rsid w:val="007F5182"/>
    <w:rPr>
      <w:rFonts w:ascii="Calibri" w:eastAsiaTheme="minorEastAsia" w:hAnsi="Calibri" w:cs="Calibri"/>
      <w:lang w:val="x-none"/>
    </w:rPr>
  </w:style>
  <w:style w:type="paragraph" w:styleId="Footer">
    <w:name w:val="footer"/>
    <w:basedOn w:val="Normal"/>
    <w:link w:val="FooterChar"/>
    <w:uiPriority w:val="99"/>
    <w:unhideWhenUsed/>
    <w:rsid w:val="007F5182"/>
    <w:pPr>
      <w:tabs>
        <w:tab w:val="center" w:pos="4680"/>
        <w:tab w:val="right" w:pos="9360"/>
      </w:tabs>
    </w:pPr>
  </w:style>
  <w:style w:type="character" w:customStyle="1" w:styleId="FooterChar">
    <w:name w:val="Footer Char"/>
    <w:basedOn w:val="DefaultParagraphFont"/>
    <w:link w:val="Footer"/>
    <w:uiPriority w:val="99"/>
    <w:rsid w:val="007F5182"/>
    <w:rPr>
      <w:rFonts w:ascii="Calibri" w:eastAsiaTheme="minorEastAsia" w:hAnsi="Calibri" w:cs="Calibri"/>
      <w:lang w:val="x-none"/>
    </w:rPr>
  </w:style>
  <w:style w:type="paragraph" w:styleId="BalloonText">
    <w:name w:val="Balloon Text"/>
    <w:basedOn w:val="Normal"/>
    <w:link w:val="BalloonTextChar"/>
    <w:uiPriority w:val="99"/>
    <w:semiHidden/>
    <w:unhideWhenUsed/>
    <w:rsid w:val="000F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3EA"/>
    <w:rPr>
      <w:rFonts w:ascii="Tahoma" w:eastAsiaTheme="minorEastAsia" w:hAnsi="Tahoma" w:cs="Tahoma"/>
      <w:sz w:val="16"/>
      <w:szCs w:val="16"/>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82"/>
    <w:pPr>
      <w:autoSpaceDE w:val="0"/>
      <w:autoSpaceDN w:val="0"/>
      <w:adjustRightInd w:val="0"/>
      <w:spacing w:after="160" w:line="259"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F5182"/>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Header">
    <w:name w:val="header"/>
    <w:basedOn w:val="Normal"/>
    <w:link w:val="HeaderChar"/>
    <w:uiPriority w:val="99"/>
    <w:unhideWhenUsed/>
    <w:rsid w:val="007F5182"/>
    <w:pPr>
      <w:tabs>
        <w:tab w:val="center" w:pos="4680"/>
        <w:tab w:val="right" w:pos="9360"/>
      </w:tabs>
    </w:pPr>
  </w:style>
  <w:style w:type="character" w:customStyle="1" w:styleId="HeaderChar">
    <w:name w:val="Header Char"/>
    <w:basedOn w:val="DefaultParagraphFont"/>
    <w:link w:val="Header"/>
    <w:uiPriority w:val="99"/>
    <w:rsid w:val="007F5182"/>
    <w:rPr>
      <w:rFonts w:ascii="Calibri" w:eastAsiaTheme="minorEastAsia" w:hAnsi="Calibri" w:cs="Calibri"/>
      <w:lang w:val="x-none"/>
    </w:rPr>
  </w:style>
  <w:style w:type="paragraph" w:styleId="Footer">
    <w:name w:val="footer"/>
    <w:basedOn w:val="Normal"/>
    <w:link w:val="FooterChar"/>
    <w:uiPriority w:val="99"/>
    <w:unhideWhenUsed/>
    <w:rsid w:val="007F5182"/>
    <w:pPr>
      <w:tabs>
        <w:tab w:val="center" w:pos="4680"/>
        <w:tab w:val="right" w:pos="9360"/>
      </w:tabs>
    </w:pPr>
  </w:style>
  <w:style w:type="character" w:customStyle="1" w:styleId="FooterChar">
    <w:name w:val="Footer Char"/>
    <w:basedOn w:val="DefaultParagraphFont"/>
    <w:link w:val="Footer"/>
    <w:uiPriority w:val="99"/>
    <w:rsid w:val="007F5182"/>
    <w:rPr>
      <w:rFonts w:ascii="Calibri" w:eastAsiaTheme="minorEastAsia" w:hAnsi="Calibri" w:cs="Calibri"/>
      <w:lang w:val="x-none"/>
    </w:rPr>
  </w:style>
  <w:style w:type="paragraph" w:styleId="BalloonText">
    <w:name w:val="Balloon Text"/>
    <w:basedOn w:val="Normal"/>
    <w:link w:val="BalloonTextChar"/>
    <w:uiPriority w:val="99"/>
    <w:semiHidden/>
    <w:unhideWhenUsed/>
    <w:rsid w:val="000F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3EA"/>
    <w:rPr>
      <w:rFonts w:ascii="Tahoma" w:eastAsiaTheme="minorEastAsia" w:hAnsi="Tahoma" w:cs="Tahoma"/>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3367</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2</cp:revision>
  <dcterms:created xsi:type="dcterms:W3CDTF">2020-06-29T13:59:00Z</dcterms:created>
  <dcterms:modified xsi:type="dcterms:W3CDTF">2020-06-29T14:29:00Z</dcterms:modified>
</cp:coreProperties>
</file>