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BAEFBC" w14:textId="77777777" w:rsidR="00F0059E"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32"/>
          <w:szCs w:val="32"/>
        </w:rPr>
      </w:pPr>
      <w:bookmarkStart w:id="0" w:name="_GoBack"/>
      <w:bookmarkEnd w:id="0"/>
      <w:r>
        <w:rPr>
          <w:rFonts w:ascii="Sylfaen" w:hAnsi="Sylfaen" w:cs="Sylfaen"/>
          <w:b/>
          <w:bCs/>
          <w:noProof/>
          <w:sz w:val="32"/>
          <w:szCs w:val="32"/>
        </w:rPr>
        <w:t>საქართველოს მთავრობის</w:t>
      </w:r>
    </w:p>
    <w:p w14:paraId="768BDE9A" w14:textId="77777777" w:rsidR="00F0059E"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32"/>
          <w:szCs w:val="32"/>
        </w:rPr>
      </w:pPr>
      <w:r>
        <w:rPr>
          <w:rFonts w:ascii="Sylfaen" w:hAnsi="Sylfaen" w:cs="Sylfaen"/>
          <w:b/>
          <w:bCs/>
          <w:noProof/>
          <w:sz w:val="32"/>
          <w:szCs w:val="32"/>
        </w:rPr>
        <w:t>დადგენილება №674</w:t>
      </w:r>
    </w:p>
    <w:p w14:paraId="6EE7BBF2" w14:textId="77777777" w:rsidR="00F0059E"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32"/>
          <w:szCs w:val="32"/>
        </w:rPr>
      </w:pPr>
      <w:r>
        <w:rPr>
          <w:rFonts w:ascii="Sylfaen" w:hAnsi="Sylfaen" w:cs="Sylfaen"/>
          <w:b/>
          <w:bCs/>
          <w:noProof/>
          <w:sz w:val="32"/>
          <w:szCs w:val="32"/>
        </w:rPr>
        <w:t>2019 წლის 31 დეკემბერი ქ. თბილისი</w:t>
      </w:r>
    </w:p>
    <w:p w14:paraId="4B221273" w14:textId="77777777" w:rsidR="00F0059E" w:rsidRDefault="00F005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32"/>
          <w:szCs w:val="32"/>
        </w:rPr>
      </w:pPr>
    </w:p>
    <w:p w14:paraId="752A9007" w14:textId="77777777" w:rsidR="00F0059E"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32"/>
          <w:szCs w:val="32"/>
        </w:rPr>
      </w:pPr>
      <w:r>
        <w:rPr>
          <w:rFonts w:ascii="Sylfaen" w:hAnsi="Sylfaen" w:cs="Sylfaen"/>
          <w:b/>
          <w:bCs/>
          <w:noProof/>
          <w:sz w:val="32"/>
          <w:szCs w:val="32"/>
        </w:rPr>
        <w:t>2020 წლის ჯანმრთელობის დაცვის სახელმწიფო პროგრამების დამტკიცების შესახებ</w:t>
      </w:r>
    </w:p>
    <w:p w14:paraId="7CE45CF7" w14:textId="77777777" w:rsidR="00F0059E" w:rsidRDefault="00F005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p>
    <w:p w14:paraId="5FCF7CD2" w14:textId="77777777" w:rsidR="00F0059E" w:rsidRDefault="00F005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sz w:val="24"/>
          <w:szCs w:val="24"/>
          <w:lang w:val="ka-GE" w:eastAsia="ka-GE"/>
        </w:rPr>
      </w:pPr>
    </w:p>
    <w:p w14:paraId="35F45F54" w14:textId="77777777" w:rsidR="00F0059E"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val="ka-GE" w:eastAsia="ka-GE"/>
        </w:rPr>
      </w:pPr>
      <w:r>
        <w:rPr>
          <w:rFonts w:ascii="Sylfaen" w:hAnsi="Sylfaen" w:cs="Sylfaen"/>
          <w:b/>
          <w:bCs/>
          <w:noProof/>
          <w:sz w:val="24"/>
          <w:szCs w:val="24"/>
          <w:lang w:val="ka-GE" w:eastAsia="ka-GE"/>
        </w:rPr>
        <w:t>2020 წლის ჯანმრთელობის დაცვის სახელმწიფო პროგრამები</w:t>
      </w:r>
    </w:p>
    <w:p w14:paraId="7AF9E796" w14:textId="77777777" w:rsidR="00F0059E" w:rsidRDefault="00F005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ka-GE" w:eastAsia="ka-GE"/>
        </w:rPr>
      </w:pPr>
    </w:p>
    <w:p w14:paraId="60367008" w14:textId="77777777" w:rsidR="00F0059E" w:rsidRDefault="00F005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rPr>
        <w:pPrChange w:id="1" w:author="Lela Tsotsoria" w:date="2020-06-16T10:51:00Z">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pPr>
        </w:pPrChange>
      </w:pPr>
    </w:p>
    <w:p w14:paraId="2374DD91" w14:textId="77777777" w:rsidR="00F0059E" w:rsidRDefault="00F0059E">
      <w:pPr>
        <w:pStyle w:val="Normal0"/>
        <w:rPr>
          <w:rFonts w:ascii="Sylfaen" w:hAnsi="Sylfaen" w:cs="Sylfaen"/>
          <w:noProof/>
        </w:rPr>
      </w:pPr>
    </w:p>
    <w:p w14:paraId="5564C46A" w14:textId="77777777" w:rsidR="00F0059E" w:rsidRDefault="00F005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p>
    <w:p w14:paraId="15CFEDF4" w14:textId="77777777" w:rsidR="00F0059E"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rPr>
      </w:pPr>
      <w:r>
        <w:rPr>
          <w:rFonts w:ascii="Sylfaen" w:hAnsi="Sylfaen" w:cs="Sylfaen"/>
          <w:noProof/>
          <w:sz w:val="24"/>
          <w:szCs w:val="24"/>
        </w:rPr>
        <w:t xml:space="preserve">დანართი №20 </w:t>
      </w:r>
      <w:r>
        <w:rPr>
          <w:rFonts w:ascii="Sylfaen" w:hAnsi="Sylfaen" w:cs="Sylfaen"/>
          <w:i/>
          <w:iCs/>
          <w:noProof/>
          <w:sz w:val="20"/>
          <w:szCs w:val="20"/>
        </w:rPr>
        <w:t>(4.05.2020 N290)</w:t>
      </w:r>
    </w:p>
    <w:p w14:paraId="64E85C24" w14:textId="77777777" w:rsidR="00F0059E" w:rsidRDefault="00F005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rPr>
      </w:pPr>
    </w:p>
    <w:p w14:paraId="4123BB40" w14:textId="77777777" w:rsidR="00F0059E"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rPr>
      </w:pPr>
      <w:r>
        <w:rPr>
          <w:rFonts w:ascii="Sylfaen" w:hAnsi="Sylfaen" w:cs="Sylfaen"/>
          <w:b/>
          <w:bCs/>
          <w:noProof/>
          <w:sz w:val="24"/>
          <w:szCs w:val="24"/>
        </w:rPr>
        <w:t>ახალი კორონავირუსული დაავადების COVID 19-ის მართვა</w:t>
      </w:r>
    </w:p>
    <w:p w14:paraId="12D36EDA" w14:textId="77777777" w:rsidR="00F0059E"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rPr>
      </w:pPr>
      <w:r>
        <w:rPr>
          <w:rFonts w:ascii="Sylfaen" w:hAnsi="Sylfaen" w:cs="Sylfaen"/>
          <w:b/>
          <w:bCs/>
          <w:noProof/>
          <w:sz w:val="24"/>
          <w:szCs w:val="24"/>
        </w:rPr>
        <w:t>(პროგრამული კოდი: 27 03 03 11)</w:t>
      </w:r>
    </w:p>
    <w:p w14:paraId="54506A8D" w14:textId="77777777" w:rsidR="00F0059E" w:rsidRDefault="00F005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rPr>
      </w:pPr>
    </w:p>
    <w:p w14:paraId="2C147665" w14:textId="77777777" w:rsidR="00F0059E"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b/>
          <w:bCs/>
          <w:noProof/>
          <w:sz w:val="24"/>
          <w:szCs w:val="24"/>
        </w:rPr>
        <w:t>მუხლი 1. პროგრამის მიზანი</w:t>
      </w:r>
    </w:p>
    <w:p w14:paraId="280ECBFF" w14:textId="77777777" w:rsidR="00F0059E"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პროგრამის მიზანია მოსახლეობის დაცვა ახალი კორონავირუსით  (SARS-CoV-2) გამოწვეული ინფექციისაგან  (COVID 19) როგორც პრევენციული ღონისძიებების, ასევე დაავადების გამოვლენის შემთხვევაში მასზე რეაგირებისთვის აუცილებელი ღონისძიებების გატარების გზით.</w:t>
      </w:r>
    </w:p>
    <w:p w14:paraId="5AB4BE2A" w14:textId="77777777" w:rsidR="00F0059E" w:rsidRDefault="00F005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rPr>
      </w:pPr>
    </w:p>
    <w:p w14:paraId="62F04ADD" w14:textId="77777777" w:rsidR="00F0059E"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rPr>
      </w:pPr>
      <w:r>
        <w:rPr>
          <w:rFonts w:ascii="Sylfaen" w:hAnsi="Sylfaen" w:cs="Sylfaen"/>
          <w:b/>
          <w:bCs/>
          <w:noProof/>
          <w:sz w:val="24"/>
          <w:szCs w:val="24"/>
        </w:rPr>
        <w:t>მუხლი 2. პროგრამის მოსარგებლეები</w:t>
      </w:r>
    </w:p>
    <w:p w14:paraId="3774F8EC" w14:textId="77777777" w:rsidR="00F0059E"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1. პროგრამის მე-3 მუხლის „ა“ ქვეპუნქტის მოსარგებლეა  საქართველოს ტერიტორიაზე მყოფი პირი (მოქალაქეობის სტატუსის მიუხედავად):</w:t>
      </w:r>
    </w:p>
    <w:p w14:paraId="1D7E3A25" w14:textId="77777777" w:rsidR="00F0059E"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ა) რომელიც „ახალი კორონავირუსით (SARS-CoV-2) გამოწვეული ინფექციის (COVID-19) გავრცელების პრევენციისა და მართვის უზრუნველყოფის მიზნით გასატარებელ ღონისძიებათა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(შემდგომში − მინისტრი) 2020 წლის 25 მარტის №01-123/ო ბრძანების შესაბამისად, განსაზღვრულია როგორც შესაძლო ან სავარაუდო შემთხვევა, ექვემდებარება კარანტინს (იზოლაციას გამოყოფილ სივრცეში);</w:t>
      </w:r>
    </w:p>
    <w:p w14:paraId="0E897111" w14:textId="77777777" w:rsidR="00F0059E"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ან/და</w:t>
      </w:r>
    </w:p>
    <w:p w14:paraId="49C34190" w14:textId="77777777" w:rsidR="00F0059E"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 xml:space="preserve">ბ) ცხელების მქონე პირი, რომელსაც COVID 19-ზე ტესტირებით მიღებული აქვს უარყოფითი პასუხი ან/და „ახალი კორონავირუსით (SARS-CoV-2) გამოწვეული </w:t>
      </w:r>
      <w:r>
        <w:rPr>
          <w:rFonts w:ascii="Sylfaen" w:hAnsi="Sylfaen" w:cs="Sylfaen"/>
          <w:noProof/>
          <w:sz w:val="24"/>
          <w:szCs w:val="24"/>
        </w:rPr>
        <w:lastRenderedPageBreak/>
        <w:t>ინფექციის (COVID-19) კლინიკური მართვა“ −  კლინიკური მდგომარეობის მართვის სახელმწიფო სტანდარტის (პროტოკოლის) დამტკიცების თაობაზე“ მინისტრის 2020 წლის 24 მარტის №01-119/ო ბრძანებით დამტკიცებული „ახალი კორონავირუსით (SARS-CoV-2) გამოწვეული ინფექციის (COVID-19) კლინიკური მართვა“ − კლინიკური მდგომარეობის მართვის სახელმწიფო სტანდარტის (პროტოკოლის) შესაბამისად, განსაზღვრულია როგორც მსუბუქად მიმდინარე შემთხვევა და ექვემდებარება იზოლაციას სამედიცინო მეთვალყურეობის მიზნით.</w:t>
      </w:r>
    </w:p>
    <w:p w14:paraId="62B7077A" w14:textId="77777777" w:rsidR="00F0059E"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2. პროგრამის მე-3 მუხლის „ბ“ ქვეპუნქტის მოსარგებლეა  საქართველოს ტერიტორიაზე მყოფი პირი (მოქალაქეობის სტატუსის მიუხედავად).</w:t>
      </w:r>
    </w:p>
    <w:p w14:paraId="22A6CF2E" w14:textId="77777777" w:rsidR="00F0059E"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3. პროგრამის მე-3 მუხლის „გ“ ქვეპუნქტით გათვალისწინებული კომპონენტის მოსარგებლეა საქართველოს ტერიტორიაზე მყოფი პირი (მოქალაქეობის სტატუსის მიუხედავად), რომელიც ინფიცირებულია  ან/და საეჭვოა COVID 19-ით ინფიცირებაზე.</w:t>
      </w:r>
    </w:p>
    <w:p w14:paraId="7466D4D9" w14:textId="77777777" w:rsidR="00F0059E"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4. მოსარგებლე პროგრამით გათვალისწინებულ მომსახურებას იღებს სახელმწიფო დახმარების სახით.</w:t>
      </w:r>
    </w:p>
    <w:p w14:paraId="2800916E" w14:textId="77777777" w:rsidR="00F0059E" w:rsidRDefault="00F005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p>
    <w:p w14:paraId="38D7E188" w14:textId="77777777" w:rsidR="00F0059E"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b/>
          <w:bCs/>
          <w:noProof/>
          <w:sz w:val="24"/>
          <w:szCs w:val="24"/>
        </w:rPr>
        <w:t>მუხლი 3. მომსახურების მოცულობა</w:t>
      </w:r>
    </w:p>
    <w:p w14:paraId="4CF3FD91" w14:textId="77777777" w:rsidR="00F0059E"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პროგრამით გათვალისწინებული მომსახურება მოიცავს:</w:t>
      </w:r>
    </w:p>
    <w:p w14:paraId="47537160" w14:textId="77777777" w:rsidR="00F0059E"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ა) კარანტინის ღონისძიებების უზრუნველყოფას/სამედიცინო მეთვალყურეობას:</w:t>
      </w:r>
    </w:p>
    <w:p w14:paraId="67315793" w14:textId="77777777" w:rsidR="00F0059E"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ა.ა) საკარანტინე სივრცეების სასტუმრო მომსახურებას/სამედიცინო მეთვალყურეობას;</w:t>
      </w:r>
    </w:p>
    <w:p w14:paraId="6AF98B3A" w14:textId="77777777" w:rsidR="00F0059E"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rPr>
      </w:pPr>
      <w:r>
        <w:rPr>
          <w:rFonts w:ascii="Sylfaen" w:hAnsi="Sylfaen" w:cs="Sylfaen"/>
          <w:noProof/>
          <w:sz w:val="24"/>
          <w:szCs w:val="24"/>
        </w:rPr>
        <w:t xml:space="preserve">ა.ბ) საკარანტინე სივრცეების სამედიცინო პერსონალითა და პირველადი სამედიცინო დანიშნულების საგნებით/მედიკამენტებით უზრუნველყოფას (გარდა აჭარის ა/რ ტერიტორიაზე არსებული საკარანტინე სივრცეებისა, რომელთა სამედიცინო პერსონალითა და პირველადი სამედიცინო დანიშნულების საგნებით/მედიკამენტებით უზრუნველყოფა განხორციელდება „აჭარის ავტონომიური რესპუბლიკის 2020 წლის რესპუბლიკური ბიუჯეტის შესახებ“ აჭარის ავტონომიური რესპუბლიკის კანონით გათვალისწინებული ასიგნებებიდან); </w:t>
      </w:r>
      <w:r>
        <w:rPr>
          <w:rFonts w:ascii="Sylfaen" w:hAnsi="Sylfaen" w:cs="Sylfaen"/>
          <w:i/>
          <w:iCs/>
          <w:noProof/>
          <w:sz w:val="20"/>
          <w:szCs w:val="20"/>
        </w:rPr>
        <w:t>(9.06.2020 N358 გავრცელდეს  2020 წლის 1 მარტიდან წარმოშობილ ურთიერთობებზე)</w:t>
      </w:r>
    </w:p>
    <w:p w14:paraId="025F0E56" w14:textId="77777777" w:rsidR="00F0059E"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ა.გ) კარანტინის კოორდინატორის მომსახურებას;</w:t>
      </w:r>
    </w:p>
    <w:p w14:paraId="13B599D7" w14:textId="77777777" w:rsidR="00F0059E"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ა.დ) ამავე ქვეპუნქტის „ა.ბ“ ქვეპუნქტით განსაზღვრული სამედიცინო პერსონალის ტრანსპორტირებით უზრუნველყოფას;</w:t>
      </w:r>
    </w:p>
    <w:p w14:paraId="38DB811C" w14:textId="77777777" w:rsidR="00F0059E"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ბ) ახალი კორონავირუსით (SARS-CoV-2) გამოწვეული ინფექციის (COVID 19) დიაგნოსტიკის უზრუნველყოფას, ცენტრის გენერალური დირექტორის მიერ განსაზღვრული ინსტრუქციის/წესის შესაბამისად, მათ შორის:</w:t>
      </w:r>
    </w:p>
    <w:p w14:paraId="57F4DBE6" w14:textId="77777777" w:rsidR="00F0059E" w:rsidRPr="00643B3C"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sidRPr="00643B3C">
        <w:rPr>
          <w:rFonts w:ascii="Sylfaen" w:hAnsi="Sylfaen" w:cs="Sylfaen"/>
          <w:noProof/>
          <w:sz w:val="24"/>
          <w:szCs w:val="24"/>
        </w:rPr>
        <w:t>ბ.ა) შესაბამისი ბიოლოგიური მასალის აღებას (საჭიროების შემთხვევაში, ცენტრის/ლაბორატორიის მიერ გადაცემული სახარჯი მასალის გამოყენებით), შენახვასა და ტრანსპორტირებას;</w:t>
      </w:r>
    </w:p>
    <w:p w14:paraId="67A4E064" w14:textId="77777777" w:rsidR="00F0059E" w:rsidRPr="00643B3C"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sidRPr="00643B3C">
        <w:rPr>
          <w:rFonts w:ascii="Sylfaen" w:hAnsi="Sylfaen" w:cs="Sylfaen"/>
          <w:noProof/>
          <w:sz w:val="24"/>
          <w:szCs w:val="24"/>
        </w:rPr>
        <w:lastRenderedPageBreak/>
        <w:t>ბ.ბ) COVID-19-ის დასადგენად ტესტირების ჩატარებას პჯრ მეთოდით (საჭიროების შემთხვევაში, ცენტრის მიერ გადაცემული ტესტსისტემების გამოყენებით);</w:t>
      </w:r>
    </w:p>
    <w:p w14:paraId="3B41545D" w14:textId="77777777" w:rsidR="00F0059E" w:rsidRPr="00643B3C"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2" w:author="Lela Tsotsoria" w:date="2020-06-16T10:09:00Z"/>
          <w:rFonts w:ascii="Sylfaen" w:hAnsi="Sylfaen" w:cs="Sylfaen"/>
          <w:noProof/>
          <w:sz w:val="24"/>
          <w:szCs w:val="24"/>
        </w:rPr>
      </w:pPr>
      <w:r w:rsidRPr="00643B3C">
        <w:rPr>
          <w:rFonts w:ascii="Sylfaen" w:hAnsi="Sylfaen" w:cs="Sylfaen"/>
          <w:noProof/>
          <w:sz w:val="24"/>
          <w:szCs w:val="24"/>
        </w:rPr>
        <w:t>ბ.გ) COVID-19-ის დასადგენად ტესტირების ჩატარებას სწრაფი/მარტივი მეთოდით (საჭიროების შემთხვევაში, ადმინისტრაციის მიერ გადაცემული ტესტსისტემების გამოყენებით);</w:t>
      </w:r>
    </w:p>
    <w:p w14:paraId="544E4D2C" w14:textId="77777777" w:rsidR="00D52034" w:rsidRPr="00643B3C" w:rsidRDefault="00D520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3" w:author="Lela Tsotsoria" w:date="2020-06-16T10:14:00Z"/>
          <w:rFonts w:ascii="Sylfaen" w:hAnsi="Sylfaen" w:cs="Sylfaen"/>
          <w:noProof/>
          <w:sz w:val="24"/>
          <w:szCs w:val="24"/>
          <w:lang w:val="ka-GE"/>
        </w:rPr>
      </w:pPr>
      <w:ins w:id="4" w:author="Lela Tsotsoria" w:date="2020-06-16T10:09:00Z">
        <w:r w:rsidRPr="00643B3C">
          <w:rPr>
            <w:rFonts w:ascii="Sylfaen" w:hAnsi="Sylfaen" w:cs="Sylfaen"/>
            <w:noProof/>
            <w:sz w:val="24"/>
            <w:szCs w:val="24"/>
            <w:lang w:val="ka-GE"/>
          </w:rPr>
          <w:t>ბ.დ) დიაგნოსტიკის უზრუნველყოფა ამბულ</w:t>
        </w:r>
      </w:ins>
      <w:ins w:id="5" w:author="Lela Tsotsoria" w:date="2020-06-16T10:11:00Z">
        <w:r w:rsidRPr="00643B3C">
          <w:rPr>
            <w:rFonts w:ascii="Sylfaen" w:hAnsi="Sylfaen" w:cs="Sylfaen"/>
            <w:noProof/>
            <w:sz w:val="24"/>
            <w:szCs w:val="24"/>
            <w:lang w:val="ka-GE"/>
          </w:rPr>
          <w:t>ა</w:t>
        </w:r>
      </w:ins>
      <w:ins w:id="6" w:author="Lela Tsotsoria" w:date="2020-06-16T10:09:00Z">
        <w:r w:rsidRPr="00643B3C">
          <w:rPr>
            <w:rFonts w:ascii="Sylfaen" w:hAnsi="Sylfaen" w:cs="Sylfaen"/>
            <w:noProof/>
            <w:sz w:val="24"/>
            <w:szCs w:val="24"/>
            <w:lang w:val="ka-GE"/>
          </w:rPr>
          <w:t>ტორიულად</w:t>
        </w:r>
      </w:ins>
      <w:ins w:id="7" w:author="Lela Tsotsoria" w:date="2020-06-16T10:14:00Z">
        <w:r w:rsidR="00643B3C" w:rsidRPr="00643B3C">
          <w:rPr>
            <w:rFonts w:ascii="Sylfaen" w:hAnsi="Sylfaen" w:cs="Sylfaen"/>
            <w:noProof/>
            <w:sz w:val="24"/>
            <w:szCs w:val="24"/>
            <w:lang w:val="ka-GE"/>
          </w:rPr>
          <w:t>. მათ შორის:</w:t>
        </w:r>
      </w:ins>
    </w:p>
    <w:p w14:paraId="5AF38592" w14:textId="77777777" w:rsidR="00643B3C" w:rsidRPr="003D55B5" w:rsidRDefault="00643B3C" w:rsidP="00643B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8" w:author="Lela Tsotsoria" w:date="2020-06-16T10:14:00Z"/>
          <w:rFonts w:ascii="Sylfaen" w:hAnsi="Sylfaen" w:cs="Sylfaen"/>
          <w:noProof/>
          <w:sz w:val="24"/>
          <w:szCs w:val="24"/>
          <w:lang w:val="ka-GE"/>
          <w:rPrChange w:id="9" w:author="Lela Tsotsoria" w:date="2020-06-16T10:24:00Z">
            <w:rPr>
              <w:ins w:id="10" w:author="Lela Tsotsoria" w:date="2020-06-16T10:14:00Z"/>
              <w:rFonts w:ascii="Sylfaen" w:hAnsi="Sylfaen" w:cs="Sylfaen"/>
              <w:noProof/>
              <w:sz w:val="24"/>
              <w:szCs w:val="24"/>
            </w:rPr>
          </w:rPrChange>
        </w:rPr>
      </w:pPr>
      <w:ins w:id="11" w:author="Lela Tsotsoria" w:date="2020-06-16T10:14:00Z">
        <w:r w:rsidRPr="003D55B5">
          <w:rPr>
            <w:rFonts w:ascii="Sylfaen" w:hAnsi="Sylfaen" w:cs="Sylfaen"/>
            <w:noProof/>
            <w:sz w:val="24"/>
            <w:szCs w:val="24"/>
            <w:lang w:val="ka-GE"/>
            <w:rPrChange w:id="12" w:author="Lela Tsotsoria" w:date="2020-06-16T10:24:00Z">
              <w:rPr>
                <w:rFonts w:ascii="Sylfaen" w:hAnsi="Sylfaen" w:cs="Sylfaen"/>
                <w:noProof/>
                <w:sz w:val="24"/>
                <w:szCs w:val="24"/>
              </w:rPr>
            </w:rPrChange>
          </w:rPr>
          <w:t>ბ.</w:t>
        </w:r>
        <w:r w:rsidRPr="00643B3C">
          <w:rPr>
            <w:rFonts w:ascii="Sylfaen" w:hAnsi="Sylfaen" w:cs="Sylfaen"/>
            <w:noProof/>
            <w:sz w:val="24"/>
            <w:szCs w:val="24"/>
            <w:lang w:val="ka-GE"/>
          </w:rPr>
          <w:t>დ.</w:t>
        </w:r>
        <w:r w:rsidRPr="003D55B5">
          <w:rPr>
            <w:rFonts w:ascii="Sylfaen" w:hAnsi="Sylfaen" w:cs="Sylfaen"/>
            <w:noProof/>
            <w:sz w:val="24"/>
            <w:szCs w:val="24"/>
            <w:lang w:val="ka-GE"/>
            <w:rPrChange w:id="13" w:author="Lela Tsotsoria" w:date="2020-06-16T10:24:00Z">
              <w:rPr>
                <w:rFonts w:ascii="Sylfaen" w:hAnsi="Sylfaen" w:cs="Sylfaen"/>
                <w:noProof/>
                <w:sz w:val="24"/>
                <w:szCs w:val="24"/>
              </w:rPr>
            </w:rPrChange>
          </w:rPr>
          <w:t xml:space="preserve">ა) </w:t>
        </w:r>
      </w:ins>
      <w:ins w:id="14" w:author="Lela Tsotsoria" w:date="2020-06-16T10:16:00Z">
        <w:r w:rsidR="003D55B5">
          <w:rPr>
            <w:rFonts w:ascii="Sylfaen" w:hAnsi="Sylfaen" w:cs="Sylfaen"/>
            <w:noProof/>
            <w:sz w:val="24"/>
            <w:szCs w:val="24"/>
            <w:lang w:val="ka-GE"/>
          </w:rPr>
          <w:t>ამბუ</w:t>
        </w:r>
        <w:r>
          <w:rPr>
            <w:rFonts w:ascii="Sylfaen" w:hAnsi="Sylfaen" w:cs="Sylfaen"/>
            <w:noProof/>
            <w:sz w:val="24"/>
            <w:szCs w:val="24"/>
            <w:lang w:val="ka-GE"/>
          </w:rPr>
          <w:t>ლ</w:t>
        </w:r>
      </w:ins>
      <w:ins w:id="15" w:author="Lela Tsotsoria" w:date="2020-06-16T10:24:00Z">
        <w:r w:rsidR="003D55B5">
          <w:rPr>
            <w:rFonts w:ascii="Sylfaen" w:hAnsi="Sylfaen" w:cs="Sylfaen"/>
            <w:noProof/>
            <w:sz w:val="24"/>
            <w:szCs w:val="24"/>
            <w:lang w:val="ka-GE"/>
          </w:rPr>
          <w:t>ა</w:t>
        </w:r>
      </w:ins>
      <w:ins w:id="16" w:author="Lela Tsotsoria" w:date="2020-06-16T10:16:00Z">
        <w:r>
          <w:rPr>
            <w:rFonts w:ascii="Sylfaen" w:hAnsi="Sylfaen" w:cs="Sylfaen"/>
            <w:noProof/>
            <w:sz w:val="24"/>
            <w:szCs w:val="24"/>
            <w:lang w:val="ka-GE"/>
          </w:rPr>
          <w:t xml:space="preserve">ტორიული ვიზიტი, </w:t>
        </w:r>
      </w:ins>
      <w:ins w:id="17" w:author="Lela Tsotsoria" w:date="2020-06-16T10:14:00Z">
        <w:r w:rsidRPr="003D55B5">
          <w:rPr>
            <w:rFonts w:ascii="Sylfaen" w:hAnsi="Sylfaen" w:cs="Sylfaen"/>
            <w:noProof/>
            <w:sz w:val="24"/>
            <w:szCs w:val="24"/>
            <w:lang w:val="ka-GE"/>
            <w:rPrChange w:id="18" w:author="Lela Tsotsoria" w:date="2020-06-16T10:24:00Z">
              <w:rPr>
                <w:rFonts w:ascii="Sylfaen" w:hAnsi="Sylfaen" w:cs="Sylfaen"/>
                <w:noProof/>
                <w:sz w:val="24"/>
                <w:szCs w:val="24"/>
              </w:rPr>
            </w:rPrChange>
          </w:rPr>
          <w:t>შესაბამისი ბიოლოგიური მასალის აღება (საჭიროების შემთხვევაში, ცენტრის/ლაბორატორიის მიერ გადაცემული სახარჯი მასალის გამოყენებით), შენახვა და ტრანსპორტირება;</w:t>
        </w:r>
      </w:ins>
    </w:p>
    <w:p w14:paraId="4B582428" w14:textId="77777777" w:rsidR="00643B3C" w:rsidRPr="003D55B5" w:rsidRDefault="00643B3C" w:rsidP="00643B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9" w:author="Lela Tsotsoria" w:date="2020-06-16T10:14:00Z"/>
          <w:rFonts w:ascii="Sylfaen" w:hAnsi="Sylfaen" w:cs="Sylfaen"/>
          <w:noProof/>
          <w:sz w:val="24"/>
          <w:szCs w:val="24"/>
          <w:lang w:val="ka-GE"/>
          <w:rPrChange w:id="20" w:author="Lela Tsotsoria" w:date="2020-06-16T10:24:00Z">
            <w:rPr>
              <w:ins w:id="21" w:author="Lela Tsotsoria" w:date="2020-06-16T10:14:00Z"/>
              <w:rFonts w:ascii="Sylfaen" w:hAnsi="Sylfaen" w:cs="Sylfaen"/>
              <w:noProof/>
              <w:sz w:val="24"/>
              <w:szCs w:val="24"/>
            </w:rPr>
          </w:rPrChange>
        </w:rPr>
      </w:pPr>
      <w:ins w:id="22" w:author="Lela Tsotsoria" w:date="2020-06-16T10:14:00Z">
        <w:r w:rsidRPr="003D55B5">
          <w:rPr>
            <w:rFonts w:ascii="Sylfaen" w:hAnsi="Sylfaen" w:cs="Sylfaen"/>
            <w:noProof/>
            <w:sz w:val="24"/>
            <w:szCs w:val="24"/>
            <w:lang w:val="ka-GE"/>
            <w:rPrChange w:id="23" w:author="Lela Tsotsoria" w:date="2020-06-16T10:24:00Z">
              <w:rPr>
                <w:rFonts w:ascii="Sylfaen" w:hAnsi="Sylfaen" w:cs="Sylfaen"/>
                <w:noProof/>
                <w:sz w:val="24"/>
                <w:szCs w:val="24"/>
              </w:rPr>
            </w:rPrChange>
          </w:rPr>
          <w:t>ბ.</w:t>
        </w:r>
      </w:ins>
      <w:ins w:id="24" w:author="Lela Tsotsoria" w:date="2020-06-16T10:15:00Z">
        <w:r w:rsidRPr="00643B3C">
          <w:rPr>
            <w:rFonts w:ascii="Sylfaen" w:hAnsi="Sylfaen" w:cs="Sylfaen"/>
            <w:noProof/>
            <w:sz w:val="24"/>
            <w:szCs w:val="24"/>
            <w:lang w:val="ka-GE"/>
          </w:rPr>
          <w:t>დ.ბ</w:t>
        </w:r>
      </w:ins>
      <w:ins w:id="25" w:author="Lela Tsotsoria" w:date="2020-06-16T10:14:00Z">
        <w:r w:rsidRPr="003D55B5">
          <w:rPr>
            <w:rFonts w:ascii="Sylfaen" w:hAnsi="Sylfaen" w:cs="Sylfaen"/>
            <w:noProof/>
            <w:sz w:val="24"/>
            <w:szCs w:val="24"/>
            <w:lang w:val="ka-GE"/>
            <w:rPrChange w:id="26" w:author="Lela Tsotsoria" w:date="2020-06-16T10:24:00Z">
              <w:rPr>
                <w:rFonts w:ascii="Sylfaen" w:hAnsi="Sylfaen" w:cs="Sylfaen"/>
                <w:noProof/>
                <w:sz w:val="24"/>
                <w:szCs w:val="24"/>
              </w:rPr>
            </w:rPrChange>
          </w:rPr>
          <w:t xml:space="preserve">) </w:t>
        </w:r>
      </w:ins>
      <w:ins w:id="27" w:author="Lela Tsotsoria" w:date="2020-06-16T10:16:00Z">
        <w:r>
          <w:rPr>
            <w:rFonts w:ascii="Sylfaen" w:hAnsi="Sylfaen" w:cs="Sylfaen"/>
            <w:noProof/>
            <w:sz w:val="24"/>
            <w:szCs w:val="24"/>
            <w:lang w:val="ka-GE"/>
          </w:rPr>
          <w:t>ამბულ</w:t>
        </w:r>
      </w:ins>
      <w:ins w:id="28" w:author="Lela Tsotsoria" w:date="2020-06-16T10:24:00Z">
        <w:r w:rsidR="003D55B5">
          <w:rPr>
            <w:rFonts w:ascii="Sylfaen" w:hAnsi="Sylfaen" w:cs="Sylfaen"/>
            <w:noProof/>
            <w:sz w:val="24"/>
            <w:szCs w:val="24"/>
            <w:lang w:val="ka-GE"/>
          </w:rPr>
          <w:t>ა</w:t>
        </w:r>
      </w:ins>
      <w:ins w:id="29" w:author="Lela Tsotsoria" w:date="2020-06-16T10:16:00Z">
        <w:r>
          <w:rPr>
            <w:rFonts w:ascii="Sylfaen" w:hAnsi="Sylfaen" w:cs="Sylfaen"/>
            <w:noProof/>
            <w:sz w:val="24"/>
            <w:szCs w:val="24"/>
            <w:lang w:val="ka-GE"/>
          </w:rPr>
          <w:t xml:space="preserve">ტორიული ვიზიტი, </w:t>
        </w:r>
      </w:ins>
      <w:ins w:id="30" w:author="Lela Tsotsoria" w:date="2020-06-16T10:14:00Z">
        <w:r w:rsidRPr="003D55B5">
          <w:rPr>
            <w:rFonts w:ascii="Sylfaen" w:hAnsi="Sylfaen" w:cs="Sylfaen"/>
            <w:noProof/>
            <w:sz w:val="24"/>
            <w:szCs w:val="24"/>
            <w:lang w:val="ka-GE"/>
            <w:rPrChange w:id="31" w:author="Lela Tsotsoria" w:date="2020-06-16T10:24:00Z">
              <w:rPr>
                <w:rFonts w:ascii="Sylfaen" w:hAnsi="Sylfaen" w:cs="Sylfaen"/>
                <w:noProof/>
                <w:sz w:val="24"/>
                <w:szCs w:val="24"/>
              </w:rPr>
            </w:rPrChange>
          </w:rPr>
          <w:t>COVID-19-ის დასადგენად ტესტირების ჩატარება სწრაფი/მარტივი მეთოდით (საჭიროების შემთხვევაში, ადმინისტრაციის მიერ გადაცემული ტესტსისტემების გამოყენებით);</w:t>
        </w:r>
      </w:ins>
    </w:p>
    <w:p w14:paraId="0F6FDE83" w14:textId="77777777" w:rsidR="00643B3C" w:rsidRPr="00D52034" w:rsidRDefault="00643B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Change w:id="32" w:author="Lela Tsotsoria" w:date="2020-06-16T10:09:00Z">
            <w:rPr>
              <w:rFonts w:ascii="Sylfaen" w:hAnsi="Sylfaen" w:cs="Sylfaen"/>
              <w:noProof/>
              <w:sz w:val="24"/>
              <w:szCs w:val="24"/>
            </w:rPr>
          </w:rPrChange>
        </w:rPr>
      </w:pPr>
    </w:p>
    <w:p w14:paraId="51B8021C" w14:textId="77777777" w:rsidR="00D52034" w:rsidRPr="003D55B5" w:rsidRDefault="00D520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Change w:id="33" w:author="Lela Tsotsoria" w:date="2020-06-16T10:24:00Z">
            <w:rPr>
              <w:rFonts w:ascii="Sylfaen" w:hAnsi="Sylfaen" w:cs="Sylfaen"/>
              <w:noProof/>
              <w:sz w:val="24"/>
              <w:szCs w:val="24"/>
            </w:rPr>
          </w:rPrChange>
        </w:rPr>
      </w:pPr>
    </w:p>
    <w:p w14:paraId="1B35C0B2" w14:textId="77777777" w:rsidR="00F0059E" w:rsidRPr="003D55B5"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Change w:id="34" w:author="Lela Tsotsoria" w:date="2020-06-16T10:24:00Z">
            <w:rPr>
              <w:rFonts w:ascii="Sylfaen" w:hAnsi="Sylfaen" w:cs="Sylfaen"/>
              <w:noProof/>
              <w:sz w:val="24"/>
              <w:szCs w:val="24"/>
            </w:rPr>
          </w:rPrChange>
        </w:rPr>
      </w:pPr>
      <w:r w:rsidRPr="003D55B5">
        <w:rPr>
          <w:rFonts w:ascii="Sylfaen" w:hAnsi="Sylfaen" w:cs="Sylfaen"/>
          <w:noProof/>
          <w:sz w:val="24"/>
          <w:szCs w:val="24"/>
          <w:lang w:val="ka-GE"/>
          <w:rPrChange w:id="35" w:author="Lela Tsotsoria" w:date="2020-06-16T10:24:00Z">
            <w:rPr>
              <w:rFonts w:ascii="Sylfaen" w:hAnsi="Sylfaen" w:cs="Sylfaen"/>
              <w:noProof/>
              <w:sz w:val="24"/>
              <w:szCs w:val="24"/>
            </w:rPr>
          </w:rPrChange>
        </w:rPr>
        <w:t>გ) ახალი კორონავირუსით (SARS-CoV-2) გამოწვეული ინფექციის (COVID-19) მართვას, მათ შორის:</w:t>
      </w:r>
    </w:p>
    <w:p w14:paraId="782E1BF1" w14:textId="77777777" w:rsidR="00F0059E" w:rsidRPr="003D55B5"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Change w:id="36" w:author="Lela Tsotsoria" w:date="2020-06-16T10:24:00Z">
            <w:rPr>
              <w:rFonts w:ascii="Sylfaen" w:hAnsi="Sylfaen" w:cs="Sylfaen"/>
              <w:noProof/>
              <w:sz w:val="24"/>
              <w:szCs w:val="24"/>
            </w:rPr>
          </w:rPrChange>
        </w:rPr>
      </w:pPr>
      <w:r w:rsidRPr="003D55B5">
        <w:rPr>
          <w:rFonts w:ascii="Sylfaen" w:hAnsi="Sylfaen" w:cs="Sylfaen"/>
          <w:noProof/>
          <w:sz w:val="24"/>
          <w:szCs w:val="24"/>
          <w:lang w:val="ka-GE"/>
          <w:rPrChange w:id="37" w:author="Lela Tsotsoria" w:date="2020-06-16T10:24:00Z">
            <w:rPr>
              <w:rFonts w:ascii="Sylfaen" w:hAnsi="Sylfaen" w:cs="Sylfaen"/>
              <w:noProof/>
              <w:sz w:val="24"/>
              <w:szCs w:val="24"/>
            </w:rPr>
          </w:rPrChange>
        </w:rPr>
        <w:t>გ.ა) შესაძლო შემთხვევის დიაგნოსტიკას (გარდა COVID-19-ის დასადგენი ტესტირებისა);</w:t>
      </w:r>
    </w:p>
    <w:p w14:paraId="1BF2DDFF" w14:textId="77777777" w:rsidR="00F0059E" w:rsidRPr="008A512C"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Change w:id="38" w:author="Lela Tsotsoria" w:date="2020-06-16T10:56:00Z">
            <w:rPr>
              <w:rFonts w:ascii="Sylfaen" w:hAnsi="Sylfaen" w:cs="Sylfaen"/>
              <w:noProof/>
              <w:sz w:val="24"/>
              <w:szCs w:val="24"/>
            </w:rPr>
          </w:rPrChange>
        </w:rPr>
      </w:pPr>
      <w:r w:rsidRPr="008A512C">
        <w:rPr>
          <w:rFonts w:ascii="Sylfaen" w:hAnsi="Sylfaen" w:cs="Sylfaen"/>
          <w:noProof/>
          <w:sz w:val="24"/>
          <w:szCs w:val="24"/>
          <w:lang w:val="ka-GE"/>
          <w:rPrChange w:id="39" w:author="Lela Tsotsoria" w:date="2020-06-16T10:56:00Z">
            <w:rPr>
              <w:rFonts w:ascii="Sylfaen" w:hAnsi="Sylfaen" w:cs="Sylfaen"/>
              <w:noProof/>
              <w:sz w:val="24"/>
              <w:szCs w:val="24"/>
            </w:rPr>
          </w:rPrChange>
        </w:rPr>
        <w:t>გ.ბ) COVID-19-ის დადასტურებული შემთხვევის სტაციონარულ მკურნალობას;</w:t>
      </w:r>
    </w:p>
    <w:p w14:paraId="4F3B3369" w14:textId="77777777" w:rsidR="00F0059E" w:rsidRPr="008A512C"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Change w:id="40" w:author="Lela Tsotsoria" w:date="2020-06-16T10:56:00Z">
            <w:rPr>
              <w:rFonts w:ascii="Sylfaen" w:hAnsi="Sylfaen" w:cs="Sylfaen"/>
              <w:noProof/>
              <w:sz w:val="24"/>
              <w:szCs w:val="24"/>
            </w:rPr>
          </w:rPrChange>
        </w:rPr>
      </w:pPr>
      <w:r w:rsidRPr="008A512C">
        <w:rPr>
          <w:rFonts w:ascii="Sylfaen" w:hAnsi="Sylfaen" w:cs="Sylfaen"/>
          <w:noProof/>
          <w:sz w:val="24"/>
          <w:szCs w:val="24"/>
          <w:lang w:val="ka-GE"/>
          <w:rPrChange w:id="41" w:author="Lela Tsotsoria" w:date="2020-06-16T10:56:00Z">
            <w:rPr>
              <w:rFonts w:ascii="Sylfaen" w:hAnsi="Sylfaen" w:cs="Sylfaen"/>
              <w:noProof/>
              <w:sz w:val="24"/>
              <w:szCs w:val="24"/>
            </w:rPr>
          </w:rPrChange>
        </w:rPr>
        <w:t>გ.გ) COVID-19-ის დაუდასტურებელი შემთხვევის მართვას, რომელსაც ესაჭიროება სტაციონარული მკურნალობა;</w:t>
      </w:r>
    </w:p>
    <w:p w14:paraId="2D3030B1" w14:textId="77777777" w:rsidR="00F0059E" w:rsidRPr="008A512C"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rPrChange w:id="42" w:author="Lela Tsotsoria" w:date="2020-06-16T10:56:00Z">
            <w:rPr>
              <w:rFonts w:ascii="Sylfaen" w:hAnsi="Sylfaen" w:cs="Sylfaen"/>
              <w:i/>
              <w:iCs/>
              <w:noProof/>
              <w:sz w:val="20"/>
              <w:szCs w:val="20"/>
            </w:rPr>
          </w:rPrChange>
        </w:rPr>
      </w:pPr>
      <w:r w:rsidRPr="008A512C">
        <w:rPr>
          <w:rFonts w:ascii="Sylfaen" w:hAnsi="Sylfaen" w:cs="Sylfaen"/>
          <w:noProof/>
          <w:sz w:val="24"/>
          <w:szCs w:val="24"/>
          <w:lang w:val="ka-GE"/>
          <w:rPrChange w:id="43" w:author="Lela Tsotsoria" w:date="2020-06-16T10:56:00Z">
            <w:rPr>
              <w:rFonts w:ascii="Sylfaen" w:hAnsi="Sylfaen" w:cs="Sylfaen"/>
              <w:noProof/>
              <w:sz w:val="24"/>
              <w:szCs w:val="24"/>
            </w:rPr>
          </w:rPrChange>
        </w:rPr>
        <w:t>დ)  „დიალიზი და თირკმლის ტრანსპლანტაციის“ სახელმწიფო პროგრამის (დანართი №14) ჰემოდიალიზის კომპონენტით მოსარგებლე ბენეფიციართა ტრანსპორტირებით უზრუნველყოფას ქალაქ თბილისის მასშტაბით, დროებითი ღონისძიების სახით, საჭიროების გათვალისწინებით, საგანგებო მდგომარეობის ვადით, ხოლო 2020 წლის 23 მაისიდან საზოგადოებრივი ტრანსპორტის (მ.შ., მეტროპოლიტენი) აღდგენამდე;</w:t>
      </w:r>
      <w:r w:rsidRPr="008A512C">
        <w:rPr>
          <w:rFonts w:ascii="Sylfaen" w:hAnsi="Sylfaen" w:cs="Sylfaen"/>
          <w:i/>
          <w:iCs/>
          <w:noProof/>
          <w:sz w:val="20"/>
          <w:szCs w:val="20"/>
          <w:lang w:val="ka-GE"/>
          <w:rPrChange w:id="44" w:author="Lela Tsotsoria" w:date="2020-06-16T10:56:00Z">
            <w:rPr>
              <w:rFonts w:ascii="Sylfaen" w:hAnsi="Sylfaen" w:cs="Sylfaen"/>
              <w:i/>
              <w:iCs/>
              <w:noProof/>
              <w:sz w:val="20"/>
              <w:szCs w:val="20"/>
            </w:rPr>
          </w:rPrChange>
        </w:rPr>
        <w:t>(9.06.2020 N358)</w:t>
      </w:r>
    </w:p>
    <w:p w14:paraId="2CC8BF35" w14:textId="77777777" w:rsidR="00F0059E" w:rsidRPr="008A512C"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45" w:author="Lela Tsotsoria" w:date="2020-06-16T10:39:00Z"/>
          <w:rFonts w:ascii="Sylfaen" w:hAnsi="Sylfaen" w:cs="Sylfaen"/>
          <w:i/>
          <w:iCs/>
          <w:noProof/>
          <w:sz w:val="20"/>
          <w:szCs w:val="20"/>
          <w:lang w:val="ka-GE"/>
          <w:rPrChange w:id="46" w:author="Lela Tsotsoria" w:date="2020-06-16T10:56:00Z">
            <w:rPr>
              <w:ins w:id="47" w:author="Lela Tsotsoria" w:date="2020-06-16T10:39:00Z"/>
              <w:rFonts w:ascii="Sylfaen" w:hAnsi="Sylfaen" w:cs="Sylfaen"/>
              <w:i/>
              <w:iCs/>
              <w:noProof/>
              <w:sz w:val="20"/>
              <w:szCs w:val="20"/>
            </w:rPr>
          </w:rPrChange>
        </w:rPr>
      </w:pPr>
      <w:r w:rsidRPr="008A512C">
        <w:rPr>
          <w:rFonts w:ascii="Sylfaen" w:hAnsi="Sylfaen" w:cs="Sylfaen"/>
          <w:noProof/>
          <w:sz w:val="24"/>
          <w:szCs w:val="24"/>
          <w:lang w:val="ka-GE"/>
          <w:rPrChange w:id="48" w:author="Lela Tsotsoria" w:date="2020-06-16T10:56:00Z">
            <w:rPr>
              <w:rFonts w:ascii="Sylfaen" w:hAnsi="Sylfaen" w:cs="Sylfaen"/>
              <w:noProof/>
              <w:sz w:val="24"/>
              <w:szCs w:val="24"/>
            </w:rPr>
          </w:rPrChange>
        </w:rPr>
        <w:t xml:space="preserve">ე)  2020 წლის 23 მაისიდან „იზოლაციისა და კარანტინის   წესის დამტკიცების შესახებ“ საქართველოს მთავრობის 2020 წლის 23 მაისის №322 დადგენილების დანართ №1-ითა და დანართ №2-ით განსაზღვრული დაწესებულებების, ხოლო 2020 წლის 23 მაისამდე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სისტემაში საჯარო სერვისებისა და ადმინისტრაციული საქმისწარმოების განხორციელების განსხვავებული წესების დადგენის შესახებ“ საქართველოს მთავრობის 2020 წლის 23 მარტის №184 დადგენილების  მე-2 მუხლის №1 და №2 დანართებით, ასევე 2020 წლის 18 აპრილამდე „საქართველოში ახალი კორონავირუსით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w:t>
      </w:r>
      <w:r w:rsidRPr="008A512C">
        <w:rPr>
          <w:rFonts w:ascii="Sylfaen" w:hAnsi="Sylfaen" w:cs="Sylfaen"/>
          <w:noProof/>
          <w:sz w:val="24"/>
          <w:szCs w:val="24"/>
          <w:lang w:val="ka-GE"/>
          <w:rPrChange w:id="49" w:author="Lela Tsotsoria" w:date="2020-06-16T10:56:00Z">
            <w:rPr>
              <w:rFonts w:ascii="Sylfaen" w:hAnsi="Sylfaen" w:cs="Sylfaen"/>
              <w:noProof/>
              <w:sz w:val="24"/>
              <w:szCs w:val="24"/>
            </w:rPr>
          </w:rPrChange>
        </w:rPr>
        <w:lastRenderedPageBreak/>
        <w:t>მზადყოფნისათვის სამედიცინო დაწესებულებების მობილიზების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26 მარტის №01-126/ო და  „საქართველოში ახალი კორონავირუსით (SARS-CoV-2)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ე. წ. „ცხელების კლინიკებად“ განსაზღვრის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30 მარტის №01-136/ო ბრძანებებით განსაზღვრული დაწესებულებების სრულად მობილიზება დადგენილი წესით, სამინისტროს მითითების შესაბამისად;</w:t>
      </w:r>
      <w:r w:rsidRPr="008A512C">
        <w:rPr>
          <w:rFonts w:ascii="Sylfaen" w:hAnsi="Sylfaen" w:cs="Sylfaen"/>
          <w:i/>
          <w:iCs/>
          <w:noProof/>
          <w:sz w:val="20"/>
          <w:szCs w:val="20"/>
          <w:lang w:val="ka-GE"/>
          <w:rPrChange w:id="50" w:author="Lela Tsotsoria" w:date="2020-06-16T10:56:00Z">
            <w:rPr>
              <w:rFonts w:ascii="Sylfaen" w:hAnsi="Sylfaen" w:cs="Sylfaen"/>
              <w:i/>
              <w:iCs/>
              <w:noProof/>
              <w:sz w:val="20"/>
              <w:szCs w:val="20"/>
            </w:rPr>
          </w:rPrChange>
        </w:rPr>
        <w:t>(9.06.2020 N358)</w:t>
      </w:r>
    </w:p>
    <w:p w14:paraId="2C5C23FB" w14:textId="77777777" w:rsidR="00576494" w:rsidRPr="00B22879" w:rsidRDefault="00576494" w:rsidP="005764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51" w:author="Lela Tsotsoria" w:date="2020-06-16T10:41:00Z"/>
          <w:rFonts w:ascii="Sylfaen" w:hAnsi="Sylfaen" w:cs="Sylfaen"/>
          <w:noProof/>
          <w:sz w:val="24"/>
          <w:szCs w:val="24"/>
          <w:highlight w:val="yellow"/>
          <w:lang w:val="ka-GE"/>
        </w:rPr>
      </w:pPr>
      <w:ins w:id="52" w:author="Lela Tsotsoria" w:date="2020-06-16T10:39:00Z">
        <w:r w:rsidRPr="00B22879">
          <w:rPr>
            <w:rFonts w:ascii="Sylfaen" w:hAnsi="Sylfaen" w:cs="Sylfaen"/>
            <w:iCs/>
            <w:noProof/>
            <w:sz w:val="24"/>
            <w:szCs w:val="24"/>
            <w:highlight w:val="yellow"/>
            <w:lang w:val="ka-GE"/>
            <w:rPrChange w:id="53" w:author="Lela Tsotsoria" w:date="2020-06-16T10:39:00Z">
              <w:rPr>
                <w:rFonts w:ascii="Sylfaen" w:hAnsi="Sylfaen" w:cs="Sylfaen"/>
                <w:iCs/>
                <w:noProof/>
                <w:sz w:val="20"/>
                <w:szCs w:val="20"/>
                <w:lang w:val="ka-GE"/>
              </w:rPr>
            </w:rPrChange>
          </w:rPr>
          <w:t>ე</w:t>
        </w:r>
        <w:r w:rsidRPr="00B22879">
          <w:rPr>
            <w:rFonts w:ascii="Sylfaen" w:hAnsi="Sylfaen" w:cs="Sylfaen"/>
            <w:iCs/>
            <w:noProof/>
            <w:sz w:val="24"/>
            <w:szCs w:val="24"/>
            <w:highlight w:val="yellow"/>
            <w:vertAlign w:val="superscript"/>
            <w:lang w:val="ka-GE"/>
            <w:rPrChange w:id="54" w:author="Lela Tsotsoria" w:date="2020-06-16T10:39:00Z">
              <w:rPr>
                <w:rFonts w:ascii="Sylfaen" w:hAnsi="Sylfaen" w:cs="Sylfaen"/>
                <w:iCs/>
                <w:noProof/>
                <w:sz w:val="20"/>
                <w:szCs w:val="20"/>
                <w:lang w:val="ka-GE"/>
              </w:rPr>
            </w:rPrChange>
          </w:rPr>
          <w:t>1</w:t>
        </w:r>
        <w:r w:rsidRPr="00B22879">
          <w:rPr>
            <w:rFonts w:ascii="Sylfaen" w:hAnsi="Sylfaen" w:cs="Sylfaen"/>
            <w:iCs/>
            <w:noProof/>
            <w:sz w:val="24"/>
            <w:szCs w:val="24"/>
            <w:highlight w:val="yellow"/>
            <w:lang w:val="ka-GE"/>
            <w:rPrChange w:id="55" w:author="Lela Tsotsoria" w:date="2020-06-16T10:39:00Z">
              <w:rPr>
                <w:rFonts w:ascii="Sylfaen" w:hAnsi="Sylfaen" w:cs="Sylfaen"/>
                <w:iCs/>
                <w:noProof/>
                <w:sz w:val="20"/>
                <w:szCs w:val="20"/>
                <w:lang w:val="ka-GE"/>
              </w:rPr>
            </w:rPrChange>
          </w:rPr>
          <w:t xml:space="preserve">) </w:t>
        </w:r>
      </w:ins>
      <w:ins w:id="56" w:author="Lela Tsotsoria" w:date="2020-06-16T10:41:00Z">
        <w:r w:rsidRPr="00B22879">
          <w:rPr>
            <w:rFonts w:ascii="Sylfaen" w:hAnsi="Sylfaen" w:cs="Sylfaen"/>
            <w:noProof/>
            <w:sz w:val="24"/>
            <w:szCs w:val="24"/>
            <w:highlight w:val="yellow"/>
            <w:lang w:val="ka-GE"/>
          </w:rPr>
          <w:t>ფარმაცევტული პროდუქტის ლოჯისტიკა,  რომელიც მოიცავს:</w:t>
        </w:r>
      </w:ins>
    </w:p>
    <w:p w14:paraId="65DD11D9" w14:textId="77777777" w:rsidR="00576494" w:rsidRPr="00B22879" w:rsidRDefault="00576494" w:rsidP="005764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57" w:author="Lela Tsotsoria" w:date="2020-06-16T10:41:00Z"/>
          <w:rFonts w:ascii="Sylfaen" w:hAnsi="Sylfaen" w:cs="Sylfaen"/>
          <w:noProof/>
          <w:sz w:val="24"/>
          <w:szCs w:val="24"/>
          <w:highlight w:val="yellow"/>
          <w:lang w:val="ka-GE"/>
        </w:rPr>
      </w:pPr>
      <w:ins w:id="58" w:author="Lela Tsotsoria" w:date="2020-06-16T10:41:00Z">
        <w:r w:rsidRPr="00B22879">
          <w:rPr>
            <w:rFonts w:ascii="Sylfaen" w:hAnsi="Sylfaen" w:cs="Sylfaen"/>
            <w:noProof/>
            <w:sz w:val="24"/>
            <w:szCs w:val="24"/>
            <w:highlight w:val="yellow"/>
            <w:lang w:val="ka-GE"/>
          </w:rPr>
          <w:t xml:space="preserve">ა) </w:t>
        </w:r>
      </w:ins>
      <w:ins w:id="59" w:author="Lela Tsotsoria" w:date="2020-06-16T10:42:00Z">
        <w:r w:rsidRPr="00B22879">
          <w:rPr>
            <w:rFonts w:ascii="Sylfaen" w:hAnsi="Sylfaen" w:cs="Sylfaen"/>
            <w:noProof/>
            <w:sz w:val="24"/>
            <w:szCs w:val="24"/>
            <w:highlight w:val="yellow"/>
            <w:lang w:val="ka-GE"/>
          </w:rPr>
          <w:t>COVID-19</w:t>
        </w:r>
        <w:r w:rsidRPr="00B22879">
          <w:rPr>
            <w:rFonts w:ascii="Sylfaen" w:hAnsi="Sylfaen" w:cs="Sylfaen"/>
            <w:noProof/>
            <w:sz w:val="24"/>
            <w:szCs w:val="24"/>
            <w:highlight w:val="yellow"/>
            <w:lang w:val="ka-GE"/>
            <w:rPrChange w:id="60" w:author="Lela Tsotsoria" w:date="2020-06-16T10:56:00Z">
              <w:rPr>
                <w:rFonts w:ascii="Sylfaen" w:hAnsi="Sylfaen" w:cs="Sylfaen"/>
                <w:noProof/>
                <w:sz w:val="24"/>
                <w:szCs w:val="24"/>
              </w:rPr>
            </w:rPrChange>
          </w:rPr>
          <w:t>-</w:t>
        </w:r>
        <w:r w:rsidRPr="00B22879">
          <w:rPr>
            <w:rFonts w:ascii="Sylfaen" w:hAnsi="Sylfaen" w:cs="Sylfaen"/>
            <w:noProof/>
            <w:sz w:val="24"/>
            <w:szCs w:val="24"/>
            <w:highlight w:val="yellow"/>
            <w:lang w:val="ka-GE"/>
          </w:rPr>
          <w:t xml:space="preserve">ის </w:t>
        </w:r>
      </w:ins>
      <w:ins w:id="61" w:author="Lela Tsotsoria" w:date="2020-06-16T10:41:00Z">
        <w:r w:rsidRPr="00B22879">
          <w:rPr>
            <w:rFonts w:ascii="Sylfaen" w:hAnsi="Sylfaen" w:cs="Sylfaen"/>
            <w:noProof/>
            <w:sz w:val="24"/>
            <w:szCs w:val="24"/>
            <w:highlight w:val="yellow"/>
            <w:lang w:val="ka-GE"/>
          </w:rPr>
          <w:t>სამკურნალო ფარმაცევტული პროდუქტის მიღების,    საქართველოს საბაჟო საზღვარზე საქონლის გაფორმების</w:t>
        </w:r>
      </w:ins>
      <w:ins w:id="62" w:author="Lela Tsotsoria" w:date="2020-06-16T10:43:00Z">
        <w:r w:rsidRPr="00B22879">
          <w:rPr>
            <w:rFonts w:ascii="Sylfaen" w:hAnsi="Sylfaen" w:cs="Sylfaen"/>
            <w:noProof/>
            <w:sz w:val="24"/>
            <w:szCs w:val="24"/>
            <w:highlight w:val="yellow"/>
            <w:lang w:val="ka-GE"/>
          </w:rPr>
          <w:t>,</w:t>
        </w:r>
      </w:ins>
      <w:ins w:id="63" w:author="Lela Tsotsoria" w:date="2020-06-16T10:41:00Z">
        <w:r w:rsidRPr="00B22879">
          <w:rPr>
            <w:rFonts w:ascii="Sylfaen" w:hAnsi="Sylfaen" w:cs="Sylfaen"/>
            <w:noProof/>
            <w:sz w:val="24"/>
            <w:szCs w:val="24"/>
            <w:highlight w:val="yellow"/>
            <w:lang w:val="ka-GE"/>
          </w:rPr>
          <w:t xml:space="preserve"> ტრანსპორტირების</w:t>
        </w:r>
      </w:ins>
      <w:r w:rsidR="001D7DE2" w:rsidRPr="00B22879">
        <w:rPr>
          <w:rFonts w:ascii="Sylfaen" w:hAnsi="Sylfaen" w:cs="Sylfaen"/>
          <w:noProof/>
          <w:sz w:val="24"/>
          <w:szCs w:val="24"/>
          <w:highlight w:val="yellow"/>
          <w:lang w:val="ka-GE"/>
        </w:rPr>
        <w:t>,</w:t>
      </w:r>
      <w:ins w:id="64" w:author="Lela Tsotsoria" w:date="2020-06-16T10:43:00Z">
        <w:r w:rsidRPr="00B22879">
          <w:rPr>
            <w:rFonts w:ascii="Sylfaen" w:hAnsi="Sylfaen" w:cs="Sylfaen"/>
            <w:noProof/>
            <w:sz w:val="24"/>
            <w:szCs w:val="24"/>
            <w:highlight w:val="yellow"/>
            <w:lang w:val="ka-GE"/>
          </w:rPr>
          <w:t xml:space="preserve"> შენახვის</w:t>
        </w:r>
      </w:ins>
      <w:ins w:id="65" w:author="Lela Tsotsoria" w:date="2020-06-16T10:41:00Z">
        <w:r w:rsidRPr="00B22879">
          <w:rPr>
            <w:rFonts w:ascii="Sylfaen" w:hAnsi="Sylfaen" w:cs="Sylfaen"/>
            <w:noProof/>
            <w:sz w:val="24"/>
            <w:szCs w:val="24"/>
            <w:highlight w:val="yellow"/>
            <w:lang w:val="ka-GE"/>
          </w:rPr>
          <w:t xml:space="preserve"> </w:t>
        </w:r>
        <w:commentRangeStart w:id="66"/>
        <w:r w:rsidRPr="00B22879">
          <w:rPr>
            <w:rFonts w:ascii="Sylfaen" w:hAnsi="Sylfaen" w:cs="Sylfaen"/>
            <w:noProof/>
            <w:sz w:val="24"/>
            <w:szCs w:val="24"/>
            <w:highlight w:val="yellow"/>
            <w:lang w:val="ka-GE"/>
          </w:rPr>
          <w:t>უზრუნველყოფას</w:t>
        </w:r>
      </w:ins>
      <w:commentRangeEnd w:id="66"/>
      <w:r w:rsidR="001D7DE2" w:rsidRPr="00B22879">
        <w:rPr>
          <w:rStyle w:val="CommentReference"/>
          <w:highlight w:val="yellow"/>
        </w:rPr>
        <w:commentReference w:id="66"/>
      </w:r>
      <w:ins w:id="67" w:author="Lela Tsotsoria" w:date="2020-06-16T10:41:00Z">
        <w:r w:rsidRPr="00B22879">
          <w:rPr>
            <w:rFonts w:ascii="Sylfaen" w:hAnsi="Sylfaen" w:cs="Sylfaen"/>
            <w:noProof/>
            <w:sz w:val="24"/>
            <w:szCs w:val="24"/>
            <w:highlight w:val="yellow"/>
            <w:lang w:val="ka-GE"/>
          </w:rPr>
          <w:t>;</w:t>
        </w:r>
      </w:ins>
    </w:p>
    <w:p w14:paraId="6D029E7A" w14:textId="77777777" w:rsidR="00576494" w:rsidRPr="00B22879" w:rsidRDefault="00576494" w:rsidP="005764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68" w:author="Lela Tsotsoria" w:date="2020-06-16T10:41:00Z"/>
          <w:rFonts w:ascii="Sylfaen" w:hAnsi="Sylfaen" w:cs="Sylfaen"/>
          <w:noProof/>
          <w:sz w:val="24"/>
          <w:szCs w:val="24"/>
          <w:highlight w:val="yellow"/>
          <w:lang w:val="ka-GE"/>
        </w:rPr>
      </w:pPr>
      <w:ins w:id="69" w:author="Lela Tsotsoria" w:date="2020-06-16T10:41:00Z">
        <w:r w:rsidRPr="00B22879">
          <w:rPr>
            <w:rFonts w:ascii="Sylfaen" w:hAnsi="Sylfaen" w:cs="Sylfaen"/>
            <w:noProof/>
            <w:sz w:val="24"/>
            <w:szCs w:val="24"/>
            <w:highlight w:val="yellow"/>
            <w:lang w:val="ka-GE"/>
          </w:rPr>
          <w:t xml:space="preserve">ბ) </w:t>
        </w:r>
      </w:ins>
      <w:ins w:id="70" w:author="Lela Tsotsoria" w:date="2020-06-16T10:42:00Z">
        <w:r w:rsidRPr="00B22879">
          <w:rPr>
            <w:rFonts w:ascii="Sylfaen" w:hAnsi="Sylfaen" w:cs="Sylfaen"/>
            <w:noProof/>
            <w:sz w:val="24"/>
            <w:szCs w:val="24"/>
            <w:highlight w:val="yellow"/>
            <w:lang w:val="ka-GE"/>
          </w:rPr>
          <w:t>COVID-19</w:t>
        </w:r>
        <w:r w:rsidRPr="00B22879">
          <w:rPr>
            <w:rFonts w:ascii="Sylfaen" w:hAnsi="Sylfaen" w:cs="Sylfaen"/>
            <w:noProof/>
            <w:sz w:val="24"/>
            <w:szCs w:val="24"/>
            <w:highlight w:val="yellow"/>
            <w:lang w:val="ka-GE"/>
            <w:rPrChange w:id="71" w:author="Lela Tsotsoria" w:date="2020-06-16T10:56:00Z">
              <w:rPr>
                <w:rFonts w:ascii="Sylfaen" w:hAnsi="Sylfaen" w:cs="Sylfaen"/>
                <w:noProof/>
                <w:sz w:val="24"/>
                <w:szCs w:val="24"/>
              </w:rPr>
            </w:rPrChange>
          </w:rPr>
          <w:t>-</w:t>
        </w:r>
        <w:r w:rsidRPr="00B22879">
          <w:rPr>
            <w:rFonts w:ascii="Sylfaen" w:hAnsi="Sylfaen" w:cs="Sylfaen"/>
            <w:noProof/>
            <w:sz w:val="24"/>
            <w:szCs w:val="24"/>
            <w:highlight w:val="yellow"/>
            <w:lang w:val="ka-GE"/>
          </w:rPr>
          <w:t xml:space="preserve">ის </w:t>
        </w:r>
      </w:ins>
      <w:ins w:id="72" w:author="Lela Tsotsoria" w:date="2020-06-16T10:41:00Z">
        <w:r w:rsidRPr="00B22879">
          <w:rPr>
            <w:rFonts w:ascii="Sylfaen" w:hAnsi="Sylfaen" w:cs="Sylfaen"/>
            <w:noProof/>
            <w:sz w:val="24"/>
            <w:szCs w:val="24"/>
            <w:highlight w:val="yellow"/>
            <w:lang w:val="ka-GE"/>
          </w:rPr>
          <w:t>სამკურნალო ფარმაცევტული პროდუქტის მიწოდების უზრუნველყოფა</w:t>
        </w:r>
      </w:ins>
      <w:ins w:id="73" w:author="Lela Tsotsoria" w:date="2020-06-16T10:43:00Z">
        <w:r w:rsidRPr="00B22879">
          <w:rPr>
            <w:rFonts w:ascii="Sylfaen" w:hAnsi="Sylfaen" w:cs="Sylfaen"/>
            <w:noProof/>
            <w:sz w:val="24"/>
            <w:szCs w:val="24"/>
            <w:highlight w:val="yellow"/>
            <w:lang w:val="ka-GE"/>
          </w:rPr>
          <w:t>ს</w:t>
        </w:r>
      </w:ins>
      <w:ins w:id="74" w:author="Lela Tsotsoria" w:date="2020-06-16T10:41:00Z">
        <w:r w:rsidRPr="00B22879">
          <w:rPr>
            <w:rFonts w:ascii="Sylfaen" w:hAnsi="Sylfaen" w:cs="Sylfaen"/>
            <w:noProof/>
            <w:sz w:val="24"/>
            <w:szCs w:val="24"/>
            <w:highlight w:val="yellow"/>
            <w:lang w:val="ka-GE"/>
          </w:rPr>
          <w:t xml:space="preserve"> ქ. თბილისში,  რეგიონებსა და მუნიციპალიტეტებში;</w:t>
        </w:r>
      </w:ins>
    </w:p>
    <w:p w14:paraId="188696B3" w14:textId="77777777" w:rsidR="00576494" w:rsidRPr="00DA6161" w:rsidRDefault="00576494" w:rsidP="005764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75" w:author="Lela Tsotsoria" w:date="2020-06-16T10:41:00Z"/>
          <w:rFonts w:ascii="Sylfaen" w:hAnsi="Sylfaen" w:cs="Sylfaen"/>
          <w:noProof/>
          <w:sz w:val="24"/>
          <w:szCs w:val="24"/>
          <w:lang w:val="ka-GE"/>
        </w:rPr>
      </w:pPr>
      <w:ins w:id="76" w:author="Lela Tsotsoria" w:date="2020-06-16T10:41:00Z">
        <w:r w:rsidRPr="00B22879">
          <w:rPr>
            <w:rFonts w:ascii="Sylfaen" w:hAnsi="Sylfaen" w:cs="Sylfaen"/>
            <w:noProof/>
            <w:sz w:val="24"/>
            <w:szCs w:val="24"/>
            <w:highlight w:val="yellow"/>
            <w:lang w:val="ka-GE"/>
          </w:rPr>
          <w:t>გ) ადმინისტრირების უზრუნველყოფა.</w:t>
        </w:r>
      </w:ins>
    </w:p>
    <w:p w14:paraId="7E50058C" w14:textId="77777777" w:rsidR="00576494" w:rsidRPr="00576494" w:rsidRDefault="005764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Cs/>
          <w:noProof/>
          <w:sz w:val="24"/>
          <w:szCs w:val="24"/>
          <w:lang w:val="ka-GE"/>
          <w:rPrChange w:id="77" w:author="Lela Tsotsoria" w:date="2020-06-16T10:39:00Z">
            <w:rPr>
              <w:rFonts w:ascii="Sylfaen" w:hAnsi="Sylfaen" w:cs="Sylfaen"/>
              <w:i/>
              <w:iCs/>
              <w:noProof/>
              <w:sz w:val="20"/>
              <w:szCs w:val="20"/>
            </w:rPr>
          </w:rPrChange>
        </w:rPr>
      </w:pPr>
    </w:p>
    <w:p w14:paraId="5EF1D8B9" w14:textId="77777777" w:rsidR="00F0059E" w:rsidRPr="00576494"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Change w:id="78" w:author="Lela Tsotsoria" w:date="2020-06-16T10:39:00Z">
            <w:rPr>
              <w:rFonts w:ascii="Sylfaen" w:hAnsi="Sylfaen" w:cs="Sylfaen"/>
              <w:noProof/>
              <w:sz w:val="24"/>
              <w:szCs w:val="24"/>
            </w:rPr>
          </w:rPrChange>
        </w:rPr>
      </w:pPr>
      <w:r w:rsidRPr="00576494">
        <w:rPr>
          <w:rFonts w:ascii="Sylfaen" w:hAnsi="Sylfaen" w:cs="Sylfaen"/>
          <w:noProof/>
          <w:sz w:val="24"/>
          <w:szCs w:val="24"/>
          <w:lang w:val="ka-GE"/>
          <w:rPrChange w:id="79" w:author="Lela Tsotsoria" w:date="2020-06-16T10:39:00Z">
            <w:rPr>
              <w:rFonts w:ascii="Sylfaen" w:hAnsi="Sylfaen" w:cs="Sylfaen"/>
              <w:noProof/>
              <w:sz w:val="24"/>
              <w:szCs w:val="24"/>
            </w:rPr>
          </w:rPrChange>
        </w:rPr>
        <w:t>ვ) ახალი კორონავირუსით (SARS-CoV-2) გამოწვეული ინფექციის (COVID-19)  მართვისთვის საჭირო საშუალებების/მომსახურების შესყიდვას „ახალი კორონავირუსის შესაძლო შემოტანისა და გავრცელების აღკვეთის მიზნით გასატარებელი ღონისძიებების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24 იანვრის №01-18/ო ბრძანებით შექმნილი საკოორდინაციო კომისიის გადაწყვეტილების შესაბამისად;</w:t>
      </w:r>
    </w:p>
    <w:p w14:paraId="7F141DA0" w14:textId="77777777" w:rsidR="00F0059E" w:rsidRPr="00576494"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Change w:id="80" w:author="Lela Tsotsoria" w:date="2020-06-16T10:39:00Z">
            <w:rPr>
              <w:rFonts w:ascii="Sylfaen" w:hAnsi="Sylfaen" w:cs="Sylfaen"/>
              <w:noProof/>
              <w:sz w:val="24"/>
              <w:szCs w:val="24"/>
            </w:rPr>
          </w:rPrChange>
        </w:rPr>
      </w:pPr>
      <w:r w:rsidRPr="00576494">
        <w:rPr>
          <w:rFonts w:ascii="Sylfaen" w:hAnsi="Sylfaen" w:cs="Sylfaen"/>
          <w:noProof/>
          <w:sz w:val="24"/>
          <w:szCs w:val="24"/>
          <w:lang w:val="ka-GE"/>
          <w:rPrChange w:id="81" w:author="Lela Tsotsoria" w:date="2020-06-16T10:39:00Z">
            <w:rPr>
              <w:rFonts w:ascii="Sylfaen" w:hAnsi="Sylfaen" w:cs="Sylfaen"/>
              <w:noProof/>
              <w:sz w:val="24"/>
              <w:szCs w:val="24"/>
            </w:rPr>
          </w:rPrChange>
        </w:rPr>
        <w:t>ზ) ახალი კორონავირუსის საეჭვო და/ან დადასტურებულ შემთხვევებზე რეაგირებისა და კონტროლის ღონისძიებებიდან გამომდინარე, შპს „აკადემიკოს ნიკოლოზ ყიფშიძის სახელობის ცენტრალური საუნივერსიტეტო კლინიკის“ სრულფასოვანი ფუნქციონირებისათვის, 2020 წლის მარტის თვეში გაწეული  ხარჯის  საკომპენსაციო თანხის სუბსიდიით უზრუნველყოფას  −   786 400 ლარის ფარგლებში;</w:t>
      </w:r>
    </w:p>
    <w:p w14:paraId="41C17CF5" w14:textId="77777777" w:rsidR="00F0059E" w:rsidRPr="00576494"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Change w:id="82" w:author="Lela Tsotsoria" w:date="2020-06-16T10:39:00Z">
            <w:rPr>
              <w:rFonts w:ascii="Sylfaen" w:hAnsi="Sylfaen" w:cs="Sylfaen"/>
              <w:noProof/>
              <w:sz w:val="24"/>
              <w:szCs w:val="24"/>
            </w:rPr>
          </w:rPrChange>
        </w:rPr>
      </w:pPr>
      <w:r w:rsidRPr="00576494">
        <w:rPr>
          <w:rFonts w:ascii="Sylfaen" w:hAnsi="Sylfaen" w:cs="Sylfaen"/>
          <w:noProof/>
          <w:sz w:val="24"/>
          <w:szCs w:val="24"/>
          <w:lang w:val="ka-GE"/>
          <w:rPrChange w:id="83" w:author="Lela Tsotsoria" w:date="2020-06-16T10:39:00Z">
            <w:rPr>
              <w:rFonts w:ascii="Sylfaen" w:hAnsi="Sylfaen" w:cs="Sylfaen"/>
              <w:noProof/>
              <w:sz w:val="24"/>
              <w:szCs w:val="24"/>
            </w:rPr>
          </w:rPrChange>
        </w:rPr>
        <w:t>თ) ახალი კორონავირუსით (SARS-CoV-2) გამოწვეული ინფექციის (COVID-19) მართვის ხელშეწყობისთვის საჭირო ინდივიდუალური დაცვის სპეცაღჭურვილობის, სხვადასხვა სამედიცინო სახარჯი მასალის, კარტრიჯების, ტესტსისტემებისა და სამედიცინო დანიშნულების/ ლაბორატორიული აღჭურვილობის შესყიდვას;</w:t>
      </w:r>
    </w:p>
    <w:p w14:paraId="36E3AA55" w14:textId="77777777" w:rsidR="00F0059E" w:rsidRPr="00576494"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Change w:id="84" w:author="Lela Tsotsoria" w:date="2020-06-16T10:39:00Z">
            <w:rPr>
              <w:rFonts w:ascii="Sylfaen" w:hAnsi="Sylfaen" w:cs="Sylfaen"/>
              <w:noProof/>
              <w:sz w:val="24"/>
              <w:szCs w:val="24"/>
            </w:rPr>
          </w:rPrChange>
        </w:rPr>
      </w:pPr>
      <w:r w:rsidRPr="00576494">
        <w:rPr>
          <w:rFonts w:ascii="Sylfaen" w:hAnsi="Sylfaen" w:cs="Sylfaen"/>
          <w:noProof/>
          <w:sz w:val="24"/>
          <w:szCs w:val="24"/>
          <w:lang w:val="ka-GE"/>
          <w:rPrChange w:id="85" w:author="Lela Tsotsoria" w:date="2020-06-16T10:39:00Z">
            <w:rPr>
              <w:rFonts w:ascii="Sylfaen" w:hAnsi="Sylfaen" w:cs="Sylfaen"/>
              <w:noProof/>
              <w:sz w:val="24"/>
              <w:szCs w:val="24"/>
            </w:rPr>
          </w:rPrChange>
        </w:rPr>
        <w:t>ი) დამხმარე ამოცანების შესრულების მიზნით, ცენტრის მიერ შრომითი ხელშეკრულებით დასაქმებული პირის (სულ − 56 ერთეული) შრომის ანაზღაურებას 3 თვის განმავლობაში.</w:t>
      </w:r>
    </w:p>
    <w:p w14:paraId="570A44DC" w14:textId="77777777" w:rsidR="00F0059E" w:rsidRPr="008A512C"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rPrChange w:id="86" w:author="Lela Tsotsoria" w:date="2020-06-16T10:56:00Z">
            <w:rPr>
              <w:rFonts w:ascii="Sylfaen" w:hAnsi="Sylfaen" w:cs="Sylfaen"/>
              <w:i/>
              <w:iCs/>
              <w:noProof/>
              <w:sz w:val="20"/>
              <w:szCs w:val="20"/>
            </w:rPr>
          </w:rPrChange>
        </w:rPr>
      </w:pPr>
      <w:r w:rsidRPr="008A512C">
        <w:rPr>
          <w:rFonts w:ascii="Sylfaen" w:hAnsi="Sylfaen" w:cs="Sylfaen"/>
          <w:noProof/>
          <w:sz w:val="24"/>
          <w:szCs w:val="24"/>
          <w:lang w:val="ka-GE"/>
          <w:rPrChange w:id="87" w:author="Lela Tsotsoria" w:date="2020-06-16T10:56:00Z">
            <w:rPr>
              <w:rFonts w:ascii="Sylfaen" w:hAnsi="Sylfaen" w:cs="Sylfaen"/>
              <w:noProof/>
              <w:sz w:val="24"/>
              <w:szCs w:val="24"/>
            </w:rPr>
          </w:rPrChange>
        </w:rPr>
        <w:lastRenderedPageBreak/>
        <w:t>კ) მსოფლიო ბანკის მიერ დაფინანსებული „COVID-19-ზე რეაგირების საგანგებო ღონისძიებების მართვის (WB)“  განმახორციელებელი ჯგუფის (PIU) ფუნქციონირების უზრუნველყოფა, კერძოდ, PIU შტატგარეშე თანამშრომელთა შრომის ანაზღაურება.</w:t>
      </w:r>
      <w:r w:rsidRPr="008A512C">
        <w:rPr>
          <w:rFonts w:ascii="Sylfaen" w:hAnsi="Sylfaen" w:cs="Sylfaen"/>
          <w:i/>
          <w:iCs/>
          <w:noProof/>
          <w:sz w:val="20"/>
          <w:szCs w:val="20"/>
          <w:lang w:val="ka-GE"/>
          <w:rPrChange w:id="88" w:author="Lela Tsotsoria" w:date="2020-06-16T10:56:00Z">
            <w:rPr>
              <w:rFonts w:ascii="Sylfaen" w:hAnsi="Sylfaen" w:cs="Sylfaen"/>
              <w:i/>
              <w:iCs/>
              <w:noProof/>
              <w:sz w:val="20"/>
              <w:szCs w:val="20"/>
            </w:rPr>
          </w:rPrChange>
        </w:rPr>
        <w:t>(9.06.2020 N358)</w:t>
      </w:r>
    </w:p>
    <w:p w14:paraId="40009ECA" w14:textId="77777777" w:rsidR="00F0059E" w:rsidRPr="008A512C" w:rsidRDefault="00F005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Change w:id="89" w:author="Lela Tsotsoria" w:date="2020-06-16T10:56:00Z">
            <w:rPr>
              <w:rFonts w:ascii="Sylfaen" w:hAnsi="Sylfaen" w:cs="Sylfaen"/>
              <w:noProof/>
              <w:sz w:val="24"/>
              <w:szCs w:val="24"/>
            </w:rPr>
          </w:rPrChange>
        </w:rPr>
      </w:pPr>
    </w:p>
    <w:p w14:paraId="72D87050" w14:textId="77777777" w:rsidR="00F0059E" w:rsidRPr="008A512C"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rPr>
      </w:pPr>
      <w:r w:rsidRPr="008A512C">
        <w:rPr>
          <w:rFonts w:ascii="Sylfaen" w:hAnsi="Sylfaen" w:cs="Sylfaen"/>
          <w:b/>
          <w:bCs/>
          <w:noProof/>
          <w:sz w:val="24"/>
          <w:szCs w:val="24"/>
          <w:lang w:val="ka-GE"/>
        </w:rPr>
        <w:t>მუხლი 4. დაფინანსების მეთოდოლოგია და ანაზღაურების წესი</w:t>
      </w:r>
    </w:p>
    <w:p w14:paraId="7459B175" w14:textId="77777777" w:rsidR="00F0059E" w:rsidRPr="008A512C"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
      </w:pPr>
      <w:r w:rsidRPr="008A512C">
        <w:rPr>
          <w:rFonts w:ascii="Sylfaen" w:hAnsi="Sylfaen" w:cs="Sylfaen"/>
          <w:noProof/>
          <w:sz w:val="24"/>
          <w:szCs w:val="24"/>
          <w:lang w:val="ka-GE"/>
        </w:rPr>
        <w:t>ამ დანართის მე-3 მუხლის:</w:t>
      </w:r>
    </w:p>
    <w:p w14:paraId="2FF9D435" w14:textId="77777777" w:rsidR="00F0059E" w:rsidRPr="008A512C"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
      </w:pPr>
      <w:r w:rsidRPr="008A512C">
        <w:rPr>
          <w:rFonts w:ascii="Sylfaen" w:hAnsi="Sylfaen" w:cs="Sylfaen"/>
          <w:noProof/>
          <w:sz w:val="24"/>
          <w:szCs w:val="24"/>
          <w:lang w:val="ka-GE"/>
        </w:rPr>
        <w:t>ა)  „ა“ ქვეპუნქტის „ა.ა“ ქვეპუნქტით განსაზღვრული მომსახურება ანაზღაურდება ფაქტობრივი ხარჯით, მაგრამ არაუმეტეს თითოეულ ბენეფიციარზე დღიური 100 ლარისა (გარდა შპს „აბასთუმნის ფილტვის ცენტრისა“, რომლის მიერ გაწეული მომსახურება ანაზღაურდება „რეფერალური მომსახურების“ სახელმწიფო პროგრამის ფარგლებში);</w:t>
      </w:r>
    </w:p>
    <w:p w14:paraId="1E4ED517" w14:textId="77777777" w:rsidR="00F0059E" w:rsidRPr="008A512C"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
      </w:pPr>
      <w:r w:rsidRPr="008A512C">
        <w:rPr>
          <w:rFonts w:ascii="Sylfaen" w:hAnsi="Sylfaen" w:cs="Sylfaen"/>
          <w:noProof/>
          <w:sz w:val="24"/>
          <w:szCs w:val="24"/>
          <w:lang w:val="ka-GE"/>
        </w:rPr>
        <w:t>ბ) „ა.ბ“, „ა.გ“ და „ა.დ“ ქვეპუნქტებით განსაზღვრული მომსახურება ანაზღაურდება ფაქტობრივი ხარჯით;</w:t>
      </w:r>
    </w:p>
    <w:p w14:paraId="5151930B" w14:textId="77777777" w:rsidR="00F0059E" w:rsidRPr="008A512C"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
      </w:pPr>
      <w:r w:rsidRPr="008A512C">
        <w:rPr>
          <w:rFonts w:ascii="Sylfaen" w:hAnsi="Sylfaen" w:cs="Sylfaen"/>
          <w:noProof/>
          <w:sz w:val="24"/>
          <w:szCs w:val="24"/>
          <w:lang w:val="ka-GE"/>
        </w:rPr>
        <w:t>გ) „ბ“ ქვეპუნქტით გათვალისწინებული მომსახურება ანაზღაურდება ფაქტობრივი ხარჯით, მათ შორის:</w:t>
      </w:r>
    </w:p>
    <w:p w14:paraId="4182F5F9" w14:textId="77777777" w:rsidR="00F0059E" w:rsidRPr="008A512C"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
      </w:pPr>
      <w:r w:rsidRPr="008A512C">
        <w:rPr>
          <w:rFonts w:ascii="Sylfaen" w:hAnsi="Sylfaen" w:cs="Sylfaen"/>
          <w:noProof/>
          <w:sz w:val="24"/>
          <w:szCs w:val="24"/>
          <w:lang w:val="ka-GE"/>
        </w:rPr>
        <w:t>გ.ა) „ბ.ა“ ქვეპუნქტით განსაზღვრული მომსახურება არაუმეტეს 10 ლარისა, სახარჯი მასალის ღირებულების გათვალისწინებით, ხოლო სახარჯი მასალის ღირებულების გარეშე − არაუმეტეს 5 ლარისა;</w:t>
      </w:r>
    </w:p>
    <w:p w14:paraId="5823174A" w14:textId="77777777" w:rsidR="00F0059E" w:rsidRPr="008A512C"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
      </w:pPr>
      <w:r w:rsidRPr="008A512C">
        <w:rPr>
          <w:rFonts w:ascii="Sylfaen" w:hAnsi="Sylfaen" w:cs="Sylfaen"/>
          <w:noProof/>
          <w:sz w:val="24"/>
          <w:szCs w:val="24"/>
          <w:lang w:val="ka-GE"/>
        </w:rPr>
        <w:t xml:space="preserve">გ.ბ) „ბ.ბ“ ქვეპუნქტით განსაზღვრული მომსახურება, ტესტსისტემების ღირებულების გათვალისწინებით, არაუმეტეს 150 ლარისა, ხოლო ტესტსისტემების ღირებულების გარეშე − არაუმეტეს 50 ლარისა; </w:t>
      </w:r>
      <w:r w:rsidRPr="008A512C">
        <w:rPr>
          <w:rFonts w:ascii="Sylfaen" w:hAnsi="Sylfaen" w:cs="Sylfaen"/>
          <w:i/>
          <w:iCs/>
          <w:noProof/>
          <w:sz w:val="20"/>
          <w:szCs w:val="20"/>
          <w:lang w:val="ka-GE"/>
        </w:rPr>
        <w:t>(გავრცელდეს 2020 წლის 1 აპრილიდან წარმოშობილ ურთიერთობებზე)</w:t>
      </w:r>
    </w:p>
    <w:p w14:paraId="554156CF" w14:textId="77777777" w:rsidR="00F0059E" w:rsidRPr="008A512C"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90" w:author="Lela Tsotsoria" w:date="2020-06-16T10:16:00Z"/>
          <w:rFonts w:ascii="Sylfaen" w:hAnsi="Sylfaen" w:cs="Sylfaen"/>
          <w:noProof/>
          <w:sz w:val="24"/>
          <w:szCs w:val="24"/>
          <w:lang w:val="ka-GE"/>
        </w:rPr>
      </w:pPr>
      <w:r w:rsidRPr="008A512C">
        <w:rPr>
          <w:rFonts w:ascii="Sylfaen" w:hAnsi="Sylfaen" w:cs="Sylfaen"/>
          <w:noProof/>
          <w:sz w:val="24"/>
          <w:szCs w:val="24"/>
          <w:lang w:val="ka-GE"/>
        </w:rPr>
        <w:t>გ.გ) „ბ.გ“ ქვეპუნქტით განსაზღვრული მომსახურება, ტესტსისტემების ღირებულების გათვალისწინებით, არაუმეტეს 20 ლარისა, ხოლო ტესტსისტემების ღირებულების გარეშე − არაუმეტეს 3 ლარისა;</w:t>
      </w:r>
    </w:p>
    <w:p w14:paraId="46AC36BD" w14:textId="77777777" w:rsidR="00643B3C" w:rsidRDefault="00643B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91" w:author="Lela Tsotsoria" w:date="2020-06-16T10:18:00Z"/>
          <w:rFonts w:ascii="Sylfaen" w:hAnsi="Sylfaen" w:cs="Sylfaen"/>
          <w:noProof/>
          <w:sz w:val="24"/>
          <w:szCs w:val="24"/>
          <w:lang w:val="ka-GE"/>
        </w:rPr>
      </w:pPr>
      <w:ins w:id="92" w:author="Lela Tsotsoria" w:date="2020-06-16T10:17:00Z">
        <w:r>
          <w:rPr>
            <w:rFonts w:ascii="Sylfaen" w:hAnsi="Sylfaen" w:cs="Sylfaen"/>
            <w:noProof/>
            <w:sz w:val="24"/>
            <w:szCs w:val="24"/>
            <w:lang w:val="ka-GE"/>
          </w:rPr>
          <w:t>გ.დ) „ბ.დ“ ქვეპუნქტის:</w:t>
        </w:r>
      </w:ins>
    </w:p>
    <w:p w14:paraId="57BCCDF2" w14:textId="77777777" w:rsidR="00643B3C" w:rsidRPr="008A512C" w:rsidRDefault="00643B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93" w:author="Lela Tsotsoria" w:date="2020-06-16T10:22:00Z"/>
          <w:rFonts w:ascii="Sylfaen" w:hAnsi="Sylfaen" w:cs="Sylfaen"/>
          <w:noProof/>
          <w:sz w:val="24"/>
          <w:szCs w:val="24"/>
          <w:lang w:val="ka-GE"/>
        </w:rPr>
      </w:pPr>
      <w:ins w:id="94" w:author="Lela Tsotsoria" w:date="2020-06-16T10:18:00Z">
        <w:r>
          <w:rPr>
            <w:rFonts w:ascii="Sylfaen" w:hAnsi="Sylfaen" w:cs="Sylfaen"/>
            <w:noProof/>
            <w:sz w:val="24"/>
            <w:szCs w:val="24"/>
            <w:lang w:val="ka-GE"/>
          </w:rPr>
          <w:t xml:space="preserve">გ.დ.ა) </w:t>
        </w:r>
      </w:ins>
      <w:ins w:id="95" w:author="Lela Tsotsoria" w:date="2020-06-16T10:17:00Z">
        <w:r>
          <w:rPr>
            <w:rFonts w:ascii="Sylfaen" w:hAnsi="Sylfaen" w:cs="Sylfaen"/>
            <w:noProof/>
            <w:sz w:val="24"/>
            <w:szCs w:val="24"/>
            <w:lang w:val="ka-GE"/>
          </w:rPr>
          <w:t xml:space="preserve">„ბ.დ.ა“ </w:t>
        </w:r>
      </w:ins>
      <w:ins w:id="96" w:author="Lela Tsotsoria" w:date="2020-06-16T10:18:00Z">
        <w:r>
          <w:rPr>
            <w:rFonts w:ascii="Sylfaen" w:hAnsi="Sylfaen" w:cs="Sylfaen"/>
            <w:noProof/>
            <w:sz w:val="24"/>
            <w:szCs w:val="24"/>
            <w:lang w:val="ka-GE"/>
          </w:rPr>
          <w:t xml:space="preserve">ქვეპუნქტით </w:t>
        </w:r>
      </w:ins>
      <w:ins w:id="97" w:author="Lela Tsotsoria" w:date="2020-06-16T10:17:00Z">
        <w:r>
          <w:rPr>
            <w:rFonts w:ascii="Sylfaen" w:hAnsi="Sylfaen" w:cs="Sylfaen"/>
            <w:noProof/>
            <w:sz w:val="24"/>
            <w:szCs w:val="24"/>
            <w:lang w:val="ka-GE"/>
          </w:rPr>
          <w:t>განსაზღვრული მომსახურება ა</w:t>
        </w:r>
      </w:ins>
      <w:ins w:id="98" w:author="Lela Tsotsoria" w:date="2020-06-16T10:19:00Z">
        <w:r w:rsidRPr="008A512C">
          <w:rPr>
            <w:rFonts w:ascii="Sylfaen" w:hAnsi="Sylfaen" w:cs="Sylfaen"/>
            <w:noProof/>
            <w:sz w:val="24"/>
            <w:szCs w:val="24"/>
            <w:lang w:val="ka-GE"/>
          </w:rPr>
          <w:t xml:space="preserve">რაუმეტეს </w:t>
        </w:r>
        <w:r w:rsidRPr="008A512C">
          <w:rPr>
            <w:rFonts w:ascii="Sylfaen" w:hAnsi="Sylfaen" w:cs="Sylfaen"/>
            <w:noProof/>
            <w:sz w:val="24"/>
            <w:szCs w:val="24"/>
            <w:highlight w:val="yellow"/>
            <w:lang w:val="ka-GE"/>
            <w:rPrChange w:id="99" w:author="Lela Tsotsoria" w:date="2020-06-16T10:22:00Z">
              <w:rPr>
                <w:rFonts w:ascii="Sylfaen" w:hAnsi="Sylfaen" w:cs="Sylfaen"/>
                <w:noProof/>
                <w:sz w:val="24"/>
                <w:szCs w:val="24"/>
              </w:rPr>
            </w:rPrChange>
          </w:rPr>
          <w:t>30</w:t>
        </w:r>
        <w:r w:rsidRPr="008A512C">
          <w:rPr>
            <w:rFonts w:ascii="Sylfaen" w:hAnsi="Sylfaen" w:cs="Sylfaen"/>
            <w:noProof/>
            <w:sz w:val="24"/>
            <w:szCs w:val="24"/>
            <w:lang w:val="ka-GE"/>
          </w:rPr>
          <w:t xml:space="preserve"> ლარისა, სახარჯი მასალის ღირებულების გათვალისწინებით, ხოლო სახარჯი მასალის ღირებულების გარეშე − არაუმეტეს </w:t>
        </w:r>
      </w:ins>
      <w:ins w:id="100" w:author="Lela Tsotsoria" w:date="2020-06-16T10:21:00Z">
        <w:r w:rsidRPr="00643B3C">
          <w:rPr>
            <w:rFonts w:ascii="Sylfaen" w:hAnsi="Sylfaen" w:cs="Sylfaen"/>
            <w:noProof/>
            <w:sz w:val="24"/>
            <w:szCs w:val="24"/>
            <w:highlight w:val="yellow"/>
            <w:lang w:val="ka-GE"/>
            <w:rPrChange w:id="101" w:author="Lela Tsotsoria" w:date="2020-06-16T10:22:00Z">
              <w:rPr>
                <w:rFonts w:ascii="Sylfaen" w:hAnsi="Sylfaen" w:cs="Sylfaen"/>
                <w:noProof/>
                <w:sz w:val="24"/>
                <w:szCs w:val="24"/>
                <w:lang w:val="ka-GE"/>
              </w:rPr>
            </w:rPrChange>
          </w:rPr>
          <w:t>2</w:t>
        </w:r>
      </w:ins>
      <w:ins w:id="102" w:author="Lela Tsotsoria" w:date="2020-06-16T10:19:00Z">
        <w:r w:rsidRPr="008A512C">
          <w:rPr>
            <w:rFonts w:ascii="Sylfaen" w:hAnsi="Sylfaen" w:cs="Sylfaen"/>
            <w:noProof/>
            <w:sz w:val="24"/>
            <w:szCs w:val="24"/>
            <w:highlight w:val="yellow"/>
            <w:lang w:val="ka-GE"/>
            <w:rPrChange w:id="103" w:author="Lela Tsotsoria" w:date="2020-06-16T10:22:00Z">
              <w:rPr>
                <w:rFonts w:ascii="Sylfaen" w:hAnsi="Sylfaen" w:cs="Sylfaen"/>
                <w:noProof/>
                <w:sz w:val="24"/>
                <w:szCs w:val="24"/>
              </w:rPr>
            </w:rPrChange>
          </w:rPr>
          <w:t>5</w:t>
        </w:r>
        <w:r w:rsidRPr="008A512C">
          <w:rPr>
            <w:rFonts w:ascii="Sylfaen" w:hAnsi="Sylfaen" w:cs="Sylfaen"/>
            <w:noProof/>
            <w:sz w:val="24"/>
            <w:szCs w:val="24"/>
            <w:lang w:val="ka-GE"/>
          </w:rPr>
          <w:t xml:space="preserve"> ლარისა;</w:t>
        </w:r>
      </w:ins>
    </w:p>
    <w:p w14:paraId="01359C3A" w14:textId="77777777" w:rsidR="00643B3C" w:rsidRPr="008A512C" w:rsidRDefault="00643B3C" w:rsidP="00643B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04" w:author="Lela Tsotsoria" w:date="2020-06-16T10:22:00Z"/>
          <w:rFonts w:ascii="Sylfaen" w:hAnsi="Sylfaen" w:cs="Sylfaen"/>
          <w:noProof/>
          <w:sz w:val="24"/>
          <w:szCs w:val="24"/>
          <w:lang w:val="ka-GE"/>
        </w:rPr>
      </w:pPr>
      <w:ins w:id="105" w:author="Lela Tsotsoria" w:date="2020-06-16T10:22:00Z">
        <w:r w:rsidRPr="008A512C">
          <w:rPr>
            <w:rFonts w:ascii="Sylfaen" w:hAnsi="Sylfaen" w:cs="Sylfaen"/>
            <w:noProof/>
            <w:sz w:val="24"/>
            <w:szCs w:val="24"/>
            <w:lang w:val="ka-GE"/>
          </w:rPr>
          <w:t>გ.</w:t>
        </w:r>
        <w:r>
          <w:rPr>
            <w:rFonts w:ascii="Sylfaen" w:hAnsi="Sylfaen" w:cs="Sylfaen"/>
            <w:noProof/>
            <w:sz w:val="24"/>
            <w:szCs w:val="24"/>
            <w:lang w:val="ka-GE"/>
          </w:rPr>
          <w:t>დ.ბ</w:t>
        </w:r>
        <w:r w:rsidRPr="008A512C">
          <w:rPr>
            <w:rFonts w:ascii="Sylfaen" w:hAnsi="Sylfaen" w:cs="Sylfaen"/>
            <w:noProof/>
            <w:sz w:val="24"/>
            <w:szCs w:val="24"/>
            <w:lang w:val="ka-GE"/>
          </w:rPr>
          <w:t>) „ბ.</w:t>
        </w:r>
      </w:ins>
      <w:ins w:id="106" w:author="Lela Tsotsoria" w:date="2020-06-16T10:23:00Z">
        <w:r>
          <w:rPr>
            <w:rFonts w:ascii="Sylfaen" w:hAnsi="Sylfaen" w:cs="Sylfaen"/>
            <w:noProof/>
            <w:sz w:val="24"/>
            <w:szCs w:val="24"/>
            <w:lang w:val="ka-GE"/>
          </w:rPr>
          <w:t>დ.ბ</w:t>
        </w:r>
      </w:ins>
      <w:ins w:id="107" w:author="Lela Tsotsoria" w:date="2020-06-16T10:22:00Z">
        <w:r w:rsidRPr="008A512C">
          <w:rPr>
            <w:rFonts w:ascii="Sylfaen" w:hAnsi="Sylfaen" w:cs="Sylfaen"/>
            <w:noProof/>
            <w:sz w:val="24"/>
            <w:szCs w:val="24"/>
            <w:lang w:val="ka-GE"/>
          </w:rPr>
          <w:t xml:space="preserve">“ ქვეპუნქტით განსაზღვრული მომსახურება, ტესტსისტემების ღირებულების გათვალისწინებით, არაუმეტეს </w:t>
        </w:r>
      </w:ins>
      <w:ins w:id="108" w:author="Lela Tsotsoria" w:date="2020-06-16T10:23:00Z">
        <w:r w:rsidRPr="00643B3C">
          <w:rPr>
            <w:rFonts w:ascii="Sylfaen" w:hAnsi="Sylfaen" w:cs="Sylfaen"/>
            <w:noProof/>
            <w:sz w:val="24"/>
            <w:szCs w:val="24"/>
            <w:highlight w:val="yellow"/>
            <w:lang w:val="ka-GE"/>
            <w:rPrChange w:id="109" w:author="Lela Tsotsoria" w:date="2020-06-16T10:23:00Z">
              <w:rPr>
                <w:rFonts w:ascii="Sylfaen" w:hAnsi="Sylfaen" w:cs="Sylfaen"/>
                <w:noProof/>
                <w:sz w:val="24"/>
                <w:szCs w:val="24"/>
                <w:lang w:val="ka-GE"/>
              </w:rPr>
            </w:rPrChange>
          </w:rPr>
          <w:t>4</w:t>
        </w:r>
      </w:ins>
      <w:ins w:id="110" w:author="Lela Tsotsoria" w:date="2020-06-16T10:22:00Z">
        <w:r w:rsidRPr="008A512C">
          <w:rPr>
            <w:rFonts w:ascii="Sylfaen" w:hAnsi="Sylfaen" w:cs="Sylfaen"/>
            <w:noProof/>
            <w:sz w:val="24"/>
            <w:szCs w:val="24"/>
            <w:highlight w:val="yellow"/>
            <w:lang w:val="ka-GE"/>
            <w:rPrChange w:id="111" w:author="Lela Tsotsoria" w:date="2020-06-16T10:23:00Z">
              <w:rPr>
                <w:rFonts w:ascii="Sylfaen" w:hAnsi="Sylfaen" w:cs="Sylfaen"/>
                <w:noProof/>
                <w:sz w:val="24"/>
                <w:szCs w:val="24"/>
              </w:rPr>
            </w:rPrChange>
          </w:rPr>
          <w:t>0</w:t>
        </w:r>
        <w:r w:rsidRPr="008A512C">
          <w:rPr>
            <w:rFonts w:ascii="Sylfaen" w:hAnsi="Sylfaen" w:cs="Sylfaen"/>
            <w:noProof/>
            <w:sz w:val="24"/>
            <w:szCs w:val="24"/>
            <w:lang w:val="ka-GE"/>
          </w:rPr>
          <w:t xml:space="preserve"> ლარისა, ხოლო ტესტსისტემების ღირებულების გარეშე − არაუმეტეს </w:t>
        </w:r>
      </w:ins>
      <w:ins w:id="112" w:author="Lela Tsotsoria" w:date="2020-06-16T10:23:00Z">
        <w:r w:rsidRPr="00643B3C">
          <w:rPr>
            <w:rFonts w:ascii="Sylfaen" w:hAnsi="Sylfaen" w:cs="Sylfaen"/>
            <w:noProof/>
            <w:sz w:val="24"/>
            <w:szCs w:val="24"/>
            <w:highlight w:val="yellow"/>
            <w:lang w:val="ka-GE"/>
            <w:rPrChange w:id="113" w:author="Lela Tsotsoria" w:date="2020-06-16T10:23:00Z">
              <w:rPr>
                <w:rFonts w:ascii="Sylfaen" w:hAnsi="Sylfaen" w:cs="Sylfaen"/>
                <w:noProof/>
                <w:sz w:val="24"/>
                <w:szCs w:val="24"/>
                <w:lang w:val="ka-GE"/>
              </w:rPr>
            </w:rPrChange>
          </w:rPr>
          <w:t>2</w:t>
        </w:r>
      </w:ins>
      <w:ins w:id="114" w:author="Lela Tsotsoria" w:date="2020-06-16T10:22:00Z">
        <w:r w:rsidRPr="008A512C">
          <w:rPr>
            <w:rFonts w:ascii="Sylfaen" w:hAnsi="Sylfaen" w:cs="Sylfaen"/>
            <w:noProof/>
            <w:sz w:val="24"/>
            <w:szCs w:val="24"/>
            <w:highlight w:val="yellow"/>
            <w:lang w:val="ka-GE"/>
            <w:rPrChange w:id="115" w:author="Lela Tsotsoria" w:date="2020-06-16T10:23:00Z">
              <w:rPr>
                <w:rFonts w:ascii="Sylfaen" w:hAnsi="Sylfaen" w:cs="Sylfaen"/>
                <w:noProof/>
                <w:sz w:val="24"/>
                <w:szCs w:val="24"/>
              </w:rPr>
            </w:rPrChange>
          </w:rPr>
          <w:t>3</w:t>
        </w:r>
        <w:r w:rsidRPr="008A512C">
          <w:rPr>
            <w:rFonts w:ascii="Sylfaen" w:hAnsi="Sylfaen" w:cs="Sylfaen"/>
            <w:noProof/>
            <w:sz w:val="24"/>
            <w:szCs w:val="24"/>
            <w:lang w:val="ka-GE"/>
          </w:rPr>
          <w:t xml:space="preserve"> ლარისა;</w:t>
        </w:r>
      </w:ins>
    </w:p>
    <w:p w14:paraId="00B71259" w14:textId="77777777" w:rsidR="00643B3C" w:rsidRPr="00643B3C" w:rsidRDefault="00643B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Change w:id="116" w:author="Lela Tsotsoria" w:date="2020-06-16T10:17:00Z">
            <w:rPr>
              <w:rFonts w:ascii="Sylfaen" w:hAnsi="Sylfaen" w:cs="Sylfaen"/>
              <w:noProof/>
              <w:sz w:val="24"/>
              <w:szCs w:val="24"/>
            </w:rPr>
          </w:rPrChange>
        </w:rPr>
      </w:pPr>
    </w:p>
    <w:p w14:paraId="0A47996F" w14:textId="77777777" w:rsidR="00F0059E" w:rsidRPr="00643B3C"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Change w:id="117" w:author="Lela Tsotsoria" w:date="2020-06-16T10:17:00Z">
            <w:rPr>
              <w:rFonts w:ascii="Sylfaen" w:hAnsi="Sylfaen" w:cs="Sylfaen"/>
              <w:noProof/>
              <w:sz w:val="24"/>
              <w:szCs w:val="24"/>
            </w:rPr>
          </w:rPrChange>
        </w:rPr>
      </w:pPr>
      <w:r w:rsidRPr="00643B3C">
        <w:rPr>
          <w:rFonts w:ascii="Sylfaen" w:hAnsi="Sylfaen" w:cs="Sylfaen"/>
          <w:noProof/>
          <w:sz w:val="24"/>
          <w:szCs w:val="24"/>
          <w:lang w:val="ka-GE"/>
          <w:rPrChange w:id="118" w:author="Lela Tsotsoria" w:date="2020-06-16T10:17:00Z">
            <w:rPr>
              <w:rFonts w:ascii="Sylfaen" w:hAnsi="Sylfaen" w:cs="Sylfaen"/>
              <w:noProof/>
              <w:sz w:val="24"/>
              <w:szCs w:val="24"/>
            </w:rPr>
          </w:rPrChange>
        </w:rPr>
        <w:t xml:space="preserve">დ) „გ“ ქვეპუნქტის: </w:t>
      </w:r>
      <w:r w:rsidRPr="00643B3C">
        <w:rPr>
          <w:rFonts w:ascii="Sylfaen" w:hAnsi="Sylfaen" w:cs="Sylfaen"/>
          <w:i/>
          <w:iCs/>
          <w:noProof/>
          <w:sz w:val="20"/>
          <w:szCs w:val="20"/>
          <w:lang w:val="ka-GE"/>
          <w:rPrChange w:id="119" w:author="Lela Tsotsoria" w:date="2020-06-16T10:17:00Z">
            <w:rPr>
              <w:rFonts w:ascii="Sylfaen" w:hAnsi="Sylfaen" w:cs="Sylfaen"/>
              <w:i/>
              <w:iCs/>
              <w:noProof/>
              <w:sz w:val="20"/>
              <w:szCs w:val="20"/>
            </w:rPr>
          </w:rPrChange>
        </w:rPr>
        <w:t>(გავრცელდეს 2020 წლის 1 თებერვლიდან წარმოშობილ ურთიერთობებზე)</w:t>
      </w:r>
    </w:p>
    <w:p w14:paraId="77D5DFAB" w14:textId="77777777" w:rsidR="00F0059E" w:rsidRPr="00643B3C"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Change w:id="120" w:author="Lela Tsotsoria" w:date="2020-06-16T10:17:00Z">
            <w:rPr>
              <w:rFonts w:ascii="Sylfaen" w:hAnsi="Sylfaen" w:cs="Sylfaen"/>
              <w:noProof/>
              <w:sz w:val="24"/>
              <w:szCs w:val="24"/>
            </w:rPr>
          </w:rPrChange>
        </w:rPr>
      </w:pPr>
      <w:r w:rsidRPr="00643B3C">
        <w:rPr>
          <w:rFonts w:ascii="Sylfaen" w:hAnsi="Sylfaen" w:cs="Sylfaen"/>
          <w:noProof/>
          <w:sz w:val="24"/>
          <w:szCs w:val="24"/>
          <w:lang w:val="ka-GE"/>
          <w:rPrChange w:id="121" w:author="Lela Tsotsoria" w:date="2020-06-16T10:17:00Z">
            <w:rPr>
              <w:rFonts w:ascii="Sylfaen" w:hAnsi="Sylfaen" w:cs="Sylfaen"/>
              <w:noProof/>
              <w:sz w:val="24"/>
              <w:szCs w:val="24"/>
            </w:rPr>
          </w:rPrChange>
        </w:rPr>
        <w:t xml:space="preserve">დ.ა) „გ.ა“ ქვეპუნქტით გათვალისწინებული მომსახურება ანაზღაურდება ფაქტობრივი ხარჯის მიხედვით, მაგრამ არაუმეტეს 150 ლარისა. ამასთან, ანაზღაურება მოხდება იმ შემთხვევაში, როცა შესაძლო შემთხვევის დიაგნოსტიკას არ </w:t>
      </w:r>
      <w:r w:rsidRPr="00643B3C">
        <w:rPr>
          <w:rFonts w:ascii="Sylfaen" w:hAnsi="Sylfaen" w:cs="Sylfaen"/>
          <w:noProof/>
          <w:sz w:val="24"/>
          <w:szCs w:val="24"/>
          <w:lang w:val="ka-GE"/>
          <w:rPrChange w:id="122" w:author="Lela Tsotsoria" w:date="2020-06-16T10:17:00Z">
            <w:rPr>
              <w:rFonts w:ascii="Sylfaen" w:hAnsi="Sylfaen" w:cs="Sylfaen"/>
              <w:noProof/>
              <w:sz w:val="24"/>
              <w:szCs w:val="24"/>
            </w:rPr>
          </w:rPrChange>
        </w:rPr>
        <w:lastRenderedPageBreak/>
        <w:t>მოჰყვება იმავე დაწესებულებაში მესამე მუხლის „გ“ ქვეპუნქტის „გ.ბ“ და „გ.გ“ ქვეპუნქტებით განსაზღვრული სტაციონარული მომსახურება;</w:t>
      </w:r>
    </w:p>
    <w:p w14:paraId="62F2985B" w14:textId="77777777" w:rsidR="00F0059E" w:rsidRPr="00643B3C"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Change w:id="123" w:author="Lela Tsotsoria" w:date="2020-06-16T10:17:00Z">
            <w:rPr>
              <w:rFonts w:ascii="Sylfaen" w:hAnsi="Sylfaen" w:cs="Sylfaen"/>
              <w:noProof/>
              <w:sz w:val="24"/>
              <w:szCs w:val="24"/>
            </w:rPr>
          </w:rPrChange>
        </w:rPr>
      </w:pPr>
      <w:r w:rsidRPr="00643B3C">
        <w:rPr>
          <w:rFonts w:ascii="Sylfaen" w:hAnsi="Sylfaen" w:cs="Sylfaen"/>
          <w:noProof/>
          <w:sz w:val="24"/>
          <w:szCs w:val="24"/>
          <w:lang w:val="ka-GE"/>
          <w:rPrChange w:id="124" w:author="Lela Tsotsoria" w:date="2020-06-16T10:17:00Z">
            <w:rPr>
              <w:rFonts w:ascii="Sylfaen" w:hAnsi="Sylfaen" w:cs="Sylfaen"/>
              <w:noProof/>
              <w:sz w:val="24"/>
              <w:szCs w:val="24"/>
            </w:rPr>
          </w:rPrChange>
        </w:rPr>
        <w:t>დ.ბ) „გ.ბ“ ქვეპუნქტით გათვალისწინებული მომსახურება ანაზღაურდება ფაქტობრივი ხარჯის მიხედვით, გარდა კრიტიკული მდგომარეობების მართვის/ინტენსიური თერაპიისა, რომელიც ანაზღაურდება საქართველოს მთავრობის 2013 წლის 21 თებერვლის №36 დადგენილებით დამტკიცებული  №1.2 დანართის მე-2 პუნქტის „ა“ ქვეპუნქტით განსაზღვრული ტარიფის მიხედვით;</w:t>
      </w:r>
    </w:p>
    <w:p w14:paraId="0FCBB7E6" w14:textId="77777777" w:rsidR="00F0059E" w:rsidRPr="00643B3C"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Change w:id="125" w:author="Lela Tsotsoria" w:date="2020-06-16T10:17:00Z">
            <w:rPr>
              <w:rFonts w:ascii="Sylfaen" w:hAnsi="Sylfaen" w:cs="Sylfaen"/>
              <w:noProof/>
              <w:sz w:val="24"/>
              <w:szCs w:val="24"/>
            </w:rPr>
          </w:rPrChange>
        </w:rPr>
      </w:pPr>
      <w:r w:rsidRPr="00643B3C">
        <w:rPr>
          <w:rFonts w:ascii="Sylfaen" w:hAnsi="Sylfaen" w:cs="Sylfaen"/>
          <w:noProof/>
          <w:sz w:val="24"/>
          <w:szCs w:val="24"/>
          <w:lang w:val="ka-GE"/>
          <w:rPrChange w:id="126" w:author="Lela Tsotsoria" w:date="2020-06-16T10:17:00Z">
            <w:rPr>
              <w:rFonts w:ascii="Sylfaen" w:hAnsi="Sylfaen" w:cs="Sylfaen"/>
              <w:noProof/>
              <w:sz w:val="24"/>
              <w:szCs w:val="24"/>
            </w:rPr>
          </w:rPrChange>
        </w:rPr>
        <w:t>დ.გ) „გ.გ“ ქვეპუნქტით გათვალისწინებული მომსახურება ანაზღაურდება ფაქტობრივი ხარჯის მიხედვით, მაგრამ არაუმეტეს საქართველოს მთავრობის 2013 წლის 21 თებერვლის №36 დადგენილებით დამტკიცებული დანართ №1.7.1-ის „1.18“ პუნქტით განსაზღვრული (სხვა ვირუსული ინფექციები)  ტარიფისა  (550 ლარი);</w:t>
      </w:r>
    </w:p>
    <w:p w14:paraId="155AA80E" w14:textId="77777777" w:rsidR="00F0059E" w:rsidRPr="00643B3C"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Change w:id="127" w:author="Lela Tsotsoria" w:date="2020-06-16T10:17:00Z">
            <w:rPr>
              <w:rFonts w:ascii="Sylfaen" w:hAnsi="Sylfaen" w:cs="Sylfaen"/>
              <w:noProof/>
              <w:sz w:val="24"/>
              <w:szCs w:val="24"/>
            </w:rPr>
          </w:rPrChange>
        </w:rPr>
      </w:pPr>
      <w:r w:rsidRPr="00643B3C">
        <w:rPr>
          <w:rFonts w:ascii="Sylfaen" w:hAnsi="Sylfaen" w:cs="Sylfaen"/>
          <w:noProof/>
          <w:sz w:val="24"/>
          <w:szCs w:val="24"/>
          <w:lang w:val="ka-GE"/>
          <w:rPrChange w:id="128" w:author="Lela Tsotsoria" w:date="2020-06-16T10:17:00Z">
            <w:rPr>
              <w:rFonts w:ascii="Sylfaen" w:hAnsi="Sylfaen" w:cs="Sylfaen"/>
              <w:noProof/>
              <w:sz w:val="24"/>
              <w:szCs w:val="24"/>
            </w:rPr>
          </w:rPrChange>
        </w:rPr>
        <w:t>დ.დ) იმ შემთხვევაში, თუ „გ.გ“ ქვეპუნქტის ფარგლებში სტაციონარული მომსახურება განპირობებულია სხვა მიზეზით, შემთხვევა ანაზღაურდება საქართველოს მთავრობის 2013 წლის 21 თებერვლის №36  დადგენილების ფარგლებში, დანართ №1.1-ით, დანართ №1.3-ით, დანართ №1.4-ით, დანართ №1.5-ით, დანართ №1.7-ითა და დანართ №1.8-ით გათვალისწინებული პირობების, თანაგადახდის ოდენობისა და ლიმიტების შესაბამისად;</w:t>
      </w:r>
    </w:p>
    <w:p w14:paraId="51EDEF16" w14:textId="77777777" w:rsidR="00F0059E" w:rsidRPr="00643B3C"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Change w:id="129" w:author="Lela Tsotsoria" w:date="2020-06-16T10:17:00Z">
            <w:rPr>
              <w:rFonts w:ascii="Sylfaen" w:hAnsi="Sylfaen" w:cs="Sylfaen"/>
              <w:noProof/>
              <w:sz w:val="24"/>
              <w:szCs w:val="24"/>
            </w:rPr>
          </w:rPrChange>
        </w:rPr>
      </w:pPr>
      <w:r w:rsidRPr="00643B3C">
        <w:rPr>
          <w:rFonts w:ascii="Sylfaen" w:hAnsi="Sylfaen" w:cs="Sylfaen"/>
          <w:noProof/>
          <w:sz w:val="24"/>
          <w:szCs w:val="24"/>
          <w:lang w:val="ka-GE"/>
          <w:rPrChange w:id="130" w:author="Lela Tsotsoria" w:date="2020-06-16T10:17:00Z">
            <w:rPr>
              <w:rFonts w:ascii="Sylfaen" w:hAnsi="Sylfaen" w:cs="Sylfaen"/>
              <w:noProof/>
              <w:sz w:val="24"/>
              <w:szCs w:val="24"/>
            </w:rPr>
          </w:rPrChange>
        </w:rPr>
        <w:t>დ.ე) პაციენტის ერთი დაწესებულებიდან სხვა სამედიცინო დაწესებულებაში გადაყვანის შემთხვევაში – დაწესებულებებისთვის მომსახურების ღირებულება გადაანგარიშდება ფაქტობრივი ხარჯის მიხედვით, მაგრამ არაუმეტეს შესაბამისი მომსახურებისთვის დადგენილებით განსაზღვრული ტარიფისა. ამასთან, ქირურგიული მომსახურების შემთხვევაში დაწესებულება, სადაც განხორციელდა ქირურგიული ჩარევა, დაფინანსდება ტარიფის 70%-ით, საქართველოს მთავრობის 2013 წლის 21 თებერვლის №36  დადგენილების  ფარგლებში,  ხოლო თერაპიული მომსახურების შემთხვევაში, კლინიკებს შორის თანხის გადანაწილება მოხდება გატარებული დღეების პროპორციულად;</w:t>
      </w:r>
    </w:p>
    <w:p w14:paraId="2FF9FC34" w14:textId="77777777" w:rsidR="00F0059E" w:rsidRPr="00643B3C"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Change w:id="131" w:author="Lela Tsotsoria" w:date="2020-06-16T10:17:00Z">
            <w:rPr>
              <w:rFonts w:ascii="Sylfaen" w:hAnsi="Sylfaen" w:cs="Sylfaen"/>
              <w:noProof/>
              <w:sz w:val="24"/>
              <w:szCs w:val="24"/>
            </w:rPr>
          </w:rPrChange>
        </w:rPr>
      </w:pPr>
      <w:r w:rsidRPr="00643B3C">
        <w:rPr>
          <w:rFonts w:ascii="Sylfaen" w:hAnsi="Sylfaen" w:cs="Sylfaen"/>
          <w:noProof/>
          <w:sz w:val="24"/>
          <w:szCs w:val="24"/>
          <w:lang w:val="ka-GE"/>
          <w:rPrChange w:id="132" w:author="Lela Tsotsoria" w:date="2020-06-16T10:17:00Z">
            <w:rPr>
              <w:rFonts w:ascii="Sylfaen" w:hAnsi="Sylfaen" w:cs="Sylfaen"/>
              <w:noProof/>
              <w:sz w:val="24"/>
              <w:szCs w:val="24"/>
            </w:rPr>
          </w:rPrChange>
        </w:rPr>
        <w:t>ე) „დ“ ქვეპუნქტით გაწეული მომსახურების ანაზღაურება მოხდება შესრულებული სამუშაოს მიხედვით, „სახელმწიფო შესყიდვების შესახებ“ საქართველოს კანონის 10</w:t>
      </w:r>
      <w:r w:rsidRPr="00643B3C">
        <w:rPr>
          <w:rFonts w:ascii="Times New Roman" w:hAnsi="Times New Roman" w:cs="Times New Roman"/>
          <w:noProof/>
          <w:sz w:val="24"/>
          <w:szCs w:val="24"/>
          <w:lang w:val="ka-GE"/>
          <w:rPrChange w:id="133" w:author="Lela Tsotsoria" w:date="2020-06-16T10:17:00Z">
            <w:rPr>
              <w:rFonts w:ascii="Times New Roman" w:hAnsi="Times New Roman" w:cs="Times New Roman"/>
              <w:noProof/>
              <w:sz w:val="24"/>
              <w:szCs w:val="24"/>
            </w:rPr>
          </w:rPrChange>
        </w:rPr>
        <w:t>​</w:t>
      </w:r>
      <w:r w:rsidRPr="00643B3C">
        <w:rPr>
          <w:rFonts w:ascii="Sylfaen" w:hAnsi="Sylfaen" w:cs="Sylfaen"/>
          <w:noProof/>
          <w:position w:val="6"/>
          <w:sz w:val="24"/>
          <w:szCs w:val="24"/>
          <w:lang w:val="ka-GE"/>
          <w:rPrChange w:id="134" w:author="Lela Tsotsoria" w:date="2020-06-16T10:17:00Z">
            <w:rPr>
              <w:rFonts w:ascii="Sylfaen" w:hAnsi="Sylfaen" w:cs="Sylfaen"/>
              <w:noProof/>
              <w:position w:val="6"/>
              <w:sz w:val="24"/>
              <w:szCs w:val="24"/>
            </w:rPr>
          </w:rPrChange>
        </w:rPr>
        <w:t>1</w:t>
      </w:r>
      <w:r w:rsidRPr="00643B3C">
        <w:rPr>
          <w:rFonts w:ascii="Sylfaen" w:hAnsi="Sylfaen" w:cs="Sylfaen"/>
          <w:noProof/>
          <w:sz w:val="24"/>
          <w:szCs w:val="24"/>
          <w:lang w:val="ka-GE"/>
          <w:rPrChange w:id="135" w:author="Lela Tsotsoria" w:date="2020-06-16T10:17:00Z">
            <w:rPr>
              <w:rFonts w:ascii="Sylfaen" w:hAnsi="Sylfaen" w:cs="Sylfaen"/>
              <w:noProof/>
              <w:sz w:val="24"/>
              <w:szCs w:val="24"/>
            </w:rPr>
          </w:rPrChange>
        </w:rPr>
        <w:t xml:space="preserve"> მუხლის მე-3 პუნქტის „დ“ ქვეპუნქტის გათვალისწინებით გაფორმებული ხელშეკრულების ფარგლებში;</w:t>
      </w:r>
    </w:p>
    <w:p w14:paraId="244D2F3C" w14:textId="77777777" w:rsidR="00F0059E" w:rsidRPr="00643B3C"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Change w:id="136" w:author="Lela Tsotsoria" w:date="2020-06-16T10:17:00Z">
            <w:rPr>
              <w:rFonts w:ascii="Sylfaen" w:hAnsi="Sylfaen" w:cs="Sylfaen"/>
              <w:noProof/>
              <w:sz w:val="24"/>
              <w:szCs w:val="24"/>
            </w:rPr>
          </w:rPrChange>
        </w:rPr>
      </w:pPr>
      <w:r w:rsidRPr="00643B3C">
        <w:rPr>
          <w:rFonts w:ascii="Sylfaen" w:hAnsi="Sylfaen" w:cs="Sylfaen"/>
          <w:noProof/>
          <w:sz w:val="24"/>
          <w:szCs w:val="24"/>
          <w:lang w:val="ka-GE"/>
          <w:rPrChange w:id="137" w:author="Lela Tsotsoria" w:date="2020-06-16T10:17:00Z">
            <w:rPr>
              <w:rFonts w:ascii="Sylfaen" w:hAnsi="Sylfaen" w:cs="Sylfaen"/>
              <w:noProof/>
              <w:sz w:val="24"/>
              <w:szCs w:val="24"/>
            </w:rPr>
          </w:rPrChange>
        </w:rPr>
        <w:t xml:space="preserve">ვ) „ე“ ქვეპუნქტით განსაზღვრულ შემთხვევაში, იმ სამედიცინო დაწესებულებებს, რომელთა საწოლების საერთო რაოდენობა: </w:t>
      </w:r>
      <w:r w:rsidRPr="00643B3C">
        <w:rPr>
          <w:rFonts w:ascii="Sylfaen" w:hAnsi="Sylfaen" w:cs="Sylfaen"/>
          <w:i/>
          <w:iCs/>
          <w:noProof/>
          <w:sz w:val="20"/>
          <w:szCs w:val="20"/>
          <w:lang w:val="ka-GE"/>
          <w:rPrChange w:id="138" w:author="Lela Tsotsoria" w:date="2020-06-16T10:17:00Z">
            <w:rPr>
              <w:rFonts w:ascii="Sylfaen" w:hAnsi="Sylfaen" w:cs="Sylfaen"/>
              <w:i/>
              <w:iCs/>
              <w:noProof/>
              <w:sz w:val="20"/>
              <w:szCs w:val="20"/>
            </w:rPr>
          </w:rPrChange>
        </w:rPr>
        <w:t>(გავრცელდეს 2020 წლის 1 მარტიდან წარმოშობილ ურთიერთობებზე)</w:t>
      </w:r>
    </w:p>
    <w:p w14:paraId="4019CA31" w14:textId="77777777" w:rsidR="00F0059E" w:rsidRPr="00643B3C"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Change w:id="139" w:author="Lela Tsotsoria" w:date="2020-06-16T10:17:00Z">
            <w:rPr>
              <w:rFonts w:ascii="Sylfaen" w:hAnsi="Sylfaen" w:cs="Sylfaen"/>
              <w:noProof/>
              <w:sz w:val="24"/>
              <w:szCs w:val="24"/>
            </w:rPr>
          </w:rPrChange>
        </w:rPr>
      </w:pPr>
      <w:r w:rsidRPr="00643B3C">
        <w:rPr>
          <w:rFonts w:ascii="Sylfaen" w:hAnsi="Sylfaen" w:cs="Sylfaen"/>
          <w:noProof/>
          <w:sz w:val="24"/>
          <w:szCs w:val="24"/>
          <w:lang w:val="ka-GE"/>
          <w:rPrChange w:id="140" w:author="Lela Tsotsoria" w:date="2020-06-16T10:17:00Z">
            <w:rPr>
              <w:rFonts w:ascii="Sylfaen" w:hAnsi="Sylfaen" w:cs="Sylfaen"/>
              <w:noProof/>
              <w:sz w:val="24"/>
              <w:szCs w:val="24"/>
            </w:rPr>
          </w:rPrChange>
        </w:rPr>
        <w:t>ვ.ა) ნაკლებია ან ტოლია 80-ის – აუნაზღაურდება თითოეულ საწოლზე დღიურად 100 ლარი;</w:t>
      </w:r>
    </w:p>
    <w:p w14:paraId="386E98E3" w14:textId="77777777" w:rsidR="00F0059E" w:rsidRPr="00643B3C"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Change w:id="141" w:author="Lela Tsotsoria" w:date="2020-06-16T10:17:00Z">
            <w:rPr>
              <w:rFonts w:ascii="Sylfaen" w:hAnsi="Sylfaen" w:cs="Sylfaen"/>
              <w:noProof/>
              <w:sz w:val="24"/>
              <w:szCs w:val="24"/>
            </w:rPr>
          </w:rPrChange>
        </w:rPr>
      </w:pPr>
      <w:r w:rsidRPr="00643B3C">
        <w:rPr>
          <w:rFonts w:ascii="Sylfaen" w:hAnsi="Sylfaen" w:cs="Sylfaen"/>
          <w:noProof/>
          <w:sz w:val="24"/>
          <w:szCs w:val="24"/>
          <w:lang w:val="ka-GE"/>
          <w:rPrChange w:id="142" w:author="Lela Tsotsoria" w:date="2020-06-16T10:17:00Z">
            <w:rPr>
              <w:rFonts w:ascii="Sylfaen" w:hAnsi="Sylfaen" w:cs="Sylfaen"/>
              <w:noProof/>
              <w:sz w:val="24"/>
              <w:szCs w:val="24"/>
            </w:rPr>
          </w:rPrChange>
        </w:rPr>
        <w:t>ვ.ბ) მეტია 80-ზე – აუნაზღაურდება თითოეულ საწოლზე დღიურად 120 ლარი;</w:t>
      </w:r>
    </w:p>
    <w:p w14:paraId="05EC0333" w14:textId="77777777" w:rsidR="00F0059E" w:rsidRPr="00643B3C"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Change w:id="143" w:author="Lela Tsotsoria" w:date="2020-06-16T10:17:00Z">
            <w:rPr>
              <w:rFonts w:ascii="Sylfaen" w:hAnsi="Sylfaen" w:cs="Sylfaen"/>
              <w:noProof/>
              <w:sz w:val="24"/>
              <w:szCs w:val="24"/>
            </w:rPr>
          </w:rPrChange>
        </w:rPr>
      </w:pPr>
      <w:r w:rsidRPr="00643B3C">
        <w:rPr>
          <w:rFonts w:ascii="Sylfaen" w:hAnsi="Sylfaen" w:cs="Sylfaen"/>
          <w:noProof/>
          <w:sz w:val="24"/>
          <w:szCs w:val="24"/>
          <w:lang w:val="ka-GE"/>
          <w:rPrChange w:id="144" w:author="Lela Tsotsoria" w:date="2020-06-16T10:17:00Z">
            <w:rPr>
              <w:rFonts w:ascii="Sylfaen" w:hAnsi="Sylfaen" w:cs="Sylfaen"/>
              <w:noProof/>
              <w:sz w:val="24"/>
              <w:szCs w:val="24"/>
            </w:rPr>
          </w:rPrChange>
        </w:rPr>
        <w:t xml:space="preserve">ვ.გ) ამავე ქვეპუნქტის „ვ.ა“ და „ვ.ბ“ ქვეპუნქტებით განსაზღვრული თანხა ანაზღაურდება განმახორციელებელთან დადებული ხელშეკრულებით გათვალისწინებული ვადებისა და საწოლების რაოდენობის მიხედვით და მოიცავს </w:t>
      </w:r>
      <w:r w:rsidRPr="00643B3C">
        <w:rPr>
          <w:rFonts w:ascii="Sylfaen" w:hAnsi="Sylfaen" w:cs="Sylfaen"/>
          <w:noProof/>
          <w:sz w:val="24"/>
          <w:szCs w:val="24"/>
          <w:lang w:val="ka-GE"/>
          <w:rPrChange w:id="145" w:author="Lela Tsotsoria" w:date="2020-06-16T10:17:00Z">
            <w:rPr>
              <w:rFonts w:ascii="Sylfaen" w:hAnsi="Sylfaen" w:cs="Sylfaen"/>
              <w:noProof/>
              <w:sz w:val="24"/>
              <w:szCs w:val="24"/>
            </w:rPr>
          </w:rPrChange>
        </w:rPr>
        <w:lastRenderedPageBreak/>
        <w:t>სამედიცინო პერსონალის ხელფასებს, კომუნალურ და ასევე საკანცელარიო/სამეურნეო ხარჯებს. ამასთან, აღნიშნული დაწესებულებების მიერ მომსახურების გაწევის (მე-3 მუხლის „გ“ ქვეპუნქტით განსაზღვრული მომსახურება)  შემთხვევაში, ფაქტობრივი ხარჯით წარმოდგენილი უნდა იქნეს მხოლოდ პაციენტის მკურნალობასთან (მ.შ., კვების ჩათვლით) ან/და დიაგნოსტიკასთან დაკავშირებული ხარჯები;</w:t>
      </w:r>
    </w:p>
    <w:p w14:paraId="4A4380FC" w14:textId="77777777" w:rsidR="00F0059E" w:rsidRPr="00643B3C"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Change w:id="146" w:author="Lela Tsotsoria" w:date="2020-06-16T10:17:00Z">
            <w:rPr>
              <w:rFonts w:ascii="Sylfaen" w:hAnsi="Sylfaen" w:cs="Sylfaen"/>
              <w:noProof/>
              <w:sz w:val="24"/>
              <w:szCs w:val="24"/>
            </w:rPr>
          </w:rPrChange>
        </w:rPr>
      </w:pPr>
      <w:r w:rsidRPr="00643B3C">
        <w:rPr>
          <w:rFonts w:ascii="Sylfaen" w:hAnsi="Sylfaen" w:cs="Sylfaen"/>
          <w:noProof/>
          <w:sz w:val="24"/>
          <w:szCs w:val="24"/>
          <w:lang w:val="ka-GE"/>
          <w:rPrChange w:id="147" w:author="Lela Tsotsoria" w:date="2020-06-16T10:17:00Z">
            <w:rPr>
              <w:rFonts w:ascii="Sylfaen" w:hAnsi="Sylfaen" w:cs="Sylfaen"/>
              <w:noProof/>
              <w:sz w:val="24"/>
              <w:szCs w:val="24"/>
            </w:rPr>
          </w:rPrChange>
        </w:rPr>
        <w:t>ზ) პროგრამით განსაზღვრული მომსახურება (გარდა ამავე მუხლის „დ“ ქვეპუნქტის „დ.დ“ ქვეპუნქტისა) არ ითვალისწინებს თანაგადახდას პაციენტის მხრიდან.</w:t>
      </w:r>
    </w:p>
    <w:p w14:paraId="1AB82C00" w14:textId="77777777" w:rsidR="00FB1108" w:rsidRPr="00FC45BE" w:rsidRDefault="00FB1108" w:rsidP="00FB1108">
      <w:pPr>
        <w:spacing w:before="100" w:beforeAutospacing="1" w:after="100" w:afterAutospacing="1"/>
        <w:jc w:val="both"/>
        <w:rPr>
          <w:ins w:id="148" w:author="Lela Tsotsoria" w:date="2020-06-16T11:01:00Z"/>
          <w:rFonts w:ascii="Sylfaen" w:hAnsi="Sylfaen"/>
          <w:lang w:val="ka-GE"/>
        </w:rPr>
      </w:pPr>
      <w:ins w:id="149" w:author="Lela Tsotsoria" w:date="2020-06-16T11:01:00Z">
        <w:r>
          <w:rPr>
            <w:rFonts w:ascii="Sylfaen" w:hAnsi="Sylfaen"/>
            <w:lang w:val="ka-GE"/>
          </w:rPr>
          <w:t>,,თ) პროგრამის მე-3 მუხლის „თ“ ქვეპუნქტით გათვალისწინებული მომსახურების/საქონლის შესყიდვა</w:t>
        </w:r>
        <w:r w:rsidRPr="00FC45BE">
          <w:rPr>
            <w:rFonts w:ascii="Sylfaen" w:hAnsi="Sylfaen"/>
            <w:lang w:val="ka-GE"/>
          </w:rPr>
          <w:t>:</w:t>
        </w:r>
        <w:r>
          <w:rPr>
            <w:rFonts w:ascii="Sylfaen" w:hAnsi="Sylfaen"/>
            <w:lang w:val="ka-GE"/>
          </w:rPr>
          <w:t xml:space="preserve"> გაეროს ბავშვთა ფონდის (UNICEF) მეშვეობით, </w:t>
        </w:r>
        <w:r w:rsidRPr="00FC45BE">
          <w:rPr>
            <w:rFonts w:ascii="Sylfaen" w:hAnsi="Sylfaen"/>
            <w:lang w:val="ka-GE"/>
          </w:rPr>
          <w:t xml:space="preserve">აივ ინფექცია/შიდსთან, </w:t>
        </w:r>
        <w:r>
          <w:rPr>
            <w:rFonts w:ascii="Sylfaen" w:hAnsi="Sylfaen"/>
            <w:lang w:val="ka-GE"/>
          </w:rPr>
          <w:t>ტუბერკულოზ</w:t>
        </w:r>
        <w:r w:rsidRPr="00FC45BE">
          <w:rPr>
            <w:rFonts w:ascii="Sylfaen" w:hAnsi="Sylfaen"/>
            <w:lang w:val="ka-GE"/>
          </w:rPr>
          <w:t>თან</w:t>
        </w:r>
        <w:r>
          <w:rPr>
            <w:rFonts w:ascii="Sylfaen" w:hAnsi="Sylfaen"/>
            <w:lang w:val="ka-GE"/>
          </w:rPr>
          <w:t xml:space="preserve"> და მალარი</w:t>
        </w:r>
        <w:r w:rsidRPr="00FC45BE">
          <w:rPr>
            <w:rFonts w:ascii="Sylfaen" w:hAnsi="Sylfaen"/>
            <w:lang w:val="ka-GE"/>
          </w:rPr>
          <w:t>ა</w:t>
        </w:r>
        <w:r>
          <w:rPr>
            <w:rFonts w:ascii="Sylfaen" w:hAnsi="Sylfaen"/>
            <w:lang w:val="ka-GE"/>
          </w:rPr>
          <w:t>ს</w:t>
        </w:r>
        <w:r w:rsidRPr="00FC45BE">
          <w:rPr>
            <w:rFonts w:ascii="Sylfaen" w:hAnsi="Sylfaen"/>
            <w:lang w:val="ka-GE"/>
          </w:rPr>
          <w:t>თან</w:t>
        </w:r>
        <w:r>
          <w:rPr>
            <w:rFonts w:ascii="Sylfaen" w:hAnsi="Sylfaen"/>
            <w:lang w:val="ka-GE"/>
          </w:rPr>
          <w:t> ბრძოლის გლობალური ფონდის მიერ განსაზღვრული გაერთიანებული საერთაშორისო შესყიდვის აგენტებისა და მექანიზმების</w:t>
        </w:r>
        <w:r w:rsidRPr="00FC45BE">
          <w:rPr>
            <w:rFonts w:ascii="Sylfaen" w:hAnsi="Sylfaen"/>
            <w:lang w:val="ka-GE"/>
          </w:rPr>
          <w:t xml:space="preserve"> მეშვეობით</w:t>
        </w:r>
        <w:r>
          <w:rPr>
            <w:rFonts w:ascii="Sylfaen" w:hAnsi="Sylfaen"/>
            <w:lang w:val="ka-GE"/>
          </w:rPr>
          <w:t>. ჯინექსპერტ აპარატებზე ინფექციების სადიაგნოსტიკო კარტრიჯების ან აპარატების ფუნქციონირებისთვის საჭირო მასალისა და საგარანტიო მომსახურების მწარმოებელი კომპანიისგან შესყიდვის შემთხვევაში, შესაძლებელია მიმწოდებელი გათავისუფლდეს ხელშეკრულების უზრუნველყოფის</w:t>
        </w:r>
        <w:r w:rsidRPr="00FC45BE">
          <w:rPr>
            <w:lang w:val="ka-GE"/>
          </w:rPr>
          <w:t>ა</w:t>
        </w:r>
        <w:r w:rsidRPr="00FC45BE">
          <w:rPr>
            <w:rFonts w:ascii="Sylfaen" w:hAnsi="Sylfaen"/>
            <w:lang w:val="ka-GE"/>
          </w:rPr>
          <w:t> </w:t>
        </w:r>
        <w:r>
          <w:rPr>
            <w:rFonts w:ascii="Sylfaen" w:hAnsi="Sylfaen"/>
            <w:lang w:val="ka-GE"/>
          </w:rPr>
          <w:t>და წინასწარი ანგარიშსწორებით საბანკო ან/და სხვა სახის გარანტიის მოთხოვნისაგან.’’</w:t>
        </w:r>
      </w:ins>
    </w:p>
    <w:p w14:paraId="267CB76C" w14:textId="77777777" w:rsidR="00F0059E" w:rsidRPr="00643B3C" w:rsidRDefault="00F005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Change w:id="150" w:author="Lela Tsotsoria" w:date="2020-06-16T10:17:00Z">
            <w:rPr>
              <w:rFonts w:ascii="Sylfaen" w:hAnsi="Sylfaen" w:cs="Sylfaen"/>
              <w:noProof/>
              <w:sz w:val="24"/>
              <w:szCs w:val="24"/>
            </w:rPr>
          </w:rPrChange>
        </w:rPr>
      </w:pPr>
    </w:p>
    <w:p w14:paraId="19955F49" w14:textId="77777777" w:rsidR="00F0059E" w:rsidRPr="00643B3C"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rPrChange w:id="151" w:author="Lela Tsotsoria" w:date="2020-06-16T10:17:00Z">
            <w:rPr>
              <w:rFonts w:ascii="Sylfaen" w:hAnsi="Sylfaen" w:cs="Sylfaen"/>
              <w:b/>
              <w:bCs/>
              <w:noProof/>
              <w:sz w:val="24"/>
              <w:szCs w:val="24"/>
            </w:rPr>
          </w:rPrChange>
        </w:rPr>
      </w:pPr>
      <w:r w:rsidRPr="00643B3C">
        <w:rPr>
          <w:rFonts w:ascii="Sylfaen" w:hAnsi="Sylfaen" w:cs="Sylfaen"/>
          <w:b/>
          <w:bCs/>
          <w:noProof/>
          <w:sz w:val="24"/>
          <w:szCs w:val="24"/>
          <w:lang w:val="ka-GE"/>
          <w:rPrChange w:id="152" w:author="Lela Tsotsoria" w:date="2020-06-16T10:17:00Z">
            <w:rPr>
              <w:rFonts w:ascii="Sylfaen" w:hAnsi="Sylfaen" w:cs="Sylfaen"/>
              <w:b/>
              <w:bCs/>
              <w:noProof/>
              <w:sz w:val="24"/>
              <w:szCs w:val="24"/>
            </w:rPr>
          </w:rPrChange>
        </w:rPr>
        <w:t>მუხლი 5. პროგრამის განხორციელების მექანიზმები</w:t>
      </w:r>
    </w:p>
    <w:p w14:paraId="12753E14" w14:textId="77777777" w:rsidR="00F0059E" w:rsidRPr="00643B3C"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Change w:id="153" w:author="Lela Tsotsoria" w:date="2020-06-16T10:17:00Z">
            <w:rPr>
              <w:rFonts w:ascii="Sylfaen" w:hAnsi="Sylfaen" w:cs="Sylfaen"/>
              <w:noProof/>
              <w:sz w:val="24"/>
              <w:szCs w:val="24"/>
            </w:rPr>
          </w:rPrChange>
        </w:rPr>
      </w:pPr>
      <w:r w:rsidRPr="00643B3C">
        <w:rPr>
          <w:rFonts w:ascii="Sylfaen" w:hAnsi="Sylfaen" w:cs="Sylfaen"/>
          <w:noProof/>
          <w:sz w:val="24"/>
          <w:szCs w:val="24"/>
          <w:lang w:val="ka-GE"/>
          <w:rPrChange w:id="154" w:author="Lela Tsotsoria" w:date="2020-06-16T10:17:00Z">
            <w:rPr>
              <w:rFonts w:ascii="Sylfaen" w:hAnsi="Sylfaen" w:cs="Sylfaen"/>
              <w:noProof/>
              <w:sz w:val="24"/>
              <w:szCs w:val="24"/>
            </w:rPr>
          </w:rPrChange>
        </w:rPr>
        <w:t>1. პროგრამის მე-3 მუხლის „ა“ ქვეპუნქტის „ა.ა“ და „ა.ბ“, ასევე  „ე“ ქვეპუნქტებით გათვალისწინებული მომსახურების შესყიდვა ხორციელდება „სახელმწიფო შესყიდვების შესახებ“ საქართველოს კანონის 10</w:t>
      </w:r>
      <w:r w:rsidRPr="00643B3C">
        <w:rPr>
          <w:rFonts w:ascii="Times New Roman" w:hAnsi="Times New Roman" w:cs="Times New Roman"/>
          <w:noProof/>
          <w:sz w:val="24"/>
          <w:szCs w:val="24"/>
          <w:lang w:val="ka-GE"/>
          <w:rPrChange w:id="155" w:author="Lela Tsotsoria" w:date="2020-06-16T10:17:00Z">
            <w:rPr>
              <w:rFonts w:ascii="Times New Roman" w:hAnsi="Times New Roman" w:cs="Times New Roman"/>
              <w:noProof/>
              <w:sz w:val="24"/>
              <w:szCs w:val="24"/>
            </w:rPr>
          </w:rPrChange>
        </w:rPr>
        <w:t>​</w:t>
      </w:r>
      <w:r w:rsidRPr="00643B3C">
        <w:rPr>
          <w:rFonts w:ascii="Sylfaen" w:hAnsi="Sylfaen" w:cs="Sylfaen"/>
          <w:noProof/>
          <w:position w:val="6"/>
          <w:sz w:val="24"/>
          <w:szCs w:val="24"/>
          <w:lang w:val="ka-GE"/>
          <w:rPrChange w:id="156" w:author="Lela Tsotsoria" w:date="2020-06-16T10:17:00Z">
            <w:rPr>
              <w:rFonts w:ascii="Sylfaen" w:hAnsi="Sylfaen" w:cs="Sylfaen"/>
              <w:noProof/>
              <w:position w:val="6"/>
              <w:sz w:val="24"/>
              <w:szCs w:val="24"/>
            </w:rPr>
          </w:rPrChange>
        </w:rPr>
        <w:t>1</w:t>
      </w:r>
      <w:r w:rsidRPr="00643B3C">
        <w:rPr>
          <w:rFonts w:ascii="Sylfaen" w:hAnsi="Sylfaen" w:cs="Sylfaen"/>
          <w:noProof/>
          <w:sz w:val="24"/>
          <w:szCs w:val="24"/>
          <w:lang w:val="ka-GE"/>
          <w:rPrChange w:id="157" w:author="Lela Tsotsoria" w:date="2020-06-16T10:17:00Z">
            <w:rPr>
              <w:rFonts w:ascii="Sylfaen" w:hAnsi="Sylfaen" w:cs="Sylfaen"/>
              <w:noProof/>
              <w:sz w:val="24"/>
              <w:szCs w:val="24"/>
            </w:rPr>
          </w:rPrChange>
        </w:rPr>
        <w:t xml:space="preserve"> მუხლის მე-3 პუნქტის „დ“ ქვეპუნქტის გათვალისწინებით, გამარტივებული შესყიდვის </w:t>
      </w:r>
      <w:commentRangeStart w:id="158"/>
      <w:r w:rsidRPr="00643B3C">
        <w:rPr>
          <w:rFonts w:ascii="Sylfaen" w:hAnsi="Sylfaen" w:cs="Sylfaen"/>
          <w:noProof/>
          <w:sz w:val="24"/>
          <w:szCs w:val="24"/>
          <w:lang w:val="ka-GE"/>
          <w:rPrChange w:id="159" w:author="Lela Tsotsoria" w:date="2020-06-16T10:17:00Z">
            <w:rPr>
              <w:rFonts w:ascii="Sylfaen" w:hAnsi="Sylfaen" w:cs="Sylfaen"/>
              <w:noProof/>
              <w:sz w:val="24"/>
              <w:szCs w:val="24"/>
            </w:rPr>
          </w:rPrChange>
        </w:rPr>
        <w:t>საშუალებით</w:t>
      </w:r>
      <w:commentRangeEnd w:id="158"/>
      <w:r w:rsidR="00981F42">
        <w:rPr>
          <w:rStyle w:val="CommentReference"/>
        </w:rPr>
        <w:commentReference w:id="158"/>
      </w:r>
      <w:r w:rsidRPr="00643B3C">
        <w:rPr>
          <w:rFonts w:ascii="Sylfaen" w:hAnsi="Sylfaen" w:cs="Sylfaen"/>
          <w:noProof/>
          <w:sz w:val="24"/>
          <w:szCs w:val="24"/>
          <w:lang w:val="ka-GE"/>
          <w:rPrChange w:id="160" w:author="Lela Tsotsoria" w:date="2020-06-16T10:17:00Z">
            <w:rPr>
              <w:rFonts w:ascii="Sylfaen" w:hAnsi="Sylfaen" w:cs="Sylfaen"/>
              <w:noProof/>
              <w:sz w:val="24"/>
              <w:szCs w:val="24"/>
            </w:rPr>
          </w:rPrChange>
        </w:rPr>
        <w:t>.</w:t>
      </w:r>
    </w:p>
    <w:p w14:paraId="36DB2E7A" w14:textId="77777777" w:rsidR="00F0059E" w:rsidRPr="00643B3C"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Change w:id="161" w:author="Lela Tsotsoria" w:date="2020-06-16T10:17:00Z">
            <w:rPr>
              <w:rFonts w:ascii="Sylfaen" w:hAnsi="Sylfaen" w:cs="Sylfaen"/>
              <w:noProof/>
              <w:sz w:val="24"/>
              <w:szCs w:val="24"/>
            </w:rPr>
          </w:rPrChange>
        </w:rPr>
      </w:pPr>
      <w:r w:rsidRPr="00643B3C">
        <w:rPr>
          <w:rFonts w:ascii="Sylfaen" w:hAnsi="Sylfaen" w:cs="Sylfaen"/>
          <w:noProof/>
          <w:sz w:val="24"/>
          <w:szCs w:val="24"/>
          <w:lang w:val="ka-GE"/>
          <w:rPrChange w:id="162" w:author="Lela Tsotsoria" w:date="2020-06-16T10:17:00Z">
            <w:rPr>
              <w:rFonts w:ascii="Sylfaen" w:hAnsi="Sylfaen" w:cs="Sylfaen"/>
              <w:noProof/>
              <w:sz w:val="24"/>
              <w:szCs w:val="24"/>
            </w:rPr>
          </w:rPrChange>
        </w:rPr>
        <w:t>2. პროგრამის მე-3 მუხლის „ბ“ ქვეპუნქტით გათვალისწინებული მომსახურება ხორციელდება არამატერიალიზებული ვაუჩერის მეშვეობით.</w:t>
      </w:r>
    </w:p>
    <w:p w14:paraId="1192D46B" w14:textId="77777777" w:rsidR="00F0059E" w:rsidRPr="00643B3C"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Change w:id="163" w:author="Lela Tsotsoria" w:date="2020-06-16T10:17:00Z">
            <w:rPr>
              <w:rFonts w:ascii="Sylfaen" w:hAnsi="Sylfaen" w:cs="Sylfaen"/>
              <w:noProof/>
              <w:sz w:val="24"/>
              <w:szCs w:val="24"/>
            </w:rPr>
          </w:rPrChange>
        </w:rPr>
      </w:pPr>
      <w:r w:rsidRPr="00643B3C">
        <w:rPr>
          <w:rFonts w:ascii="Sylfaen" w:hAnsi="Sylfaen" w:cs="Sylfaen"/>
          <w:noProof/>
          <w:sz w:val="24"/>
          <w:szCs w:val="24"/>
          <w:lang w:val="ka-GE"/>
          <w:rPrChange w:id="164" w:author="Lela Tsotsoria" w:date="2020-06-16T10:17:00Z">
            <w:rPr>
              <w:rFonts w:ascii="Sylfaen" w:hAnsi="Sylfaen" w:cs="Sylfaen"/>
              <w:noProof/>
              <w:sz w:val="24"/>
              <w:szCs w:val="24"/>
            </w:rPr>
          </w:rPrChange>
        </w:rPr>
        <w:t>3. პროგრამის მე-3 მუხლის „გ“ ქვეპუნქტით გათვალისწინებული მომსახურების დაფინანსება ხორციელდება არამატერიალიზებული ვაუჩერის მეშვეობით.</w:t>
      </w:r>
    </w:p>
    <w:p w14:paraId="48EBB508" w14:textId="77777777" w:rsidR="00F0059E" w:rsidRPr="00643B3C"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Change w:id="165" w:author="Lela Tsotsoria" w:date="2020-06-16T10:17:00Z">
            <w:rPr>
              <w:rFonts w:ascii="Sylfaen" w:hAnsi="Sylfaen" w:cs="Sylfaen"/>
              <w:noProof/>
              <w:sz w:val="24"/>
              <w:szCs w:val="24"/>
            </w:rPr>
          </w:rPrChange>
        </w:rPr>
      </w:pPr>
      <w:r w:rsidRPr="00643B3C">
        <w:rPr>
          <w:rFonts w:ascii="Sylfaen" w:hAnsi="Sylfaen" w:cs="Sylfaen"/>
          <w:noProof/>
          <w:sz w:val="24"/>
          <w:szCs w:val="24"/>
          <w:lang w:val="ka-GE"/>
          <w:rPrChange w:id="166" w:author="Lela Tsotsoria" w:date="2020-06-16T10:17:00Z">
            <w:rPr>
              <w:rFonts w:ascii="Sylfaen" w:hAnsi="Sylfaen" w:cs="Sylfaen"/>
              <w:noProof/>
              <w:sz w:val="24"/>
              <w:szCs w:val="24"/>
            </w:rPr>
          </w:rPrChange>
        </w:rPr>
        <w:t>4. პროგრამის მე-3 მუხლის „დ“ ქვეპუნქტით გათვალისწინებული მომსახურების შესყიდვა ხორციელდება „სახელმწიფო შესყიდვების შესახებ“ საქართველოს კანონის 10</w:t>
      </w:r>
      <w:r w:rsidRPr="00643B3C">
        <w:rPr>
          <w:rFonts w:ascii="Times New Roman" w:hAnsi="Times New Roman" w:cs="Times New Roman"/>
          <w:noProof/>
          <w:position w:val="6"/>
          <w:sz w:val="24"/>
          <w:szCs w:val="24"/>
          <w:lang w:val="ka-GE"/>
          <w:rPrChange w:id="167" w:author="Lela Tsotsoria" w:date="2020-06-16T10:17:00Z">
            <w:rPr>
              <w:rFonts w:ascii="Times New Roman" w:hAnsi="Times New Roman" w:cs="Times New Roman"/>
              <w:noProof/>
              <w:position w:val="6"/>
              <w:sz w:val="24"/>
              <w:szCs w:val="24"/>
            </w:rPr>
          </w:rPrChange>
        </w:rPr>
        <w:t>​</w:t>
      </w:r>
      <w:r w:rsidRPr="00643B3C">
        <w:rPr>
          <w:rFonts w:ascii="Sylfaen" w:hAnsi="Sylfaen" w:cs="Sylfaen"/>
          <w:noProof/>
          <w:position w:val="6"/>
          <w:sz w:val="24"/>
          <w:szCs w:val="24"/>
          <w:lang w:val="ka-GE"/>
          <w:rPrChange w:id="168" w:author="Lela Tsotsoria" w:date="2020-06-16T10:17:00Z">
            <w:rPr>
              <w:rFonts w:ascii="Sylfaen" w:hAnsi="Sylfaen" w:cs="Sylfaen"/>
              <w:noProof/>
              <w:position w:val="6"/>
              <w:sz w:val="24"/>
              <w:szCs w:val="24"/>
            </w:rPr>
          </w:rPrChange>
        </w:rPr>
        <w:t>1</w:t>
      </w:r>
      <w:r w:rsidRPr="00643B3C">
        <w:rPr>
          <w:rFonts w:ascii="Sylfaen" w:hAnsi="Sylfaen" w:cs="Sylfaen"/>
          <w:noProof/>
          <w:sz w:val="24"/>
          <w:szCs w:val="24"/>
          <w:lang w:val="ka-GE"/>
          <w:rPrChange w:id="169" w:author="Lela Tsotsoria" w:date="2020-06-16T10:17:00Z">
            <w:rPr>
              <w:rFonts w:ascii="Sylfaen" w:hAnsi="Sylfaen" w:cs="Sylfaen"/>
              <w:noProof/>
              <w:sz w:val="24"/>
              <w:szCs w:val="24"/>
            </w:rPr>
          </w:rPrChange>
        </w:rPr>
        <w:t xml:space="preserve"> მუხლის მე-3 პუნქტის „დ“ ქვეპუნქტის შესაბამისად, გამარტივებული შესყიდვის საშუალებით განხორციელების შესახებ სსიპ – სახელმწიფო შესყიდვების სააგენტოს თანხმობით.</w:t>
      </w:r>
    </w:p>
    <w:p w14:paraId="158CDB89" w14:textId="77777777" w:rsidR="00F0059E" w:rsidRPr="00643B3C"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Change w:id="170" w:author="Lela Tsotsoria" w:date="2020-06-16T10:17:00Z">
            <w:rPr>
              <w:rFonts w:ascii="Sylfaen" w:hAnsi="Sylfaen" w:cs="Sylfaen"/>
              <w:noProof/>
              <w:sz w:val="24"/>
              <w:szCs w:val="24"/>
            </w:rPr>
          </w:rPrChange>
        </w:rPr>
      </w:pPr>
      <w:r w:rsidRPr="00643B3C">
        <w:rPr>
          <w:rFonts w:ascii="Sylfaen" w:hAnsi="Sylfaen" w:cs="Sylfaen"/>
          <w:noProof/>
          <w:sz w:val="24"/>
          <w:szCs w:val="24"/>
          <w:lang w:val="ka-GE"/>
          <w:rPrChange w:id="171" w:author="Lela Tsotsoria" w:date="2020-06-16T10:17:00Z">
            <w:rPr>
              <w:rFonts w:ascii="Sylfaen" w:hAnsi="Sylfaen" w:cs="Sylfaen"/>
              <w:noProof/>
              <w:sz w:val="24"/>
              <w:szCs w:val="24"/>
            </w:rPr>
          </w:rPrChange>
        </w:rPr>
        <w:t>5. პროგრამის მე-3 მუხლის „ვ“ ქვეპუნქტით გათვალისწინებული მომსახურების/საქონლის შესყიდვა ხორციელდება გადაუდებელი აუცილებლობით ან/და „სახელმწიფო შესყიდვების შესახებ“ საქართველოს კანონის 10</w:t>
      </w:r>
      <w:r w:rsidRPr="00643B3C">
        <w:rPr>
          <w:rFonts w:ascii="Times New Roman" w:hAnsi="Times New Roman" w:cs="Times New Roman"/>
          <w:noProof/>
          <w:sz w:val="24"/>
          <w:szCs w:val="24"/>
          <w:lang w:val="ka-GE"/>
          <w:rPrChange w:id="172" w:author="Lela Tsotsoria" w:date="2020-06-16T10:17:00Z">
            <w:rPr>
              <w:rFonts w:ascii="Times New Roman" w:hAnsi="Times New Roman" w:cs="Times New Roman"/>
              <w:noProof/>
              <w:sz w:val="24"/>
              <w:szCs w:val="24"/>
            </w:rPr>
          </w:rPrChange>
        </w:rPr>
        <w:t>​</w:t>
      </w:r>
      <w:r w:rsidRPr="00643B3C">
        <w:rPr>
          <w:rFonts w:ascii="Sylfaen" w:hAnsi="Sylfaen" w:cs="Sylfaen"/>
          <w:noProof/>
          <w:position w:val="6"/>
          <w:sz w:val="24"/>
          <w:szCs w:val="24"/>
          <w:lang w:val="ka-GE"/>
          <w:rPrChange w:id="173" w:author="Lela Tsotsoria" w:date="2020-06-16T10:17:00Z">
            <w:rPr>
              <w:rFonts w:ascii="Sylfaen" w:hAnsi="Sylfaen" w:cs="Sylfaen"/>
              <w:noProof/>
              <w:position w:val="6"/>
              <w:sz w:val="24"/>
              <w:szCs w:val="24"/>
            </w:rPr>
          </w:rPrChange>
        </w:rPr>
        <w:t>1</w:t>
      </w:r>
      <w:r w:rsidRPr="00643B3C">
        <w:rPr>
          <w:rFonts w:ascii="Sylfaen" w:hAnsi="Sylfaen" w:cs="Sylfaen"/>
          <w:noProof/>
          <w:sz w:val="24"/>
          <w:szCs w:val="24"/>
          <w:lang w:val="ka-GE"/>
          <w:rPrChange w:id="174" w:author="Lela Tsotsoria" w:date="2020-06-16T10:17:00Z">
            <w:rPr>
              <w:rFonts w:ascii="Sylfaen" w:hAnsi="Sylfaen" w:cs="Sylfaen"/>
              <w:noProof/>
              <w:sz w:val="24"/>
              <w:szCs w:val="24"/>
            </w:rPr>
          </w:rPrChange>
        </w:rPr>
        <w:t xml:space="preserve"> მუხლის მე-3 პუნქტის „დ“ ქვეპუნქტის შესაბამისად, გამარტივებული შესყიდვის საშუალებით, </w:t>
      </w:r>
      <w:r w:rsidRPr="00643B3C">
        <w:rPr>
          <w:rFonts w:ascii="Sylfaen" w:hAnsi="Sylfaen" w:cs="Sylfaen"/>
          <w:noProof/>
          <w:sz w:val="24"/>
          <w:szCs w:val="24"/>
          <w:lang w:val="ka-GE"/>
          <w:rPrChange w:id="175" w:author="Lela Tsotsoria" w:date="2020-06-16T10:17:00Z">
            <w:rPr>
              <w:rFonts w:ascii="Sylfaen" w:hAnsi="Sylfaen" w:cs="Sylfaen"/>
              <w:noProof/>
              <w:sz w:val="24"/>
              <w:szCs w:val="24"/>
            </w:rPr>
          </w:rPrChange>
        </w:rPr>
        <w:lastRenderedPageBreak/>
        <w:t xml:space="preserve">„საქართველოში ახალი კორონავირუსის შესაძლო გავრცელების აღკვეთის ღონისძიებებისა და ახალი კორონავირუსით გამოწვეული დაავადების შემთხვევებზე ოპერატიული რეაგირების გეგმის დამტკიცების შესახებ“ საქართველოს მთავრობის 2020 წლის 28 იანვრის №164 განკარგულების მე-4 და მე-6 პუნქტების შესაბამისად. </w:t>
      </w:r>
    </w:p>
    <w:p w14:paraId="57CED243" w14:textId="77777777" w:rsidR="00F0059E" w:rsidRPr="00643B3C"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Change w:id="176" w:author="Lela Tsotsoria" w:date="2020-06-16T10:17:00Z">
            <w:rPr>
              <w:rFonts w:ascii="Sylfaen" w:hAnsi="Sylfaen" w:cs="Sylfaen"/>
              <w:noProof/>
              <w:sz w:val="24"/>
              <w:szCs w:val="24"/>
            </w:rPr>
          </w:rPrChange>
        </w:rPr>
      </w:pPr>
      <w:r w:rsidRPr="00643B3C">
        <w:rPr>
          <w:rFonts w:ascii="Sylfaen" w:hAnsi="Sylfaen" w:cs="Sylfaen"/>
          <w:noProof/>
          <w:sz w:val="24"/>
          <w:szCs w:val="24"/>
          <w:lang w:val="ka-GE"/>
          <w:rPrChange w:id="177" w:author="Lela Tsotsoria" w:date="2020-06-16T10:17:00Z">
            <w:rPr>
              <w:rFonts w:ascii="Sylfaen" w:hAnsi="Sylfaen" w:cs="Sylfaen"/>
              <w:noProof/>
              <w:sz w:val="24"/>
              <w:szCs w:val="24"/>
            </w:rPr>
          </w:rPrChange>
        </w:rPr>
        <w:t xml:space="preserve">6. პროგრამის მე-3 მუხლის „თ“ ქვეპუნქტით გათვალისწინებული მომსახურების/საქონლის შესყიდვა ხორციელდება გადაუდებელი აუცილებლობით ან/და </w:t>
      </w:r>
      <w:ins w:id="178" w:author="Lela Tsotsoria" w:date="2020-06-16T11:05:00Z">
        <w:r w:rsidR="00FB1108" w:rsidRPr="00C30579">
          <w:rPr>
            <w:rFonts w:ascii="Sylfaen" w:hAnsi="Sylfaen" w:cs="Sylfaen"/>
            <w:noProof/>
            <w:sz w:val="24"/>
            <w:szCs w:val="24"/>
            <w:lang w:val="ka-GE"/>
          </w:rPr>
          <w:t>„სახელმწიფო შესყიდვების შესახებ“ საქართველოს კანონის პირველი მუხლის 3</w:t>
        </w:r>
        <w:r w:rsidR="00FB1108" w:rsidRPr="00C30579">
          <w:rPr>
            <w:rFonts w:ascii="Times New Roman" w:hAnsi="Times New Roman" w:cs="Times New Roman"/>
            <w:noProof/>
            <w:position w:val="6"/>
            <w:sz w:val="24"/>
            <w:szCs w:val="24"/>
            <w:lang w:val="ka-GE"/>
          </w:rPr>
          <w:t>​</w:t>
        </w:r>
        <w:r w:rsidR="00FB1108" w:rsidRPr="00C30579">
          <w:rPr>
            <w:rFonts w:ascii="Sylfaen" w:hAnsi="Sylfaen" w:cs="Sylfaen"/>
            <w:noProof/>
            <w:position w:val="6"/>
            <w:sz w:val="24"/>
            <w:szCs w:val="24"/>
            <w:lang w:val="ka-GE"/>
          </w:rPr>
          <w:t>1</w:t>
        </w:r>
        <w:r w:rsidR="00FB1108" w:rsidRPr="00C30579">
          <w:rPr>
            <w:rFonts w:ascii="Sylfaen" w:hAnsi="Sylfaen" w:cs="Sylfaen"/>
            <w:noProof/>
            <w:sz w:val="24"/>
            <w:szCs w:val="24"/>
            <w:lang w:val="ka-GE"/>
          </w:rPr>
          <w:t xml:space="preserve"> პუნქტის „უ“ ქვეპუნქტის შესაბამისად </w:t>
        </w:r>
        <w:r w:rsidR="00FB1108">
          <w:rPr>
            <w:rFonts w:ascii="Sylfaen" w:hAnsi="Sylfaen" w:cs="Sylfaen"/>
            <w:noProof/>
            <w:sz w:val="24"/>
            <w:szCs w:val="24"/>
            <w:lang w:val="ka-GE"/>
          </w:rPr>
          <w:t xml:space="preserve">ან/და </w:t>
        </w:r>
      </w:ins>
      <w:r w:rsidRPr="00643B3C">
        <w:rPr>
          <w:rFonts w:ascii="Sylfaen" w:hAnsi="Sylfaen" w:cs="Sylfaen"/>
          <w:noProof/>
          <w:sz w:val="24"/>
          <w:szCs w:val="24"/>
          <w:lang w:val="ka-GE"/>
          <w:rPrChange w:id="179" w:author="Lela Tsotsoria" w:date="2020-06-16T10:17:00Z">
            <w:rPr>
              <w:rFonts w:ascii="Sylfaen" w:hAnsi="Sylfaen" w:cs="Sylfaen"/>
              <w:noProof/>
              <w:sz w:val="24"/>
              <w:szCs w:val="24"/>
            </w:rPr>
          </w:rPrChange>
        </w:rPr>
        <w:t>„სახელმწიფო შესყიდვების შესახებ“ საქართველოს კანონის 10</w:t>
      </w:r>
      <w:r w:rsidRPr="00643B3C">
        <w:rPr>
          <w:rFonts w:ascii="Times New Roman" w:hAnsi="Times New Roman" w:cs="Times New Roman"/>
          <w:noProof/>
          <w:sz w:val="24"/>
          <w:szCs w:val="24"/>
          <w:lang w:val="ka-GE"/>
          <w:rPrChange w:id="180" w:author="Lela Tsotsoria" w:date="2020-06-16T10:17:00Z">
            <w:rPr>
              <w:rFonts w:ascii="Times New Roman" w:hAnsi="Times New Roman" w:cs="Times New Roman"/>
              <w:noProof/>
              <w:sz w:val="24"/>
              <w:szCs w:val="24"/>
            </w:rPr>
          </w:rPrChange>
        </w:rPr>
        <w:t>​</w:t>
      </w:r>
      <w:r w:rsidRPr="00643B3C">
        <w:rPr>
          <w:rFonts w:ascii="Sylfaen" w:hAnsi="Sylfaen" w:cs="Sylfaen"/>
          <w:noProof/>
          <w:position w:val="6"/>
          <w:sz w:val="24"/>
          <w:szCs w:val="24"/>
          <w:lang w:val="ka-GE"/>
          <w:rPrChange w:id="181" w:author="Lela Tsotsoria" w:date="2020-06-16T10:17:00Z">
            <w:rPr>
              <w:rFonts w:ascii="Sylfaen" w:hAnsi="Sylfaen" w:cs="Sylfaen"/>
              <w:noProof/>
              <w:position w:val="6"/>
              <w:sz w:val="24"/>
              <w:szCs w:val="24"/>
            </w:rPr>
          </w:rPrChange>
        </w:rPr>
        <w:t>1</w:t>
      </w:r>
      <w:r w:rsidRPr="00643B3C">
        <w:rPr>
          <w:rFonts w:ascii="Sylfaen" w:hAnsi="Sylfaen" w:cs="Sylfaen"/>
          <w:noProof/>
          <w:sz w:val="24"/>
          <w:szCs w:val="24"/>
          <w:lang w:val="ka-GE"/>
          <w:rPrChange w:id="182" w:author="Lela Tsotsoria" w:date="2020-06-16T10:17:00Z">
            <w:rPr>
              <w:rFonts w:ascii="Sylfaen" w:hAnsi="Sylfaen" w:cs="Sylfaen"/>
              <w:noProof/>
              <w:sz w:val="24"/>
              <w:szCs w:val="24"/>
            </w:rPr>
          </w:rPrChange>
        </w:rPr>
        <w:t xml:space="preserve"> მუხლის მე-3 პუნქტის „დ“ ქვეპუნქტის შესაბამისად, გამარტივებული შესყიდვის საშუალებით</w:t>
      </w:r>
      <w:ins w:id="183" w:author="Lela Tsotsoria" w:date="2020-06-16T11:05:00Z">
        <w:r w:rsidR="00566403">
          <w:rPr>
            <w:rFonts w:ascii="Sylfaen" w:hAnsi="Sylfaen" w:cs="Sylfaen"/>
            <w:noProof/>
            <w:sz w:val="24"/>
            <w:szCs w:val="24"/>
            <w:lang w:val="ka-GE"/>
          </w:rPr>
          <w:t>,</w:t>
        </w:r>
      </w:ins>
      <w:del w:id="184" w:author="Lela Tsotsoria" w:date="2020-06-16T11:05:00Z">
        <w:r w:rsidRPr="00643B3C" w:rsidDel="00566403">
          <w:rPr>
            <w:rFonts w:ascii="Sylfaen" w:hAnsi="Sylfaen" w:cs="Sylfaen"/>
            <w:noProof/>
            <w:sz w:val="24"/>
            <w:szCs w:val="24"/>
            <w:lang w:val="ka-GE"/>
            <w:rPrChange w:id="185" w:author="Lela Tsotsoria" w:date="2020-06-16T10:17:00Z">
              <w:rPr>
                <w:rFonts w:ascii="Sylfaen" w:hAnsi="Sylfaen" w:cs="Sylfaen"/>
                <w:noProof/>
                <w:sz w:val="24"/>
                <w:szCs w:val="24"/>
              </w:rPr>
            </w:rPrChange>
          </w:rPr>
          <w:delText xml:space="preserve"> ან/და </w:delText>
        </w:r>
        <w:r w:rsidRPr="00643B3C" w:rsidDel="00FB1108">
          <w:rPr>
            <w:rFonts w:ascii="Sylfaen" w:hAnsi="Sylfaen" w:cs="Sylfaen"/>
            <w:noProof/>
            <w:sz w:val="24"/>
            <w:szCs w:val="24"/>
            <w:lang w:val="ka-GE"/>
            <w:rPrChange w:id="186" w:author="Lela Tsotsoria" w:date="2020-06-16T10:17:00Z">
              <w:rPr>
                <w:rFonts w:ascii="Sylfaen" w:hAnsi="Sylfaen" w:cs="Sylfaen"/>
                <w:noProof/>
                <w:sz w:val="24"/>
                <w:szCs w:val="24"/>
              </w:rPr>
            </w:rPrChange>
          </w:rPr>
          <w:delText>„სახელმწიფო შესყიდვების შესახებ“ საქართველოს კანონის პირველი მუხლის 3</w:delText>
        </w:r>
        <w:r w:rsidRPr="00643B3C" w:rsidDel="00FB1108">
          <w:rPr>
            <w:rFonts w:ascii="Times New Roman" w:hAnsi="Times New Roman" w:cs="Times New Roman"/>
            <w:noProof/>
            <w:position w:val="6"/>
            <w:sz w:val="24"/>
            <w:szCs w:val="24"/>
            <w:lang w:val="ka-GE"/>
            <w:rPrChange w:id="187" w:author="Lela Tsotsoria" w:date="2020-06-16T10:17:00Z">
              <w:rPr>
                <w:rFonts w:ascii="Times New Roman" w:hAnsi="Times New Roman" w:cs="Times New Roman"/>
                <w:noProof/>
                <w:position w:val="6"/>
                <w:sz w:val="24"/>
                <w:szCs w:val="24"/>
              </w:rPr>
            </w:rPrChange>
          </w:rPr>
          <w:delText>​</w:delText>
        </w:r>
        <w:r w:rsidRPr="00643B3C" w:rsidDel="00FB1108">
          <w:rPr>
            <w:rFonts w:ascii="Sylfaen" w:hAnsi="Sylfaen" w:cs="Sylfaen"/>
            <w:noProof/>
            <w:position w:val="6"/>
            <w:sz w:val="24"/>
            <w:szCs w:val="24"/>
            <w:lang w:val="ka-GE"/>
            <w:rPrChange w:id="188" w:author="Lela Tsotsoria" w:date="2020-06-16T10:17:00Z">
              <w:rPr>
                <w:rFonts w:ascii="Sylfaen" w:hAnsi="Sylfaen" w:cs="Sylfaen"/>
                <w:noProof/>
                <w:position w:val="6"/>
                <w:sz w:val="24"/>
                <w:szCs w:val="24"/>
              </w:rPr>
            </w:rPrChange>
          </w:rPr>
          <w:delText>1</w:delText>
        </w:r>
        <w:r w:rsidRPr="00643B3C" w:rsidDel="00FB1108">
          <w:rPr>
            <w:rFonts w:ascii="Sylfaen" w:hAnsi="Sylfaen" w:cs="Sylfaen"/>
            <w:noProof/>
            <w:sz w:val="24"/>
            <w:szCs w:val="24"/>
            <w:lang w:val="ka-GE"/>
            <w:rPrChange w:id="189" w:author="Lela Tsotsoria" w:date="2020-06-16T10:17:00Z">
              <w:rPr>
                <w:rFonts w:ascii="Sylfaen" w:hAnsi="Sylfaen" w:cs="Sylfaen"/>
                <w:noProof/>
                <w:sz w:val="24"/>
                <w:szCs w:val="24"/>
              </w:rPr>
            </w:rPrChange>
          </w:rPr>
          <w:delText xml:space="preserve"> პუნქტის „უ“ ქვეპუნქტის შესაბამისად </w:delText>
        </w:r>
      </w:del>
      <w:ins w:id="190" w:author="Lela Tsotsoria" w:date="2020-06-16T11:06:00Z">
        <w:r w:rsidR="00566403">
          <w:rPr>
            <w:rFonts w:ascii="Sylfaen" w:hAnsi="Sylfaen"/>
            <w:lang w:val="ka-GE"/>
          </w:rPr>
          <w:t xml:space="preserve">მათ შორის </w:t>
        </w:r>
        <w:r w:rsidR="00566403" w:rsidRPr="00FC45BE">
          <w:rPr>
            <w:rFonts w:ascii="Sylfaen" w:hAnsi="Sylfaen"/>
            <w:lang w:val="ka-GE"/>
          </w:rPr>
          <w:t>გაეროს ბავშვთა ფონდის (UNICEF)  და აივ ინფექცია/შიდსთან, ტუბერკულოზთან და მალარიასთან ბრძოლის გლობალური ფონდის მიერ განსაზღვრული გაერთიანებული საერთაშორისო შესყიდვის აგენტებისა და მექანიზმების (მ</w:t>
        </w:r>
        <w:r w:rsidR="00566403">
          <w:rPr>
            <w:rFonts w:ascii="Sylfaen" w:hAnsi="Sylfaen"/>
            <w:lang w:val="ka-GE"/>
          </w:rPr>
          <w:t>ათ შორის</w:t>
        </w:r>
        <w:r w:rsidR="00566403" w:rsidRPr="00FC45BE">
          <w:rPr>
            <w:rFonts w:ascii="Sylfaen" w:hAnsi="Sylfaen"/>
            <w:lang w:val="ka-GE"/>
          </w:rPr>
          <w:t> </w:t>
        </w:r>
        <w:r w:rsidR="00566403">
          <w:rPr>
            <w:rFonts w:ascii="Sylfaen" w:hAnsi="Sylfaen"/>
            <w:lang w:val="ka-GE"/>
          </w:rPr>
          <w:t xml:space="preserve"> </w:t>
        </w:r>
        <w:r w:rsidR="00566403" w:rsidRPr="00FC45BE">
          <w:rPr>
            <w:rFonts w:ascii="Sylfaen" w:hAnsi="Sylfaen"/>
            <w:lang w:val="ka-GE"/>
          </w:rPr>
          <w:t>შესყიდვის ელექტრონული პლატფორმ</w:t>
        </w:r>
        <w:r w:rsidR="00566403">
          <w:rPr>
            <w:rFonts w:ascii="Sylfaen" w:hAnsi="Sylfaen"/>
            <w:lang w:val="ka-GE"/>
          </w:rPr>
          <w:t>ა</w:t>
        </w:r>
        <w:r w:rsidR="00566403" w:rsidRPr="00FC45BE">
          <w:rPr>
            <w:rFonts w:ascii="Sylfaen" w:hAnsi="Sylfaen"/>
            <w:lang w:val="ka-GE"/>
          </w:rPr>
          <w:t xml:space="preserve">) მეშვეობით, მათ მიერ დადგენილი პროცედურების შესაბამისად, ასევე ჯინექსპერტ აპარატებზე და ინფექციების სადიაგნოსტიკო კარტრიჯების ან აპარატების ფუნქციონირებისთვის საჭირო მასალისა და საგარანტიო მომსახურების შესყიდვა უშუალოდ მწარმოებელი კომპანიისგან </w:t>
        </w:r>
      </w:ins>
      <w:r w:rsidRPr="00643B3C">
        <w:rPr>
          <w:rFonts w:ascii="Sylfaen" w:hAnsi="Sylfaen" w:cs="Sylfaen"/>
          <w:noProof/>
          <w:sz w:val="24"/>
          <w:szCs w:val="24"/>
          <w:lang w:val="ka-GE"/>
          <w:rPrChange w:id="191" w:author="Lela Tsotsoria" w:date="2020-06-16T10:17:00Z">
            <w:rPr>
              <w:rFonts w:ascii="Sylfaen" w:hAnsi="Sylfaen" w:cs="Sylfaen"/>
              <w:noProof/>
              <w:sz w:val="24"/>
              <w:szCs w:val="24"/>
            </w:rPr>
          </w:rPrChange>
        </w:rPr>
        <w:t>და „საქართველოში ახალი კორონავირუსის შესაძლო გავრცელების აღკვეთის ღონისძიებებისა და ახალი კორონავირუსით გამოწვეული დაავადების შემთხვევებზე ოპერატიული რეაგირების გეგმის დამტკიცების შესახებ“ საქართველოს მთავრობის 2020 წლის 28 იანვრის №164 განკარგულების მე-4 და მე-6 პუნქტების შესაბამისად.</w:t>
      </w:r>
    </w:p>
    <w:p w14:paraId="346536B9" w14:textId="77777777" w:rsidR="00F0059E" w:rsidRPr="00643B3C"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Change w:id="192" w:author="Lela Tsotsoria" w:date="2020-06-16T10:17:00Z">
            <w:rPr>
              <w:rFonts w:ascii="Sylfaen" w:hAnsi="Sylfaen" w:cs="Sylfaen"/>
              <w:noProof/>
              <w:sz w:val="24"/>
              <w:szCs w:val="24"/>
            </w:rPr>
          </w:rPrChange>
        </w:rPr>
      </w:pPr>
      <w:r w:rsidRPr="00643B3C">
        <w:rPr>
          <w:rFonts w:ascii="Sylfaen" w:hAnsi="Sylfaen" w:cs="Sylfaen"/>
          <w:noProof/>
          <w:sz w:val="24"/>
          <w:szCs w:val="24"/>
          <w:lang w:val="ka-GE"/>
          <w:rPrChange w:id="193" w:author="Lela Tsotsoria" w:date="2020-06-16T10:17:00Z">
            <w:rPr>
              <w:rFonts w:ascii="Sylfaen" w:hAnsi="Sylfaen" w:cs="Sylfaen"/>
              <w:noProof/>
              <w:sz w:val="24"/>
              <w:szCs w:val="24"/>
            </w:rPr>
          </w:rPrChange>
        </w:rPr>
        <w:t>7. სამინისტრო უზრუნველყოფს ამ მუხლის მე-5 და მე-6 პუნქტების ფარგლებში შესყიდული შესაბამისი საქონლის შესაბამისი პირებისათვის გადაცემას „სახელმწიფო ქონების შესახებ“ საქართველოს კანონის 36-ე მუხლის მე-2 პუნქტის (უსასყიდლოდ, აუქციონის გარეშე) ან მოქმედი კანონმდებლობის შესაბამისად.</w:t>
      </w:r>
    </w:p>
    <w:p w14:paraId="29F11DA4" w14:textId="77777777" w:rsidR="00F0059E" w:rsidRPr="00643B3C"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Change w:id="194" w:author="Lela Tsotsoria" w:date="2020-06-16T10:17:00Z">
            <w:rPr>
              <w:rFonts w:ascii="Sylfaen" w:hAnsi="Sylfaen" w:cs="Sylfaen"/>
              <w:noProof/>
              <w:sz w:val="24"/>
              <w:szCs w:val="24"/>
            </w:rPr>
          </w:rPrChange>
        </w:rPr>
      </w:pPr>
      <w:r w:rsidRPr="00643B3C">
        <w:rPr>
          <w:rFonts w:ascii="Sylfaen" w:hAnsi="Sylfaen" w:cs="Sylfaen"/>
          <w:noProof/>
          <w:sz w:val="24"/>
          <w:szCs w:val="24"/>
          <w:lang w:val="ka-GE"/>
          <w:rPrChange w:id="195" w:author="Lela Tsotsoria" w:date="2020-06-16T10:17:00Z">
            <w:rPr>
              <w:rFonts w:ascii="Sylfaen" w:hAnsi="Sylfaen" w:cs="Sylfaen"/>
              <w:noProof/>
              <w:sz w:val="24"/>
              <w:szCs w:val="24"/>
            </w:rPr>
          </w:rPrChange>
        </w:rPr>
        <w:t>8. ამ მუხლის მე-6 პუნქტის ფარგლებში შესყიდული ლაბორატორიული სადიაგნოსტიკო ტესტსისტემებისა და რეაგენტების მიწოდება ხორციელდება პროგრამის მე-3 მუხლის „ბ“ ქვეპუნქტის „ბ.ბ“ ქვეპუნქტის მიმწოდებელი დაწესებულებებისთვის, მათი მოთხოვნის საფუძველზე, ხოლო საკვლევი მასალის ასაღები მასალების მიწოდება განხორციელდება საზოგადოებრივი ჯანდაცვის მუნიციპალური/საქალაქო სამსახურების მეშვეობით  პროგრამის მე-3 მუხლის „ბ“ ქვეპუნქტის „ბ.ა“ და „ბ.გ“ ქვეპუნქტების მიმწოდებლებისთვის.</w:t>
      </w:r>
    </w:p>
    <w:p w14:paraId="220AEC87" w14:textId="77777777" w:rsidR="00F0059E" w:rsidRPr="00643B3C" w:rsidRDefault="00F005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rPrChange w:id="196" w:author="Lela Tsotsoria" w:date="2020-06-16T10:17:00Z">
            <w:rPr>
              <w:rFonts w:ascii="Sylfaen" w:hAnsi="Sylfaen" w:cs="Sylfaen"/>
              <w:b/>
              <w:bCs/>
              <w:noProof/>
              <w:sz w:val="24"/>
              <w:szCs w:val="24"/>
            </w:rPr>
          </w:rPrChange>
        </w:rPr>
      </w:pPr>
    </w:p>
    <w:p w14:paraId="1820C99E" w14:textId="77777777" w:rsidR="00F0059E" w:rsidRPr="00643B3C"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rPrChange w:id="197" w:author="Lela Tsotsoria" w:date="2020-06-16T10:17:00Z">
            <w:rPr>
              <w:rFonts w:ascii="Sylfaen" w:hAnsi="Sylfaen" w:cs="Sylfaen"/>
              <w:b/>
              <w:bCs/>
              <w:noProof/>
              <w:sz w:val="24"/>
              <w:szCs w:val="24"/>
            </w:rPr>
          </w:rPrChange>
        </w:rPr>
      </w:pPr>
      <w:r w:rsidRPr="00643B3C">
        <w:rPr>
          <w:rFonts w:ascii="Sylfaen" w:hAnsi="Sylfaen" w:cs="Sylfaen"/>
          <w:b/>
          <w:bCs/>
          <w:noProof/>
          <w:sz w:val="24"/>
          <w:szCs w:val="24"/>
          <w:lang w:val="ka-GE"/>
          <w:rPrChange w:id="198" w:author="Lela Tsotsoria" w:date="2020-06-16T10:17:00Z">
            <w:rPr>
              <w:rFonts w:ascii="Sylfaen" w:hAnsi="Sylfaen" w:cs="Sylfaen"/>
              <w:b/>
              <w:bCs/>
              <w:noProof/>
              <w:sz w:val="24"/>
              <w:szCs w:val="24"/>
            </w:rPr>
          </w:rPrChange>
        </w:rPr>
        <w:t>მუხლი 6. მომსახურების მიმწოდებელი</w:t>
      </w:r>
    </w:p>
    <w:p w14:paraId="3CE36C52" w14:textId="77777777" w:rsidR="00F0059E" w:rsidRPr="00643B3C"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Change w:id="199" w:author="Lela Tsotsoria" w:date="2020-06-16T10:17:00Z">
            <w:rPr>
              <w:rFonts w:ascii="Sylfaen" w:hAnsi="Sylfaen" w:cs="Sylfaen"/>
              <w:noProof/>
              <w:sz w:val="24"/>
              <w:szCs w:val="24"/>
            </w:rPr>
          </w:rPrChange>
        </w:rPr>
      </w:pPr>
      <w:r w:rsidRPr="00643B3C">
        <w:rPr>
          <w:rFonts w:ascii="Sylfaen" w:hAnsi="Sylfaen" w:cs="Sylfaen"/>
          <w:noProof/>
          <w:sz w:val="24"/>
          <w:szCs w:val="24"/>
          <w:lang w:val="ka-GE"/>
          <w:rPrChange w:id="200" w:author="Lela Tsotsoria" w:date="2020-06-16T10:17:00Z">
            <w:rPr>
              <w:rFonts w:ascii="Sylfaen" w:hAnsi="Sylfaen" w:cs="Sylfaen"/>
              <w:noProof/>
              <w:sz w:val="24"/>
              <w:szCs w:val="24"/>
            </w:rPr>
          </w:rPrChange>
        </w:rPr>
        <w:t>პროგრამის მე-3 მუხლის:</w:t>
      </w:r>
    </w:p>
    <w:p w14:paraId="7BBF48EC" w14:textId="77777777" w:rsidR="00F0059E" w:rsidRPr="00643B3C"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Change w:id="201" w:author="Lela Tsotsoria" w:date="2020-06-16T10:17:00Z">
            <w:rPr>
              <w:rFonts w:ascii="Sylfaen" w:hAnsi="Sylfaen" w:cs="Sylfaen"/>
              <w:noProof/>
              <w:sz w:val="24"/>
              <w:szCs w:val="24"/>
            </w:rPr>
          </w:rPrChange>
        </w:rPr>
      </w:pPr>
      <w:r w:rsidRPr="00643B3C">
        <w:rPr>
          <w:rFonts w:ascii="Sylfaen" w:hAnsi="Sylfaen" w:cs="Sylfaen"/>
          <w:noProof/>
          <w:sz w:val="24"/>
          <w:szCs w:val="24"/>
          <w:lang w:val="ka-GE"/>
          <w:rPrChange w:id="202" w:author="Lela Tsotsoria" w:date="2020-06-16T10:17:00Z">
            <w:rPr>
              <w:rFonts w:ascii="Sylfaen" w:hAnsi="Sylfaen" w:cs="Sylfaen"/>
              <w:noProof/>
              <w:sz w:val="24"/>
              <w:szCs w:val="24"/>
            </w:rPr>
          </w:rPrChange>
        </w:rPr>
        <w:t>ა) „ა“ ქვეპუნქტის „ა.ა“ და „ა.ბ“ ქვეპუნქტებითა და „ე“ ქვეპუნქტით გათვალისწინებული მომსახურების მიმწოდებელი განისაზღვრება მე-5 მუხლის პირველი პუნქტის შესაბამისად;</w:t>
      </w:r>
    </w:p>
    <w:p w14:paraId="745D7C58" w14:textId="77777777" w:rsidR="00F0059E" w:rsidRPr="00643B3C"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Change w:id="203" w:author="Lela Tsotsoria" w:date="2020-06-16T10:17:00Z">
            <w:rPr>
              <w:rFonts w:ascii="Sylfaen" w:hAnsi="Sylfaen" w:cs="Sylfaen"/>
              <w:noProof/>
              <w:sz w:val="24"/>
              <w:szCs w:val="24"/>
            </w:rPr>
          </w:rPrChange>
        </w:rPr>
      </w:pPr>
      <w:r w:rsidRPr="00643B3C">
        <w:rPr>
          <w:rFonts w:ascii="Sylfaen" w:hAnsi="Sylfaen" w:cs="Sylfaen"/>
          <w:noProof/>
          <w:sz w:val="24"/>
          <w:szCs w:val="24"/>
          <w:lang w:val="ka-GE"/>
          <w:rPrChange w:id="204" w:author="Lela Tsotsoria" w:date="2020-06-16T10:17:00Z">
            <w:rPr>
              <w:rFonts w:ascii="Sylfaen" w:hAnsi="Sylfaen" w:cs="Sylfaen"/>
              <w:noProof/>
              <w:sz w:val="24"/>
              <w:szCs w:val="24"/>
            </w:rPr>
          </w:rPrChange>
        </w:rPr>
        <w:lastRenderedPageBreak/>
        <w:t>ბ)  „ა.გ“ და „ა.დ“ ქვეპუნქტებით გათვალისწინებული მომსახურების მიმწოდებელია სააგენტო;</w:t>
      </w:r>
    </w:p>
    <w:p w14:paraId="41782A7D" w14:textId="77777777" w:rsidR="00F0059E"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205" w:author="Lela Tsotsoria" w:date="2020-06-16T10:36:00Z"/>
          <w:rFonts w:ascii="Sylfaen" w:hAnsi="Sylfaen" w:cs="Sylfaen"/>
          <w:noProof/>
          <w:sz w:val="24"/>
          <w:szCs w:val="24"/>
          <w:lang w:val="ka-GE"/>
        </w:rPr>
      </w:pPr>
      <w:r w:rsidRPr="00643B3C">
        <w:rPr>
          <w:rFonts w:ascii="Sylfaen" w:hAnsi="Sylfaen" w:cs="Sylfaen"/>
          <w:noProof/>
          <w:sz w:val="24"/>
          <w:szCs w:val="24"/>
          <w:lang w:val="ka-GE"/>
          <w:rPrChange w:id="206" w:author="Lela Tsotsoria" w:date="2020-06-16T10:17:00Z">
            <w:rPr>
              <w:rFonts w:ascii="Sylfaen" w:hAnsi="Sylfaen" w:cs="Sylfaen"/>
              <w:noProof/>
              <w:sz w:val="24"/>
              <w:szCs w:val="24"/>
            </w:rPr>
          </w:rPrChange>
        </w:rPr>
        <w:t>გ) „ბ“ ქვეპუნქტით გათვალისწინებული მომსახურების მიმწოდებელი განისაზღვრება მე-5 მუხლის მე-2 პუნქტის შესაბამისად;</w:t>
      </w:r>
      <w:ins w:id="207" w:author="Lela Tsotsoria" w:date="2020-06-16T10:35:00Z">
        <w:r w:rsidR="00576494">
          <w:rPr>
            <w:rFonts w:ascii="Sylfaen" w:hAnsi="Sylfaen" w:cs="Sylfaen"/>
            <w:noProof/>
            <w:sz w:val="24"/>
            <w:szCs w:val="24"/>
            <w:lang w:val="ka-GE"/>
          </w:rPr>
          <w:t xml:space="preserve"> ამასთან, </w:t>
        </w:r>
      </w:ins>
      <w:ins w:id="208" w:author="Lela Tsotsoria" w:date="2020-06-16T10:36:00Z">
        <w:r w:rsidR="00576494">
          <w:rPr>
            <w:rFonts w:ascii="Sylfaen" w:hAnsi="Sylfaen" w:cs="Sylfaen"/>
            <w:noProof/>
            <w:sz w:val="24"/>
            <w:szCs w:val="24"/>
            <w:lang w:val="ka-GE"/>
          </w:rPr>
          <w:t>„ბ.დ“ ქვეპუნქტით გათვალისწინებული მომსახურების მიმწოდებელია:</w:t>
        </w:r>
      </w:ins>
    </w:p>
    <w:p w14:paraId="3A02D441" w14:textId="77777777" w:rsidR="003D55B5" w:rsidRPr="008A512C" w:rsidRDefault="005764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209" w:author="Lela Tsotsoria" w:date="2020-06-16T10:36:00Z"/>
          <w:rFonts w:ascii="Sylfaen" w:hAnsi="Sylfaen" w:cs="Sylfaen"/>
          <w:noProof/>
          <w:sz w:val="24"/>
          <w:szCs w:val="24"/>
          <w:lang w:val="ka-GE"/>
        </w:rPr>
      </w:pPr>
      <w:ins w:id="210" w:author="Lela Tsotsoria" w:date="2020-06-16T10:36:00Z">
        <w:r>
          <w:rPr>
            <w:rFonts w:ascii="Sylfaen" w:hAnsi="Sylfaen" w:cs="Sylfaen"/>
            <w:noProof/>
            <w:sz w:val="24"/>
            <w:szCs w:val="24"/>
            <w:lang w:val="ka-GE"/>
          </w:rPr>
          <w:t xml:space="preserve">გ.ა) </w:t>
        </w:r>
      </w:ins>
      <w:ins w:id="211" w:author="Lela Tsotsoria" w:date="2020-06-16T10:30:00Z">
        <w:r w:rsidR="003D55B5" w:rsidRPr="00664F42">
          <w:rPr>
            <w:rFonts w:ascii="Sylfaen" w:hAnsi="Sylfaen" w:cs="Sylfaen"/>
            <w:noProof/>
            <w:sz w:val="24"/>
            <w:szCs w:val="24"/>
            <w:lang w:val="ka-GE"/>
          </w:rPr>
          <w:t>„სეზონური გრიპისა და COVID-19 –ის შემთხვევათა იდენტიფიცირებისა და სწორი მართვის/რეფერალის უზრუნველყოფის მიზნით გასატარებელ ღონისძიებათა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4 აპრილის N01-150/ო ბრძანები</w:t>
        </w:r>
      </w:ins>
      <w:ins w:id="212" w:author="Lela Tsotsoria" w:date="2020-06-16T10:36:00Z">
        <w:r>
          <w:rPr>
            <w:rFonts w:ascii="Sylfaen" w:hAnsi="Sylfaen" w:cs="Sylfaen"/>
            <w:noProof/>
            <w:sz w:val="24"/>
            <w:szCs w:val="24"/>
            <w:lang w:val="ka-GE"/>
          </w:rPr>
          <w:t>თ განსაზღვრული დაწესებულებები</w:t>
        </w:r>
      </w:ins>
      <w:ins w:id="213" w:author="Lela Tsotsoria" w:date="2020-06-16T10:30:00Z">
        <w:r w:rsidR="003D55B5" w:rsidRPr="008A512C">
          <w:rPr>
            <w:rFonts w:ascii="Sylfaen" w:hAnsi="Sylfaen" w:cs="Sylfaen"/>
            <w:noProof/>
            <w:sz w:val="24"/>
            <w:szCs w:val="24"/>
            <w:lang w:val="ka-GE"/>
          </w:rPr>
          <w:t>;</w:t>
        </w:r>
      </w:ins>
    </w:p>
    <w:p w14:paraId="19958919" w14:textId="77777777" w:rsidR="003D55B5" w:rsidRPr="00643B3C" w:rsidRDefault="005764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Change w:id="214" w:author="Lela Tsotsoria" w:date="2020-06-16T10:17:00Z">
            <w:rPr>
              <w:rFonts w:ascii="Sylfaen" w:hAnsi="Sylfaen" w:cs="Sylfaen"/>
              <w:noProof/>
              <w:sz w:val="24"/>
              <w:szCs w:val="24"/>
            </w:rPr>
          </w:rPrChange>
        </w:rPr>
      </w:pPr>
      <w:ins w:id="215" w:author="Lela Tsotsoria" w:date="2020-06-16T10:36:00Z">
        <w:r>
          <w:rPr>
            <w:rFonts w:ascii="Sylfaen" w:hAnsi="Sylfaen" w:cs="Sylfaen"/>
            <w:noProof/>
            <w:sz w:val="24"/>
            <w:szCs w:val="24"/>
            <w:lang w:val="ka-GE"/>
          </w:rPr>
          <w:t>გ.ბ</w:t>
        </w:r>
      </w:ins>
      <w:ins w:id="216" w:author="Lela Tsotsoria" w:date="2020-06-16T10:37:00Z">
        <w:r>
          <w:rPr>
            <w:rFonts w:ascii="Sylfaen" w:hAnsi="Sylfaen" w:cs="Sylfaen"/>
            <w:noProof/>
            <w:sz w:val="24"/>
            <w:szCs w:val="24"/>
            <w:lang w:val="ka-GE"/>
          </w:rPr>
          <w:t xml:space="preserve">) </w:t>
        </w:r>
        <w:r w:rsidRPr="00A4724F">
          <w:rPr>
            <w:rFonts w:ascii="Sylfaen" w:hAnsi="Sylfaen" w:cs="Sylfaen"/>
            <w:noProof/>
            <w:sz w:val="24"/>
            <w:szCs w:val="24"/>
            <w:lang w:val="ka-GE"/>
          </w:rPr>
          <w:t>„იზოლაციისა და კარანტინის  წესის დამტკიცების შესახებ“ საქართველოს მთავრობის 2020 წლის 23 მაისის №322 დადგენილების დანართ №</w:t>
        </w:r>
        <w:r>
          <w:rPr>
            <w:rFonts w:ascii="Sylfaen" w:hAnsi="Sylfaen" w:cs="Sylfaen"/>
            <w:noProof/>
            <w:sz w:val="24"/>
            <w:szCs w:val="24"/>
            <w:lang w:val="ka-GE"/>
          </w:rPr>
          <w:t>2</w:t>
        </w:r>
        <w:r w:rsidRPr="00A4724F">
          <w:rPr>
            <w:rFonts w:ascii="Sylfaen" w:hAnsi="Sylfaen" w:cs="Sylfaen"/>
            <w:noProof/>
            <w:sz w:val="24"/>
            <w:szCs w:val="24"/>
            <w:lang w:val="ka-GE"/>
          </w:rPr>
          <w:t>-ით</w:t>
        </w:r>
        <w:r>
          <w:rPr>
            <w:rFonts w:ascii="Sylfaen" w:hAnsi="Sylfaen" w:cs="Sylfaen"/>
            <w:noProof/>
            <w:sz w:val="24"/>
            <w:szCs w:val="24"/>
            <w:lang w:val="ka-GE"/>
          </w:rPr>
          <w:t xml:space="preserve"> განსაზღვრული დაწესებულებები.</w:t>
        </w:r>
      </w:ins>
    </w:p>
    <w:p w14:paraId="18B94280" w14:textId="77777777" w:rsidR="00F0059E" w:rsidRPr="00643B3C"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Change w:id="217" w:author="Lela Tsotsoria" w:date="2020-06-16T10:17:00Z">
            <w:rPr>
              <w:rFonts w:ascii="Sylfaen" w:hAnsi="Sylfaen" w:cs="Sylfaen"/>
              <w:noProof/>
              <w:sz w:val="24"/>
              <w:szCs w:val="24"/>
            </w:rPr>
          </w:rPrChange>
        </w:rPr>
      </w:pPr>
      <w:r w:rsidRPr="00643B3C">
        <w:rPr>
          <w:rFonts w:ascii="Sylfaen" w:hAnsi="Sylfaen" w:cs="Sylfaen"/>
          <w:noProof/>
          <w:sz w:val="24"/>
          <w:szCs w:val="24"/>
          <w:lang w:val="ka-GE"/>
          <w:rPrChange w:id="218" w:author="Lela Tsotsoria" w:date="2020-06-16T10:17:00Z">
            <w:rPr>
              <w:rFonts w:ascii="Sylfaen" w:hAnsi="Sylfaen" w:cs="Sylfaen"/>
              <w:noProof/>
              <w:sz w:val="24"/>
              <w:szCs w:val="24"/>
            </w:rPr>
          </w:rPrChange>
        </w:rPr>
        <w:t>დ) „გ“ ქვეპუნქტის:</w:t>
      </w:r>
      <w:r w:rsidRPr="00643B3C">
        <w:rPr>
          <w:rFonts w:ascii="Sylfaen" w:hAnsi="Sylfaen" w:cs="Sylfaen"/>
          <w:i/>
          <w:iCs/>
          <w:noProof/>
          <w:sz w:val="20"/>
          <w:szCs w:val="20"/>
          <w:lang w:val="ka-GE"/>
          <w:rPrChange w:id="219" w:author="Lela Tsotsoria" w:date="2020-06-16T10:17:00Z">
            <w:rPr>
              <w:rFonts w:ascii="Sylfaen" w:hAnsi="Sylfaen" w:cs="Sylfaen"/>
              <w:i/>
              <w:iCs/>
              <w:noProof/>
              <w:sz w:val="20"/>
              <w:szCs w:val="20"/>
            </w:rPr>
          </w:rPrChange>
        </w:rPr>
        <w:t>(9.06.2020 N358)</w:t>
      </w:r>
    </w:p>
    <w:p w14:paraId="1638E7BE" w14:textId="77777777" w:rsidR="00F0059E" w:rsidRPr="00643B3C"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Change w:id="220" w:author="Lela Tsotsoria" w:date="2020-06-16T10:17:00Z">
            <w:rPr>
              <w:rFonts w:ascii="Sylfaen" w:hAnsi="Sylfaen" w:cs="Sylfaen"/>
              <w:noProof/>
              <w:sz w:val="24"/>
              <w:szCs w:val="24"/>
            </w:rPr>
          </w:rPrChange>
        </w:rPr>
      </w:pPr>
      <w:r w:rsidRPr="00643B3C">
        <w:rPr>
          <w:rFonts w:ascii="Sylfaen" w:hAnsi="Sylfaen" w:cs="Sylfaen"/>
          <w:noProof/>
          <w:sz w:val="24"/>
          <w:szCs w:val="24"/>
          <w:lang w:val="ka-GE"/>
          <w:rPrChange w:id="221" w:author="Lela Tsotsoria" w:date="2020-06-16T10:17:00Z">
            <w:rPr>
              <w:rFonts w:ascii="Sylfaen" w:hAnsi="Sylfaen" w:cs="Sylfaen"/>
              <w:noProof/>
              <w:sz w:val="24"/>
              <w:szCs w:val="24"/>
            </w:rPr>
          </w:rPrChange>
        </w:rPr>
        <w:t>დ.ა)  „გ.ა“ ქვეპუნქტით განსაზღვრული მომსახურების მიმწოდებელია საქართველოს მთავრობის 2013 წლის 21 თებერვლის №36 დადგენილების გადაუდებელი სტაციონარული მომსახურების მიმწოდებელი სამედიცინო დაწესებულება და 2020 წლის 23 მაისიდან „იზოლაციისა და კარანტინის   წესის დამტკიცების შესახებ“ საქართველოს მთავრობის 2020 წლის 23 მაისის №322 დადგენილების დანართ №1-ითა და დანართ №2-ით, ხოლო 2020 წლის 23 მაისამდე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სისტემაში საჯარო სერვისებისა და ადმინისტრაციული საქმისწარმოების განხორციელების განსხვავებული წესების დადგენის შესახებ“ საქართველოს მთავრობის 2020 წლის 23 მარტის №184 დადგენილების მე-2 მუხლის (სამედიცინო დაწესებულებათა მობილიზაცია) დანართ №1-ითა და დანართ №2-ით და  2020 წლის 18 აპრილამდე „საქართველოში ახალი კორონავირუსით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სამედიცინო დაწესებულებების მობილიზების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26 მარტის №01-126/ო და „საქართველოში ახალი კორონავირუსით (SARS-CoV-2)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ე. წ. „ცხელების კლინიკებად“ განსაზღვრის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30 მარტის № 01-136/ო ბრძანებებით განსაზღვრული დაწესებულებები;</w:t>
      </w:r>
    </w:p>
    <w:p w14:paraId="201F2331" w14:textId="77777777" w:rsidR="00F0059E" w:rsidRPr="00643B3C"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Change w:id="222" w:author="Lela Tsotsoria" w:date="2020-06-16T10:17:00Z">
            <w:rPr>
              <w:rFonts w:ascii="Sylfaen" w:hAnsi="Sylfaen" w:cs="Sylfaen"/>
              <w:noProof/>
              <w:sz w:val="24"/>
              <w:szCs w:val="24"/>
            </w:rPr>
          </w:rPrChange>
        </w:rPr>
      </w:pPr>
      <w:r w:rsidRPr="00643B3C">
        <w:rPr>
          <w:rFonts w:ascii="Sylfaen" w:hAnsi="Sylfaen" w:cs="Sylfaen"/>
          <w:noProof/>
          <w:sz w:val="24"/>
          <w:szCs w:val="24"/>
          <w:lang w:val="ka-GE"/>
          <w:rPrChange w:id="223" w:author="Lela Tsotsoria" w:date="2020-06-16T10:17:00Z">
            <w:rPr>
              <w:rFonts w:ascii="Sylfaen" w:hAnsi="Sylfaen" w:cs="Sylfaen"/>
              <w:noProof/>
              <w:sz w:val="24"/>
              <w:szCs w:val="24"/>
            </w:rPr>
          </w:rPrChange>
        </w:rPr>
        <w:lastRenderedPageBreak/>
        <w:t>დ.ბ) „გ.ბ“ ქვეპუნქტით განსაზღვრული მომსახურების მიმწოდებელია 2020 წლის 23 მაისიდან „იზოლაციისა და კარანტინის  წესის დამტკიცების შესახებ“ საქართველოს მთავრობის 2020 წლის 23 მაისის №322 დადგენილების დანართ №1-ით, ხოლო 2020 წლის 23 მაისამდე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სისტემაში საჯარო სერვისებისა და ადმინისტრაციული საქმისწარმოების განხორციელების განსხვავებული წესების დადგენის შესახებ“ საქართველოს მთავრობის 2020 წლის 23 მარტის №184 დადგენილების მე-2 მუხლის (სამედიცინო დაწესებულებათა მობილიზაცია) დანართ №1-ით და  2020 წლის 18 აპრილამდე „საქართველოში ახალი კორონავირუსით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სამედიცინო დაწესებულებების მობილიზების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26 მარტის №01-126/ო ბრძანებით განსაზღვრული დაწესებულებები;</w:t>
      </w:r>
    </w:p>
    <w:p w14:paraId="6595C6FF" w14:textId="77777777" w:rsidR="00F0059E" w:rsidRPr="00643B3C"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Change w:id="224" w:author="Lela Tsotsoria" w:date="2020-06-16T10:17:00Z">
            <w:rPr>
              <w:rFonts w:ascii="Sylfaen" w:hAnsi="Sylfaen" w:cs="Sylfaen"/>
              <w:noProof/>
              <w:sz w:val="24"/>
              <w:szCs w:val="24"/>
            </w:rPr>
          </w:rPrChange>
        </w:rPr>
      </w:pPr>
      <w:r w:rsidRPr="00643B3C">
        <w:rPr>
          <w:rFonts w:ascii="Sylfaen" w:hAnsi="Sylfaen" w:cs="Sylfaen"/>
          <w:noProof/>
          <w:sz w:val="24"/>
          <w:szCs w:val="24"/>
          <w:lang w:val="ka-GE"/>
          <w:rPrChange w:id="225" w:author="Lela Tsotsoria" w:date="2020-06-16T10:17:00Z">
            <w:rPr>
              <w:rFonts w:ascii="Sylfaen" w:hAnsi="Sylfaen" w:cs="Sylfaen"/>
              <w:noProof/>
              <w:sz w:val="24"/>
              <w:szCs w:val="24"/>
            </w:rPr>
          </w:rPrChange>
        </w:rPr>
        <w:t xml:space="preserve">დ.გ) „გ.გ“ ქვეპუნქტით განსაზღვრული მომსახურების მიმწოდებელია  საქართველოს მთავრობის 2013 წლის 21 თებერვლის №36 დადგენილების დანართ №1.7-ით (ინფექციური დაავადებების მართვა) განსაზღვრული მომსახურების მიმწოდებელი დაწესებულება, ასევე 2020 წლის 23 მაისიდან „იზოლაციისა და კარანტინის  წესის დამტკიცების შესახებ“ საქართველოს მთავრობის 2020 წლის 23 მაისის №322 დადგენილების დანართ №1-ითა და დანართ №2-ით, ხოლო 2020 წლის 23 მაისამდე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სისტემაში საჯარო სერვისებისა და ადმინისტრაციული საქმისწარმოების განხორციელების განსხვავებული წესების დადგენის შესახებ“ საქართველოს მთავრობის 2020 წლის 23 მარტის №184 დადგენილების მე-2 მუხლის (სამედიცინო დაწესებულებათა მობილიზაცია) დანართ №1-ითა და დანართ №2-ით, ასევე 2020 წლის 18 აპრილამდე „საქართველოში ახალი კორონავირუსით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სამედიცინო დაწესებულებების მობილიზების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26 მარტის №01-126/ო და  „საქართველოში ახალი კორონავირუსით (SARS-CoV-2) გამოწვეული ინფექციის (COVID-19) შესაძლო შემთხვევების გავრცელების (ეპიდემია, პანდემია, </w:t>
      </w:r>
      <w:r w:rsidRPr="00643B3C">
        <w:rPr>
          <w:rFonts w:ascii="Sylfaen" w:hAnsi="Sylfaen" w:cs="Sylfaen"/>
          <w:noProof/>
          <w:sz w:val="24"/>
          <w:szCs w:val="24"/>
          <w:lang w:val="ka-GE"/>
          <w:rPrChange w:id="226" w:author="Lela Tsotsoria" w:date="2020-06-16T10:17:00Z">
            <w:rPr>
              <w:rFonts w:ascii="Sylfaen" w:hAnsi="Sylfaen" w:cs="Sylfaen"/>
              <w:noProof/>
              <w:sz w:val="24"/>
              <w:szCs w:val="24"/>
            </w:rPr>
          </w:rPrChange>
        </w:rPr>
        <w:lastRenderedPageBreak/>
        <w:t>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ე. წ. „ცხელების კლინიკებად“ განსაზღვრის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30 მარტის №01-136/ო ბრძანებებით განსაზღვრული დაწესებულებები;</w:t>
      </w:r>
    </w:p>
    <w:p w14:paraId="3E000751" w14:textId="77777777" w:rsidR="00F0059E" w:rsidRPr="00643B3C"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Change w:id="227" w:author="Lela Tsotsoria" w:date="2020-06-16T10:17:00Z">
            <w:rPr>
              <w:rFonts w:ascii="Sylfaen" w:hAnsi="Sylfaen" w:cs="Sylfaen"/>
              <w:noProof/>
              <w:sz w:val="24"/>
              <w:szCs w:val="24"/>
            </w:rPr>
          </w:rPrChange>
        </w:rPr>
      </w:pPr>
      <w:r w:rsidRPr="00643B3C">
        <w:rPr>
          <w:rFonts w:ascii="Sylfaen" w:hAnsi="Sylfaen" w:cs="Sylfaen"/>
          <w:noProof/>
          <w:sz w:val="24"/>
          <w:szCs w:val="24"/>
          <w:lang w:val="ka-GE"/>
          <w:rPrChange w:id="228" w:author="Lela Tsotsoria" w:date="2020-06-16T10:17:00Z">
            <w:rPr>
              <w:rFonts w:ascii="Sylfaen" w:hAnsi="Sylfaen" w:cs="Sylfaen"/>
              <w:noProof/>
              <w:sz w:val="24"/>
              <w:szCs w:val="24"/>
            </w:rPr>
          </w:rPrChange>
        </w:rPr>
        <w:t>ე) „დ“ ქვეპუნქტით გათვალისწინებული მომსახურების მიმწოდებელი განისაზღვრება მე-5 მუხლის მე-4 პუნქტის შესაბამისად.</w:t>
      </w:r>
    </w:p>
    <w:p w14:paraId="222590BC" w14:textId="77777777" w:rsidR="00F0059E" w:rsidRPr="00643B3C" w:rsidRDefault="00F005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Change w:id="229" w:author="Lela Tsotsoria" w:date="2020-06-16T10:17:00Z">
            <w:rPr>
              <w:rFonts w:ascii="Sylfaen" w:hAnsi="Sylfaen" w:cs="Sylfaen"/>
              <w:noProof/>
              <w:sz w:val="24"/>
              <w:szCs w:val="24"/>
            </w:rPr>
          </w:rPrChange>
        </w:rPr>
      </w:pPr>
    </w:p>
    <w:p w14:paraId="162E3BC4" w14:textId="77777777" w:rsidR="00F0059E" w:rsidRPr="00643B3C"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rPrChange w:id="230" w:author="Lela Tsotsoria" w:date="2020-06-16T10:17:00Z">
            <w:rPr>
              <w:rFonts w:ascii="Sylfaen" w:hAnsi="Sylfaen" w:cs="Sylfaen"/>
              <w:b/>
              <w:bCs/>
              <w:noProof/>
              <w:sz w:val="24"/>
              <w:szCs w:val="24"/>
            </w:rPr>
          </w:rPrChange>
        </w:rPr>
      </w:pPr>
      <w:r w:rsidRPr="00643B3C">
        <w:rPr>
          <w:rFonts w:ascii="Sylfaen" w:hAnsi="Sylfaen" w:cs="Sylfaen"/>
          <w:b/>
          <w:bCs/>
          <w:noProof/>
          <w:sz w:val="24"/>
          <w:szCs w:val="24"/>
          <w:lang w:val="ka-GE"/>
          <w:rPrChange w:id="231" w:author="Lela Tsotsoria" w:date="2020-06-16T10:17:00Z">
            <w:rPr>
              <w:rFonts w:ascii="Sylfaen" w:hAnsi="Sylfaen" w:cs="Sylfaen"/>
              <w:b/>
              <w:bCs/>
              <w:noProof/>
              <w:sz w:val="24"/>
              <w:szCs w:val="24"/>
            </w:rPr>
          </w:rPrChange>
        </w:rPr>
        <w:t>მუხლი 7. პროგრამის განმახორციელებელი</w:t>
      </w:r>
    </w:p>
    <w:p w14:paraId="06B77BEA" w14:textId="77777777" w:rsidR="00F0059E" w:rsidRPr="00643B3C"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Change w:id="232" w:author="Lela Tsotsoria" w:date="2020-06-16T10:17:00Z">
            <w:rPr>
              <w:rFonts w:ascii="Sylfaen" w:hAnsi="Sylfaen" w:cs="Sylfaen"/>
              <w:noProof/>
              <w:sz w:val="24"/>
              <w:szCs w:val="24"/>
            </w:rPr>
          </w:rPrChange>
        </w:rPr>
      </w:pPr>
      <w:r w:rsidRPr="00643B3C">
        <w:rPr>
          <w:rFonts w:ascii="Sylfaen" w:hAnsi="Sylfaen" w:cs="Sylfaen"/>
          <w:noProof/>
          <w:sz w:val="24"/>
          <w:szCs w:val="24"/>
          <w:lang w:val="ka-GE"/>
          <w:rPrChange w:id="233" w:author="Lela Tsotsoria" w:date="2020-06-16T10:17:00Z">
            <w:rPr>
              <w:rFonts w:ascii="Sylfaen" w:hAnsi="Sylfaen" w:cs="Sylfaen"/>
              <w:noProof/>
              <w:sz w:val="24"/>
              <w:szCs w:val="24"/>
            </w:rPr>
          </w:rPrChange>
        </w:rPr>
        <w:t>1. პროგრამის მე-3 მუხლის „ა“, „გ“, „დ“</w:t>
      </w:r>
      <w:ins w:id="234" w:author="Lela Tsotsoria" w:date="2020-06-16T10:50:00Z">
        <w:r w:rsidR="00643B5F">
          <w:rPr>
            <w:rFonts w:ascii="Sylfaen" w:hAnsi="Sylfaen" w:cs="Sylfaen"/>
            <w:noProof/>
            <w:sz w:val="24"/>
            <w:szCs w:val="24"/>
            <w:lang w:val="ka-GE"/>
          </w:rPr>
          <w:t>,</w:t>
        </w:r>
      </w:ins>
      <w:del w:id="235" w:author="Lela Tsotsoria" w:date="2020-06-16T10:50:00Z">
        <w:r w:rsidRPr="00643B3C" w:rsidDel="00643B5F">
          <w:rPr>
            <w:rFonts w:ascii="Sylfaen" w:hAnsi="Sylfaen" w:cs="Sylfaen"/>
            <w:noProof/>
            <w:sz w:val="24"/>
            <w:szCs w:val="24"/>
            <w:lang w:val="ka-GE"/>
            <w:rPrChange w:id="236" w:author="Lela Tsotsoria" w:date="2020-06-16T10:17:00Z">
              <w:rPr>
                <w:rFonts w:ascii="Sylfaen" w:hAnsi="Sylfaen" w:cs="Sylfaen"/>
                <w:noProof/>
                <w:sz w:val="24"/>
                <w:szCs w:val="24"/>
              </w:rPr>
            </w:rPrChange>
          </w:rPr>
          <w:delText xml:space="preserve"> და</w:delText>
        </w:r>
      </w:del>
      <w:r w:rsidRPr="00643B3C">
        <w:rPr>
          <w:rFonts w:ascii="Sylfaen" w:hAnsi="Sylfaen" w:cs="Sylfaen"/>
          <w:noProof/>
          <w:sz w:val="24"/>
          <w:szCs w:val="24"/>
          <w:lang w:val="ka-GE"/>
          <w:rPrChange w:id="237" w:author="Lela Tsotsoria" w:date="2020-06-16T10:17:00Z">
            <w:rPr>
              <w:rFonts w:ascii="Sylfaen" w:hAnsi="Sylfaen" w:cs="Sylfaen"/>
              <w:noProof/>
              <w:sz w:val="24"/>
              <w:szCs w:val="24"/>
            </w:rPr>
          </w:rPrChange>
        </w:rPr>
        <w:t xml:space="preserve"> „ე“</w:t>
      </w:r>
      <w:ins w:id="238" w:author="Lela Tsotsoria" w:date="2020-06-16T10:50:00Z">
        <w:r w:rsidR="00643B5F">
          <w:rPr>
            <w:rFonts w:ascii="Sylfaen" w:hAnsi="Sylfaen" w:cs="Sylfaen"/>
            <w:noProof/>
            <w:sz w:val="24"/>
            <w:szCs w:val="24"/>
            <w:lang w:val="ka-GE"/>
          </w:rPr>
          <w:t xml:space="preserve"> და „ე</w:t>
        </w:r>
        <w:r w:rsidR="00643B5F" w:rsidRPr="00643B5F">
          <w:rPr>
            <w:rFonts w:ascii="Sylfaen" w:hAnsi="Sylfaen" w:cs="Sylfaen"/>
            <w:noProof/>
            <w:sz w:val="24"/>
            <w:szCs w:val="24"/>
            <w:vertAlign w:val="superscript"/>
            <w:lang w:val="ka-GE"/>
            <w:rPrChange w:id="239" w:author="Lela Tsotsoria" w:date="2020-06-16T10:50:00Z">
              <w:rPr>
                <w:rFonts w:ascii="Sylfaen" w:hAnsi="Sylfaen" w:cs="Sylfaen"/>
                <w:noProof/>
                <w:sz w:val="24"/>
                <w:szCs w:val="24"/>
                <w:lang w:val="ka-GE"/>
              </w:rPr>
            </w:rPrChange>
          </w:rPr>
          <w:t>1</w:t>
        </w:r>
        <w:r w:rsidR="00643B5F">
          <w:rPr>
            <w:rFonts w:ascii="Sylfaen" w:hAnsi="Sylfaen" w:cs="Sylfaen"/>
            <w:noProof/>
            <w:sz w:val="24"/>
            <w:szCs w:val="24"/>
            <w:lang w:val="ka-GE"/>
          </w:rPr>
          <w:t>“</w:t>
        </w:r>
      </w:ins>
      <w:r w:rsidRPr="00B028D1">
        <w:rPr>
          <w:rFonts w:ascii="Sylfaen" w:hAnsi="Sylfaen" w:cs="Sylfaen"/>
          <w:noProof/>
          <w:sz w:val="24"/>
          <w:szCs w:val="24"/>
        </w:rPr>
        <w:t xml:space="preserve"> ქვეპუნქტების განმახორციელებელია სააგენტო</w:t>
      </w:r>
      <w:r w:rsidRPr="00643B3C">
        <w:rPr>
          <w:rFonts w:ascii="Sylfaen" w:hAnsi="Sylfaen" w:cs="Sylfaen"/>
          <w:noProof/>
          <w:sz w:val="24"/>
          <w:szCs w:val="24"/>
          <w:lang w:val="ka-GE"/>
          <w:rPrChange w:id="240" w:author="Lela Tsotsoria" w:date="2020-06-16T10:17:00Z">
            <w:rPr>
              <w:rFonts w:ascii="Sylfaen" w:hAnsi="Sylfaen" w:cs="Sylfaen"/>
              <w:noProof/>
              <w:sz w:val="24"/>
              <w:szCs w:val="24"/>
            </w:rPr>
          </w:rPrChange>
        </w:rPr>
        <w:t>.</w:t>
      </w:r>
    </w:p>
    <w:p w14:paraId="48196BD7" w14:textId="77777777" w:rsidR="00F0059E" w:rsidRPr="00643B3C"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Change w:id="241" w:author="Lela Tsotsoria" w:date="2020-06-16T10:17:00Z">
            <w:rPr>
              <w:rFonts w:ascii="Sylfaen" w:hAnsi="Sylfaen" w:cs="Sylfaen"/>
              <w:noProof/>
              <w:sz w:val="24"/>
              <w:szCs w:val="24"/>
            </w:rPr>
          </w:rPrChange>
        </w:rPr>
      </w:pPr>
      <w:r w:rsidRPr="00643B3C">
        <w:rPr>
          <w:rFonts w:ascii="Sylfaen" w:hAnsi="Sylfaen" w:cs="Sylfaen"/>
          <w:noProof/>
          <w:sz w:val="24"/>
          <w:szCs w:val="24"/>
          <w:lang w:val="ka-GE"/>
          <w:rPrChange w:id="242" w:author="Lela Tsotsoria" w:date="2020-06-16T10:17:00Z">
            <w:rPr>
              <w:rFonts w:ascii="Sylfaen" w:hAnsi="Sylfaen" w:cs="Sylfaen"/>
              <w:noProof/>
              <w:sz w:val="24"/>
              <w:szCs w:val="24"/>
            </w:rPr>
          </w:rPrChange>
        </w:rPr>
        <w:t>2. პროგრამის მე-3 მუხლის  „ბ“, „თ“, და „ი“ ქვეპუნქტების განმახორციელებელია ცენტრი.</w:t>
      </w:r>
    </w:p>
    <w:p w14:paraId="124AFAEA" w14:textId="77777777" w:rsidR="00F0059E" w:rsidRPr="00643B3C"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rPrChange w:id="243" w:author="Lela Tsotsoria" w:date="2020-06-16T10:17:00Z">
            <w:rPr>
              <w:rFonts w:ascii="Sylfaen" w:hAnsi="Sylfaen" w:cs="Sylfaen"/>
              <w:i/>
              <w:iCs/>
              <w:noProof/>
              <w:sz w:val="20"/>
              <w:szCs w:val="20"/>
            </w:rPr>
          </w:rPrChange>
        </w:rPr>
      </w:pPr>
      <w:r w:rsidRPr="00643B3C">
        <w:rPr>
          <w:rFonts w:ascii="Sylfaen" w:hAnsi="Sylfaen" w:cs="Sylfaen"/>
          <w:noProof/>
          <w:sz w:val="24"/>
          <w:szCs w:val="24"/>
          <w:lang w:val="ka-GE"/>
          <w:rPrChange w:id="244" w:author="Lela Tsotsoria" w:date="2020-06-16T10:17:00Z">
            <w:rPr>
              <w:rFonts w:ascii="Sylfaen" w:hAnsi="Sylfaen" w:cs="Sylfaen"/>
              <w:noProof/>
              <w:sz w:val="24"/>
              <w:szCs w:val="24"/>
            </w:rPr>
          </w:rPrChange>
        </w:rPr>
        <w:t>3. პროგრამის მე-3 მუხლის „ვ“, „ზ“ და „კ“ ქვეპუნქტების განმახორციელებელია სამინისტროს ადმინისტრაცია.</w:t>
      </w:r>
      <w:r w:rsidRPr="00643B3C">
        <w:rPr>
          <w:rFonts w:ascii="Sylfaen" w:hAnsi="Sylfaen" w:cs="Sylfaen"/>
          <w:i/>
          <w:iCs/>
          <w:noProof/>
          <w:sz w:val="20"/>
          <w:szCs w:val="20"/>
          <w:lang w:val="ka-GE"/>
          <w:rPrChange w:id="245" w:author="Lela Tsotsoria" w:date="2020-06-16T10:17:00Z">
            <w:rPr>
              <w:rFonts w:ascii="Sylfaen" w:hAnsi="Sylfaen" w:cs="Sylfaen"/>
              <w:i/>
              <w:iCs/>
              <w:noProof/>
              <w:sz w:val="20"/>
              <w:szCs w:val="20"/>
            </w:rPr>
          </w:rPrChange>
        </w:rPr>
        <w:t>(9.06.2020 N358)</w:t>
      </w:r>
    </w:p>
    <w:p w14:paraId="61889462" w14:textId="77777777" w:rsidR="00F0059E" w:rsidRPr="00643B3C" w:rsidRDefault="00F005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Change w:id="246" w:author="Lela Tsotsoria" w:date="2020-06-16T10:17:00Z">
            <w:rPr>
              <w:rFonts w:ascii="Sylfaen" w:hAnsi="Sylfaen" w:cs="Sylfaen"/>
              <w:noProof/>
              <w:sz w:val="24"/>
              <w:szCs w:val="24"/>
            </w:rPr>
          </w:rPrChange>
        </w:rPr>
      </w:pPr>
    </w:p>
    <w:p w14:paraId="4FB16857" w14:textId="77777777" w:rsidR="00F0059E" w:rsidRPr="00643B3C"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rPrChange w:id="247" w:author="Lela Tsotsoria" w:date="2020-06-16T10:17:00Z">
            <w:rPr>
              <w:rFonts w:ascii="Sylfaen" w:hAnsi="Sylfaen" w:cs="Sylfaen"/>
              <w:b/>
              <w:bCs/>
              <w:noProof/>
              <w:sz w:val="24"/>
              <w:szCs w:val="24"/>
            </w:rPr>
          </w:rPrChange>
        </w:rPr>
      </w:pPr>
      <w:r w:rsidRPr="00643B3C">
        <w:rPr>
          <w:rFonts w:ascii="Sylfaen" w:hAnsi="Sylfaen" w:cs="Sylfaen"/>
          <w:b/>
          <w:bCs/>
          <w:noProof/>
          <w:sz w:val="24"/>
          <w:szCs w:val="24"/>
          <w:lang w:val="ka-GE"/>
          <w:rPrChange w:id="248" w:author="Lela Tsotsoria" w:date="2020-06-16T10:17:00Z">
            <w:rPr>
              <w:rFonts w:ascii="Sylfaen" w:hAnsi="Sylfaen" w:cs="Sylfaen"/>
              <w:b/>
              <w:bCs/>
              <w:noProof/>
              <w:sz w:val="24"/>
              <w:szCs w:val="24"/>
            </w:rPr>
          </w:rPrChange>
        </w:rPr>
        <w:t xml:space="preserve">მუხლი 8. პროგრამის ბიუჯეტი </w:t>
      </w:r>
      <w:r w:rsidRPr="00643B3C">
        <w:rPr>
          <w:rFonts w:ascii="Sylfaen" w:hAnsi="Sylfaen" w:cs="Sylfaen"/>
          <w:i/>
          <w:iCs/>
          <w:noProof/>
          <w:sz w:val="20"/>
          <w:szCs w:val="20"/>
          <w:lang w:val="ka-GE"/>
          <w:rPrChange w:id="249" w:author="Lela Tsotsoria" w:date="2020-06-16T10:17:00Z">
            <w:rPr>
              <w:rFonts w:ascii="Sylfaen" w:hAnsi="Sylfaen" w:cs="Sylfaen"/>
              <w:i/>
              <w:iCs/>
              <w:noProof/>
              <w:sz w:val="20"/>
              <w:szCs w:val="20"/>
            </w:rPr>
          </w:rPrChange>
        </w:rPr>
        <w:t>(9.06.2020 N358)</w:t>
      </w:r>
    </w:p>
    <w:p w14:paraId="63FCAB4B" w14:textId="77777777" w:rsidR="00F0059E" w:rsidRPr="00643B3C"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Change w:id="250" w:author="Lela Tsotsoria" w:date="2020-06-16T10:17:00Z">
            <w:rPr>
              <w:rFonts w:ascii="Sylfaen" w:hAnsi="Sylfaen" w:cs="Sylfaen"/>
              <w:noProof/>
              <w:sz w:val="24"/>
              <w:szCs w:val="24"/>
            </w:rPr>
          </w:rPrChange>
        </w:rPr>
      </w:pPr>
      <w:r w:rsidRPr="00643B3C">
        <w:rPr>
          <w:rFonts w:ascii="Sylfaen" w:hAnsi="Sylfaen" w:cs="Sylfaen"/>
          <w:noProof/>
          <w:sz w:val="24"/>
          <w:szCs w:val="24"/>
          <w:lang w:val="ka-GE"/>
          <w:rPrChange w:id="251" w:author="Lela Tsotsoria" w:date="2020-06-16T10:17:00Z">
            <w:rPr>
              <w:rFonts w:ascii="Sylfaen" w:hAnsi="Sylfaen" w:cs="Sylfaen"/>
              <w:noProof/>
              <w:sz w:val="24"/>
              <w:szCs w:val="24"/>
            </w:rPr>
          </w:rPrChange>
        </w:rPr>
        <w:t>პროგრამის ბიუჯეტი განისაზღვრება 90,200.0 ათასი ლარით, მათ შორის:</w:t>
      </w:r>
    </w:p>
    <w:p w14:paraId="6F444658" w14:textId="77777777" w:rsidR="00F0059E" w:rsidRPr="00643B3C"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Change w:id="252" w:author="Lela Tsotsoria" w:date="2020-06-16T10:17:00Z">
            <w:rPr>
              <w:rFonts w:ascii="Sylfaen" w:hAnsi="Sylfaen" w:cs="Sylfaen"/>
              <w:noProof/>
              <w:sz w:val="24"/>
              <w:szCs w:val="24"/>
            </w:rPr>
          </w:rPrChange>
        </w:rPr>
      </w:pPr>
      <w:r w:rsidRPr="00643B3C">
        <w:rPr>
          <w:rFonts w:ascii="Sylfaen" w:hAnsi="Sylfaen" w:cs="Sylfaen"/>
          <w:noProof/>
          <w:sz w:val="24"/>
          <w:szCs w:val="24"/>
          <w:lang w:val="ka-GE"/>
          <w:rPrChange w:id="253" w:author="Lela Tsotsoria" w:date="2020-06-16T10:17:00Z">
            <w:rPr>
              <w:rFonts w:ascii="Sylfaen" w:hAnsi="Sylfaen" w:cs="Sylfaen"/>
              <w:noProof/>
              <w:sz w:val="24"/>
              <w:szCs w:val="24"/>
            </w:rPr>
          </w:rPrChange>
        </w:rPr>
        <w:t>ა) პროგრამის მე-3 მუხლის „ა“, „გ“, „დ“ და „ე“ ქვეპუნქტების ბიუჯეტი განისაზღვრება 38,854.0 ათასი ლარით (ანაზღაურდება პროგრამული კოდის 27 03 03 11 02 ფარგლებში);</w:t>
      </w:r>
    </w:p>
    <w:p w14:paraId="294B7F9A" w14:textId="77777777" w:rsidR="00F0059E" w:rsidRPr="00643B3C"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Change w:id="254" w:author="Lela Tsotsoria" w:date="2020-06-16T10:17:00Z">
            <w:rPr>
              <w:rFonts w:ascii="Sylfaen" w:hAnsi="Sylfaen" w:cs="Sylfaen"/>
              <w:noProof/>
              <w:sz w:val="24"/>
              <w:szCs w:val="24"/>
            </w:rPr>
          </w:rPrChange>
        </w:rPr>
      </w:pPr>
      <w:r w:rsidRPr="00643B3C">
        <w:rPr>
          <w:rFonts w:ascii="Sylfaen" w:hAnsi="Sylfaen" w:cs="Sylfaen"/>
          <w:noProof/>
          <w:sz w:val="24"/>
          <w:szCs w:val="24"/>
          <w:lang w:val="ka-GE"/>
          <w:rPrChange w:id="255" w:author="Lela Tsotsoria" w:date="2020-06-16T10:17:00Z">
            <w:rPr>
              <w:rFonts w:ascii="Sylfaen" w:hAnsi="Sylfaen" w:cs="Sylfaen"/>
              <w:noProof/>
              <w:sz w:val="24"/>
              <w:szCs w:val="24"/>
            </w:rPr>
          </w:rPrChange>
        </w:rPr>
        <w:t>ბ) პროგრამის მე-3 მუხლის „ბ“, „თ“ და „ი“ ქვეპუნქტების ბიუჯეტი განისაზღვრება 22,050.0 ათასი ლარით (ანაზღაურდება პროგრამული კოდის 27 03 03 11 03 ფარგლებში), მ. შ.:</w:t>
      </w:r>
    </w:p>
    <w:p w14:paraId="506B047F" w14:textId="77777777" w:rsidR="00F0059E" w:rsidRPr="00643B3C"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Change w:id="256" w:author="Lela Tsotsoria" w:date="2020-06-16T10:17:00Z">
            <w:rPr>
              <w:rFonts w:ascii="Sylfaen" w:hAnsi="Sylfaen" w:cs="Sylfaen"/>
              <w:noProof/>
              <w:sz w:val="24"/>
              <w:szCs w:val="24"/>
            </w:rPr>
          </w:rPrChange>
        </w:rPr>
      </w:pPr>
      <w:r w:rsidRPr="00643B3C">
        <w:rPr>
          <w:rFonts w:ascii="Sylfaen" w:hAnsi="Sylfaen" w:cs="Sylfaen"/>
          <w:noProof/>
          <w:sz w:val="24"/>
          <w:szCs w:val="24"/>
          <w:lang w:val="ka-GE"/>
          <w:rPrChange w:id="257" w:author="Lela Tsotsoria" w:date="2020-06-16T10:17:00Z">
            <w:rPr>
              <w:rFonts w:ascii="Sylfaen" w:hAnsi="Sylfaen" w:cs="Sylfaen"/>
              <w:noProof/>
              <w:sz w:val="24"/>
              <w:szCs w:val="24"/>
            </w:rPr>
          </w:rPrChange>
        </w:rPr>
        <w:t>ბ.ა) შრომითი ხელშეკრულებით დასაქმებული პირების შრომის ანაზღაურება − 150.0 ათასი ლარით;</w:t>
      </w:r>
    </w:p>
    <w:p w14:paraId="349855E7" w14:textId="77777777" w:rsidR="00F0059E" w:rsidRPr="00643B3C"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Change w:id="258" w:author="Lela Tsotsoria" w:date="2020-06-16T10:17:00Z">
            <w:rPr>
              <w:rFonts w:ascii="Sylfaen" w:hAnsi="Sylfaen" w:cs="Sylfaen"/>
              <w:noProof/>
              <w:sz w:val="24"/>
              <w:szCs w:val="24"/>
            </w:rPr>
          </w:rPrChange>
        </w:rPr>
      </w:pPr>
      <w:r w:rsidRPr="00643B3C">
        <w:rPr>
          <w:rFonts w:ascii="Sylfaen" w:hAnsi="Sylfaen" w:cs="Sylfaen"/>
          <w:noProof/>
          <w:sz w:val="24"/>
          <w:szCs w:val="24"/>
          <w:lang w:val="ka-GE"/>
          <w:rPrChange w:id="259" w:author="Lela Tsotsoria" w:date="2020-06-16T10:17:00Z">
            <w:rPr>
              <w:rFonts w:ascii="Sylfaen" w:hAnsi="Sylfaen" w:cs="Sylfaen"/>
              <w:noProof/>
              <w:sz w:val="24"/>
              <w:szCs w:val="24"/>
            </w:rPr>
          </w:rPrChange>
        </w:rPr>
        <w:t>ბ.ბ) COVID 19-ის დიაგნოსტიკის ბიუჯეტი − 9,600.0 ათასი ლარით;</w:t>
      </w:r>
    </w:p>
    <w:p w14:paraId="5324499F" w14:textId="77777777" w:rsidR="00F0059E" w:rsidRPr="00643B3C"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Change w:id="260" w:author="Lela Tsotsoria" w:date="2020-06-16T10:17:00Z">
            <w:rPr>
              <w:rFonts w:ascii="Sylfaen" w:hAnsi="Sylfaen" w:cs="Sylfaen"/>
              <w:noProof/>
              <w:sz w:val="24"/>
              <w:szCs w:val="24"/>
            </w:rPr>
          </w:rPrChange>
        </w:rPr>
      </w:pPr>
      <w:r w:rsidRPr="00643B3C">
        <w:rPr>
          <w:rFonts w:ascii="Sylfaen" w:hAnsi="Sylfaen" w:cs="Sylfaen"/>
          <w:noProof/>
          <w:sz w:val="24"/>
          <w:szCs w:val="24"/>
          <w:lang w:val="ka-GE"/>
          <w:rPrChange w:id="261" w:author="Lela Tsotsoria" w:date="2020-06-16T10:17:00Z">
            <w:rPr>
              <w:rFonts w:ascii="Sylfaen" w:hAnsi="Sylfaen" w:cs="Sylfaen"/>
              <w:noProof/>
              <w:sz w:val="24"/>
              <w:szCs w:val="24"/>
            </w:rPr>
          </w:rPrChange>
        </w:rPr>
        <w:t>ბ.გ) COVID-19-ის მართვის ხელშეწყობისთვის საჭირო ინდივიდუალური დაცვის სპეცაღჭურვილობის, სხვადასხვა სამედიცინო სახარჯი მასალის, კარტრიჯების, ტესტსისტემებისა და სამედიცინო დანიშნულების/ლაბორატორიული აღჭურვილობის შესყიდვა − 12,300.0 ათასი ლარით;</w:t>
      </w:r>
    </w:p>
    <w:p w14:paraId="32293646" w14:textId="77777777" w:rsidR="00F0059E" w:rsidRPr="00643B3C"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Change w:id="262" w:author="Lela Tsotsoria" w:date="2020-06-16T10:17:00Z">
            <w:rPr>
              <w:rFonts w:ascii="Sylfaen" w:hAnsi="Sylfaen" w:cs="Sylfaen"/>
              <w:noProof/>
              <w:sz w:val="24"/>
              <w:szCs w:val="24"/>
            </w:rPr>
          </w:rPrChange>
        </w:rPr>
      </w:pPr>
      <w:r w:rsidRPr="00643B3C">
        <w:rPr>
          <w:rFonts w:ascii="Sylfaen" w:hAnsi="Sylfaen" w:cs="Sylfaen"/>
          <w:noProof/>
          <w:sz w:val="24"/>
          <w:szCs w:val="24"/>
          <w:lang w:val="ka-GE"/>
          <w:rPrChange w:id="263" w:author="Lela Tsotsoria" w:date="2020-06-16T10:17:00Z">
            <w:rPr>
              <w:rFonts w:ascii="Sylfaen" w:hAnsi="Sylfaen" w:cs="Sylfaen"/>
              <w:noProof/>
              <w:sz w:val="24"/>
              <w:szCs w:val="24"/>
            </w:rPr>
          </w:rPrChange>
        </w:rPr>
        <w:t>გ) პროგრამის მე-3 მუხლის „ვ“, „ზ“ ქვეპუნქტების ბიუჯეტი განისაზღვრება 28,996.0 ათასი ლარით (ანაზღაურდება პროგრამული კოდის – 27 03 03 11 01 კოდის ფარგლებში);</w:t>
      </w:r>
    </w:p>
    <w:p w14:paraId="7213E947" w14:textId="77777777" w:rsidR="00F0059E" w:rsidRPr="00643B3C"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Change w:id="264" w:author="Lela Tsotsoria" w:date="2020-06-16T10:17:00Z">
            <w:rPr>
              <w:rFonts w:ascii="Sylfaen" w:hAnsi="Sylfaen" w:cs="Sylfaen"/>
              <w:noProof/>
              <w:sz w:val="24"/>
              <w:szCs w:val="24"/>
            </w:rPr>
          </w:rPrChange>
        </w:rPr>
      </w:pPr>
      <w:r w:rsidRPr="00643B3C">
        <w:rPr>
          <w:rFonts w:ascii="Sylfaen" w:hAnsi="Sylfaen" w:cs="Sylfaen"/>
          <w:noProof/>
          <w:sz w:val="24"/>
          <w:szCs w:val="24"/>
          <w:lang w:val="ka-GE"/>
          <w:rPrChange w:id="265" w:author="Lela Tsotsoria" w:date="2020-06-16T10:17:00Z">
            <w:rPr>
              <w:rFonts w:ascii="Sylfaen" w:hAnsi="Sylfaen" w:cs="Sylfaen"/>
              <w:noProof/>
              <w:sz w:val="24"/>
              <w:szCs w:val="24"/>
            </w:rPr>
          </w:rPrChange>
        </w:rPr>
        <w:t>დ) „კ“ ქვეპუნქტის ბიუჯეტი განისაზღვრება 300 000 ლარით (ანაზღაურდება პროგრამული კოდის – 27 03 03 11 04 კოდის ფარგლებში).</w:t>
      </w:r>
    </w:p>
    <w:p w14:paraId="00E93E6F" w14:textId="77777777" w:rsidR="00F0059E" w:rsidRPr="00643B3C" w:rsidRDefault="00F005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rPrChange w:id="266" w:author="Lela Tsotsoria" w:date="2020-06-16T10:17:00Z">
            <w:rPr>
              <w:rFonts w:ascii="Sylfaen" w:hAnsi="Sylfaen" w:cs="Sylfaen"/>
              <w:b/>
              <w:bCs/>
              <w:noProof/>
              <w:sz w:val="24"/>
              <w:szCs w:val="24"/>
            </w:rPr>
          </w:rPrChange>
        </w:rPr>
      </w:pPr>
    </w:p>
    <w:p w14:paraId="0F0CE2B2" w14:textId="77777777" w:rsidR="00F0059E" w:rsidRPr="00643B3C"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rPrChange w:id="267" w:author="Lela Tsotsoria" w:date="2020-06-16T10:17:00Z">
            <w:rPr>
              <w:rFonts w:ascii="Sylfaen" w:hAnsi="Sylfaen" w:cs="Sylfaen"/>
              <w:b/>
              <w:bCs/>
              <w:noProof/>
              <w:sz w:val="24"/>
              <w:szCs w:val="24"/>
            </w:rPr>
          </w:rPrChange>
        </w:rPr>
      </w:pPr>
      <w:r w:rsidRPr="00643B3C">
        <w:rPr>
          <w:rFonts w:ascii="Sylfaen" w:hAnsi="Sylfaen" w:cs="Sylfaen"/>
          <w:b/>
          <w:bCs/>
          <w:noProof/>
          <w:sz w:val="24"/>
          <w:szCs w:val="24"/>
          <w:lang w:val="ka-GE"/>
          <w:rPrChange w:id="268" w:author="Lela Tsotsoria" w:date="2020-06-16T10:17:00Z">
            <w:rPr>
              <w:rFonts w:ascii="Sylfaen" w:hAnsi="Sylfaen" w:cs="Sylfaen"/>
              <w:b/>
              <w:bCs/>
              <w:noProof/>
              <w:sz w:val="24"/>
              <w:szCs w:val="24"/>
            </w:rPr>
          </w:rPrChange>
        </w:rPr>
        <w:t>მუხლი 9. დამატებითი პირობები</w:t>
      </w:r>
    </w:p>
    <w:p w14:paraId="7C618D3F" w14:textId="77777777" w:rsidR="00F0059E" w:rsidRPr="00643B3C"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Change w:id="269" w:author="Lela Tsotsoria" w:date="2020-06-16T10:17:00Z">
            <w:rPr>
              <w:rFonts w:ascii="Sylfaen" w:hAnsi="Sylfaen" w:cs="Sylfaen"/>
              <w:noProof/>
              <w:sz w:val="24"/>
              <w:szCs w:val="24"/>
            </w:rPr>
          </w:rPrChange>
        </w:rPr>
      </w:pPr>
      <w:r w:rsidRPr="00643B3C">
        <w:rPr>
          <w:rFonts w:ascii="Sylfaen" w:hAnsi="Sylfaen" w:cs="Sylfaen"/>
          <w:noProof/>
          <w:sz w:val="24"/>
          <w:szCs w:val="24"/>
          <w:lang w:val="ka-GE"/>
          <w:rPrChange w:id="270" w:author="Lela Tsotsoria" w:date="2020-06-16T10:17:00Z">
            <w:rPr>
              <w:rFonts w:ascii="Sylfaen" w:hAnsi="Sylfaen" w:cs="Sylfaen"/>
              <w:noProof/>
              <w:sz w:val="24"/>
              <w:szCs w:val="24"/>
            </w:rPr>
          </w:rPrChange>
        </w:rPr>
        <w:lastRenderedPageBreak/>
        <w:t>1. მე-3 მუხლის „ა“ ქვეპუნქტის „ა.ბ“ ქვეპუნქტით გათვალისწინებული სერვისის მიწოდების კოორდინაციას უზრუნველყოფს (ააიპ)  საქართველოს სამედიცინო ჰოლდინგი.</w:t>
      </w:r>
    </w:p>
    <w:p w14:paraId="45749346" w14:textId="77777777" w:rsidR="00F0059E" w:rsidRPr="00643B3C"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Change w:id="271" w:author="Lela Tsotsoria" w:date="2020-06-16T10:17:00Z">
            <w:rPr>
              <w:rFonts w:ascii="Sylfaen" w:hAnsi="Sylfaen" w:cs="Sylfaen"/>
              <w:noProof/>
              <w:sz w:val="24"/>
              <w:szCs w:val="24"/>
            </w:rPr>
          </w:rPrChange>
        </w:rPr>
      </w:pPr>
      <w:r w:rsidRPr="00643B3C">
        <w:rPr>
          <w:rFonts w:ascii="Sylfaen" w:hAnsi="Sylfaen" w:cs="Sylfaen"/>
          <w:noProof/>
          <w:sz w:val="24"/>
          <w:szCs w:val="24"/>
          <w:lang w:val="ka-GE"/>
          <w:rPrChange w:id="272" w:author="Lela Tsotsoria" w:date="2020-06-16T10:17:00Z">
            <w:rPr>
              <w:rFonts w:ascii="Sylfaen" w:hAnsi="Sylfaen" w:cs="Sylfaen"/>
              <w:noProof/>
              <w:sz w:val="24"/>
              <w:szCs w:val="24"/>
            </w:rPr>
          </w:rPrChange>
        </w:rPr>
        <w:t>2. მე-3 მუხლის „ა“, „ბ“, „გ“ და „ე“ ქვეპუნქტების მიმწოდებელი ვალდებულია შესაბამისი საანგარიშგებო დოკუმენტაცია წარადგინოს განმახორციელებელთან არაუგვიანეს შესრულებული სამუშაოს თვის მომდევნო თვის 25 რიცხვისა.</w:t>
      </w:r>
    </w:p>
    <w:p w14:paraId="2442BD85" w14:textId="77777777" w:rsidR="00F0059E" w:rsidRPr="00643B3C"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Change w:id="273" w:author="Lela Tsotsoria" w:date="2020-06-16T10:17:00Z">
            <w:rPr>
              <w:rFonts w:ascii="Sylfaen" w:hAnsi="Sylfaen" w:cs="Sylfaen"/>
              <w:noProof/>
              <w:sz w:val="24"/>
              <w:szCs w:val="24"/>
            </w:rPr>
          </w:rPrChange>
        </w:rPr>
      </w:pPr>
      <w:r w:rsidRPr="00643B3C">
        <w:rPr>
          <w:rFonts w:ascii="Sylfaen" w:hAnsi="Sylfaen" w:cs="Sylfaen"/>
          <w:noProof/>
          <w:sz w:val="24"/>
          <w:szCs w:val="24"/>
          <w:lang w:val="ka-GE"/>
          <w:rPrChange w:id="274" w:author="Lela Tsotsoria" w:date="2020-06-16T10:17:00Z">
            <w:rPr>
              <w:rFonts w:ascii="Sylfaen" w:hAnsi="Sylfaen" w:cs="Sylfaen"/>
              <w:noProof/>
              <w:sz w:val="24"/>
              <w:szCs w:val="24"/>
            </w:rPr>
          </w:rPrChange>
        </w:rPr>
        <w:t>3. განმახორციელებელი უფლებამოსილია, ამ მუხლის მე-2 პუნქტის ფარგლებში ვადაგადაცილებით წარდგენილი დოკუმენტაცია განიხილოს შემდეგი თვის დოკუმენტაციასთან ერთად, დადგენილი წესით. ამასთან, ვადაგადაცილებით წარდგენილი დოკუმენტები არ განიხილება, თუ პროგრამით განსაზღვრული პირობებით გაწეული მომსახურების დასრულებიდან გასულია 3 საანგარიშგებო თვეზე მეტი.</w:t>
      </w:r>
    </w:p>
    <w:p w14:paraId="2F6D7008" w14:textId="77777777" w:rsidR="00F0059E" w:rsidRPr="00643B3C"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Change w:id="275" w:author="Lela Tsotsoria" w:date="2020-06-16T10:17:00Z">
            <w:rPr>
              <w:rFonts w:ascii="Sylfaen" w:hAnsi="Sylfaen" w:cs="Sylfaen"/>
              <w:noProof/>
              <w:sz w:val="24"/>
              <w:szCs w:val="24"/>
            </w:rPr>
          </w:rPrChange>
        </w:rPr>
      </w:pPr>
      <w:r w:rsidRPr="00643B3C">
        <w:rPr>
          <w:rFonts w:ascii="Sylfaen" w:hAnsi="Sylfaen" w:cs="Sylfaen"/>
          <w:noProof/>
          <w:sz w:val="24"/>
          <w:szCs w:val="24"/>
          <w:lang w:val="ka-GE"/>
          <w:rPrChange w:id="276" w:author="Lela Tsotsoria" w:date="2020-06-16T10:17:00Z">
            <w:rPr>
              <w:rFonts w:ascii="Sylfaen" w:hAnsi="Sylfaen" w:cs="Sylfaen"/>
              <w:noProof/>
              <w:sz w:val="24"/>
              <w:szCs w:val="24"/>
            </w:rPr>
          </w:rPrChange>
        </w:rPr>
        <w:t>4. მე-3 მუხლის „გ“ ქვეპუნქტის „გ.ბ“ ქვეპუნქტის მიმწოდებელი ვალდებულია, უზრუნველყოს COVID 19-ის დადასტურებული ჰოსპიტალიზებული პაციენტების სისხლის ნიმუშების მოგროვება და შენახვა, შემდგომში ლუგარის ცენტრში დაარქივების მიზნით,  ცენტრის გენერალური დირექტორის მიერ განსაზღვრული ინსტრუქციის/წესის შესაბამისად.</w:t>
      </w:r>
    </w:p>
    <w:p w14:paraId="146FBF25" w14:textId="77777777" w:rsidR="00F0059E" w:rsidRPr="00643B3C"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Change w:id="277" w:author="Lela Tsotsoria" w:date="2020-06-16T10:17:00Z">
            <w:rPr>
              <w:rFonts w:ascii="Sylfaen" w:hAnsi="Sylfaen" w:cs="Sylfaen"/>
              <w:noProof/>
              <w:sz w:val="24"/>
              <w:szCs w:val="24"/>
            </w:rPr>
          </w:rPrChange>
        </w:rPr>
      </w:pPr>
      <w:r w:rsidRPr="00643B3C">
        <w:rPr>
          <w:rFonts w:ascii="Sylfaen" w:hAnsi="Sylfaen" w:cs="Sylfaen"/>
          <w:noProof/>
          <w:sz w:val="24"/>
          <w:szCs w:val="24"/>
          <w:lang w:val="ka-GE"/>
          <w:rPrChange w:id="278" w:author="Lela Tsotsoria" w:date="2020-06-16T10:17:00Z">
            <w:rPr>
              <w:rFonts w:ascii="Sylfaen" w:hAnsi="Sylfaen" w:cs="Sylfaen"/>
              <w:noProof/>
              <w:sz w:val="24"/>
              <w:szCs w:val="24"/>
            </w:rPr>
          </w:rPrChange>
        </w:rPr>
        <w:t>5. მე-3 მუხლის „გ“ ქვეპუნქტის მიმწოდებელი ვალდებულია, მიწოდებული სერვისების შესაბამისად, უზრუნველყოს მის ბაზაზე დარეგისტრირებული ბენეფიციარების, ასევე შესაბამისი ლაბორატორიული კვლევების შედეგების აღრიცხვა COVID-19-ის მონიტორინგის ელექტრონულ მოდულებში ყოველდღიურად, დღეში ორჯერ (დილის 10:00 სთ-სა და საღამოს 20:00 სთ-ზე).</w:t>
      </w:r>
    </w:p>
    <w:p w14:paraId="1E04B8EC" w14:textId="77777777" w:rsidR="00F0059E" w:rsidRPr="00643B3C"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Change w:id="279" w:author="Lela Tsotsoria" w:date="2020-06-16T10:17:00Z">
            <w:rPr>
              <w:rFonts w:ascii="Sylfaen" w:hAnsi="Sylfaen" w:cs="Sylfaen"/>
              <w:noProof/>
              <w:sz w:val="24"/>
              <w:szCs w:val="24"/>
            </w:rPr>
          </w:rPrChange>
        </w:rPr>
      </w:pPr>
      <w:r w:rsidRPr="00643B3C">
        <w:rPr>
          <w:rFonts w:ascii="Sylfaen" w:hAnsi="Sylfaen" w:cs="Sylfaen"/>
          <w:noProof/>
          <w:sz w:val="24"/>
          <w:szCs w:val="24"/>
          <w:lang w:val="ka-GE"/>
          <w:rPrChange w:id="280" w:author="Lela Tsotsoria" w:date="2020-06-16T10:17:00Z">
            <w:rPr>
              <w:rFonts w:ascii="Sylfaen" w:hAnsi="Sylfaen" w:cs="Sylfaen"/>
              <w:noProof/>
              <w:sz w:val="24"/>
              <w:szCs w:val="24"/>
            </w:rPr>
          </w:rPrChange>
        </w:rPr>
        <w:t>6. მე-3 მუხლის „გ“ ქვეპუნქტის მიმწოდებელი ვალდებულია აწარმოოს სამინისტროს მიერ გადაცემული პირადი დაცვის საშუალებების ხარჯვის აღრიცხვა.</w:t>
      </w:r>
    </w:p>
    <w:p w14:paraId="3636FE57" w14:textId="77777777" w:rsidR="00F0059E" w:rsidRPr="00643B3C" w:rsidRDefault="009B7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Change w:id="281" w:author="Lela Tsotsoria" w:date="2020-06-16T10:17:00Z">
            <w:rPr>
              <w:rFonts w:ascii="Sylfaen" w:hAnsi="Sylfaen" w:cs="Sylfaen"/>
              <w:noProof/>
              <w:sz w:val="24"/>
              <w:szCs w:val="24"/>
            </w:rPr>
          </w:rPrChange>
        </w:rPr>
      </w:pPr>
      <w:r w:rsidRPr="00643B3C">
        <w:rPr>
          <w:rFonts w:ascii="Sylfaen" w:hAnsi="Sylfaen" w:cs="Sylfaen"/>
          <w:noProof/>
          <w:sz w:val="24"/>
          <w:szCs w:val="24"/>
          <w:lang w:val="ka-GE"/>
          <w:rPrChange w:id="282" w:author="Lela Tsotsoria" w:date="2020-06-16T10:17:00Z">
            <w:rPr>
              <w:rFonts w:ascii="Sylfaen" w:hAnsi="Sylfaen" w:cs="Sylfaen"/>
              <w:noProof/>
              <w:sz w:val="24"/>
              <w:szCs w:val="24"/>
            </w:rPr>
          </w:rPrChange>
        </w:rPr>
        <w:t>7. მე-4 მუხლის „ვ“ ქვეპუნქტით განსაზღვრული ანაზღაურება სამედიცინო დაწესებულებებზე გაიცემა განმახორციელებელთან გაფორმებული ხელშეკრულების შესაბამისად.</w:t>
      </w:r>
    </w:p>
    <w:p w14:paraId="76C829D1" w14:textId="77777777" w:rsidR="00F0059E" w:rsidRDefault="00F0059E">
      <w:pPr>
        <w:pStyle w:val="Normal0"/>
        <w:rPr>
          <w:rFonts w:ascii="Sylfaen" w:hAnsi="Sylfaen" w:cs="Sylfaen"/>
          <w:noProof/>
          <w:lang w:val="ka-GE"/>
        </w:rPr>
      </w:pPr>
    </w:p>
    <w:p w14:paraId="77F92B70" w14:textId="77777777" w:rsidR="00FB1108" w:rsidRDefault="00FB1108">
      <w:pPr>
        <w:pStyle w:val="Normal0"/>
        <w:rPr>
          <w:rFonts w:ascii="Sylfaen" w:hAnsi="Sylfaen" w:cs="Sylfaen"/>
          <w:noProof/>
          <w:lang w:val="ka-GE"/>
        </w:rPr>
      </w:pPr>
    </w:p>
    <w:p w14:paraId="2D0452E9" w14:textId="77777777" w:rsidR="00FB1108" w:rsidRDefault="00FB1108">
      <w:pPr>
        <w:pStyle w:val="Normal0"/>
        <w:rPr>
          <w:rFonts w:ascii="Sylfaen" w:hAnsi="Sylfaen" w:cs="Sylfaen"/>
          <w:noProof/>
          <w:lang w:val="ka-GE"/>
        </w:rPr>
      </w:pPr>
    </w:p>
    <w:p w14:paraId="19ED8BCA" w14:textId="77777777" w:rsidR="00FB1108" w:rsidRDefault="00FB1108">
      <w:pPr>
        <w:pStyle w:val="Normal0"/>
        <w:rPr>
          <w:rFonts w:ascii="Sylfaen" w:hAnsi="Sylfaen" w:cs="Sylfaen"/>
          <w:noProof/>
          <w:lang w:val="ka-GE"/>
        </w:rPr>
      </w:pPr>
    </w:p>
    <w:p w14:paraId="49188160" w14:textId="77777777" w:rsidR="00FB1108" w:rsidRDefault="00FB1108">
      <w:pPr>
        <w:pStyle w:val="Normal0"/>
        <w:rPr>
          <w:rFonts w:ascii="Sylfaen" w:hAnsi="Sylfaen" w:cs="Sylfaen"/>
          <w:noProof/>
          <w:lang w:val="ka-GE"/>
        </w:rPr>
      </w:pPr>
    </w:p>
    <w:p w14:paraId="4C28142B" w14:textId="77777777" w:rsidR="00FB1108" w:rsidRDefault="00FB1108">
      <w:pPr>
        <w:pStyle w:val="Normal0"/>
        <w:rPr>
          <w:rFonts w:ascii="Sylfaen" w:hAnsi="Sylfaen" w:cs="Sylfaen"/>
          <w:noProof/>
          <w:lang w:val="ka-GE"/>
        </w:rPr>
      </w:pPr>
    </w:p>
    <w:p w14:paraId="389A9CB9" w14:textId="77777777" w:rsidR="00FB1108" w:rsidRDefault="00FB1108">
      <w:pPr>
        <w:pStyle w:val="Normal0"/>
        <w:rPr>
          <w:rFonts w:ascii="Sylfaen" w:hAnsi="Sylfaen" w:cs="Sylfaen"/>
          <w:noProof/>
          <w:lang w:val="ka-GE"/>
        </w:rPr>
      </w:pPr>
    </w:p>
    <w:p w14:paraId="1E7B3CA7" w14:textId="77777777" w:rsidR="00FB1108" w:rsidRPr="00643B3C" w:rsidRDefault="00FB1108">
      <w:pPr>
        <w:pStyle w:val="Normal0"/>
        <w:rPr>
          <w:rFonts w:ascii="Sylfaen" w:hAnsi="Sylfaen" w:cs="Sylfaen"/>
          <w:noProof/>
          <w:lang w:val="ka-GE"/>
          <w:rPrChange w:id="283" w:author="Lela Tsotsoria" w:date="2020-06-16T10:17:00Z">
            <w:rPr>
              <w:rFonts w:ascii="Sylfaen" w:hAnsi="Sylfaen" w:cs="Sylfaen"/>
              <w:noProof/>
            </w:rPr>
          </w:rPrChange>
        </w:rPr>
      </w:pPr>
    </w:p>
    <w:sectPr w:rsidR="00FB1108" w:rsidRPr="00643B3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noEndnote/>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6" w:author="Irina Gobejishvili" w:date="2020-06-16T13:07:00Z" w:initials="IG">
    <w:p w14:paraId="3F4BACCB" w14:textId="77777777" w:rsidR="001D7DE2" w:rsidRPr="001D7DE2" w:rsidRDefault="001D7DE2">
      <w:pPr>
        <w:pStyle w:val="CommentText"/>
        <w:rPr>
          <w:rFonts w:ascii="Sylfaen" w:hAnsi="Sylfaen"/>
          <w:lang w:val="ka-GE"/>
        </w:rPr>
      </w:pPr>
      <w:r>
        <w:rPr>
          <w:rStyle w:val="CommentReference"/>
        </w:rPr>
        <w:annotationRef/>
      </w:r>
      <w:r>
        <w:rPr>
          <w:rFonts w:ascii="Sylfaen" w:hAnsi="Sylfaen"/>
          <w:lang w:val="ka-GE"/>
        </w:rPr>
        <w:t>და გაცემის</w:t>
      </w:r>
    </w:p>
  </w:comment>
  <w:comment w:id="158" w:author="Irina Gobejishvili" w:date="2020-06-16T13:43:00Z" w:initials="IG">
    <w:p w14:paraId="6625D60F" w14:textId="3378D263" w:rsidR="00981F42" w:rsidRPr="00981F42" w:rsidRDefault="00981F42">
      <w:pPr>
        <w:pStyle w:val="CommentText"/>
        <w:rPr>
          <w:rFonts w:ascii="Sylfaen" w:hAnsi="Sylfaen"/>
          <w:lang w:val="ka-GE"/>
        </w:rPr>
      </w:pPr>
      <w:r>
        <w:rPr>
          <w:rStyle w:val="CommentReference"/>
        </w:rPr>
        <w:annotationRef/>
      </w:r>
      <w:r>
        <w:rPr>
          <w:rFonts w:ascii="Sylfaen" w:hAnsi="Sylfaen"/>
          <w:lang w:val="ka-GE"/>
        </w:rPr>
        <w:t>აქ როგორც მივხვდი ლოჯისტიკის მიმწოდებელი გამოვლინდა ბაზრის მოკვლევით და პირდაპირ გაუფორმდება ხელშეკრულება. მაგრამ რამდენი ხნით???წლის ბოლომდე? თუ ყოველ თვე უნდა უგრძელდებოდეს?</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F4BACCB" w15:done="0"/>
  <w15:commentEx w15:paraId="6625D60F"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A58D76" w14:textId="77777777" w:rsidR="00D83C6D" w:rsidRDefault="00D83C6D" w:rsidP="009B73F4">
      <w:pPr>
        <w:spacing w:after="0" w:line="240" w:lineRule="auto"/>
      </w:pPr>
      <w:r>
        <w:separator/>
      </w:r>
    </w:p>
  </w:endnote>
  <w:endnote w:type="continuationSeparator" w:id="0">
    <w:p w14:paraId="518D5C14" w14:textId="77777777" w:rsidR="00D83C6D" w:rsidRDefault="00D83C6D" w:rsidP="009B7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4486B" w14:textId="77777777" w:rsidR="00D52034" w:rsidRDefault="00D5203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2" w:space="0" w:color="auto"/>
      </w:tblBorders>
      <w:tblLayout w:type="fixed"/>
      <w:tblLook w:val="0000" w:firstRow="0" w:lastRow="0" w:firstColumn="0" w:lastColumn="0" w:noHBand="0" w:noVBand="0"/>
    </w:tblPr>
    <w:tblGrid>
      <w:gridCol w:w="4788"/>
      <w:gridCol w:w="4788"/>
    </w:tblGrid>
    <w:tr w:rsidR="00D52034" w:rsidRPr="009B39DD" w14:paraId="1889CDAC" w14:textId="77777777" w:rsidTr="009B73F4">
      <w:tc>
        <w:tcPr>
          <w:tcW w:w="4788" w:type="dxa"/>
          <w:shd w:val="clear" w:color="auto" w:fill="auto"/>
        </w:tcPr>
        <w:p w14:paraId="481FB06C" w14:textId="77777777" w:rsidR="00D52034" w:rsidRPr="009B39DD" w:rsidRDefault="00D52034" w:rsidP="009B73F4">
          <w:pPr>
            <w:pStyle w:val="Footer"/>
            <w:spacing w:after="0" w:line="240" w:lineRule="auto"/>
            <w:rPr>
              <w:rFonts w:ascii="Sylfaen" w:hAnsi="Sylfaen"/>
              <w:noProof/>
              <w:sz w:val="16"/>
              <w:lang w:val="x-none"/>
            </w:rPr>
          </w:pPr>
          <w:r w:rsidRPr="009B39DD">
            <w:rPr>
              <w:rFonts w:ascii="Sylfaen" w:hAnsi="Sylfaen"/>
              <w:noProof/>
              <w:sz w:val="16"/>
              <w:lang w:val="x-none"/>
            </w:rPr>
            <w:t>31 დეკემბერი 2019  საქართველოს მთავრობა  დადგენილება N 674</w:t>
          </w:r>
        </w:p>
      </w:tc>
      <w:tc>
        <w:tcPr>
          <w:tcW w:w="4788" w:type="dxa"/>
          <w:shd w:val="clear" w:color="auto" w:fill="auto"/>
        </w:tcPr>
        <w:p w14:paraId="02BFF0E9" w14:textId="77777777" w:rsidR="00D52034" w:rsidRPr="009B39DD" w:rsidRDefault="00D52034" w:rsidP="009B73F4">
          <w:pPr>
            <w:pStyle w:val="Footer"/>
            <w:spacing w:after="0" w:line="240" w:lineRule="auto"/>
            <w:jc w:val="right"/>
            <w:rPr>
              <w:rFonts w:ascii="Sylfaen" w:hAnsi="Sylfaen"/>
              <w:noProof/>
              <w:sz w:val="16"/>
              <w:lang w:val="x-none"/>
            </w:rPr>
          </w:pPr>
          <w:r w:rsidRPr="009B39DD">
            <w:rPr>
              <w:rFonts w:ascii="Sylfaen" w:hAnsi="Sylfaen"/>
              <w:noProof/>
              <w:sz w:val="16"/>
              <w:lang w:val="x-none"/>
            </w:rPr>
            <w:t xml:space="preserve"> [ ამოღებულია ბაზიდან  : 16 ივნისი 2020 ]</w:t>
          </w:r>
        </w:p>
      </w:tc>
    </w:tr>
    <w:tr w:rsidR="00D52034" w:rsidRPr="009B39DD" w14:paraId="411C1170" w14:textId="77777777" w:rsidTr="009B73F4">
      <w:tc>
        <w:tcPr>
          <w:tcW w:w="4788" w:type="dxa"/>
          <w:shd w:val="clear" w:color="auto" w:fill="auto"/>
        </w:tcPr>
        <w:p w14:paraId="79A40DB5" w14:textId="77777777" w:rsidR="00D52034" w:rsidRPr="009B39DD" w:rsidRDefault="00D52034" w:rsidP="009B73F4">
          <w:pPr>
            <w:pStyle w:val="Footer"/>
            <w:spacing w:after="0" w:line="240" w:lineRule="auto"/>
            <w:rPr>
              <w:lang w:val="x-none"/>
            </w:rPr>
          </w:pPr>
        </w:p>
      </w:tc>
      <w:tc>
        <w:tcPr>
          <w:tcW w:w="4788" w:type="dxa"/>
          <w:shd w:val="clear" w:color="auto" w:fill="auto"/>
        </w:tcPr>
        <w:p w14:paraId="25AEE1E0" w14:textId="77777777" w:rsidR="00D52034" w:rsidRPr="009B39DD" w:rsidRDefault="00D52034" w:rsidP="009B73F4">
          <w:pPr>
            <w:pStyle w:val="Footer"/>
            <w:spacing w:after="0" w:line="240" w:lineRule="auto"/>
            <w:jc w:val="right"/>
            <w:rPr>
              <w:rFonts w:ascii="Sylfaen" w:hAnsi="Sylfaen"/>
              <w:noProof/>
              <w:sz w:val="16"/>
              <w:lang w:val="x-none"/>
            </w:rPr>
          </w:pPr>
          <w:r w:rsidRPr="009B39DD">
            <w:rPr>
              <w:rFonts w:ascii="Sylfaen" w:hAnsi="Sylfaen"/>
              <w:noProof/>
              <w:sz w:val="16"/>
              <w:lang w:val="x-none"/>
            </w:rPr>
            <w:t xml:space="preserve">კოდიფიცირებული </w:t>
          </w:r>
        </w:p>
      </w:tc>
    </w:tr>
  </w:tbl>
  <w:p w14:paraId="6CD5BEF7" w14:textId="77777777" w:rsidR="00D52034" w:rsidRPr="009B73F4" w:rsidRDefault="00D52034" w:rsidP="009B73F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E8A42" w14:textId="77777777" w:rsidR="00D52034" w:rsidRDefault="00D5203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5C9FAE" w14:textId="77777777" w:rsidR="00D83C6D" w:rsidRDefault="00D83C6D" w:rsidP="009B73F4">
      <w:pPr>
        <w:spacing w:after="0" w:line="240" w:lineRule="auto"/>
      </w:pPr>
      <w:r>
        <w:separator/>
      </w:r>
    </w:p>
  </w:footnote>
  <w:footnote w:type="continuationSeparator" w:id="0">
    <w:p w14:paraId="7F902572" w14:textId="77777777" w:rsidR="00D83C6D" w:rsidRDefault="00D83C6D" w:rsidP="009B73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0110C" w14:textId="77777777" w:rsidR="00D52034" w:rsidRDefault="00D5203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2" w:space="0" w:color="auto"/>
      </w:tblBorders>
      <w:tblLayout w:type="fixed"/>
      <w:tblLook w:val="0000" w:firstRow="0" w:lastRow="0" w:firstColumn="0" w:lastColumn="0" w:noHBand="0" w:noVBand="0"/>
    </w:tblPr>
    <w:tblGrid>
      <w:gridCol w:w="4788"/>
      <w:gridCol w:w="4788"/>
    </w:tblGrid>
    <w:tr w:rsidR="00D52034" w:rsidRPr="009B39DD" w14:paraId="220DF2DD" w14:textId="77777777" w:rsidTr="009B73F4">
      <w:tc>
        <w:tcPr>
          <w:tcW w:w="4788" w:type="dxa"/>
          <w:shd w:val="clear" w:color="auto" w:fill="auto"/>
        </w:tcPr>
        <w:p w14:paraId="1375F4DA" w14:textId="77777777" w:rsidR="00D52034" w:rsidRPr="009B39DD" w:rsidRDefault="00D52034" w:rsidP="009B73F4">
          <w:pPr>
            <w:pStyle w:val="Header"/>
            <w:spacing w:after="0" w:line="240" w:lineRule="auto"/>
            <w:rPr>
              <w:lang w:val="x-none"/>
            </w:rPr>
          </w:pPr>
          <w:r w:rsidRPr="009B39DD">
            <w:rPr>
              <w:lang w:val="x-none"/>
            </w:rPr>
            <w:t>Codex R4</w:t>
          </w:r>
        </w:p>
      </w:tc>
      <w:tc>
        <w:tcPr>
          <w:tcW w:w="4788" w:type="dxa"/>
          <w:shd w:val="clear" w:color="auto" w:fill="auto"/>
        </w:tcPr>
        <w:p w14:paraId="2F3F14CE" w14:textId="4A5A3B65" w:rsidR="00D52034" w:rsidRPr="009B39DD" w:rsidRDefault="00D52034" w:rsidP="009B73F4">
          <w:pPr>
            <w:pStyle w:val="Header"/>
            <w:spacing w:after="0" w:line="240" w:lineRule="auto"/>
            <w:jc w:val="right"/>
            <w:rPr>
              <w:lang w:val="x-none"/>
            </w:rPr>
          </w:pPr>
          <w:r w:rsidRPr="009B39DD">
            <w:rPr>
              <w:lang w:val="x-none"/>
            </w:rPr>
            <w:fldChar w:fldCharType="begin"/>
          </w:r>
          <w:r w:rsidRPr="009B39DD">
            <w:rPr>
              <w:lang w:val="x-none"/>
            </w:rPr>
            <w:instrText xml:space="preserve"> PAGE  \* MERGEFORMAT </w:instrText>
          </w:r>
          <w:r w:rsidRPr="009B39DD">
            <w:rPr>
              <w:lang w:val="x-none"/>
            </w:rPr>
            <w:fldChar w:fldCharType="separate"/>
          </w:r>
          <w:r w:rsidR="00FC2E51">
            <w:rPr>
              <w:noProof/>
              <w:lang w:val="x-none"/>
            </w:rPr>
            <w:t>8</w:t>
          </w:r>
          <w:r w:rsidRPr="009B39DD">
            <w:rPr>
              <w:lang w:val="x-none"/>
            </w:rPr>
            <w:fldChar w:fldCharType="end"/>
          </w:r>
          <w:r w:rsidRPr="009B39DD">
            <w:rPr>
              <w:lang w:val="x-none"/>
            </w:rPr>
            <w:t xml:space="preserve"> of </w:t>
          </w:r>
          <w:r w:rsidRPr="009B39DD">
            <w:rPr>
              <w:lang w:val="x-none"/>
            </w:rPr>
            <w:fldChar w:fldCharType="begin"/>
          </w:r>
          <w:r w:rsidRPr="009B39DD">
            <w:rPr>
              <w:lang w:val="x-none"/>
            </w:rPr>
            <w:instrText xml:space="preserve"> NUMPAGES  \* MERGEFORMAT </w:instrText>
          </w:r>
          <w:r w:rsidRPr="009B39DD">
            <w:rPr>
              <w:lang w:val="x-none"/>
            </w:rPr>
            <w:fldChar w:fldCharType="separate"/>
          </w:r>
          <w:r w:rsidR="00FC2E51">
            <w:rPr>
              <w:noProof/>
              <w:lang w:val="x-none"/>
            </w:rPr>
            <w:t>12</w:t>
          </w:r>
          <w:r w:rsidRPr="009B39DD">
            <w:rPr>
              <w:noProof/>
              <w:lang w:val="x-none"/>
            </w:rPr>
            <w:fldChar w:fldCharType="end"/>
          </w:r>
        </w:p>
      </w:tc>
    </w:tr>
  </w:tbl>
  <w:p w14:paraId="0C2ABB77" w14:textId="77777777" w:rsidR="00D52034" w:rsidRPr="009B73F4" w:rsidRDefault="00D52034" w:rsidP="009B73F4">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ABF1B" w14:textId="77777777" w:rsidR="00D52034" w:rsidRDefault="00D52034">
    <w:pPr>
      <w:pStyle w:val="Header"/>
    </w:pP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la Tsotsoria">
    <w15:presenceInfo w15:providerId="AD" w15:userId="S-1-5-21-814208047-3971608839-2166339660-1670"/>
  </w15:person>
  <w15:person w15:author="Irina Gobejishvili">
    <w15:presenceInfo w15:providerId="AD" w15:userId="S-1-5-21-814208047-3971608839-2166339660-79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noExtraLineSpacing/>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3F4"/>
    <w:rsid w:val="001D7DE2"/>
    <w:rsid w:val="003D0E08"/>
    <w:rsid w:val="003D55B5"/>
    <w:rsid w:val="00566403"/>
    <w:rsid w:val="00576494"/>
    <w:rsid w:val="00643B3C"/>
    <w:rsid w:val="00643B5F"/>
    <w:rsid w:val="006B2FB3"/>
    <w:rsid w:val="006D1DE1"/>
    <w:rsid w:val="0076188C"/>
    <w:rsid w:val="008A512C"/>
    <w:rsid w:val="00981F42"/>
    <w:rsid w:val="009B39DD"/>
    <w:rsid w:val="009B73F4"/>
    <w:rsid w:val="00A05AF2"/>
    <w:rsid w:val="00B028D1"/>
    <w:rsid w:val="00B22879"/>
    <w:rsid w:val="00BF58E4"/>
    <w:rsid w:val="00D52034"/>
    <w:rsid w:val="00D83C6D"/>
    <w:rsid w:val="00F0059E"/>
    <w:rsid w:val="00FB1108"/>
    <w:rsid w:val="00FC2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706F08"/>
  <w14:defaultImageDpi w14:val="0"/>
  <w15:docId w15:val="{2A72D96A-4970-4B6C-8D3B-86A66E5C7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pacing w:after="160" w:line="259"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pPr>
    <w:rPr>
      <w:rFonts w:ascii="Arial" w:hAnsi="Arial" w:cs="Arial"/>
      <w:sz w:val="24"/>
      <w:szCs w:val="24"/>
    </w:rPr>
  </w:style>
  <w:style w:type="paragraph" w:styleId="NormalWeb">
    <w:name w:val="Normal (Web)"/>
    <w:basedOn w:val="Normal"/>
    <w:uiPriority w:val="99"/>
    <w:pPr>
      <w:spacing w:before="100" w:after="100" w:line="240" w:lineRule="auto"/>
    </w:pPr>
    <w:rPr>
      <w:rFonts w:ascii="Times New Roman" w:hAnsi="Times New Roman" w:cs="Times New Roman"/>
      <w:sz w:val="24"/>
      <w:szCs w:val="24"/>
    </w:rPr>
  </w:style>
  <w:style w:type="character" w:styleId="Hyperlink">
    <w:name w:val="Hyperlink"/>
    <w:uiPriority w:val="99"/>
    <w:rPr>
      <w:rFonts w:ascii="Times New Roman" w:hAnsi="Times New Roman" w:cs="Times New Roman"/>
      <w:color w:val="0000FF"/>
      <w:u w:val="single"/>
    </w:rPr>
  </w:style>
  <w:style w:type="paragraph" w:styleId="Header">
    <w:name w:val="header"/>
    <w:basedOn w:val="Normal"/>
    <w:link w:val="HeaderChar"/>
    <w:uiPriority w:val="99"/>
    <w:unhideWhenUsed/>
    <w:rsid w:val="009B73F4"/>
    <w:pPr>
      <w:tabs>
        <w:tab w:val="center" w:pos="4680"/>
        <w:tab w:val="right" w:pos="9360"/>
      </w:tabs>
    </w:pPr>
  </w:style>
  <w:style w:type="character" w:customStyle="1" w:styleId="HeaderChar">
    <w:name w:val="Header Char"/>
    <w:link w:val="Header"/>
    <w:uiPriority w:val="99"/>
    <w:rsid w:val="009B73F4"/>
    <w:rPr>
      <w:rFonts w:ascii="Calibri" w:hAnsi="Calibri" w:cs="Calibri"/>
      <w:lang w:val="x-none"/>
    </w:rPr>
  </w:style>
  <w:style w:type="paragraph" w:styleId="Footer">
    <w:name w:val="footer"/>
    <w:basedOn w:val="Normal"/>
    <w:link w:val="FooterChar"/>
    <w:uiPriority w:val="99"/>
    <w:unhideWhenUsed/>
    <w:rsid w:val="009B73F4"/>
    <w:pPr>
      <w:tabs>
        <w:tab w:val="center" w:pos="4680"/>
        <w:tab w:val="right" w:pos="9360"/>
      </w:tabs>
    </w:pPr>
  </w:style>
  <w:style w:type="character" w:customStyle="1" w:styleId="FooterChar">
    <w:name w:val="Footer Char"/>
    <w:link w:val="Footer"/>
    <w:uiPriority w:val="99"/>
    <w:rsid w:val="009B73F4"/>
    <w:rPr>
      <w:rFonts w:ascii="Calibri" w:hAnsi="Calibri" w:cs="Calibri"/>
      <w:lang w:val="x-none"/>
    </w:rPr>
  </w:style>
  <w:style w:type="paragraph" w:styleId="BalloonText">
    <w:name w:val="Balloon Text"/>
    <w:basedOn w:val="Normal"/>
    <w:link w:val="BalloonTextChar"/>
    <w:uiPriority w:val="99"/>
    <w:semiHidden/>
    <w:unhideWhenUsed/>
    <w:rsid w:val="001D7DE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D7DE2"/>
    <w:rPr>
      <w:rFonts w:ascii="Segoe UI" w:hAnsi="Segoe UI" w:cs="Segoe UI"/>
      <w:sz w:val="18"/>
      <w:szCs w:val="18"/>
    </w:rPr>
  </w:style>
  <w:style w:type="character" w:styleId="CommentReference">
    <w:name w:val="annotation reference"/>
    <w:uiPriority w:val="99"/>
    <w:semiHidden/>
    <w:unhideWhenUsed/>
    <w:rsid w:val="001D7DE2"/>
    <w:rPr>
      <w:sz w:val="16"/>
      <w:szCs w:val="16"/>
    </w:rPr>
  </w:style>
  <w:style w:type="paragraph" w:styleId="CommentText">
    <w:name w:val="annotation text"/>
    <w:basedOn w:val="Normal"/>
    <w:link w:val="CommentTextChar"/>
    <w:uiPriority w:val="99"/>
    <w:semiHidden/>
    <w:unhideWhenUsed/>
    <w:rsid w:val="001D7DE2"/>
    <w:rPr>
      <w:sz w:val="20"/>
      <w:szCs w:val="20"/>
    </w:rPr>
  </w:style>
  <w:style w:type="character" w:customStyle="1" w:styleId="CommentTextChar">
    <w:name w:val="Comment Text Char"/>
    <w:link w:val="CommentText"/>
    <w:uiPriority w:val="99"/>
    <w:semiHidden/>
    <w:rsid w:val="001D7DE2"/>
    <w:rPr>
      <w:rFonts w:cs="Calibri"/>
    </w:rPr>
  </w:style>
  <w:style w:type="paragraph" w:styleId="CommentSubject">
    <w:name w:val="annotation subject"/>
    <w:basedOn w:val="CommentText"/>
    <w:next w:val="CommentText"/>
    <w:link w:val="CommentSubjectChar"/>
    <w:uiPriority w:val="99"/>
    <w:semiHidden/>
    <w:unhideWhenUsed/>
    <w:rsid w:val="001D7DE2"/>
    <w:rPr>
      <w:b/>
      <w:bCs/>
    </w:rPr>
  </w:style>
  <w:style w:type="character" w:customStyle="1" w:styleId="CommentSubjectChar">
    <w:name w:val="Comment Subject Char"/>
    <w:link w:val="CommentSubject"/>
    <w:uiPriority w:val="99"/>
    <w:semiHidden/>
    <w:rsid w:val="001D7DE2"/>
    <w:rPr>
      <w:rFonts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oter" Target="footer2.xml"/><Relationship Id="rId5" Type="http://schemas.openxmlformats.org/officeDocument/2006/relationships/endnotes" Target="endnote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3828</Words>
  <Characters>21822</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25599</CharactersWithSpaces>
  <SharedDoc>false</SharedDoc>
  <HyperlinkBase>C:\2\</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Lela Tsotsoria</dc:creator>
  <cp:keywords/>
  <dc:description/>
  <cp:lastModifiedBy>magda nasyidashvili</cp:lastModifiedBy>
  <cp:revision>2</cp:revision>
  <dcterms:created xsi:type="dcterms:W3CDTF">2020-06-16T10:00:00Z</dcterms:created>
  <dcterms:modified xsi:type="dcterms:W3CDTF">2020-06-16T10:00:00Z</dcterms:modified>
</cp:coreProperties>
</file>