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საქართველოს მთავრობის</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დადგენილება №674</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2019 წლის 31 დეკემბერი ქ. თბილისი</w:t>
      </w: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ჯანმრთელობის დაცვის სახელმწიფო პროგრამების დამტკიცების შესახებ</w:t>
      </w: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2020 წლის ჯანმრთელობის დაცვის სახელმწიფო პროგრამები</w:t>
      </w: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Change w:id="0" w:author="Lela Tsotsoria" w:date="2020-06-16T10:51:00Z">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pPr>
        </w:pPrChange>
      </w:pPr>
    </w:p>
    <w:p w:rsidR="00F0059E" w:rsidRDefault="00F0059E">
      <w:pPr>
        <w:pStyle w:val="Normal0"/>
        <w:rPr>
          <w:rFonts w:ascii="Sylfaen" w:hAnsi="Sylfaen" w:cs="Sylfaen"/>
          <w:noProof/>
        </w:rPr>
      </w:pP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№20 </w:t>
      </w:r>
      <w:r>
        <w:rPr>
          <w:rFonts w:ascii="Sylfaen" w:hAnsi="Sylfaen" w:cs="Sylfaen"/>
          <w:i/>
          <w:iCs/>
          <w:noProof/>
          <w:sz w:val="20"/>
          <w:szCs w:val="20"/>
        </w:rPr>
        <w:t>(4.05.2020 N290)</w:t>
      </w: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ახალი კორონავირუსული დაავადების COVID 19-ის მართვა</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(პროგრამული კოდი: 27 03 03 11)</w:t>
      </w: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1. პროგრამის მიზანი</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 პროგრამის მოსარგებლეები</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ან/და</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w:t>
      </w:r>
      <w:r>
        <w:rPr>
          <w:rFonts w:ascii="Sylfaen" w:hAnsi="Sylfaen" w:cs="Sylfaen"/>
          <w:noProof/>
          <w:sz w:val="24"/>
          <w:szCs w:val="24"/>
        </w:rPr>
        <w:lastRenderedPageBreak/>
        <w:t>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მოსარგებლე პროგრამით გათვალისწინებულ მომსახურებას იღებს სახელმწიფო დახმარების სახით.</w:t>
      </w:r>
    </w:p>
    <w:p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3. მომსახურების მოცულობა</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პროგრამით გათვალისწინებული მომსახურება მოიცავს:</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კარანტინის ღონისძიებების უზრუნველყოფას/სამედიცინო მეთვალყურეობას:</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ა.ა) საკარანტინე სივრცეების სასტუმრო მომსახურებას/სამედიცინო მეთვალყურეობას;</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rPr>
        <w:t>(9.06.2020 N358 გავრცელდეს  2020 წლის 1 მარტიდან წარმოშობილ ურთიერთობებზე)</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ა.გ) კარანტინის კოორდინატორის მომსახურებას;</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643B3C">
        <w:rPr>
          <w:rFonts w:ascii="Sylfaen" w:hAnsi="Sylfaen" w:cs="Sylfaen"/>
          <w:noProof/>
          <w:sz w:val="24"/>
          <w:szCs w:val="24"/>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643B3C">
        <w:rPr>
          <w:rFonts w:ascii="Sylfaen" w:hAnsi="Sylfaen" w:cs="Sylfaen"/>
          <w:noProof/>
          <w:sz w:val="24"/>
          <w:szCs w:val="24"/>
        </w:rPr>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Lela Tsotsoria" w:date="2020-06-16T10:09:00Z"/>
          <w:rFonts w:ascii="Sylfaen" w:hAnsi="Sylfaen" w:cs="Sylfaen"/>
          <w:noProof/>
          <w:sz w:val="24"/>
          <w:szCs w:val="24"/>
        </w:rPr>
      </w:pPr>
      <w:r w:rsidRPr="00643B3C">
        <w:rPr>
          <w:rFonts w:ascii="Sylfaen" w:hAnsi="Sylfaen" w:cs="Sylfaen"/>
          <w:noProof/>
          <w:sz w:val="24"/>
          <w:szCs w:val="24"/>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rsidR="00D52034" w:rsidRPr="00643B3C" w:rsidRDefault="00D52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Lela Tsotsoria" w:date="2020-06-16T10:14:00Z"/>
          <w:rFonts w:ascii="Sylfaen" w:hAnsi="Sylfaen" w:cs="Sylfaen"/>
          <w:noProof/>
          <w:sz w:val="24"/>
          <w:szCs w:val="24"/>
          <w:lang w:val="ka-GE"/>
        </w:rPr>
      </w:pPr>
      <w:ins w:id="3" w:author="Lela Tsotsoria" w:date="2020-06-16T10:09:00Z">
        <w:r w:rsidRPr="00643B3C">
          <w:rPr>
            <w:rFonts w:ascii="Sylfaen" w:hAnsi="Sylfaen" w:cs="Sylfaen"/>
            <w:noProof/>
            <w:sz w:val="24"/>
            <w:szCs w:val="24"/>
            <w:lang w:val="ka-GE"/>
          </w:rPr>
          <w:t>ბ.დ) დიაგნოსტიკის უზრუნველყოფა ამბულ</w:t>
        </w:r>
      </w:ins>
      <w:ins w:id="4" w:author="Lela Tsotsoria" w:date="2020-06-16T10:11:00Z">
        <w:r w:rsidRPr="00643B3C">
          <w:rPr>
            <w:rFonts w:ascii="Sylfaen" w:hAnsi="Sylfaen" w:cs="Sylfaen"/>
            <w:noProof/>
            <w:sz w:val="24"/>
            <w:szCs w:val="24"/>
            <w:lang w:val="ka-GE"/>
          </w:rPr>
          <w:t>ა</w:t>
        </w:r>
      </w:ins>
      <w:ins w:id="5" w:author="Lela Tsotsoria" w:date="2020-06-16T10:09:00Z">
        <w:r w:rsidRPr="00643B3C">
          <w:rPr>
            <w:rFonts w:ascii="Sylfaen" w:hAnsi="Sylfaen" w:cs="Sylfaen"/>
            <w:noProof/>
            <w:sz w:val="24"/>
            <w:szCs w:val="24"/>
            <w:lang w:val="ka-GE"/>
          </w:rPr>
          <w:t>ტორიულად</w:t>
        </w:r>
      </w:ins>
      <w:ins w:id="6" w:author="Lela Tsotsoria" w:date="2020-06-16T10:14:00Z">
        <w:r w:rsidR="00643B3C" w:rsidRPr="00643B3C">
          <w:rPr>
            <w:rFonts w:ascii="Sylfaen" w:hAnsi="Sylfaen" w:cs="Sylfaen"/>
            <w:noProof/>
            <w:sz w:val="24"/>
            <w:szCs w:val="24"/>
            <w:lang w:val="ka-GE"/>
          </w:rPr>
          <w:t>. მათ შორის:</w:t>
        </w:r>
      </w:ins>
    </w:p>
    <w:p w:rsidR="00643B3C" w:rsidRPr="003D55B5" w:rsidRDefault="00643B3C" w:rsidP="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 w:author="Lela Tsotsoria" w:date="2020-06-16T10:14:00Z"/>
          <w:rFonts w:ascii="Sylfaen" w:hAnsi="Sylfaen" w:cs="Sylfaen"/>
          <w:noProof/>
          <w:sz w:val="24"/>
          <w:szCs w:val="24"/>
          <w:lang w:val="ka-GE"/>
          <w:rPrChange w:id="8" w:author="Lela Tsotsoria" w:date="2020-06-16T10:24:00Z">
            <w:rPr>
              <w:ins w:id="9" w:author="Lela Tsotsoria" w:date="2020-06-16T10:14:00Z"/>
              <w:rFonts w:ascii="Sylfaen" w:hAnsi="Sylfaen" w:cs="Sylfaen"/>
              <w:noProof/>
              <w:sz w:val="24"/>
              <w:szCs w:val="24"/>
            </w:rPr>
          </w:rPrChange>
        </w:rPr>
      </w:pPr>
      <w:ins w:id="10" w:author="Lela Tsotsoria" w:date="2020-06-16T10:14:00Z">
        <w:r w:rsidRPr="003D55B5">
          <w:rPr>
            <w:rFonts w:ascii="Sylfaen" w:hAnsi="Sylfaen" w:cs="Sylfaen"/>
            <w:noProof/>
            <w:sz w:val="24"/>
            <w:szCs w:val="24"/>
            <w:lang w:val="ka-GE"/>
            <w:rPrChange w:id="11" w:author="Lela Tsotsoria" w:date="2020-06-16T10:24:00Z">
              <w:rPr>
                <w:rFonts w:ascii="Sylfaen" w:hAnsi="Sylfaen" w:cs="Sylfaen"/>
                <w:noProof/>
                <w:sz w:val="24"/>
                <w:szCs w:val="24"/>
              </w:rPr>
            </w:rPrChange>
          </w:rPr>
          <w:t>ბ.</w:t>
        </w:r>
        <w:r w:rsidRPr="00643B3C">
          <w:rPr>
            <w:rFonts w:ascii="Sylfaen" w:hAnsi="Sylfaen" w:cs="Sylfaen"/>
            <w:noProof/>
            <w:sz w:val="24"/>
            <w:szCs w:val="24"/>
            <w:lang w:val="ka-GE"/>
          </w:rPr>
          <w:t>დ.</w:t>
        </w:r>
        <w:r w:rsidRPr="003D55B5">
          <w:rPr>
            <w:rFonts w:ascii="Sylfaen" w:hAnsi="Sylfaen" w:cs="Sylfaen"/>
            <w:noProof/>
            <w:sz w:val="24"/>
            <w:szCs w:val="24"/>
            <w:lang w:val="ka-GE"/>
            <w:rPrChange w:id="12" w:author="Lela Tsotsoria" w:date="2020-06-16T10:24:00Z">
              <w:rPr>
                <w:rFonts w:ascii="Sylfaen" w:hAnsi="Sylfaen" w:cs="Sylfaen"/>
                <w:noProof/>
                <w:sz w:val="24"/>
                <w:szCs w:val="24"/>
              </w:rPr>
            </w:rPrChange>
          </w:rPr>
          <w:t xml:space="preserve">ა) </w:t>
        </w:r>
      </w:ins>
      <w:ins w:id="13" w:author="Lela Tsotsoria" w:date="2020-06-16T10:16:00Z">
        <w:r w:rsidR="003D55B5">
          <w:rPr>
            <w:rFonts w:ascii="Sylfaen" w:hAnsi="Sylfaen" w:cs="Sylfaen"/>
            <w:noProof/>
            <w:sz w:val="24"/>
            <w:szCs w:val="24"/>
            <w:lang w:val="ka-GE"/>
          </w:rPr>
          <w:t>ამბუ</w:t>
        </w:r>
        <w:r>
          <w:rPr>
            <w:rFonts w:ascii="Sylfaen" w:hAnsi="Sylfaen" w:cs="Sylfaen"/>
            <w:noProof/>
            <w:sz w:val="24"/>
            <w:szCs w:val="24"/>
            <w:lang w:val="ka-GE"/>
          </w:rPr>
          <w:t>ლ</w:t>
        </w:r>
      </w:ins>
      <w:ins w:id="14" w:author="Lela Tsotsoria" w:date="2020-06-16T10:24:00Z">
        <w:r w:rsidR="003D55B5">
          <w:rPr>
            <w:rFonts w:ascii="Sylfaen" w:hAnsi="Sylfaen" w:cs="Sylfaen"/>
            <w:noProof/>
            <w:sz w:val="24"/>
            <w:szCs w:val="24"/>
            <w:lang w:val="ka-GE"/>
          </w:rPr>
          <w:t>ა</w:t>
        </w:r>
      </w:ins>
      <w:ins w:id="15" w:author="Lela Tsotsoria" w:date="2020-06-16T10:16:00Z">
        <w:r>
          <w:rPr>
            <w:rFonts w:ascii="Sylfaen" w:hAnsi="Sylfaen" w:cs="Sylfaen"/>
            <w:noProof/>
            <w:sz w:val="24"/>
            <w:szCs w:val="24"/>
            <w:lang w:val="ka-GE"/>
          </w:rPr>
          <w:t xml:space="preserve">ტორიული ვიზიტი, </w:t>
        </w:r>
      </w:ins>
      <w:ins w:id="16" w:author="Lela Tsotsoria" w:date="2020-06-16T10:14:00Z">
        <w:r w:rsidRPr="003D55B5">
          <w:rPr>
            <w:rFonts w:ascii="Sylfaen" w:hAnsi="Sylfaen" w:cs="Sylfaen"/>
            <w:noProof/>
            <w:sz w:val="24"/>
            <w:szCs w:val="24"/>
            <w:lang w:val="ka-GE"/>
            <w:rPrChange w:id="17" w:author="Lela Tsotsoria" w:date="2020-06-16T10:24:00Z">
              <w:rPr>
                <w:rFonts w:ascii="Sylfaen" w:hAnsi="Sylfaen" w:cs="Sylfaen"/>
                <w:noProof/>
                <w:sz w:val="24"/>
                <w:szCs w:val="24"/>
              </w:rPr>
            </w:rPrChange>
          </w:rPr>
          <w:t>შესაბამისი ბიოლოგიური მასალის აღება (საჭიროების შემთხვევაში, ცენტრის/ლაბორატორიის მიერ გადაცემული სახარჯი მასალის გამოყენებით), შენახვა და ტრანსპორტირება;</w:t>
        </w:r>
      </w:ins>
    </w:p>
    <w:p w:rsidR="00643B3C" w:rsidRPr="003D55B5" w:rsidRDefault="00643B3C" w:rsidP="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 w:author="Lela Tsotsoria" w:date="2020-06-16T10:14:00Z"/>
          <w:rFonts w:ascii="Sylfaen" w:hAnsi="Sylfaen" w:cs="Sylfaen"/>
          <w:noProof/>
          <w:sz w:val="24"/>
          <w:szCs w:val="24"/>
          <w:lang w:val="ka-GE"/>
          <w:rPrChange w:id="19" w:author="Lela Tsotsoria" w:date="2020-06-16T10:24:00Z">
            <w:rPr>
              <w:ins w:id="20" w:author="Lela Tsotsoria" w:date="2020-06-16T10:14:00Z"/>
              <w:rFonts w:ascii="Sylfaen" w:hAnsi="Sylfaen" w:cs="Sylfaen"/>
              <w:noProof/>
              <w:sz w:val="24"/>
              <w:szCs w:val="24"/>
            </w:rPr>
          </w:rPrChange>
        </w:rPr>
      </w:pPr>
      <w:ins w:id="21" w:author="Lela Tsotsoria" w:date="2020-06-16T10:14:00Z">
        <w:r w:rsidRPr="003D55B5">
          <w:rPr>
            <w:rFonts w:ascii="Sylfaen" w:hAnsi="Sylfaen" w:cs="Sylfaen"/>
            <w:noProof/>
            <w:sz w:val="24"/>
            <w:szCs w:val="24"/>
            <w:lang w:val="ka-GE"/>
            <w:rPrChange w:id="22" w:author="Lela Tsotsoria" w:date="2020-06-16T10:24:00Z">
              <w:rPr>
                <w:rFonts w:ascii="Sylfaen" w:hAnsi="Sylfaen" w:cs="Sylfaen"/>
                <w:noProof/>
                <w:sz w:val="24"/>
                <w:szCs w:val="24"/>
              </w:rPr>
            </w:rPrChange>
          </w:rPr>
          <w:t>ბ.</w:t>
        </w:r>
      </w:ins>
      <w:ins w:id="23" w:author="Lela Tsotsoria" w:date="2020-06-16T10:15:00Z">
        <w:r w:rsidRPr="00643B3C">
          <w:rPr>
            <w:rFonts w:ascii="Sylfaen" w:hAnsi="Sylfaen" w:cs="Sylfaen"/>
            <w:noProof/>
            <w:sz w:val="24"/>
            <w:szCs w:val="24"/>
            <w:lang w:val="ka-GE"/>
          </w:rPr>
          <w:t>დ.ბ</w:t>
        </w:r>
      </w:ins>
      <w:ins w:id="24" w:author="Lela Tsotsoria" w:date="2020-06-16T10:14:00Z">
        <w:r w:rsidRPr="003D55B5">
          <w:rPr>
            <w:rFonts w:ascii="Sylfaen" w:hAnsi="Sylfaen" w:cs="Sylfaen"/>
            <w:noProof/>
            <w:sz w:val="24"/>
            <w:szCs w:val="24"/>
            <w:lang w:val="ka-GE"/>
            <w:rPrChange w:id="25" w:author="Lela Tsotsoria" w:date="2020-06-16T10:24:00Z">
              <w:rPr>
                <w:rFonts w:ascii="Sylfaen" w:hAnsi="Sylfaen" w:cs="Sylfaen"/>
                <w:noProof/>
                <w:sz w:val="24"/>
                <w:szCs w:val="24"/>
              </w:rPr>
            </w:rPrChange>
          </w:rPr>
          <w:t xml:space="preserve">) </w:t>
        </w:r>
      </w:ins>
      <w:ins w:id="26" w:author="Lela Tsotsoria" w:date="2020-06-16T10:16:00Z">
        <w:r>
          <w:rPr>
            <w:rFonts w:ascii="Sylfaen" w:hAnsi="Sylfaen" w:cs="Sylfaen"/>
            <w:noProof/>
            <w:sz w:val="24"/>
            <w:szCs w:val="24"/>
            <w:lang w:val="ka-GE"/>
          </w:rPr>
          <w:t>ამბულ</w:t>
        </w:r>
      </w:ins>
      <w:ins w:id="27" w:author="Lela Tsotsoria" w:date="2020-06-16T10:24:00Z">
        <w:r w:rsidR="003D55B5">
          <w:rPr>
            <w:rFonts w:ascii="Sylfaen" w:hAnsi="Sylfaen" w:cs="Sylfaen"/>
            <w:noProof/>
            <w:sz w:val="24"/>
            <w:szCs w:val="24"/>
            <w:lang w:val="ka-GE"/>
          </w:rPr>
          <w:t>ა</w:t>
        </w:r>
      </w:ins>
      <w:ins w:id="28" w:author="Lela Tsotsoria" w:date="2020-06-16T10:16:00Z">
        <w:r>
          <w:rPr>
            <w:rFonts w:ascii="Sylfaen" w:hAnsi="Sylfaen" w:cs="Sylfaen"/>
            <w:noProof/>
            <w:sz w:val="24"/>
            <w:szCs w:val="24"/>
            <w:lang w:val="ka-GE"/>
          </w:rPr>
          <w:t xml:space="preserve">ტორიული ვიზიტი, </w:t>
        </w:r>
      </w:ins>
      <w:ins w:id="29" w:author="Lela Tsotsoria" w:date="2020-06-16T10:14:00Z">
        <w:r w:rsidRPr="003D55B5">
          <w:rPr>
            <w:rFonts w:ascii="Sylfaen" w:hAnsi="Sylfaen" w:cs="Sylfaen"/>
            <w:noProof/>
            <w:sz w:val="24"/>
            <w:szCs w:val="24"/>
            <w:lang w:val="ka-GE"/>
            <w:rPrChange w:id="30" w:author="Lela Tsotsoria" w:date="2020-06-16T10:24:00Z">
              <w:rPr>
                <w:rFonts w:ascii="Sylfaen" w:hAnsi="Sylfaen" w:cs="Sylfaen"/>
                <w:noProof/>
                <w:sz w:val="24"/>
                <w:szCs w:val="24"/>
              </w:rPr>
            </w:rPrChange>
          </w:rPr>
          <w:t>COVID-19-ის დასადგენად ტესტირების ჩატარება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ins>
    </w:p>
    <w:p w:rsidR="00643B3C" w:rsidRPr="00D52034" w:rsidRDefault="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1" w:author="Lela Tsotsoria" w:date="2020-06-16T10:09:00Z">
            <w:rPr>
              <w:rFonts w:ascii="Sylfaen" w:hAnsi="Sylfaen" w:cs="Sylfaen"/>
              <w:noProof/>
              <w:sz w:val="24"/>
              <w:szCs w:val="24"/>
            </w:rPr>
          </w:rPrChange>
        </w:rPr>
      </w:pPr>
    </w:p>
    <w:p w:rsidR="00D52034" w:rsidRPr="003D55B5" w:rsidRDefault="00D52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2" w:author="Lela Tsotsoria" w:date="2020-06-16T10:24:00Z">
            <w:rPr>
              <w:rFonts w:ascii="Sylfaen" w:hAnsi="Sylfaen" w:cs="Sylfaen"/>
              <w:noProof/>
              <w:sz w:val="24"/>
              <w:szCs w:val="24"/>
            </w:rPr>
          </w:rPrChange>
        </w:rPr>
      </w:pPr>
    </w:p>
    <w:p w:rsidR="00F0059E" w:rsidRPr="003D55B5"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3" w:author="Lela Tsotsoria" w:date="2020-06-16T10:24:00Z">
            <w:rPr>
              <w:rFonts w:ascii="Sylfaen" w:hAnsi="Sylfaen" w:cs="Sylfaen"/>
              <w:noProof/>
              <w:sz w:val="24"/>
              <w:szCs w:val="24"/>
            </w:rPr>
          </w:rPrChange>
        </w:rPr>
      </w:pPr>
      <w:r w:rsidRPr="003D55B5">
        <w:rPr>
          <w:rFonts w:ascii="Sylfaen" w:hAnsi="Sylfaen" w:cs="Sylfaen"/>
          <w:noProof/>
          <w:sz w:val="24"/>
          <w:szCs w:val="24"/>
          <w:lang w:val="ka-GE"/>
          <w:rPrChange w:id="34" w:author="Lela Tsotsoria" w:date="2020-06-16T10:24:00Z">
            <w:rPr>
              <w:rFonts w:ascii="Sylfaen" w:hAnsi="Sylfaen" w:cs="Sylfaen"/>
              <w:noProof/>
              <w:sz w:val="24"/>
              <w:szCs w:val="24"/>
            </w:rPr>
          </w:rPrChange>
        </w:rPr>
        <w:t>გ) ახალი კორონავირუსით (SARS-CoV-2) გამოწვეული ინფექციის (COVID-19) მართვას, მათ შორის:</w:t>
      </w:r>
    </w:p>
    <w:p w:rsidR="00F0059E" w:rsidRPr="003D55B5"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5" w:author="Lela Tsotsoria" w:date="2020-06-16T10:24:00Z">
            <w:rPr>
              <w:rFonts w:ascii="Sylfaen" w:hAnsi="Sylfaen" w:cs="Sylfaen"/>
              <w:noProof/>
              <w:sz w:val="24"/>
              <w:szCs w:val="24"/>
            </w:rPr>
          </w:rPrChange>
        </w:rPr>
      </w:pPr>
      <w:r w:rsidRPr="003D55B5">
        <w:rPr>
          <w:rFonts w:ascii="Sylfaen" w:hAnsi="Sylfaen" w:cs="Sylfaen"/>
          <w:noProof/>
          <w:sz w:val="24"/>
          <w:szCs w:val="24"/>
          <w:lang w:val="ka-GE"/>
          <w:rPrChange w:id="36" w:author="Lela Tsotsoria" w:date="2020-06-16T10:24:00Z">
            <w:rPr>
              <w:rFonts w:ascii="Sylfaen" w:hAnsi="Sylfaen" w:cs="Sylfaen"/>
              <w:noProof/>
              <w:sz w:val="24"/>
              <w:szCs w:val="24"/>
            </w:rPr>
          </w:rPrChange>
        </w:rPr>
        <w:t>გ.ა) შესაძლო შემთხვევის დიაგნოსტიკას (გარდა COVID-19-ის დასადგენი ტესტირებისა);</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7" w:author="Lela Tsotsoria" w:date="2020-06-16T10:56:00Z">
            <w:rPr>
              <w:rFonts w:ascii="Sylfaen" w:hAnsi="Sylfaen" w:cs="Sylfaen"/>
              <w:noProof/>
              <w:sz w:val="24"/>
              <w:szCs w:val="24"/>
            </w:rPr>
          </w:rPrChange>
        </w:rPr>
      </w:pPr>
      <w:r w:rsidRPr="008A512C">
        <w:rPr>
          <w:rFonts w:ascii="Sylfaen" w:hAnsi="Sylfaen" w:cs="Sylfaen"/>
          <w:noProof/>
          <w:sz w:val="24"/>
          <w:szCs w:val="24"/>
          <w:lang w:val="ka-GE"/>
          <w:rPrChange w:id="38" w:author="Lela Tsotsoria" w:date="2020-06-16T10:56:00Z">
            <w:rPr>
              <w:rFonts w:ascii="Sylfaen" w:hAnsi="Sylfaen" w:cs="Sylfaen"/>
              <w:noProof/>
              <w:sz w:val="24"/>
              <w:szCs w:val="24"/>
            </w:rPr>
          </w:rPrChange>
        </w:rPr>
        <w:t>გ.ბ) COVID-19-ის დადასტურებული შემთხვევის სტაციონარულ მკურნალობას;</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9" w:author="Lela Tsotsoria" w:date="2020-06-16T10:56:00Z">
            <w:rPr>
              <w:rFonts w:ascii="Sylfaen" w:hAnsi="Sylfaen" w:cs="Sylfaen"/>
              <w:noProof/>
              <w:sz w:val="24"/>
              <w:szCs w:val="24"/>
            </w:rPr>
          </w:rPrChange>
        </w:rPr>
      </w:pPr>
      <w:r w:rsidRPr="008A512C">
        <w:rPr>
          <w:rFonts w:ascii="Sylfaen" w:hAnsi="Sylfaen" w:cs="Sylfaen"/>
          <w:noProof/>
          <w:sz w:val="24"/>
          <w:szCs w:val="24"/>
          <w:lang w:val="ka-GE"/>
          <w:rPrChange w:id="40" w:author="Lela Tsotsoria" w:date="2020-06-16T10:56:00Z">
            <w:rPr>
              <w:rFonts w:ascii="Sylfaen" w:hAnsi="Sylfaen" w:cs="Sylfaen"/>
              <w:noProof/>
              <w:sz w:val="24"/>
              <w:szCs w:val="24"/>
            </w:rPr>
          </w:rPrChange>
        </w:rPr>
        <w:t>გ.გ) COVID-19-ის დაუდასტურებელი შემთხვევის მართვას, რომელსაც ესაჭიროება სტაციონარული მკურნალობა;</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41" w:author="Lela Tsotsoria" w:date="2020-06-16T10:56:00Z">
            <w:rPr>
              <w:rFonts w:ascii="Sylfaen" w:hAnsi="Sylfaen" w:cs="Sylfaen"/>
              <w:i/>
              <w:iCs/>
              <w:noProof/>
              <w:sz w:val="20"/>
              <w:szCs w:val="20"/>
            </w:rPr>
          </w:rPrChange>
        </w:rPr>
      </w:pPr>
      <w:r w:rsidRPr="008A512C">
        <w:rPr>
          <w:rFonts w:ascii="Sylfaen" w:hAnsi="Sylfaen" w:cs="Sylfaen"/>
          <w:noProof/>
          <w:sz w:val="24"/>
          <w:szCs w:val="24"/>
          <w:lang w:val="ka-GE"/>
          <w:rPrChange w:id="42" w:author="Lela Tsotsoria" w:date="2020-06-16T10:56:00Z">
            <w:rPr>
              <w:rFonts w:ascii="Sylfaen" w:hAnsi="Sylfaen" w:cs="Sylfaen"/>
              <w:noProof/>
              <w:sz w:val="24"/>
              <w:szCs w:val="24"/>
            </w:rPr>
          </w:rPrChange>
        </w:rPr>
        <w:t>დ)  „დიალიზი და თირკმლის ტრანსპლანტაციის“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sidRPr="008A512C">
        <w:rPr>
          <w:rFonts w:ascii="Sylfaen" w:hAnsi="Sylfaen" w:cs="Sylfaen"/>
          <w:i/>
          <w:iCs/>
          <w:noProof/>
          <w:sz w:val="20"/>
          <w:szCs w:val="20"/>
          <w:lang w:val="ka-GE"/>
          <w:rPrChange w:id="43" w:author="Lela Tsotsoria" w:date="2020-06-16T10:56:00Z">
            <w:rPr>
              <w:rFonts w:ascii="Sylfaen" w:hAnsi="Sylfaen" w:cs="Sylfaen"/>
              <w:i/>
              <w:iCs/>
              <w:noProof/>
              <w:sz w:val="20"/>
              <w:szCs w:val="20"/>
            </w:rPr>
          </w:rPrChange>
        </w:rPr>
        <w:t>(9.06.2020 N358)</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4" w:author="Lela Tsotsoria" w:date="2020-06-16T10:39:00Z"/>
          <w:rFonts w:ascii="Sylfaen" w:hAnsi="Sylfaen" w:cs="Sylfaen"/>
          <w:i/>
          <w:iCs/>
          <w:noProof/>
          <w:sz w:val="20"/>
          <w:szCs w:val="20"/>
          <w:lang w:val="ka-GE"/>
          <w:rPrChange w:id="45" w:author="Lela Tsotsoria" w:date="2020-06-16T10:56:00Z">
            <w:rPr>
              <w:ins w:id="46" w:author="Lela Tsotsoria" w:date="2020-06-16T10:39:00Z"/>
              <w:rFonts w:ascii="Sylfaen" w:hAnsi="Sylfaen" w:cs="Sylfaen"/>
              <w:i/>
              <w:iCs/>
              <w:noProof/>
              <w:sz w:val="20"/>
              <w:szCs w:val="20"/>
            </w:rPr>
          </w:rPrChange>
        </w:rPr>
      </w:pPr>
      <w:r w:rsidRPr="008A512C">
        <w:rPr>
          <w:rFonts w:ascii="Sylfaen" w:hAnsi="Sylfaen" w:cs="Sylfaen"/>
          <w:noProof/>
          <w:sz w:val="24"/>
          <w:szCs w:val="24"/>
          <w:lang w:val="ka-GE"/>
          <w:rPrChange w:id="47" w:author="Lela Tsotsoria" w:date="2020-06-16T10:56:00Z">
            <w:rPr>
              <w:rFonts w:ascii="Sylfaen" w:hAnsi="Sylfaen" w:cs="Sylfaen"/>
              <w:noProof/>
              <w:sz w:val="24"/>
              <w:szCs w:val="24"/>
            </w:rPr>
          </w:rPrChan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№1 და №2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დაწესებულებების სრულად მობილიზება დადგენილი წესით, სამინისტროს მითითების შესაბამისად;</w:t>
      </w:r>
      <w:r w:rsidRPr="008A512C">
        <w:rPr>
          <w:rFonts w:ascii="Sylfaen" w:hAnsi="Sylfaen" w:cs="Sylfaen"/>
          <w:i/>
          <w:iCs/>
          <w:noProof/>
          <w:sz w:val="20"/>
          <w:szCs w:val="20"/>
          <w:lang w:val="ka-GE"/>
          <w:rPrChange w:id="48" w:author="Lela Tsotsoria" w:date="2020-06-16T10:56:00Z">
            <w:rPr>
              <w:rFonts w:ascii="Sylfaen" w:hAnsi="Sylfaen" w:cs="Sylfaen"/>
              <w:i/>
              <w:iCs/>
              <w:noProof/>
              <w:sz w:val="20"/>
              <w:szCs w:val="20"/>
            </w:rPr>
          </w:rPrChange>
        </w:rPr>
        <w:t>(9.06.2020 N358)</w:t>
      </w:r>
    </w:p>
    <w:p w:rsidR="00576494" w:rsidRPr="00DA6161" w:rsidRDefault="00576494" w:rsidP="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9" w:author="Lela Tsotsoria" w:date="2020-06-16T10:41:00Z"/>
          <w:rFonts w:ascii="Sylfaen" w:hAnsi="Sylfaen" w:cs="Sylfaen"/>
          <w:noProof/>
          <w:sz w:val="24"/>
          <w:szCs w:val="24"/>
          <w:lang w:val="ka-GE"/>
        </w:rPr>
      </w:pPr>
      <w:ins w:id="50" w:author="Lela Tsotsoria" w:date="2020-06-16T10:39:00Z">
        <w:r w:rsidRPr="00576494">
          <w:rPr>
            <w:rFonts w:ascii="Sylfaen" w:hAnsi="Sylfaen" w:cs="Sylfaen"/>
            <w:iCs/>
            <w:noProof/>
            <w:sz w:val="24"/>
            <w:szCs w:val="24"/>
            <w:lang w:val="ka-GE"/>
            <w:rPrChange w:id="51" w:author="Lela Tsotsoria" w:date="2020-06-16T10:39:00Z">
              <w:rPr>
                <w:rFonts w:ascii="Sylfaen" w:hAnsi="Sylfaen" w:cs="Sylfaen"/>
                <w:iCs/>
                <w:noProof/>
                <w:sz w:val="20"/>
                <w:szCs w:val="20"/>
                <w:lang w:val="ka-GE"/>
              </w:rPr>
            </w:rPrChange>
          </w:rPr>
          <w:t>ე</w:t>
        </w:r>
        <w:r w:rsidRPr="00576494">
          <w:rPr>
            <w:rFonts w:ascii="Sylfaen" w:hAnsi="Sylfaen" w:cs="Sylfaen"/>
            <w:iCs/>
            <w:noProof/>
            <w:sz w:val="24"/>
            <w:szCs w:val="24"/>
            <w:vertAlign w:val="superscript"/>
            <w:lang w:val="ka-GE"/>
            <w:rPrChange w:id="52" w:author="Lela Tsotsoria" w:date="2020-06-16T10:39:00Z">
              <w:rPr>
                <w:rFonts w:ascii="Sylfaen" w:hAnsi="Sylfaen" w:cs="Sylfaen"/>
                <w:iCs/>
                <w:noProof/>
                <w:sz w:val="20"/>
                <w:szCs w:val="20"/>
                <w:lang w:val="ka-GE"/>
              </w:rPr>
            </w:rPrChange>
          </w:rPr>
          <w:t>1</w:t>
        </w:r>
        <w:r w:rsidRPr="00576494">
          <w:rPr>
            <w:rFonts w:ascii="Sylfaen" w:hAnsi="Sylfaen" w:cs="Sylfaen"/>
            <w:iCs/>
            <w:noProof/>
            <w:sz w:val="24"/>
            <w:szCs w:val="24"/>
            <w:lang w:val="ka-GE"/>
            <w:rPrChange w:id="53" w:author="Lela Tsotsoria" w:date="2020-06-16T10:39:00Z">
              <w:rPr>
                <w:rFonts w:ascii="Sylfaen" w:hAnsi="Sylfaen" w:cs="Sylfaen"/>
                <w:iCs/>
                <w:noProof/>
                <w:sz w:val="20"/>
                <w:szCs w:val="20"/>
                <w:lang w:val="ka-GE"/>
              </w:rPr>
            </w:rPrChange>
          </w:rPr>
          <w:t xml:space="preserve">) </w:t>
        </w:r>
      </w:ins>
      <w:ins w:id="54" w:author="Lela Tsotsoria" w:date="2020-06-16T10:41:00Z">
        <w:r w:rsidRPr="00DA6161">
          <w:rPr>
            <w:rFonts w:ascii="Sylfaen" w:hAnsi="Sylfaen" w:cs="Sylfaen"/>
            <w:noProof/>
            <w:sz w:val="24"/>
            <w:szCs w:val="24"/>
            <w:lang w:val="ka-GE"/>
          </w:rPr>
          <w:t>ფა</w:t>
        </w:r>
        <w:r>
          <w:rPr>
            <w:rFonts w:ascii="Sylfaen" w:hAnsi="Sylfaen" w:cs="Sylfaen"/>
            <w:noProof/>
            <w:sz w:val="24"/>
            <w:szCs w:val="24"/>
            <w:lang w:val="ka-GE"/>
          </w:rPr>
          <w:t>რმაცევტული პროდუქტის ლოჯისტიკა</w:t>
        </w:r>
        <w:r w:rsidRPr="00DA6161">
          <w:rPr>
            <w:rFonts w:ascii="Sylfaen" w:hAnsi="Sylfaen" w:cs="Sylfaen"/>
            <w:noProof/>
            <w:sz w:val="24"/>
            <w:szCs w:val="24"/>
            <w:lang w:val="ka-GE"/>
          </w:rPr>
          <w:t>,  რომელიც მოიცავს:</w:t>
        </w:r>
      </w:ins>
    </w:p>
    <w:p w:rsidR="00576494" w:rsidRPr="00DA6161" w:rsidRDefault="00576494" w:rsidP="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5" w:author="Lela Tsotsoria" w:date="2020-06-16T10:41:00Z"/>
          <w:rFonts w:ascii="Sylfaen" w:hAnsi="Sylfaen" w:cs="Sylfaen"/>
          <w:noProof/>
          <w:sz w:val="24"/>
          <w:szCs w:val="24"/>
          <w:lang w:val="ka-GE"/>
        </w:rPr>
      </w:pPr>
      <w:ins w:id="56" w:author="Lela Tsotsoria" w:date="2020-06-16T10:41:00Z">
        <w:r w:rsidRPr="00DA6161">
          <w:rPr>
            <w:rFonts w:ascii="Sylfaen" w:hAnsi="Sylfaen" w:cs="Sylfaen"/>
            <w:noProof/>
            <w:sz w:val="24"/>
            <w:szCs w:val="24"/>
            <w:lang w:val="ka-GE"/>
          </w:rPr>
          <w:t xml:space="preserve">ა) </w:t>
        </w:r>
      </w:ins>
      <w:ins w:id="57" w:author="Lela Tsotsoria" w:date="2020-06-16T10:42:00Z">
        <w:r w:rsidRPr="00A4724F">
          <w:rPr>
            <w:rFonts w:ascii="Sylfaen" w:hAnsi="Sylfaen" w:cs="Sylfaen"/>
            <w:noProof/>
            <w:sz w:val="24"/>
            <w:szCs w:val="24"/>
            <w:lang w:val="ka-GE"/>
          </w:rPr>
          <w:t>COVID-19</w:t>
        </w:r>
        <w:r w:rsidRPr="008A512C">
          <w:rPr>
            <w:rFonts w:ascii="Sylfaen" w:hAnsi="Sylfaen" w:cs="Sylfaen"/>
            <w:noProof/>
            <w:sz w:val="24"/>
            <w:szCs w:val="24"/>
            <w:lang w:val="ka-GE"/>
            <w:rPrChange w:id="58" w:author="Lela Tsotsoria" w:date="2020-06-16T10:56:00Z">
              <w:rPr>
                <w:rFonts w:ascii="Sylfaen" w:hAnsi="Sylfaen" w:cs="Sylfaen"/>
                <w:noProof/>
                <w:sz w:val="24"/>
                <w:szCs w:val="24"/>
              </w:rPr>
            </w:rPrChange>
          </w:rPr>
          <w:t>-</w:t>
        </w:r>
        <w:r>
          <w:rPr>
            <w:rFonts w:ascii="Sylfaen" w:hAnsi="Sylfaen" w:cs="Sylfaen"/>
            <w:noProof/>
            <w:sz w:val="24"/>
            <w:szCs w:val="24"/>
            <w:lang w:val="ka-GE"/>
          </w:rPr>
          <w:t xml:space="preserve">ის </w:t>
        </w:r>
      </w:ins>
      <w:ins w:id="59" w:author="Lela Tsotsoria" w:date="2020-06-16T10:41:00Z">
        <w:r w:rsidRPr="00DA6161">
          <w:rPr>
            <w:rFonts w:ascii="Sylfaen" w:hAnsi="Sylfaen" w:cs="Sylfaen"/>
            <w:noProof/>
            <w:sz w:val="24"/>
            <w:szCs w:val="24"/>
            <w:lang w:val="ka-GE"/>
          </w:rPr>
          <w:t>სამკურნალო ფარმაცევტული პროდუქტის მიღების,    საქართველოს საბაჟო საზღვარზე საქონლის გაფორმების</w:t>
        </w:r>
      </w:ins>
      <w:ins w:id="60" w:author="Lela Tsotsoria" w:date="2020-06-16T10:43:00Z">
        <w:r>
          <w:rPr>
            <w:rFonts w:ascii="Sylfaen" w:hAnsi="Sylfaen" w:cs="Sylfaen"/>
            <w:noProof/>
            <w:sz w:val="24"/>
            <w:szCs w:val="24"/>
            <w:lang w:val="ka-GE"/>
          </w:rPr>
          <w:t>,</w:t>
        </w:r>
      </w:ins>
      <w:ins w:id="61" w:author="Lela Tsotsoria" w:date="2020-06-16T10:41:00Z">
        <w:r w:rsidRPr="00DA6161">
          <w:rPr>
            <w:rFonts w:ascii="Sylfaen" w:hAnsi="Sylfaen" w:cs="Sylfaen"/>
            <w:noProof/>
            <w:sz w:val="24"/>
            <w:szCs w:val="24"/>
            <w:lang w:val="ka-GE"/>
          </w:rPr>
          <w:t xml:space="preserve"> ტრანსპორტირების</w:t>
        </w:r>
      </w:ins>
      <w:ins w:id="62" w:author="Lela Tsotsoria" w:date="2020-06-16T10:43:00Z">
        <w:r>
          <w:rPr>
            <w:rFonts w:ascii="Sylfaen" w:hAnsi="Sylfaen" w:cs="Sylfaen"/>
            <w:noProof/>
            <w:sz w:val="24"/>
            <w:szCs w:val="24"/>
            <w:lang w:val="ka-GE"/>
          </w:rPr>
          <w:t>ა და შენახვის</w:t>
        </w:r>
      </w:ins>
      <w:ins w:id="63" w:author="Lela Tsotsoria" w:date="2020-06-16T10:41:00Z">
        <w:r w:rsidRPr="00DA6161">
          <w:rPr>
            <w:rFonts w:ascii="Sylfaen" w:hAnsi="Sylfaen" w:cs="Sylfaen"/>
            <w:noProof/>
            <w:sz w:val="24"/>
            <w:szCs w:val="24"/>
            <w:lang w:val="ka-GE"/>
          </w:rPr>
          <w:t xml:space="preserve"> უზრუნველყოფას;</w:t>
        </w:r>
      </w:ins>
    </w:p>
    <w:p w:rsidR="00576494" w:rsidRPr="00DA6161" w:rsidRDefault="00576494" w:rsidP="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4" w:author="Lela Tsotsoria" w:date="2020-06-16T10:41:00Z"/>
          <w:rFonts w:ascii="Sylfaen" w:hAnsi="Sylfaen" w:cs="Sylfaen"/>
          <w:noProof/>
          <w:sz w:val="24"/>
          <w:szCs w:val="24"/>
          <w:lang w:val="ka-GE"/>
        </w:rPr>
      </w:pPr>
      <w:ins w:id="65" w:author="Lela Tsotsoria" w:date="2020-06-16T10:41:00Z">
        <w:r w:rsidRPr="00DA6161">
          <w:rPr>
            <w:rFonts w:ascii="Sylfaen" w:hAnsi="Sylfaen" w:cs="Sylfaen"/>
            <w:noProof/>
            <w:sz w:val="24"/>
            <w:szCs w:val="24"/>
            <w:lang w:val="ka-GE"/>
          </w:rPr>
          <w:t xml:space="preserve">ბ) </w:t>
        </w:r>
      </w:ins>
      <w:ins w:id="66" w:author="Lela Tsotsoria" w:date="2020-06-16T10:42:00Z">
        <w:r w:rsidRPr="00A4724F">
          <w:rPr>
            <w:rFonts w:ascii="Sylfaen" w:hAnsi="Sylfaen" w:cs="Sylfaen"/>
            <w:noProof/>
            <w:sz w:val="24"/>
            <w:szCs w:val="24"/>
            <w:lang w:val="ka-GE"/>
          </w:rPr>
          <w:t>COVID-19</w:t>
        </w:r>
        <w:r w:rsidRPr="008A512C">
          <w:rPr>
            <w:rFonts w:ascii="Sylfaen" w:hAnsi="Sylfaen" w:cs="Sylfaen"/>
            <w:noProof/>
            <w:sz w:val="24"/>
            <w:szCs w:val="24"/>
            <w:lang w:val="ka-GE"/>
            <w:rPrChange w:id="67" w:author="Lela Tsotsoria" w:date="2020-06-16T10:56:00Z">
              <w:rPr>
                <w:rFonts w:ascii="Sylfaen" w:hAnsi="Sylfaen" w:cs="Sylfaen"/>
                <w:noProof/>
                <w:sz w:val="24"/>
                <w:szCs w:val="24"/>
              </w:rPr>
            </w:rPrChange>
          </w:rPr>
          <w:t>-</w:t>
        </w:r>
        <w:r>
          <w:rPr>
            <w:rFonts w:ascii="Sylfaen" w:hAnsi="Sylfaen" w:cs="Sylfaen"/>
            <w:noProof/>
            <w:sz w:val="24"/>
            <w:szCs w:val="24"/>
            <w:lang w:val="ka-GE"/>
          </w:rPr>
          <w:t xml:space="preserve">ის </w:t>
        </w:r>
      </w:ins>
      <w:ins w:id="68" w:author="Lela Tsotsoria" w:date="2020-06-16T10:41:00Z">
        <w:r w:rsidRPr="00DA6161">
          <w:rPr>
            <w:rFonts w:ascii="Sylfaen" w:hAnsi="Sylfaen" w:cs="Sylfaen"/>
            <w:noProof/>
            <w:sz w:val="24"/>
            <w:szCs w:val="24"/>
            <w:lang w:val="ka-GE"/>
          </w:rPr>
          <w:t>სამკურნალო ფარმაცევტული პროდუქტის მიწოდების უზრუნველყოფა</w:t>
        </w:r>
      </w:ins>
      <w:ins w:id="69" w:author="Lela Tsotsoria" w:date="2020-06-16T10:43:00Z">
        <w:r>
          <w:rPr>
            <w:rFonts w:ascii="Sylfaen" w:hAnsi="Sylfaen" w:cs="Sylfaen"/>
            <w:noProof/>
            <w:sz w:val="24"/>
            <w:szCs w:val="24"/>
            <w:lang w:val="ka-GE"/>
          </w:rPr>
          <w:t>ს</w:t>
        </w:r>
      </w:ins>
      <w:ins w:id="70" w:author="Lela Tsotsoria" w:date="2020-06-16T10:41:00Z">
        <w:r w:rsidRPr="00DA6161">
          <w:rPr>
            <w:rFonts w:ascii="Sylfaen" w:hAnsi="Sylfaen" w:cs="Sylfaen"/>
            <w:noProof/>
            <w:sz w:val="24"/>
            <w:szCs w:val="24"/>
            <w:lang w:val="ka-GE"/>
          </w:rPr>
          <w:t xml:space="preserve"> ქ. თბილისში,  რეგიონებსა და მუნიციპალიტეტებში;</w:t>
        </w:r>
      </w:ins>
    </w:p>
    <w:p w:rsidR="00576494" w:rsidRPr="00DA6161" w:rsidRDefault="00576494" w:rsidP="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1" w:author="Lela Tsotsoria" w:date="2020-06-16T10:41:00Z"/>
          <w:rFonts w:ascii="Sylfaen" w:hAnsi="Sylfaen" w:cs="Sylfaen"/>
          <w:noProof/>
          <w:sz w:val="24"/>
          <w:szCs w:val="24"/>
          <w:lang w:val="ka-GE"/>
        </w:rPr>
      </w:pPr>
      <w:ins w:id="72" w:author="Lela Tsotsoria" w:date="2020-06-16T10:41:00Z">
        <w:r w:rsidRPr="00DA6161">
          <w:rPr>
            <w:rFonts w:ascii="Sylfaen" w:hAnsi="Sylfaen" w:cs="Sylfaen"/>
            <w:noProof/>
            <w:sz w:val="24"/>
            <w:szCs w:val="24"/>
            <w:lang w:val="ka-GE"/>
          </w:rPr>
          <w:t>გ) ადმინისტრირების უზრუნველყოფა.</w:t>
        </w:r>
      </w:ins>
    </w:p>
    <w:p w:rsidR="00576494" w:rsidRPr="00576494" w:rsidRDefault="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Cs/>
          <w:noProof/>
          <w:sz w:val="24"/>
          <w:szCs w:val="24"/>
          <w:lang w:val="ka-GE"/>
          <w:rPrChange w:id="73" w:author="Lela Tsotsoria" w:date="2020-06-16T10:39:00Z">
            <w:rPr>
              <w:rFonts w:ascii="Sylfaen" w:hAnsi="Sylfaen" w:cs="Sylfaen"/>
              <w:i/>
              <w:iCs/>
              <w:noProof/>
              <w:sz w:val="20"/>
              <w:szCs w:val="20"/>
            </w:rPr>
          </w:rPrChange>
        </w:rPr>
      </w:pPr>
    </w:p>
    <w:p w:rsidR="00F0059E" w:rsidRPr="00576494"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74" w:author="Lela Tsotsoria" w:date="2020-06-16T10:39:00Z">
            <w:rPr>
              <w:rFonts w:ascii="Sylfaen" w:hAnsi="Sylfaen" w:cs="Sylfaen"/>
              <w:noProof/>
              <w:sz w:val="24"/>
              <w:szCs w:val="24"/>
            </w:rPr>
          </w:rPrChange>
        </w:rPr>
      </w:pPr>
      <w:r w:rsidRPr="00576494">
        <w:rPr>
          <w:rFonts w:ascii="Sylfaen" w:hAnsi="Sylfaen" w:cs="Sylfaen"/>
          <w:noProof/>
          <w:sz w:val="24"/>
          <w:szCs w:val="24"/>
          <w:lang w:val="ka-GE"/>
          <w:rPrChange w:id="75" w:author="Lela Tsotsoria" w:date="2020-06-16T10:39:00Z">
            <w:rPr>
              <w:rFonts w:ascii="Sylfaen" w:hAnsi="Sylfaen" w:cs="Sylfaen"/>
              <w:noProof/>
              <w:sz w:val="24"/>
              <w:szCs w:val="24"/>
            </w:rPr>
          </w:rPrChange>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№01-18/ო ბრძანებით შექმნილი საკოორდინაციო კომისიის გადაწყვეტილების შესაბამისად;</w:t>
      </w:r>
    </w:p>
    <w:p w:rsidR="00F0059E" w:rsidRPr="00576494"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76" w:author="Lela Tsotsoria" w:date="2020-06-16T10:39:00Z">
            <w:rPr>
              <w:rFonts w:ascii="Sylfaen" w:hAnsi="Sylfaen" w:cs="Sylfaen"/>
              <w:noProof/>
              <w:sz w:val="24"/>
              <w:szCs w:val="24"/>
            </w:rPr>
          </w:rPrChange>
        </w:rPr>
      </w:pPr>
      <w:r w:rsidRPr="00576494">
        <w:rPr>
          <w:rFonts w:ascii="Sylfaen" w:hAnsi="Sylfaen" w:cs="Sylfaen"/>
          <w:noProof/>
          <w:sz w:val="24"/>
          <w:szCs w:val="24"/>
          <w:lang w:val="ka-GE"/>
          <w:rPrChange w:id="77" w:author="Lela Tsotsoria" w:date="2020-06-16T10:39:00Z">
            <w:rPr>
              <w:rFonts w:ascii="Sylfaen" w:hAnsi="Sylfaen" w:cs="Sylfaen"/>
              <w:noProof/>
              <w:sz w:val="24"/>
              <w:szCs w:val="24"/>
            </w:rPr>
          </w:rPrChange>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rsidR="00F0059E" w:rsidRPr="00576494"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78" w:author="Lela Tsotsoria" w:date="2020-06-16T10:39:00Z">
            <w:rPr>
              <w:rFonts w:ascii="Sylfaen" w:hAnsi="Sylfaen" w:cs="Sylfaen"/>
              <w:noProof/>
              <w:sz w:val="24"/>
              <w:szCs w:val="24"/>
            </w:rPr>
          </w:rPrChange>
        </w:rPr>
      </w:pPr>
      <w:r w:rsidRPr="00576494">
        <w:rPr>
          <w:rFonts w:ascii="Sylfaen" w:hAnsi="Sylfaen" w:cs="Sylfaen"/>
          <w:noProof/>
          <w:sz w:val="24"/>
          <w:szCs w:val="24"/>
          <w:lang w:val="ka-GE"/>
          <w:rPrChange w:id="79" w:author="Lela Tsotsoria" w:date="2020-06-16T10:39:00Z">
            <w:rPr>
              <w:rFonts w:ascii="Sylfaen" w:hAnsi="Sylfaen" w:cs="Sylfaen"/>
              <w:noProof/>
              <w:sz w:val="24"/>
              <w:szCs w:val="24"/>
            </w:rPr>
          </w:rPrChange>
        </w:rPr>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w:t>
      </w:r>
    </w:p>
    <w:p w:rsidR="00F0059E" w:rsidRPr="00576494"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80" w:author="Lela Tsotsoria" w:date="2020-06-16T10:39:00Z">
            <w:rPr>
              <w:rFonts w:ascii="Sylfaen" w:hAnsi="Sylfaen" w:cs="Sylfaen"/>
              <w:noProof/>
              <w:sz w:val="24"/>
              <w:szCs w:val="24"/>
            </w:rPr>
          </w:rPrChange>
        </w:rPr>
      </w:pPr>
      <w:r w:rsidRPr="00576494">
        <w:rPr>
          <w:rFonts w:ascii="Sylfaen" w:hAnsi="Sylfaen" w:cs="Sylfaen"/>
          <w:noProof/>
          <w:sz w:val="24"/>
          <w:szCs w:val="24"/>
          <w:lang w:val="ka-GE"/>
          <w:rPrChange w:id="81" w:author="Lela Tsotsoria" w:date="2020-06-16T10:39:00Z">
            <w:rPr>
              <w:rFonts w:ascii="Sylfaen" w:hAnsi="Sylfaen" w:cs="Sylfaen"/>
              <w:noProof/>
              <w:sz w:val="24"/>
              <w:szCs w:val="24"/>
            </w:rPr>
          </w:rPrChange>
        </w:rPr>
        <w:t>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3 თვის განმავლობაში.</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82" w:author="Lela Tsotsoria" w:date="2020-06-16T10:56:00Z">
            <w:rPr>
              <w:rFonts w:ascii="Sylfaen" w:hAnsi="Sylfaen" w:cs="Sylfaen"/>
              <w:i/>
              <w:iCs/>
              <w:noProof/>
              <w:sz w:val="20"/>
              <w:szCs w:val="20"/>
            </w:rPr>
          </w:rPrChange>
        </w:rPr>
      </w:pPr>
      <w:r w:rsidRPr="008A512C">
        <w:rPr>
          <w:rFonts w:ascii="Sylfaen" w:hAnsi="Sylfaen" w:cs="Sylfaen"/>
          <w:noProof/>
          <w:sz w:val="24"/>
          <w:szCs w:val="24"/>
          <w:lang w:val="ka-GE"/>
          <w:rPrChange w:id="83" w:author="Lela Tsotsoria" w:date="2020-06-16T10:56:00Z">
            <w:rPr>
              <w:rFonts w:ascii="Sylfaen" w:hAnsi="Sylfaen" w:cs="Sylfaen"/>
              <w:noProof/>
              <w:sz w:val="24"/>
              <w:szCs w:val="24"/>
            </w:rPr>
          </w:rPrChange>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PIU შტატგარეშე თანამშრომელთა შრომის ანაზღაურება.</w:t>
      </w:r>
      <w:r w:rsidRPr="008A512C">
        <w:rPr>
          <w:rFonts w:ascii="Sylfaen" w:hAnsi="Sylfaen" w:cs="Sylfaen"/>
          <w:i/>
          <w:iCs/>
          <w:noProof/>
          <w:sz w:val="20"/>
          <w:szCs w:val="20"/>
          <w:lang w:val="ka-GE"/>
          <w:rPrChange w:id="84" w:author="Lela Tsotsoria" w:date="2020-06-16T10:56:00Z">
            <w:rPr>
              <w:rFonts w:ascii="Sylfaen" w:hAnsi="Sylfaen" w:cs="Sylfaen"/>
              <w:i/>
              <w:iCs/>
              <w:noProof/>
              <w:sz w:val="20"/>
              <w:szCs w:val="20"/>
            </w:rPr>
          </w:rPrChange>
        </w:rPr>
        <w:t>(9.06.2020 N358)</w:t>
      </w:r>
    </w:p>
    <w:p w:rsidR="00F0059E" w:rsidRPr="008A512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85" w:author="Lela Tsotsoria" w:date="2020-06-16T10:56:00Z">
            <w:rPr>
              <w:rFonts w:ascii="Sylfaen" w:hAnsi="Sylfaen" w:cs="Sylfaen"/>
              <w:noProof/>
              <w:sz w:val="24"/>
              <w:szCs w:val="24"/>
            </w:rPr>
          </w:rPrChange>
        </w:rPr>
      </w:pP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r w:rsidRPr="008A512C">
        <w:rPr>
          <w:rFonts w:ascii="Sylfaen" w:hAnsi="Sylfaen" w:cs="Sylfaen"/>
          <w:b/>
          <w:bCs/>
          <w:noProof/>
          <w:sz w:val="24"/>
          <w:szCs w:val="24"/>
          <w:lang w:val="ka-GE"/>
        </w:rPr>
        <w:t>მუხლი 4. დაფინანსების მეთოდოლოგია და ანაზღაურების წესი</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ამ დანართის მე-3 მუხლის:</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ბ) „ა.ბ“, „ა.გ“ და „ა.დ“ ქვეპუნქტებით განსაზღვრული მომსახურება ანაზღაურდება ფაქტობრივი ხარჯით;</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გ) „ბ“ ქვეპუნქტით გათვალისწინებული მომსახურება ანაზღაურდება ფაქტობრივი ხარჯით, მათ შორის:</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t>
      </w:r>
      <w:r w:rsidRPr="008A512C">
        <w:rPr>
          <w:rFonts w:ascii="Sylfaen" w:hAnsi="Sylfaen" w:cs="Sylfaen"/>
          <w:i/>
          <w:iCs/>
          <w:noProof/>
          <w:sz w:val="20"/>
          <w:szCs w:val="20"/>
          <w:lang w:val="ka-GE"/>
        </w:rPr>
        <w:t>(გავრცელდეს 2020 წლის 1 აპრილიდან წარმოშობილ ურთიერთობებზე)</w:t>
      </w:r>
    </w:p>
    <w:p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6" w:author="Lela Tsotsoria" w:date="2020-06-16T10:16:00Z"/>
          <w:rFonts w:ascii="Sylfaen" w:hAnsi="Sylfaen" w:cs="Sylfaen"/>
          <w:noProof/>
          <w:sz w:val="24"/>
          <w:szCs w:val="24"/>
          <w:lang w:val="ka-GE"/>
        </w:rPr>
      </w:pPr>
      <w:r w:rsidRPr="008A512C">
        <w:rPr>
          <w:rFonts w:ascii="Sylfaen" w:hAnsi="Sylfaen" w:cs="Sylfaen"/>
          <w:noProof/>
          <w:sz w:val="24"/>
          <w:szCs w:val="24"/>
          <w:lang w:val="ka-GE"/>
        </w:rPr>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rsidR="00643B3C" w:rsidRDefault="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7" w:author="Lela Tsotsoria" w:date="2020-06-16T10:18:00Z"/>
          <w:rFonts w:ascii="Sylfaen" w:hAnsi="Sylfaen" w:cs="Sylfaen"/>
          <w:noProof/>
          <w:sz w:val="24"/>
          <w:szCs w:val="24"/>
          <w:lang w:val="ka-GE"/>
        </w:rPr>
      </w:pPr>
      <w:ins w:id="88" w:author="Lela Tsotsoria" w:date="2020-06-16T10:17:00Z">
        <w:r>
          <w:rPr>
            <w:rFonts w:ascii="Sylfaen" w:hAnsi="Sylfaen" w:cs="Sylfaen"/>
            <w:noProof/>
            <w:sz w:val="24"/>
            <w:szCs w:val="24"/>
            <w:lang w:val="ka-GE"/>
          </w:rPr>
          <w:t>გ.დ) „ბ.დ“ ქვეპუნქტის:</w:t>
        </w:r>
      </w:ins>
    </w:p>
    <w:p w:rsidR="00643B3C" w:rsidRPr="008A512C" w:rsidRDefault="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9" w:author="Lela Tsotsoria" w:date="2020-06-16T10:22:00Z"/>
          <w:rFonts w:ascii="Sylfaen" w:hAnsi="Sylfaen" w:cs="Sylfaen"/>
          <w:noProof/>
          <w:sz w:val="24"/>
          <w:szCs w:val="24"/>
          <w:lang w:val="ka-GE"/>
        </w:rPr>
      </w:pPr>
      <w:ins w:id="90" w:author="Lela Tsotsoria" w:date="2020-06-16T10:18:00Z">
        <w:r>
          <w:rPr>
            <w:rFonts w:ascii="Sylfaen" w:hAnsi="Sylfaen" w:cs="Sylfaen"/>
            <w:noProof/>
            <w:sz w:val="24"/>
            <w:szCs w:val="24"/>
            <w:lang w:val="ka-GE"/>
          </w:rPr>
          <w:t xml:space="preserve">გ.დ.ა) </w:t>
        </w:r>
      </w:ins>
      <w:ins w:id="91" w:author="Lela Tsotsoria" w:date="2020-06-16T10:17:00Z">
        <w:r>
          <w:rPr>
            <w:rFonts w:ascii="Sylfaen" w:hAnsi="Sylfaen" w:cs="Sylfaen"/>
            <w:noProof/>
            <w:sz w:val="24"/>
            <w:szCs w:val="24"/>
            <w:lang w:val="ka-GE"/>
          </w:rPr>
          <w:t xml:space="preserve">„ბ.დ.ა“ </w:t>
        </w:r>
      </w:ins>
      <w:ins w:id="92" w:author="Lela Tsotsoria" w:date="2020-06-16T10:18:00Z">
        <w:r>
          <w:rPr>
            <w:rFonts w:ascii="Sylfaen" w:hAnsi="Sylfaen" w:cs="Sylfaen"/>
            <w:noProof/>
            <w:sz w:val="24"/>
            <w:szCs w:val="24"/>
            <w:lang w:val="ka-GE"/>
          </w:rPr>
          <w:t xml:space="preserve">ქვეპუნქტით </w:t>
        </w:r>
      </w:ins>
      <w:ins w:id="93" w:author="Lela Tsotsoria" w:date="2020-06-16T10:17:00Z">
        <w:r>
          <w:rPr>
            <w:rFonts w:ascii="Sylfaen" w:hAnsi="Sylfaen" w:cs="Sylfaen"/>
            <w:noProof/>
            <w:sz w:val="24"/>
            <w:szCs w:val="24"/>
            <w:lang w:val="ka-GE"/>
          </w:rPr>
          <w:t>განსაზღვრული მომსახურება ა</w:t>
        </w:r>
      </w:ins>
      <w:ins w:id="94" w:author="Lela Tsotsoria" w:date="2020-06-16T10:19:00Z">
        <w:r w:rsidRPr="008A512C">
          <w:rPr>
            <w:rFonts w:ascii="Sylfaen" w:hAnsi="Sylfaen" w:cs="Sylfaen"/>
            <w:noProof/>
            <w:sz w:val="24"/>
            <w:szCs w:val="24"/>
            <w:lang w:val="ka-GE"/>
          </w:rPr>
          <w:t xml:space="preserve">რაუმეტეს </w:t>
        </w:r>
        <w:r w:rsidRPr="008A512C">
          <w:rPr>
            <w:rFonts w:ascii="Sylfaen" w:hAnsi="Sylfaen" w:cs="Sylfaen"/>
            <w:noProof/>
            <w:sz w:val="24"/>
            <w:szCs w:val="24"/>
            <w:highlight w:val="yellow"/>
            <w:lang w:val="ka-GE"/>
            <w:rPrChange w:id="95" w:author="Lela Tsotsoria" w:date="2020-06-16T10:22:00Z">
              <w:rPr>
                <w:rFonts w:ascii="Sylfaen" w:hAnsi="Sylfaen" w:cs="Sylfaen"/>
                <w:noProof/>
                <w:sz w:val="24"/>
                <w:szCs w:val="24"/>
              </w:rPr>
            </w:rPrChange>
          </w:rPr>
          <w:t>30</w:t>
        </w:r>
        <w:r w:rsidRPr="008A512C">
          <w:rPr>
            <w:rFonts w:ascii="Sylfaen" w:hAnsi="Sylfaen" w:cs="Sylfaen"/>
            <w:noProof/>
            <w:sz w:val="24"/>
            <w:szCs w:val="24"/>
            <w:lang w:val="ka-GE"/>
          </w:rPr>
          <w:t xml:space="preserve">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w:t>
        </w:r>
      </w:ins>
      <w:ins w:id="96" w:author="Lela Tsotsoria" w:date="2020-06-16T10:21:00Z">
        <w:r w:rsidRPr="00643B3C">
          <w:rPr>
            <w:rFonts w:ascii="Sylfaen" w:hAnsi="Sylfaen" w:cs="Sylfaen"/>
            <w:noProof/>
            <w:sz w:val="24"/>
            <w:szCs w:val="24"/>
            <w:highlight w:val="yellow"/>
            <w:lang w:val="ka-GE"/>
            <w:rPrChange w:id="97" w:author="Lela Tsotsoria" w:date="2020-06-16T10:22:00Z">
              <w:rPr>
                <w:rFonts w:ascii="Sylfaen" w:hAnsi="Sylfaen" w:cs="Sylfaen"/>
                <w:noProof/>
                <w:sz w:val="24"/>
                <w:szCs w:val="24"/>
                <w:lang w:val="ka-GE"/>
              </w:rPr>
            </w:rPrChange>
          </w:rPr>
          <w:t>2</w:t>
        </w:r>
      </w:ins>
      <w:ins w:id="98" w:author="Lela Tsotsoria" w:date="2020-06-16T10:19:00Z">
        <w:r w:rsidRPr="008A512C">
          <w:rPr>
            <w:rFonts w:ascii="Sylfaen" w:hAnsi="Sylfaen" w:cs="Sylfaen"/>
            <w:noProof/>
            <w:sz w:val="24"/>
            <w:szCs w:val="24"/>
            <w:highlight w:val="yellow"/>
            <w:lang w:val="ka-GE"/>
            <w:rPrChange w:id="99" w:author="Lela Tsotsoria" w:date="2020-06-16T10:22:00Z">
              <w:rPr>
                <w:rFonts w:ascii="Sylfaen" w:hAnsi="Sylfaen" w:cs="Sylfaen"/>
                <w:noProof/>
                <w:sz w:val="24"/>
                <w:szCs w:val="24"/>
              </w:rPr>
            </w:rPrChange>
          </w:rPr>
          <w:t>5</w:t>
        </w:r>
        <w:r w:rsidRPr="008A512C">
          <w:rPr>
            <w:rFonts w:ascii="Sylfaen" w:hAnsi="Sylfaen" w:cs="Sylfaen"/>
            <w:noProof/>
            <w:sz w:val="24"/>
            <w:szCs w:val="24"/>
            <w:lang w:val="ka-GE"/>
          </w:rPr>
          <w:t xml:space="preserve"> ლარისა;</w:t>
        </w:r>
      </w:ins>
    </w:p>
    <w:p w:rsidR="00643B3C" w:rsidRPr="008A512C" w:rsidRDefault="00643B3C" w:rsidP="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0" w:author="Lela Tsotsoria" w:date="2020-06-16T10:22:00Z"/>
          <w:rFonts w:ascii="Sylfaen" w:hAnsi="Sylfaen" w:cs="Sylfaen"/>
          <w:noProof/>
          <w:sz w:val="24"/>
          <w:szCs w:val="24"/>
          <w:lang w:val="ka-GE"/>
        </w:rPr>
      </w:pPr>
      <w:ins w:id="101" w:author="Lela Tsotsoria" w:date="2020-06-16T10:22:00Z">
        <w:r w:rsidRPr="008A512C">
          <w:rPr>
            <w:rFonts w:ascii="Sylfaen" w:hAnsi="Sylfaen" w:cs="Sylfaen"/>
            <w:noProof/>
            <w:sz w:val="24"/>
            <w:szCs w:val="24"/>
            <w:lang w:val="ka-GE"/>
          </w:rPr>
          <w:t>გ.</w:t>
        </w:r>
        <w:r>
          <w:rPr>
            <w:rFonts w:ascii="Sylfaen" w:hAnsi="Sylfaen" w:cs="Sylfaen"/>
            <w:noProof/>
            <w:sz w:val="24"/>
            <w:szCs w:val="24"/>
            <w:lang w:val="ka-GE"/>
          </w:rPr>
          <w:t>დ.ბ</w:t>
        </w:r>
        <w:r w:rsidRPr="008A512C">
          <w:rPr>
            <w:rFonts w:ascii="Sylfaen" w:hAnsi="Sylfaen" w:cs="Sylfaen"/>
            <w:noProof/>
            <w:sz w:val="24"/>
            <w:szCs w:val="24"/>
            <w:lang w:val="ka-GE"/>
          </w:rPr>
          <w:t>) „ბ.</w:t>
        </w:r>
      </w:ins>
      <w:ins w:id="102" w:author="Lela Tsotsoria" w:date="2020-06-16T10:23:00Z">
        <w:r>
          <w:rPr>
            <w:rFonts w:ascii="Sylfaen" w:hAnsi="Sylfaen" w:cs="Sylfaen"/>
            <w:noProof/>
            <w:sz w:val="24"/>
            <w:szCs w:val="24"/>
            <w:lang w:val="ka-GE"/>
          </w:rPr>
          <w:t>დ.ბ</w:t>
        </w:r>
      </w:ins>
      <w:ins w:id="103" w:author="Lela Tsotsoria" w:date="2020-06-16T10:22:00Z">
        <w:r w:rsidRPr="008A512C">
          <w:rPr>
            <w:rFonts w:ascii="Sylfaen" w:hAnsi="Sylfaen" w:cs="Sylfaen"/>
            <w:noProof/>
            <w:sz w:val="24"/>
            <w:szCs w:val="24"/>
            <w:lang w:val="ka-GE"/>
          </w:rPr>
          <w:t xml:space="preserve">“ ქვეპუნქტით განსაზღვრული მომსახურება, ტესტსისტემების ღირებულების გათვალისწინებით, არაუმეტეს </w:t>
        </w:r>
      </w:ins>
      <w:ins w:id="104" w:author="Lela Tsotsoria" w:date="2020-06-16T10:23:00Z">
        <w:r w:rsidRPr="00643B3C">
          <w:rPr>
            <w:rFonts w:ascii="Sylfaen" w:hAnsi="Sylfaen" w:cs="Sylfaen"/>
            <w:noProof/>
            <w:sz w:val="24"/>
            <w:szCs w:val="24"/>
            <w:highlight w:val="yellow"/>
            <w:lang w:val="ka-GE"/>
            <w:rPrChange w:id="105" w:author="Lela Tsotsoria" w:date="2020-06-16T10:23:00Z">
              <w:rPr>
                <w:rFonts w:ascii="Sylfaen" w:hAnsi="Sylfaen" w:cs="Sylfaen"/>
                <w:noProof/>
                <w:sz w:val="24"/>
                <w:szCs w:val="24"/>
                <w:lang w:val="ka-GE"/>
              </w:rPr>
            </w:rPrChange>
          </w:rPr>
          <w:t>4</w:t>
        </w:r>
      </w:ins>
      <w:ins w:id="106" w:author="Lela Tsotsoria" w:date="2020-06-16T10:22:00Z">
        <w:r w:rsidRPr="008A512C">
          <w:rPr>
            <w:rFonts w:ascii="Sylfaen" w:hAnsi="Sylfaen" w:cs="Sylfaen"/>
            <w:noProof/>
            <w:sz w:val="24"/>
            <w:szCs w:val="24"/>
            <w:highlight w:val="yellow"/>
            <w:lang w:val="ka-GE"/>
            <w:rPrChange w:id="107" w:author="Lela Tsotsoria" w:date="2020-06-16T10:23:00Z">
              <w:rPr>
                <w:rFonts w:ascii="Sylfaen" w:hAnsi="Sylfaen" w:cs="Sylfaen"/>
                <w:noProof/>
                <w:sz w:val="24"/>
                <w:szCs w:val="24"/>
              </w:rPr>
            </w:rPrChange>
          </w:rPr>
          <w:t>0</w:t>
        </w:r>
        <w:r w:rsidRPr="008A512C">
          <w:rPr>
            <w:rFonts w:ascii="Sylfaen" w:hAnsi="Sylfaen" w:cs="Sylfaen"/>
            <w:noProof/>
            <w:sz w:val="24"/>
            <w:szCs w:val="24"/>
            <w:lang w:val="ka-GE"/>
          </w:rPr>
          <w:t xml:space="preserve"> ლარისა, ხოლო ტესტსისტემების ღირებულების გარეშე − არაუმეტეს </w:t>
        </w:r>
      </w:ins>
      <w:ins w:id="108" w:author="Lela Tsotsoria" w:date="2020-06-16T10:23:00Z">
        <w:r w:rsidRPr="00643B3C">
          <w:rPr>
            <w:rFonts w:ascii="Sylfaen" w:hAnsi="Sylfaen" w:cs="Sylfaen"/>
            <w:noProof/>
            <w:sz w:val="24"/>
            <w:szCs w:val="24"/>
            <w:highlight w:val="yellow"/>
            <w:lang w:val="ka-GE"/>
            <w:rPrChange w:id="109" w:author="Lela Tsotsoria" w:date="2020-06-16T10:23:00Z">
              <w:rPr>
                <w:rFonts w:ascii="Sylfaen" w:hAnsi="Sylfaen" w:cs="Sylfaen"/>
                <w:noProof/>
                <w:sz w:val="24"/>
                <w:szCs w:val="24"/>
                <w:lang w:val="ka-GE"/>
              </w:rPr>
            </w:rPrChange>
          </w:rPr>
          <w:t>2</w:t>
        </w:r>
      </w:ins>
      <w:ins w:id="110" w:author="Lela Tsotsoria" w:date="2020-06-16T10:22:00Z">
        <w:r w:rsidRPr="008A512C">
          <w:rPr>
            <w:rFonts w:ascii="Sylfaen" w:hAnsi="Sylfaen" w:cs="Sylfaen"/>
            <w:noProof/>
            <w:sz w:val="24"/>
            <w:szCs w:val="24"/>
            <w:highlight w:val="yellow"/>
            <w:lang w:val="ka-GE"/>
            <w:rPrChange w:id="111" w:author="Lela Tsotsoria" w:date="2020-06-16T10:23:00Z">
              <w:rPr>
                <w:rFonts w:ascii="Sylfaen" w:hAnsi="Sylfaen" w:cs="Sylfaen"/>
                <w:noProof/>
                <w:sz w:val="24"/>
                <w:szCs w:val="24"/>
              </w:rPr>
            </w:rPrChange>
          </w:rPr>
          <w:t>3</w:t>
        </w:r>
        <w:r w:rsidRPr="008A512C">
          <w:rPr>
            <w:rFonts w:ascii="Sylfaen" w:hAnsi="Sylfaen" w:cs="Sylfaen"/>
            <w:noProof/>
            <w:sz w:val="24"/>
            <w:szCs w:val="24"/>
            <w:lang w:val="ka-GE"/>
          </w:rPr>
          <w:t xml:space="preserve"> ლარისა;</w:t>
        </w:r>
      </w:ins>
    </w:p>
    <w:p w:rsidR="00643B3C" w:rsidRPr="00643B3C" w:rsidRDefault="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12" w:author="Lela Tsotsoria" w:date="2020-06-16T10:17:00Z">
            <w:rPr>
              <w:rFonts w:ascii="Sylfaen" w:hAnsi="Sylfaen" w:cs="Sylfaen"/>
              <w:noProof/>
              <w:sz w:val="24"/>
              <w:szCs w:val="24"/>
            </w:rPr>
          </w:rPrChange>
        </w:rPr>
      </w:pP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1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14" w:author="Lela Tsotsoria" w:date="2020-06-16T10:17:00Z">
            <w:rPr>
              <w:rFonts w:ascii="Sylfaen" w:hAnsi="Sylfaen" w:cs="Sylfaen"/>
              <w:noProof/>
              <w:sz w:val="24"/>
              <w:szCs w:val="24"/>
            </w:rPr>
          </w:rPrChange>
        </w:rPr>
        <w:t xml:space="preserve">დ) „გ“ ქვეპუნქტის: </w:t>
      </w:r>
      <w:r w:rsidRPr="00643B3C">
        <w:rPr>
          <w:rFonts w:ascii="Sylfaen" w:hAnsi="Sylfaen" w:cs="Sylfaen"/>
          <w:i/>
          <w:iCs/>
          <w:noProof/>
          <w:sz w:val="20"/>
          <w:szCs w:val="20"/>
          <w:lang w:val="ka-GE"/>
          <w:rPrChange w:id="115" w:author="Lela Tsotsoria" w:date="2020-06-16T10:17:00Z">
            <w:rPr>
              <w:rFonts w:ascii="Sylfaen" w:hAnsi="Sylfaen" w:cs="Sylfaen"/>
              <w:i/>
              <w:iCs/>
              <w:noProof/>
              <w:sz w:val="20"/>
              <w:szCs w:val="20"/>
            </w:rPr>
          </w:rPrChange>
        </w:rPr>
        <w:t>(გავრცელდეს 2020 წლის 1 თებერვლიდან წარმოშობილ ურთიერთობებზე)</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1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17" w:author="Lela Tsotsoria" w:date="2020-06-16T10:17:00Z">
            <w:rPr>
              <w:rFonts w:ascii="Sylfaen" w:hAnsi="Sylfaen" w:cs="Sylfaen"/>
              <w:noProof/>
              <w:sz w:val="24"/>
              <w:szCs w:val="24"/>
            </w:rPr>
          </w:rPrChange>
        </w:rPr>
        <w:t>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18"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19" w:author="Lela Tsotsoria" w:date="2020-06-16T10:17:00Z">
            <w:rPr>
              <w:rFonts w:ascii="Sylfaen" w:hAnsi="Sylfaen" w:cs="Sylfaen"/>
              <w:noProof/>
              <w:sz w:val="24"/>
              <w:szCs w:val="24"/>
            </w:rPr>
          </w:rPrChange>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 №36 დადგენილებით დამტკიცებული  №1.2 დანართის მე-2 პუნქტის „ა“ ქვეპუნქტით განსაზღვრული ტარიფის მიხედვით;</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2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21" w:author="Lela Tsotsoria" w:date="2020-06-16T10:17:00Z">
            <w:rPr>
              <w:rFonts w:ascii="Sylfaen" w:hAnsi="Sylfaen" w:cs="Sylfaen"/>
              <w:noProof/>
              <w:sz w:val="24"/>
              <w:szCs w:val="24"/>
            </w:rPr>
          </w:rPrChange>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 №36 დადგენილებით დამტკიცებული დანართ №1.7.1-ის „1.18“ პუნქტით განსაზღვრული (სხვა ვირუსული ინფექციები)  ტარიფისა  (550 ლარი);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2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23" w:author="Lela Tsotsoria" w:date="2020-06-16T10:17:00Z">
            <w:rPr>
              <w:rFonts w:ascii="Sylfaen" w:hAnsi="Sylfaen" w:cs="Sylfaen"/>
              <w:noProof/>
              <w:sz w:val="24"/>
              <w:szCs w:val="24"/>
            </w:rPr>
          </w:rPrChange>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 №36  დადგენილების ფარგლებში, დანართ №1.1-ით, დანართ №1.3-ით, დანართ №1.4-ით, დანართ №1.5-ით, დანართ №1.7-ითა და დანართ №1.8-ით გათვალისწინებული პირობების, თანაგადახდის ოდენობისა და ლიმიტების შესაბამისად;</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2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25" w:author="Lela Tsotsoria" w:date="2020-06-16T10:17:00Z">
            <w:rPr>
              <w:rFonts w:ascii="Sylfaen" w:hAnsi="Sylfaen" w:cs="Sylfaen"/>
              <w:noProof/>
              <w:sz w:val="24"/>
              <w:szCs w:val="24"/>
            </w:rPr>
          </w:rPrChange>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 №36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2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27" w:author="Lela Tsotsoria" w:date="2020-06-16T10:17:00Z">
            <w:rPr>
              <w:rFonts w:ascii="Sylfaen" w:hAnsi="Sylfaen" w:cs="Sylfaen"/>
              <w:noProof/>
              <w:sz w:val="24"/>
              <w:szCs w:val="24"/>
            </w:rPr>
          </w:rPrChange>
        </w:rPr>
        <w:t>ე) „დ“ ქვეპუნქტით გაწეული მომსახურების ანაზღაურება მოხდება შესრულებული სამუშაოს მიხედვით, „სახელმწიფო შესყიდვების შესახებ“ საქართველოს კანონის 10</w:t>
      </w:r>
      <w:r w:rsidRPr="00643B3C">
        <w:rPr>
          <w:rFonts w:ascii="Times New Roman" w:hAnsi="Times New Roman" w:cs="Times New Roman"/>
          <w:noProof/>
          <w:sz w:val="24"/>
          <w:szCs w:val="24"/>
          <w:lang w:val="ka-GE"/>
          <w:rPrChange w:id="128" w:author="Lela Tsotsoria" w:date="2020-06-16T10:17:00Z">
            <w:rPr>
              <w:rFonts w:ascii="Times New Roman" w:hAnsi="Times New Roman" w:cs="Times New Roman"/>
              <w:noProof/>
              <w:sz w:val="24"/>
              <w:szCs w:val="24"/>
            </w:rPr>
          </w:rPrChange>
        </w:rPr>
        <w:t>​</w:t>
      </w:r>
      <w:r w:rsidRPr="00643B3C">
        <w:rPr>
          <w:rFonts w:ascii="Sylfaen" w:hAnsi="Sylfaen" w:cs="Sylfaen"/>
          <w:noProof/>
          <w:position w:val="6"/>
          <w:sz w:val="24"/>
          <w:szCs w:val="24"/>
          <w:lang w:val="ka-GE"/>
          <w:rPrChange w:id="129"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30" w:author="Lela Tsotsoria" w:date="2020-06-16T10:17:00Z">
            <w:rPr>
              <w:rFonts w:ascii="Sylfaen" w:hAnsi="Sylfaen" w:cs="Sylfaen"/>
              <w:noProof/>
              <w:sz w:val="24"/>
              <w:szCs w:val="24"/>
            </w:rPr>
          </w:rPrChange>
        </w:rPr>
        <w:t xml:space="preserve"> მუხლის მე-3 პუნქტის „დ“ ქვეპუნქტის გათვალისწინებით გაფორმებული ხელშეკრულების ფარგლებში;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3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32" w:author="Lela Tsotsoria" w:date="2020-06-16T10:17:00Z">
            <w:rPr>
              <w:rFonts w:ascii="Sylfaen" w:hAnsi="Sylfaen" w:cs="Sylfaen"/>
              <w:noProof/>
              <w:sz w:val="24"/>
              <w:szCs w:val="24"/>
            </w:rPr>
          </w:rPrChange>
        </w:rPr>
        <w:t xml:space="preserve">ვ) „ე“ ქვეპუნქტით განსაზღვრულ შემთხვევაში, იმ სამედიცინო დაწესებულებებს, რომელთა საწოლების საერთო რაოდენობა: </w:t>
      </w:r>
      <w:r w:rsidRPr="00643B3C">
        <w:rPr>
          <w:rFonts w:ascii="Sylfaen" w:hAnsi="Sylfaen" w:cs="Sylfaen"/>
          <w:i/>
          <w:iCs/>
          <w:noProof/>
          <w:sz w:val="20"/>
          <w:szCs w:val="20"/>
          <w:lang w:val="ka-GE"/>
          <w:rPrChange w:id="133" w:author="Lela Tsotsoria" w:date="2020-06-16T10:17:00Z">
            <w:rPr>
              <w:rFonts w:ascii="Sylfaen" w:hAnsi="Sylfaen" w:cs="Sylfaen"/>
              <w:i/>
              <w:iCs/>
              <w:noProof/>
              <w:sz w:val="20"/>
              <w:szCs w:val="20"/>
            </w:rPr>
          </w:rPrChange>
        </w:rPr>
        <w:t>(გავრცელდეს 2020 წლის 1 მარტიდან წარმოშობილ ურთიერთობებზე)</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3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35" w:author="Lela Tsotsoria" w:date="2020-06-16T10:17:00Z">
            <w:rPr>
              <w:rFonts w:ascii="Sylfaen" w:hAnsi="Sylfaen" w:cs="Sylfaen"/>
              <w:noProof/>
              <w:sz w:val="24"/>
              <w:szCs w:val="24"/>
            </w:rPr>
          </w:rPrChange>
        </w:rPr>
        <w:t>ვ.ა) ნაკლებია ან ტოლია 80-ის – აუნაზღაურდება თითოეულ საწოლზე დღიურად 100 ლარი;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3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37" w:author="Lela Tsotsoria" w:date="2020-06-16T10:17:00Z">
            <w:rPr>
              <w:rFonts w:ascii="Sylfaen" w:hAnsi="Sylfaen" w:cs="Sylfaen"/>
              <w:noProof/>
              <w:sz w:val="24"/>
              <w:szCs w:val="24"/>
            </w:rPr>
          </w:rPrChange>
        </w:rPr>
        <w:t>ვ.ბ) მეტია 80-ზე – აუნაზღაურდება თითოეულ საწოლზე დღიურად 120 ლარი;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38"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39" w:author="Lela Tsotsoria" w:date="2020-06-16T10:17:00Z">
            <w:rPr>
              <w:rFonts w:ascii="Sylfaen" w:hAnsi="Sylfaen" w:cs="Sylfaen"/>
              <w:noProof/>
              <w:sz w:val="24"/>
              <w:szCs w:val="24"/>
            </w:rPr>
          </w:rPrChange>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4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41" w:author="Lela Tsotsoria" w:date="2020-06-16T10:17:00Z">
            <w:rPr>
              <w:rFonts w:ascii="Sylfaen" w:hAnsi="Sylfaen" w:cs="Sylfaen"/>
              <w:noProof/>
              <w:sz w:val="24"/>
              <w:szCs w:val="24"/>
            </w:rPr>
          </w:rPrChange>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rsidR="00FB1108" w:rsidRPr="00FC45BE" w:rsidRDefault="00FB1108" w:rsidP="00FB1108">
      <w:pPr>
        <w:spacing w:before="100" w:beforeAutospacing="1" w:after="100" w:afterAutospacing="1"/>
        <w:jc w:val="both"/>
        <w:rPr>
          <w:ins w:id="142" w:author="Lela Tsotsoria" w:date="2020-06-16T11:01:00Z"/>
          <w:rFonts w:ascii="Sylfaen" w:hAnsi="Sylfaen"/>
          <w:lang w:val="ka-GE"/>
        </w:rPr>
      </w:pPr>
      <w:ins w:id="143" w:author="Lela Tsotsoria" w:date="2020-06-16T11:01:00Z">
        <w:r>
          <w:rPr>
            <w:rFonts w:ascii="Sylfaen" w:hAnsi="Sylfaen"/>
            <w:lang w:val="ka-GE"/>
          </w:rPr>
          <w:t>,,თ) პროგრამის მე-3 მუხლის „თ“ ქვეპუნქტით გათვალისწინებული მომსახურების/საქონლის შესყიდვა</w:t>
        </w:r>
        <w:r w:rsidRPr="00FC45BE">
          <w:rPr>
            <w:rFonts w:ascii="Sylfaen" w:hAnsi="Sylfaen"/>
            <w:lang w:val="ka-GE"/>
          </w:rPr>
          <w:t>:</w:t>
        </w:r>
        <w:r>
          <w:rPr>
            <w:rFonts w:ascii="Sylfaen" w:hAnsi="Sylfaen"/>
            <w:lang w:val="ka-GE"/>
          </w:rPr>
          <w:t xml:space="preserve"> გაეროს ბავშვთა ფონდის (UNICEF) მეშვეობით, </w:t>
        </w:r>
        <w:r w:rsidRPr="00FC45BE">
          <w:rPr>
            <w:rFonts w:ascii="Sylfaen" w:hAnsi="Sylfaen"/>
            <w:lang w:val="ka-GE"/>
          </w:rPr>
          <w:t xml:space="preserve">აივ ინფექცია/შიდსთან, </w:t>
        </w:r>
        <w:r>
          <w:rPr>
            <w:rFonts w:ascii="Sylfaen" w:hAnsi="Sylfaen"/>
            <w:lang w:val="ka-GE"/>
          </w:rPr>
          <w:t>ტუბერკულოზ</w:t>
        </w:r>
        <w:r w:rsidRPr="00FC45BE">
          <w:rPr>
            <w:rFonts w:ascii="Sylfaen" w:hAnsi="Sylfaen"/>
            <w:lang w:val="ka-GE"/>
          </w:rPr>
          <w:t>თან</w:t>
        </w:r>
        <w:r>
          <w:rPr>
            <w:rFonts w:ascii="Sylfaen" w:hAnsi="Sylfaen"/>
            <w:lang w:val="ka-GE"/>
          </w:rPr>
          <w:t xml:space="preserve"> და მალარი</w:t>
        </w:r>
        <w:r w:rsidRPr="00FC45BE">
          <w:rPr>
            <w:rFonts w:ascii="Sylfaen" w:hAnsi="Sylfaen"/>
            <w:lang w:val="ka-GE"/>
          </w:rPr>
          <w:t>ა</w:t>
        </w:r>
        <w:r>
          <w:rPr>
            <w:rFonts w:ascii="Sylfaen" w:hAnsi="Sylfaen"/>
            <w:lang w:val="ka-GE"/>
          </w:rPr>
          <w:t>ს</w:t>
        </w:r>
        <w:r w:rsidRPr="00FC45BE">
          <w:rPr>
            <w:rFonts w:ascii="Sylfaen" w:hAnsi="Sylfaen"/>
            <w:lang w:val="ka-GE"/>
          </w:rPr>
          <w:t>თან</w:t>
        </w:r>
        <w:r>
          <w:rPr>
            <w:rFonts w:ascii="Sylfaen" w:hAnsi="Sylfaen"/>
            <w:lang w:val="ka-GE"/>
          </w:rPr>
          <w:t>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w:t>
        </w:r>
        <w:r w:rsidRPr="00FC45BE">
          <w:rPr>
            <w:rFonts w:ascii="Sylfaen" w:hAnsi="Sylfaen"/>
            <w:lang w:val="ka-GE"/>
          </w:rPr>
          <w:t xml:space="preserve"> მეშვეობით</w:t>
        </w:r>
        <w:r>
          <w:rPr>
            <w:rFonts w:ascii="Sylfaen" w:hAnsi="Sylfaen"/>
            <w:lang w:val="ka-GE"/>
          </w:rPr>
          <w:t>.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w:t>
        </w:r>
        <w:r w:rsidRPr="00FC45BE">
          <w:rPr>
            <w:lang w:val="ka-GE"/>
          </w:rPr>
          <w:t>ა</w:t>
        </w:r>
        <w:r w:rsidRPr="00FC45BE">
          <w:rPr>
            <w:rFonts w:ascii="Sylfaen" w:hAnsi="Sylfaen"/>
            <w:lang w:val="ka-GE"/>
          </w:rPr>
          <w:t> </w:t>
        </w:r>
        <w:r>
          <w:rPr>
            <w:rFonts w:ascii="Sylfaen" w:hAnsi="Sylfaen"/>
            <w:lang w:val="ka-GE"/>
          </w:rPr>
          <w:t>და წინასწარი ანგარიშსწორებით საბანკო ან/და სხვა სახის გარანტიის მოთხოვნისაგან.’’</w:t>
        </w:r>
      </w:ins>
    </w:p>
    <w:p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44" w:author="Lela Tsotsoria" w:date="2020-06-16T10:17:00Z">
            <w:rPr>
              <w:rFonts w:ascii="Sylfaen" w:hAnsi="Sylfaen" w:cs="Sylfaen"/>
              <w:noProof/>
              <w:sz w:val="24"/>
              <w:szCs w:val="24"/>
            </w:rPr>
          </w:rPrChange>
        </w:rPr>
      </w:pP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145"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146" w:author="Lela Tsotsoria" w:date="2020-06-16T10:17:00Z">
            <w:rPr>
              <w:rFonts w:ascii="Sylfaen" w:hAnsi="Sylfaen" w:cs="Sylfaen"/>
              <w:b/>
              <w:bCs/>
              <w:noProof/>
              <w:sz w:val="24"/>
              <w:szCs w:val="24"/>
            </w:rPr>
          </w:rPrChange>
        </w:rPr>
        <w:t>მუხლი 5. პროგრამის განხორციელების მექანიზმები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47"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48" w:author="Lela Tsotsoria" w:date="2020-06-16T10:17:00Z">
            <w:rPr>
              <w:rFonts w:ascii="Sylfaen" w:hAnsi="Sylfaen" w:cs="Sylfaen"/>
              <w:noProof/>
              <w:sz w:val="24"/>
              <w:szCs w:val="24"/>
            </w:rPr>
          </w:rPrChange>
        </w:rPr>
        <w:t>1. პროგრამის მე-3 მუხლის „ა“ ქვეპუნქტის „ა.ა“ და „ა.ბ“, ასევე  „ე“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643B3C">
        <w:rPr>
          <w:rFonts w:ascii="Times New Roman" w:hAnsi="Times New Roman" w:cs="Times New Roman"/>
          <w:noProof/>
          <w:sz w:val="24"/>
          <w:szCs w:val="24"/>
          <w:lang w:val="ka-GE"/>
          <w:rPrChange w:id="149" w:author="Lela Tsotsoria" w:date="2020-06-16T10:17:00Z">
            <w:rPr>
              <w:rFonts w:ascii="Times New Roman" w:hAnsi="Times New Roman" w:cs="Times New Roman"/>
              <w:noProof/>
              <w:sz w:val="24"/>
              <w:szCs w:val="24"/>
            </w:rPr>
          </w:rPrChange>
        </w:rPr>
        <w:t>​</w:t>
      </w:r>
      <w:r w:rsidRPr="00643B3C">
        <w:rPr>
          <w:rFonts w:ascii="Sylfaen" w:hAnsi="Sylfaen" w:cs="Sylfaen"/>
          <w:noProof/>
          <w:position w:val="6"/>
          <w:sz w:val="24"/>
          <w:szCs w:val="24"/>
          <w:lang w:val="ka-GE"/>
          <w:rPrChange w:id="150"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51" w:author="Lela Tsotsoria" w:date="2020-06-16T10:17:00Z">
            <w:rPr>
              <w:rFonts w:ascii="Sylfaen" w:hAnsi="Sylfaen" w:cs="Sylfaen"/>
              <w:noProof/>
              <w:sz w:val="24"/>
              <w:szCs w:val="24"/>
            </w:rPr>
          </w:rPrChange>
        </w:rPr>
        <w:t xml:space="preserve"> მუხლის მე-3 პუნქტის „დ“ ქვეპუნქტის გათვალისწინებით, გამარტივებული შესყიდვის საშუალებით.</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5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53" w:author="Lela Tsotsoria" w:date="2020-06-16T10:17:00Z">
            <w:rPr>
              <w:rFonts w:ascii="Sylfaen" w:hAnsi="Sylfaen" w:cs="Sylfaen"/>
              <w:noProof/>
              <w:sz w:val="24"/>
              <w:szCs w:val="24"/>
            </w:rPr>
          </w:rPrChange>
        </w:rPr>
        <w:t>2. 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5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55" w:author="Lela Tsotsoria" w:date="2020-06-16T10:17:00Z">
            <w:rPr>
              <w:rFonts w:ascii="Sylfaen" w:hAnsi="Sylfaen" w:cs="Sylfaen"/>
              <w:noProof/>
              <w:sz w:val="24"/>
              <w:szCs w:val="24"/>
            </w:rPr>
          </w:rPrChange>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5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57" w:author="Lela Tsotsoria" w:date="2020-06-16T10:17:00Z">
            <w:rPr>
              <w:rFonts w:ascii="Sylfaen" w:hAnsi="Sylfaen" w:cs="Sylfaen"/>
              <w:noProof/>
              <w:sz w:val="24"/>
              <w:szCs w:val="24"/>
            </w:rPr>
          </w:rPrChange>
        </w:rPr>
        <w:t>4. პროგრამის მე-3 მუხლის „დ“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643B3C">
        <w:rPr>
          <w:rFonts w:ascii="Times New Roman" w:hAnsi="Times New Roman" w:cs="Times New Roman"/>
          <w:noProof/>
          <w:position w:val="6"/>
          <w:sz w:val="24"/>
          <w:szCs w:val="24"/>
          <w:lang w:val="ka-GE"/>
          <w:rPrChange w:id="158" w:author="Lela Tsotsoria" w:date="2020-06-16T10:17:00Z">
            <w:rPr>
              <w:rFonts w:ascii="Times New Roman" w:hAnsi="Times New Roman" w:cs="Times New Roman"/>
              <w:noProof/>
              <w:position w:val="6"/>
              <w:sz w:val="24"/>
              <w:szCs w:val="24"/>
            </w:rPr>
          </w:rPrChange>
        </w:rPr>
        <w:t>​</w:t>
      </w:r>
      <w:r w:rsidRPr="00643B3C">
        <w:rPr>
          <w:rFonts w:ascii="Sylfaen" w:hAnsi="Sylfaen" w:cs="Sylfaen"/>
          <w:noProof/>
          <w:position w:val="6"/>
          <w:sz w:val="24"/>
          <w:szCs w:val="24"/>
          <w:lang w:val="ka-GE"/>
          <w:rPrChange w:id="159"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60" w:author="Lela Tsotsoria" w:date="2020-06-16T10:17:00Z">
            <w:rPr>
              <w:rFonts w:ascii="Sylfaen" w:hAnsi="Sylfaen" w:cs="Sylfaen"/>
              <w:noProof/>
              <w:sz w:val="24"/>
              <w:szCs w:val="24"/>
            </w:rPr>
          </w:rPrChan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6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62" w:author="Lela Tsotsoria" w:date="2020-06-16T10:17:00Z">
            <w:rPr>
              <w:rFonts w:ascii="Sylfaen" w:hAnsi="Sylfaen" w:cs="Sylfaen"/>
              <w:noProof/>
              <w:sz w:val="24"/>
              <w:szCs w:val="24"/>
            </w:rPr>
          </w:rPrChange>
        </w:rPr>
        <w:t>5. 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643B3C">
        <w:rPr>
          <w:rFonts w:ascii="Times New Roman" w:hAnsi="Times New Roman" w:cs="Times New Roman"/>
          <w:noProof/>
          <w:sz w:val="24"/>
          <w:szCs w:val="24"/>
          <w:lang w:val="ka-GE"/>
          <w:rPrChange w:id="163" w:author="Lela Tsotsoria" w:date="2020-06-16T10:17:00Z">
            <w:rPr>
              <w:rFonts w:ascii="Times New Roman" w:hAnsi="Times New Roman" w:cs="Times New Roman"/>
              <w:noProof/>
              <w:sz w:val="24"/>
              <w:szCs w:val="24"/>
            </w:rPr>
          </w:rPrChange>
        </w:rPr>
        <w:t>​</w:t>
      </w:r>
      <w:r w:rsidRPr="00643B3C">
        <w:rPr>
          <w:rFonts w:ascii="Sylfaen" w:hAnsi="Sylfaen" w:cs="Sylfaen"/>
          <w:noProof/>
          <w:position w:val="6"/>
          <w:sz w:val="24"/>
          <w:szCs w:val="24"/>
          <w:lang w:val="ka-GE"/>
          <w:rPrChange w:id="164"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65" w:author="Lela Tsotsoria" w:date="2020-06-16T10:17:00Z">
            <w:rPr>
              <w:rFonts w:ascii="Sylfaen" w:hAnsi="Sylfaen" w:cs="Sylfaen"/>
              <w:noProof/>
              <w:sz w:val="24"/>
              <w:szCs w:val="24"/>
            </w:rPr>
          </w:rPrChange>
        </w:rPr>
        <w:t xml:space="preserve"> მუხლის მე-3 პუნქტის „დ“ ქვეპუნქტის შესაბამისად, გამარტივებული შესყიდვის საშუალებით,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6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67" w:author="Lela Tsotsoria" w:date="2020-06-16T10:17:00Z">
            <w:rPr>
              <w:rFonts w:ascii="Sylfaen" w:hAnsi="Sylfaen" w:cs="Sylfaen"/>
              <w:noProof/>
              <w:sz w:val="24"/>
              <w:szCs w:val="24"/>
            </w:rPr>
          </w:rPrChange>
        </w:rPr>
        <w:t xml:space="preserve">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w:t>
      </w:r>
      <w:ins w:id="168" w:author="Lela Tsotsoria" w:date="2020-06-16T11:05:00Z">
        <w:r w:rsidR="00FB1108" w:rsidRPr="00C30579">
          <w:rPr>
            <w:rFonts w:ascii="Sylfaen" w:hAnsi="Sylfaen" w:cs="Sylfaen"/>
            <w:noProof/>
            <w:sz w:val="24"/>
            <w:szCs w:val="24"/>
            <w:lang w:val="ka-GE"/>
          </w:rPr>
          <w:t>„სახელმწიფო შესყიდვების შესახებ“ საქართველოს კანონის პირველი მუხლის 3</w:t>
        </w:r>
        <w:r w:rsidR="00FB1108" w:rsidRPr="00C30579">
          <w:rPr>
            <w:rFonts w:ascii="Times New Roman" w:hAnsi="Times New Roman" w:cs="Times New Roman"/>
            <w:noProof/>
            <w:position w:val="6"/>
            <w:sz w:val="24"/>
            <w:szCs w:val="24"/>
            <w:lang w:val="ka-GE"/>
          </w:rPr>
          <w:t>​</w:t>
        </w:r>
        <w:r w:rsidR="00FB1108" w:rsidRPr="00C30579">
          <w:rPr>
            <w:rFonts w:ascii="Sylfaen" w:hAnsi="Sylfaen" w:cs="Sylfaen"/>
            <w:noProof/>
            <w:position w:val="6"/>
            <w:sz w:val="24"/>
            <w:szCs w:val="24"/>
            <w:lang w:val="ka-GE"/>
          </w:rPr>
          <w:t>1</w:t>
        </w:r>
        <w:r w:rsidR="00FB1108" w:rsidRPr="00C30579">
          <w:rPr>
            <w:rFonts w:ascii="Sylfaen" w:hAnsi="Sylfaen" w:cs="Sylfaen"/>
            <w:noProof/>
            <w:sz w:val="24"/>
            <w:szCs w:val="24"/>
            <w:lang w:val="ka-GE"/>
          </w:rPr>
          <w:t xml:space="preserve"> პუნქტის „უ“ ქვეპუნქტის შესაბამისად </w:t>
        </w:r>
        <w:r w:rsidR="00FB1108">
          <w:rPr>
            <w:rFonts w:ascii="Sylfaen" w:hAnsi="Sylfaen" w:cs="Sylfaen"/>
            <w:noProof/>
            <w:sz w:val="24"/>
            <w:szCs w:val="24"/>
            <w:lang w:val="ka-GE"/>
          </w:rPr>
          <w:t xml:space="preserve">ან/და </w:t>
        </w:r>
      </w:ins>
      <w:r w:rsidRPr="00643B3C">
        <w:rPr>
          <w:rFonts w:ascii="Sylfaen" w:hAnsi="Sylfaen" w:cs="Sylfaen"/>
          <w:noProof/>
          <w:sz w:val="24"/>
          <w:szCs w:val="24"/>
          <w:lang w:val="ka-GE"/>
          <w:rPrChange w:id="169" w:author="Lela Tsotsoria" w:date="2020-06-16T10:17:00Z">
            <w:rPr>
              <w:rFonts w:ascii="Sylfaen" w:hAnsi="Sylfaen" w:cs="Sylfaen"/>
              <w:noProof/>
              <w:sz w:val="24"/>
              <w:szCs w:val="24"/>
            </w:rPr>
          </w:rPrChange>
        </w:rPr>
        <w:t>„სახელმწიფო შესყიდვების შესახებ“ საქართველოს კანონის 10</w:t>
      </w:r>
      <w:r w:rsidRPr="00643B3C">
        <w:rPr>
          <w:rFonts w:ascii="Times New Roman" w:hAnsi="Times New Roman" w:cs="Times New Roman"/>
          <w:noProof/>
          <w:sz w:val="24"/>
          <w:szCs w:val="24"/>
          <w:lang w:val="ka-GE"/>
          <w:rPrChange w:id="170" w:author="Lela Tsotsoria" w:date="2020-06-16T10:17:00Z">
            <w:rPr>
              <w:rFonts w:ascii="Times New Roman" w:hAnsi="Times New Roman" w:cs="Times New Roman"/>
              <w:noProof/>
              <w:sz w:val="24"/>
              <w:szCs w:val="24"/>
            </w:rPr>
          </w:rPrChange>
        </w:rPr>
        <w:t>​</w:t>
      </w:r>
      <w:r w:rsidRPr="00643B3C">
        <w:rPr>
          <w:rFonts w:ascii="Sylfaen" w:hAnsi="Sylfaen" w:cs="Sylfaen"/>
          <w:noProof/>
          <w:position w:val="6"/>
          <w:sz w:val="24"/>
          <w:szCs w:val="24"/>
          <w:lang w:val="ka-GE"/>
          <w:rPrChange w:id="171"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72" w:author="Lela Tsotsoria" w:date="2020-06-16T10:17:00Z">
            <w:rPr>
              <w:rFonts w:ascii="Sylfaen" w:hAnsi="Sylfaen" w:cs="Sylfaen"/>
              <w:noProof/>
              <w:sz w:val="24"/>
              <w:szCs w:val="24"/>
            </w:rPr>
          </w:rPrChange>
        </w:rPr>
        <w:t xml:space="preserve"> მუხლის მე-3 პუნქტის „დ“ ქვეპუნქტის შესაბამისად, გამარტივებული შესყიდვის საშუალებით</w:t>
      </w:r>
      <w:ins w:id="173" w:author="Lela Tsotsoria" w:date="2020-06-16T11:05:00Z">
        <w:r w:rsidR="00566403">
          <w:rPr>
            <w:rFonts w:ascii="Sylfaen" w:hAnsi="Sylfaen" w:cs="Sylfaen"/>
            <w:noProof/>
            <w:sz w:val="24"/>
            <w:szCs w:val="24"/>
            <w:lang w:val="ka-GE"/>
          </w:rPr>
          <w:t>,</w:t>
        </w:r>
      </w:ins>
      <w:del w:id="174" w:author="Lela Tsotsoria" w:date="2020-06-16T11:05:00Z">
        <w:r w:rsidRPr="00643B3C" w:rsidDel="00566403">
          <w:rPr>
            <w:rFonts w:ascii="Sylfaen" w:hAnsi="Sylfaen" w:cs="Sylfaen"/>
            <w:noProof/>
            <w:sz w:val="24"/>
            <w:szCs w:val="24"/>
            <w:lang w:val="ka-GE"/>
            <w:rPrChange w:id="175" w:author="Lela Tsotsoria" w:date="2020-06-16T10:17:00Z">
              <w:rPr>
                <w:rFonts w:ascii="Sylfaen" w:hAnsi="Sylfaen" w:cs="Sylfaen"/>
                <w:noProof/>
                <w:sz w:val="24"/>
                <w:szCs w:val="24"/>
              </w:rPr>
            </w:rPrChange>
          </w:rPr>
          <w:delText xml:space="preserve"> ან/და </w:delText>
        </w:r>
        <w:r w:rsidRPr="00643B3C" w:rsidDel="00FB1108">
          <w:rPr>
            <w:rFonts w:ascii="Sylfaen" w:hAnsi="Sylfaen" w:cs="Sylfaen"/>
            <w:noProof/>
            <w:sz w:val="24"/>
            <w:szCs w:val="24"/>
            <w:lang w:val="ka-GE"/>
            <w:rPrChange w:id="176" w:author="Lela Tsotsoria" w:date="2020-06-16T10:17:00Z">
              <w:rPr>
                <w:rFonts w:ascii="Sylfaen" w:hAnsi="Sylfaen" w:cs="Sylfaen"/>
                <w:noProof/>
                <w:sz w:val="24"/>
                <w:szCs w:val="24"/>
              </w:rPr>
            </w:rPrChange>
          </w:rPr>
          <w:delText>„სახელმწიფო შესყიდვების შესახებ“ საქართველოს კანონის პირველი მუხლის 3</w:delText>
        </w:r>
        <w:r w:rsidRPr="00643B3C" w:rsidDel="00FB1108">
          <w:rPr>
            <w:rFonts w:ascii="Times New Roman" w:hAnsi="Times New Roman" w:cs="Times New Roman"/>
            <w:noProof/>
            <w:position w:val="6"/>
            <w:sz w:val="24"/>
            <w:szCs w:val="24"/>
            <w:lang w:val="ka-GE"/>
            <w:rPrChange w:id="177" w:author="Lela Tsotsoria" w:date="2020-06-16T10:17:00Z">
              <w:rPr>
                <w:rFonts w:ascii="Times New Roman" w:hAnsi="Times New Roman" w:cs="Times New Roman"/>
                <w:noProof/>
                <w:position w:val="6"/>
                <w:sz w:val="24"/>
                <w:szCs w:val="24"/>
              </w:rPr>
            </w:rPrChange>
          </w:rPr>
          <w:delText>​</w:delText>
        </w:r>
        <w:r w:rsidRPr="00643B3C" w:rsidDel="00FB1108">
          <w:rPr>
            <w:rFonts w:ascii="Sylfaen" w:hAnsi="Sylfaen" w:cs="Sylfaen"/>
            <w:noProof/>
            <w:position w:val="6"/>
            <w:sz w:val="24"/>
            <w:szCs w:val="24"/>
            <w:lang w:val="ka-GE"/>
            <w:rPrChange w:id="178" w:author="Lela Tsotsoria" w:date="2020-06-16T10:17:00Z">
              <w:rPr>
                <w:rFonts w:ascii="Sylfaen" w:hAnsi="Sylfaen" w:cs="Sylfaen"/>
                <w:noProof/>
                <w:position w:val="6"/>
                <w:sz w:val="24"/>
                <w:szCs w:val="24"/>
              </w:rPr>
            </w:rPrChange>
          </w:rPr>
          <w:delText>1</w:delText>
        </w:r>
        <w:r w:rsidRPr="00643B3C" w:rsidDel="00FB1108">
          <w:rPr>
            <w:rFonts w:ascii="Sylfaen" w:hAnsi="Sylfaen" w:cs="Sylfaen"/>
            <w:noProof/>
            <w:sz w:val="24"/>
            <w:szCs w:val="24"/>
            <w:lang w:val="ka-GE"/>
            <w:rPrChange w:id="179" w:author="Lela Tsotsoria" w:date="2020-06-16T10:17:00Z">
              <w:rPr>
                <w:rFonts w:ascii="Sylfaen" w:hAnsi="Sylfaen" w:cs="Sylfaen"/>
                <w:noProof/>
                <w:sz w:val="24"/>
                <w:szCs w:val="24"/>
              </w:rPr>
            </w:rPrChange>
          </w:rPr>
          <w:delText xml:space="preserve"> პუნქტის „უ“ ქვეპუნქტის შესაბამისად </w:delText>
        </w:r>
      </w:del>
      <w:ins w:id="180" w:author="Lela Tsotsoria" w:date="2020-06-16T11:06:00Z">
        <w:r w:rsidR="00566403">
          <w:rPr>
            <w:rFonts w:ascii="Sylfaen" w:hAnsi="Sylfaen"/>
            <w:lang w:val="ka-GE"/>
          </w:rPr>
          <w:t xml:space="preserve">მათ შორის </w:t>
        </w:r>
        <w:r w:rsidR="00566403" w:rsidRPr="00FC45BE">
          <w:rPr>
            <w:rFonts w:ascii="Sylfaen" w:hAnsi="Sylfaen"/>
            <w:lang w:val="ka-GE"/>
          </w:rPr>
          <w:t>გაეროს ბავშვთა ფონდის (UNICEF)  და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w:t>
        </w:r>
        <w:r w:rsidR="00566403">
          <w:rPr>
            <w:rFonts w:ascii="Sylfaen" w:hAnsi="Sylfaen"/>
            <w:lang w:val="ka-GE"/>
          </w:rPr>
          <w:t>ათ შორის</w:t>
        </w:r>
        <w:r w:rsidR="00566403" w:rsidRPr="00FC45BE">
          <w:rPr>
            <w:rFonts w:ascii="Sylfaen" w:hAnsi="Sylfaen"/>
            <w:lang w:val="ka-GE"/>
          </w:rPr>
          <w:t> </w:t>
        </w:r>
        <w:r w:rsidR="00566403">
          <w:rPr>
            <w:rFonts w:ascii="Sylfaen" w:hAnsi="Sylfaen"/>
            <w:lang w:val="ka-GE"/>
          </w:rPr>
          <w:t xml:space="preserve"> </w:t>
        </w:r>
        <w:bookmarkStart w:id="181" w:name="_GoBack"/>
        <w:bookmarkEnd w:id="181"/>
        <w:r w:rsidR="00566403" w:rsidRPr="00FC45BE">
          <w:rPr>
            <w:rFonts w:ascii="Sylfaen" w:hAnsi="Sylfaen"/>
            <w:lang w:val="ka-GE"/>
          </w:rPr>
          <w:t>შესყიდვის ელექტრონული პლატფორმ</w:t>
        </w:r>
        <w:r w:rsidR="00566403">
          <w:rPr>
            <w:rFonts w:ascii="Sylfaen" w:hAnsi="Sylfaen"/>
            <w:lang w:val="ka-GE"/>
          </w:rPr>
          <w:t>ა</w:t>
        </w:r>
        <w:r w:rsidR="00566403" w:rsidRPr="00FC45BE">
          <w:rPr>
            <w:rFonts w:ascii="Sylfaen" w:hAnsi="Sylfaen"/>
            <w:lang w:val="ka-GE"/>
          </w:rPr>
          <w:t xml:space="preserve">) მეშვეობით, მათ მიერ დადგენილი პროცედურების შესაბამისად, ასევე 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w:t>
        </w:r>
      </w:ins>
      <w:r w:rsidRPr="00643B3C">
        <w:rPr>
          <w:rFonts w:ascii="Sylfaen" w:hAnsi="Sylfaen" w:cs="Sylfaen"/>
          <w:noProof/>
          <w:sz w:val="24"/>
          <w:szCs w:val="24"/>
          <w:lang w:val="ka-GE"/>
          <w:rPrChange w:id="182" w:author="Lela Tsotsoria" w:date="2020-06-16T10:17:00Z">
            <w:rPr>
              <w:rFonts w:ascii="Sylfaen" w:hAnsi="Sylfaen" w:cs="Sylfaen"/>
              <w:noProof/>
              <w:sz w:val="24"/>
              <w:szCs w:val="24"/>
            </w:rPr>
          </w:rPrChange>
        </w:rPr>
        <w:t>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8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84" w:author="Lela Tsotsoria" w:date="2020-06-16T10:17:00Z">
            <w:rPr>
              <w:rFonts w:ascii="Sylfaen" w:hAnsi="Sylfaen" w:cs="Sylfaen"/>
              <w:noProof/>
              <w:sz w:val="24"/>
              <w:szCs w:val="24"/>
            </w:rPr>
          </w:rPrChange>
        </w:rPr>
        <w:t>7. 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85"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86" w:author="Lela Tsotsoria" w:date="2020-06-16T10:17:00Z">
            <w:rPr>
              <w:rFonts w:ascii="Sylfaen" w:hAnsi="Sylfaen" w:cs="Sylfaen"/>
              <w:noProof/>
              <w:sz w:val="24"/>
              <w:szCs w:val="24"/>
            </w:rPr>
          </w:rPrChange>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187" w:author="Lela Tsotsoria" w:date="2020-06-16T10:17:00Z">
            <w:rPr>
              <w:rFonts w:ascii="Sylfaen" w:hAnsi="Sylfaen" w:cs="Sylfaen"/>
              <w:b/>
              <w:bCs/>
              <w:noProof/>
              <w:sz w:val="24"/>
              <w:szCs w:val="24"/>
            </w:rPr>
          </w:rPrChange>
        </w:rPr>
      </w:pP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188"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189" w:author="Lela Tsotsoria" w:date="2020-06-16T10:17:00Z">
            <w:rPr>
              <w:rFonts w:ascii="Sylfaen" w:hAnsi="Sylfaen" w:cs="Sylfaen"/>
              <w:b/>
              <w:bCs/>
              <w:noProof/>
              <w:sz w:val="24"/>
              <w:szCs w:val="24"/>
            </w:rPr>
          </w:rPrChange>
        </w:rPr>
        <w:t>მუხლი 6. მომსახურების მიმწოდებელი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9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91" w:author="Lela Tsotsoria" w:date="2020-06-16T10:17:00Z">
            <w:rPr>
              <w:rFonts w:ascii="Sylfaen" w:hAnsi="Sylfaen" w:cs="Sylfaen"/>
              <w:noProof/>
              <w:sz w:val="24"/>
              <w:szCs w:val="24"/>
            </w:rPr>
          </w:rPrChange>
        </w:rPr>
        <w:t>პროგრამის მე-3 მუხლის:</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9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93" w:author="Lela Tsotsoria" w:date="2020-06-16T10:17:00Z">
            <w:rPr>
              <w:rFonts w:ascii="Sylfaen" w:hAnsi="Sylfaen" w:cs="Sylfaen"/>
              <w:noProof/>
              <w:sz w:val="24"/>
              <w:szCs w:val="24"/>
            </w:rPr>
          </w:rPrChange>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9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95" w:author="Lela Tsotsoria" w:date="2020-06-16T10:17:00Z">
            <w:rPr>
              <w:rFonts w:ascii="Sylfaen" w:hAnsi="Sylfaen" w:cs="Sylfaen"/>
              <w:noProof/>
              <w:sz w:val="24"/>
              <w:szCs w:val="24"/>
            </w:rPr>
          </w:rPrChange>
        </w:rPr>
        <w:t>ბ)  „ა.გ“ და „ა.დ“ ქვეპუნქტებით გათვალისწინებული მომსახურების მიმწოდებელია სააგენტო;</w:t>
      </w:r>
    </w:p>
    <w:p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6" w:author="Lela Tsotsoria" w:date="2020-06-16T10:36:00Z"/>
          <w:rFonts w:ascii="Sylfaen" w:hAnsi="Sylfaen" w:cs="Sylfaen"/>
          <w:noProof/>
          <w:sz w:val="24"/>
          <w:szCs w:val="24"/>
          <w:lang w:val="ka-GE"/>
        </w:rPr>
      </w:pPr>
      <w:r w:rsidRPr="00643B3C">
        <w:rPr>
          <w:rFonts w:ascii="Sylfaen" w:hAnsi="Sylfaen" w:cs="Sylfaen"/>
          <w:noProof/>
          <w:sz w:val="24"/>
          <w:szCs w:val="24"/>
          <w:lang w:val="ka-GE"/>
          <w:rPrChange w:id="197" w:author="Lela Tsotsoria" w:date="2020-06-16T10:17:00Z">
            <w:rPr>
              <w:rFonts w:ascii="Sylfaen" w:hAnsi="Sylfaen" w:cs="Sylfaen"/>
              <w:noProof/>
              <w:sz w:val="24"/>
              <w:szCs w:val="24"/>
            </w:rPr>
          </w:rPrChange>
        </w:rPr>
        <w:t>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w:t>
      </w:r>
      <w:ins w:id="198" w:author="Lela Tsotsoria" w:date="2020-06-16T10:35:00Z">
        <w:r w:rsidR="00576494">
          <w:rPr>
            <w:rFonts w:ascii="Sylfaen" w:hAnsi="Sylfaen" w:cs="Sylfaen"/>
            <w:noProof/>
            <w:sz w:val="24"/>
            <w:szCs w:val="24"/>
            <w:lang w:val="ka-GE"/>
          </w:rPr>
          <w:t xml:space="preserve"> ამასთან, </w:t>
        </w:r>
      </w:ins>
      <w:ins w:id="199" w:author="Lela Tsotsoria" w:date="2020-06-16T10:36:00Z">
        <w:r w:rsidR="00576494">
          <w:rPr>
            <w:rFonts w:ascii="Sylfaen" w:hAnsi="Sylfaen" w:cs="Sylfaen"/>
            <w:noProof/>
            <w:sz w:val="24"/>
            <w:szCs w:val="24"/>
            <w:lang w:val="ka-GE"/>
          </w:rPr>
          <w:t>„ბ.დ“ ქვეპუნქტით გათვალისწინებული მომსახურების მიმწოდებელია:</w:t>
        </w:r>
      </w:ins>
    </w:p>
    <w:p w:rsidR="003D55B5" w:rsidRPr="008A512C" w:rsidRDefault="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0" w:author="Lela Tsotsoria" w:date="2020-06-16T10:36:00Z"/>
          <w:rFonts w:ascii="Sylfaen" w:hAnsi="Sylfaen" w:cs="Sylfaen"/>
          <w:noProof/>
          <w:sz w:val="24"/>
          <w:szCs w:val="24"/>
          <w:lang w:val="ka-GE"/>
        </w:rPr>
      </w:pPr>
      <w:ins w:id="201" w:author="Lela Tsotsoria" w:date="2020-06-16T10:36:00Z">
        <w:r>
          <w:rPr>
            <w:rFonts w:ascii="Sylfaen" w:hAnsi="Sylfaen" w:cs="Sylfaen"/>
            <w:noProof/>
            <w:sz w:val="24"/>
            <w:szCs w:val="24"/>
            <w:lang w:val="ka-GE"/>
          </w:rPr>
          <w:t xml:space="preserve">გ.ა) </w:t>
        </w:r>
      </w:ins>
      <w:ins w:id="202" w:author="Lela Tsotsoria" w:date="2020-06-16T10:30:00Z">
        <w:r w:rsidR="003D55B5" w:rsidRPr="00664F42">
          <w:rPr>
            <w:rFonts w:ascii="Sylfaen" w:hAnsi="Sylfaen" w:cs="Sylfaen"/>
            <w:noProof/>
            <w:sz w:val="24"/>
            <w:szCs w:val="24"/>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N01-150/ო ბრძანები</w:t>
        </w:r>
      </w:ins>
      <w:ins w:id="203" w:author="Lela Tsotsoria" w:date="2020-06-16T10:36:00Z">
        <w:r>
          <w:rPr>
            <w:rFonts w:ascii="Sylfaen" w:hAnsi="Sylfaen" w:cs="Sylfaen"/>
            <w:noProof/>
            <w:sz w:val="24"/>
            <w:szCs w:val="24"/>
            <w:lang w:val="ka-GE"/>
          </w:rPr>
          <w:t>თ განსაზღვრული დაწესებულებები</w:t>
        </w:r>
      </w:ins>
      <w:ins w:id="204" w:author="Lela Tsotsoria" w:date="2020-06-16T10:30:00Z">
        <w:r w:rsidR="003D55B5" w:rsidRPr="008A512C">
          <w:rPr>
            <w:rFonts w:ascii="Sylfaen" w:hAnsi="Sylfaen" w:cs="Sylfaen"/>
            <w:noProof/>
            <w:sz w:val="24"/>
            <w:szCs w:val="24"/>
            <w:lang w:val="ka-GE"/>
          </w:rPr>
          <w:t>;</w:t>
        </w:r>
      </w:ins>
    </w:p>
    <w:p w:rsidR="003D55B5" w:rsidRPr="00643B3C" w:rsidRDefault="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05" w:author="Lela Tsotsoria" w:date="2020-06-16T10:17:00Z">
            <w:rPr>
              <w:rFonts w:ascii="Sylfaen" w:hAnsi="Sylfaen" w:cs="Sylfaen"/>
              <w:noProof/>
              <w:sz w:val="24"/>
              <w:szCs w:val="24"/>
            </w:rPr>
          </w:rPrChange>
        </w:rPr>
      </w:pPr>
      <w:ins w:id="206" w:author="Lela Tsotsoria" w:date="2020-06-16T10:36:00Z">
        <w:r>
          <w:rPr>
            <w:rFonts w:ascii="Sylfaen" w:hAnsi="Sylfaen" w:cs="Sylfaen"/>
            <w:noProof/>
            <w:sz w:val="24"/>
            <w:szCs w:val="24"/>
            <w:lang w:val="ka-GE"/>
          </w:rPr>
          <w:t>გ.ბ</w:t>
        </w:r>
      </w:ins>
      <w:ins w:id="207" w:author="Lela Tsotsoria" w:date="2020-06-16T10:37:00Z">
        <w:r>
          <w:rPr>
            <w:rFonts w:ascii="Sylfaen" w:hAnsi="Sylfaen" w:cs="Sylfaen"/>
            <w:noProof/>
            <w:sz w:val="24"/>
            <w:szCs w:val="24"/>
            <w:lang w:val="ka-GE"/>
          </w:rPr>
          <w:t xml:space="preserve">) </w:t>
        </w:r>
        <w:r w:rsidRPr="00A4724F">
          <w:rPr>
            <w:rFonts w:ascii="Sylfaen" w:hAnsi="Sylfaen" w:cs="Sylfaen"/>
            <w:noProof/>
            <w:sz w:val="24"/>
            <w:szCs w:val="24"/>
            <w:lang w:val="ka-GE"/>
          </w:rPr>
          <w:t>„იზოლაციისა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w:t>
        </w:r>
        <w:r>
          <w:rPr>
            <w:rFonts w:ascii="Sylfaen" w:hAnsi="Sylfaen" w:cs="Sylfaen"/>
            <w:noProof/>
            <w:sz w:val="24"/>
            <w:szCs w:val="24"/>
            <w:lang w:val="ka-GE"/>
          </w:rPr>
          <w:t>2</w:t>
        </w:r>
        <w:r w:rsidRPr="00A4724F">
          <w:rPr>
            <w:rFonts w:ascii="Sylfaen" w:hAnsi="Sylfaen" w:cs="Sylfaen"/>
            <w:noProof/>
            <w:sz w:val="24"/>
            <w:szCs w:val="24"/>
            <w:lang w:val="ka-GE"/>
          </w:rPr>
          <w:t>-ით</w:t>
        </w:r>
        <w:r>
          <w:rPr>
            <w:rFonts w:ascii="Sylfaen" w:hAnsi="Sylfaen" w:cs="Sylfaen"/>
            <w:noProof/>
            <w:sz w:val="24"/>
            <w:szCs w:val="24"/>
            <w:lang w:val="ka-GE"/>
          </w:rPr>
          <w:t xml:space="preserve"> განსაზღვრული დაწესებულებები.</w:t>
        </w:r>
      </w:ins>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08"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09" w:author="Lela Tsotsoria" w:date="2020-06-16T10:17:00Z">
            <w:rPr>
              <w:rFonts w:ascii="Sylfaen" w:hAnsi="Sylfaen" w:cs="Sylfaen"/>
              <w:noProof/>
              <w:sz w:val="24"/>
              <w:szCs w:val="24"/>
            </w:rPr>
          </w:rPrChange>
        </w:rPr>
        <w:t>დ) „გ“ ქვეპუნქტის:</w:t>
      </w:r>
      <w:r w:rsidRPr="00643B3C">
        <w:rPr>
          <w:rFonts w:ascii="Sylfaen" w:hAnsi="Sylfaen" w:cs="Sylfaen"/>
          <w:i/>
          <w:iCs/>
          <w:noProof/>
          <w:sz w:val="20"/>
          <w:szCs w:val="20"/>
          <w:lang w:val="ka-GE"/>
          <w:rPrChange w:id="210" w:author="Lela Tsotsoria" w:date="2020-06-16T10:17:00Z">
            <w:rPr>
              <w:rFonts w:ascii="Sylfaen" w:hAnsi="Sylfaen" w:cs="Sylfaen"/>
              <w:i/>
              <w:iCs/>
              <w:noProof/>
              <w:sz w:val="20"/>
              <w:szCs w:val="20"/>
            </w:rPr>
          </w:rPrChange>
        </w:rPr>
        <w:t>(9.06.2020 N358)</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1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12" w:author="Lela Tsotsoria" w:date="2020-06-16T10:17:00Z">
            <w:rPr>
              <w:rFonts w:ascii="Sylfaen" w:hAnsi="Sylfaen" w:cs="Sylfaen"/>
              <w:noProof/>
              <w:sz w:val="24"/>
              <w:szCs w:val="24"/>
            </w:rPr>
          </w:rPrChange>
        </w:rPr>
        <w:t>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1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14" w:author="Lela Tsotsoria" w:date="2020-06-16T10:17:00Z">
            <w:rPr>
              <w:rFonts w:ascii="Sylfaen" w:hAnsi="Sylfaen" w:cs="Sylfaen"/>
              <w:noProof/>
              <w:sz w:val="24"/>
              <w:szCs w:val="24"/>
            </w:rPr>
          </w:rPrChange>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15"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16" w:author="Lela Tsotsoria" w:date="2020-06-16T10:17:00Z">
            <w:rPr>
              <w:rFonts w:ascii="Sylfaen" w:hAnsi="Sylfaen" w:cs="Sylfaen"/>
              <w:noProof/>
              <w:sz w:val="24"/>
              <w:szCs w:val="24"/>
            </w:rPr>
          </w:rPrChange>
        </w:rPr>
        <w:t>დ.გ) „გ.გ“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დანართ №1.7-ით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17"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18" w:author="Lela Tsotsoria" w:date="2020-06-16T10:17:00Z">
            <w:rPr>
              <w:rFonts w:ascii="Sylfaen" w:hAnsi="Sylfaen" w:cs="Sylfaen"/>
              <w:noProof/>
              <w:sz w:val="24"/>
              <w:szCs w:val="24"/>
            </w:rPr>
          </w:rPrChange>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19" w:author="Lela Tsotsoria" w:date="2020-06-16T10:17:00Z">
            <w:rPr>
              <w:rFonts w:ascii="Sylfaen" w:hAnsi="Sylfaen" w:cs="Sylfaen"/>
              <w:noProof/>
              <w:sz w:val="24"/>
              <w:szCs w:val="24"/>
            </w:rPr>
          </w:rPrChange>
        </w:rPr>
      </w:pP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20"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221" w:author="Lela Tsotsoria" w:date="2020-06-16T10:17:00Z">
            <w:rPr>
              <w:rFonts w:ascii="Sylfaen" w:hAnsi="Sylfaen" w:cs="Sylfaen"/>
              <w:b/>
              <w:bCs/>
              <w:noProof/>
              <w:sz w:val="24"/>
              <w:szCs w:val="24"/>
            </w:rPr>
          </w:rPrChange>
        </w:rPr>
        <w:t>მუხლი 7. პროგრამის განმახორციელებელი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2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23" w:author="Lela Tsotsoria" w:date="2020-06-16T10:17:00Z">
            <w:rPr>
              <w:rFonts w:ascii="Sylfaen" w:hAnsi="Sylfaen" w:cs="Sylfaen"/>
              <w:noProof/>
              <w:sz w:val="24"/>
              <w:szCs w:val="24"/>
            </w:rPr>
          </w:rPrChange>
        </w:rPr>
        <w:t>1. პროგრამის მე-3 მუხლის „ა“, „გ“, „დ“</w:t>
      </w:r>
      <w:ins w:id="224" w:author="Lela Tsotsoria" w:date="2020-06-16T10:50:00Z">
        <w:r w:rsidR="00643B5F">
          <w:rPr>
            <w:rFonts w:ascii="Sylfaen" w:hAnsi="Sylfaen" w:cs="Sylfaen"/>
            <w:noProof/>
            <w:sz w:val="24"/>
            <w:szCs w:val="24"/>
            <w:lang w:val="ka-GE"/>
          </w:rPr>
          <w:t>,</w:t>
        </w:r>
      </w:ins>
      <w:del w:id="225" w:author="Lela Tsotsoria" w:date="2020-06-16T10:50:00Z">
        <w:r w:rsidRPr="00643B3C" w:rsidDel="00643B5F">
          <w:rPr>
            <w:rFonts w:ascii="Sylfaen" w:hAnsi="Sylfaen" w:cs="Sylfaen"/>
            <w:noProof/>
            <w:sz w:val="24"/>
            <w:szCs w:val="24"/>
            <w:lang w:val="ka-GE"/>
            <w:rPrChange w:id="226" w:author="Lela Tsotsoria" w:date="2020-06-16T10:17:00Z">
              <w:rPr>
                <w:rFonts w:ascii="Sylfaen" w:hAnsi="Sylfaen" w:cs="Sylfaen"/>
                <w:noProof/>
                <w:sz w:val="24"/>
                <w:szCs w:val="24"/>
              </w:rPr>
            </w:rPrChange>
          </w:rPr>
          <w:delText xml:space="preserve"> და</w:delText>
        </w:r>
      </w:del>
      <w:r w:rsidRPr="00643B3C">
        <w:rPr>
          <w:rFonts w:ascii="Sylfaen" w:hAnsi="Sylfaen" w:cs="Sylfaen"/>
          <w:noProof/>
          <w:sz w:val="24"/>
          <w:szCs w:val="24"/>
          <w:lang w:val="ka-GE"/>
          <w:rPrChange w:id="227" w:author="Lela Tsotsoria" w:date="2020-06-16T10:17:00Z">
            <w:rPr>
              <w:rFonts w:ascii="Sylfaen" w:hAnsi="Sylfaen" w:cs="Sylfaen"/>
              <w:noProof/>
              <w:sz w:val="24"/>
              <w:szCs w:val="24"/>
            </w:rPr>
          </w:rPrChange>
        </w:rPr>
        <w:t xml:space="preserve"> „ე“</w:t>
      </w:r>
      <w:ins w:id="228" w:author="Lela Tsotsoria" w:date="2020-06-16T10:50:00Z">
        <w:r w:rsidR="00643B5F">
          <w:rPr>
            <w:rFonts w:ascii="Sylfaen" w:hAnsi="Sylfaen" w:cs="Sylfaen"/>
            <w:noProof/>
            <w:sz w:val="24"/>
            <w:szCs w:val="24"/>
            <w:lang w:val="ka-GE"/>
          </w:rPr>
          <w:t xml:space="preserve"> და „ე</w:t>
        </w:r>
        <w:r w:rsidR="00643B5F" w:rsidRPr="00643B5F">
          <w:rPr>
            <w:rFonts w:ascii="Sylfaen" w:hAnsi="Sylfaen" w:cs="Sylfaen"/>
            <w:noProof/>
            <w:sz w:val="24"/>
            <w:szCs w:val="24"/>
            <w:vertAlign w:val="superscript"/>
            <w:lang w:val="ka-GE"/>
            <w:rPrChange w:id="229" w:author="Lela Tsotsoria" w:date="2020-06-16T10:50:00Z">
              <w:rPr>
                <w:rFonts w:ascii="Sylfaen" w:hAnsi="Sylfaen" w:cs="Sylfaen"/>
                <w:noProof/>
                <w:sz w:val="24"/>
                <w:szCs w:val="24"/>
                <w:lang w:val="ka-GE"/>
              </w:rPr>
            </w:rPrChange>
          </w:rPr>
          <w:t>1</w:t>
        </w:r>
        <w:r w:rsidR="00643B5F">
          <w:rPr>
            <w:rFonts w:ascii="Sylfaen" w:hAnsi="Sylfaen" w:cs="Sylfaen"/>
            <w:noProof/>
            <w:sz w:val="24"/>
            <w:szCs w:val="24"/>
            <w:lang w:val="ka-GE"/>
          </w:rPr>
          <w:t>“</w:t>
        </w:r>
      </w:ins>
      <w:r w:rsidRPr="00643B3C">
        <w:rPr>
          <w:rFonts w:ascii="Sylfaen" w:hAnsi="Sylfaen" w:cs="Sylfaen"/>
          <w:noProof/>
          <w:sz w:val="24"/>
          <w:szCs w:val="24"/>
          <w:lang w:val="ka-GE"/>
          <w:rPrChange w:id="230" w:author="Lela Tsotsoria" w:date="2020-06-16T10:17:00Z">
            <w:rPr>
              <w:rFonts w:ascii="Sylfaen" w:hAnsi="Sylfaen" w:cs="Sylfaen"/>
              <w:noProof/>
              <w:sz w:val="24"/>
              <w:szCs w:val="24"/>
            </w:rPr>
          </w:rPrChange>
        </w:rPr>
        <w:t xml:space="preserve"> ქვეპუნქტების განმახორციელებელია სააგენტო.</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3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32" w:author="Lela Tsotsoria" w:date="2020-06-16T10:17:00Z">
            <w:rPr>
              <w:rFonts w:ascii="Sylfaen" w:hAnsi="Sylfaen" w:cs="Sylfaen"/>
              <w:noProof/>
              <w:sz w:val="24"/>
              <w:szCs w:val="24"/>
            </w:rPr>
          </w:rPrChange>
        </w:rPr>
        <w:t>2. პროგრამის მე-3 მუხლის  „ბ“, „თ“, და „ი“ ქვეპუნქტების განმახორციელებელია ცენტრი.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233" w:author="Lela Tsotsoria" w:date="2020-06-16T10:17:00Z">
            <w:rPr>
              <w:rFonts w:ascii="Sylfaen" w:hAnsi="Sylfaen" w:cs="Sylfaen"/>
              <w:i/>
              <w:iCs/>
              <w:noProof/>
              <w:sz w:val="20"/>
              <w:szCs w:val="20"/>
            </w:rPr>
          </w:rPrChange>
        </w:rPr>
      </w:pPr>
      <w:r w:rsidRPr="00643B3C">
        <w:rPr>
          <w:rFonts w:ascii="Sylfaen" w:hAnsi="Sylfaen" w:cs="Sylfaen"/>
          <w:noProof/>
          <w:sz w:val="24"/>
          <w:szCs w:val="24"/>
          <w:lang w:val="ka-GE"/>
          <w:rPrChange w:id="234" w:author="Lela Tsotsoria" w:date="2020-06-16T10:17:00Z">
            <w:rPr>
              <w:rFonts w:ascii="Sylfaen" w:hAnsi="Sylfaen" w:cs="Sylfaen"/>
              <w:noProof/>
              <w:sz w:val="24"/>
              <w:szCs w:val="24"/>
            </w:rPr>
          </w:rPrChange>
        </w:rPr>
        <w:t>3. პროგრამის მე-3 მუხლის „ვ“, „ზ“ და „კ“ ქვეპუნქტების განმახორციელებელია სამინისტროს ადმინისტრაცია.</w:t>
      </w:r>
      <w:r w:rsidRPr="00643B3C">
        <w:rPr>
          <w:rFonts w:ascii="Sylfaen" w:hAnsi="Sylfaen" w:cs="Sylfaen"/>
          <w:i/>
          <w:iCs/>
          <w:noProof/>
          <w:sz w:val="20"/>
          <w:szCs w:val="20"/>
          <w:lang w:val="ka-GE"/>
          <w:rPrChange w:id="235" w:author="Lela Tsotsoria" w:date="2020-06-16T10:17:00Z">
            <w:rPr>
              <w:rFonts w:ascii="Sylfaen" w:hAnsi="Sylfaen" w:cs="Sylfaen"/>
              <w:i/>
              <w:iCs/>
              <w:noProof/>
              <w:sz w:val="20"/>
              <w:szCs w:val="20"/>
            </w:rPr>
          </w:rPrChange>
        </w:rPr>
        <w:t>(9.06.2020 N358)</w:t>
      </w:r>
    </w:p>
    <w:p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36" w:author="Lela Tsotsoria" w:date="2020-06-16T10:17:00Z">
            <w:rPr>
              <w:rFonts w:ascii="Sylfaen" w:hAnsi="Sylfaen" w:cs="Sylfaen"/>
              <w:noProof/>
              <w:sz w:val="24"/>
              <w:szCs w:val="24"/>
            </w:rPr>
          </w:rPrChange>
        </w:rPr>
      </w:pP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37"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238" w:author="Lela Tsotsoria" w:date="2020-06-16T10:17:00Z">
            <w:rPr>
              <w:rFonts w:ascii="Sylfaen" w:hAnsi="Sylfaen" w:cs="Sylfaen"/>
              <w:b/>
              <w:bCs/>
              <w:noProof/>
              <w:sz w:val="24"/>
              <w:szCs w:val="24"/>
            </w:rPr>
          </w:rPrChange>
        </w:rPr>
        <w:t xml:space="preserve">მუხლი 8. პროგრამის ბიუჯეტი </w:t>
      </w:r>
      <w:r w:rsidRPr="00643B3C">
        <w:rPr>
          <w:rFonts w:ascii="Sylfaen" w:hAnsi="Sylfaen" w:cs="Sylfaen"/>
          <w:i/>
          <w:iCs/>
          <w:noProof/>
          <w:sz w:val="20"/>
          <w:szCs w:val="20"/>
          <w:lang w:val="ka-GE"/>
          <w:rPrChange w:id="239" w:author="Lela Tsotsoria" w:date="2020-06-16T10:17:00Z">
            <w:rPr>
              <w:rFonts w:ascii="Sylfaen" w:hAnsi="Sylfaen" w:cs="Sylfaen"/>
              <w:i/>
              <w:iCs/>
              <w:noProof/>
              <w:sz w:val="20"/>
              <w:szCs w:val="20"/>
            </w:rPr>
          </w:rPrChange>
        </w:rPr>
        <w:t>(9.06.2020 N358)</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4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41" w:author="Lela Tsotsoria" w:date="2020-06-16T10:17:00Z">
            <w:rPr>
              <w:rFonts w:ascii="Sylfaen" w:hAnsi="Sylfaen" w:cs="Sylfaen"/>
              <w:noProof/>
              <w:sz w:val="24"/>
              <w:szCs w:val="24"/>
            </w:rPr>
          </w:rPrChange>
        </w:rPr>
        <w:t>პროგრამის ბიუჯეტი განისაზღვრება 90,200.0 ათასი ლარით, მათ შორის:</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4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43" w:author="Lela Tsotsoria" w:date="2020-06-16T10:17:00Z">
            <w:rPr>
              <w:rFonts w:ascii="Sylfaen" w:hAnsi="Sylfaen" w:cs="Sylfaen"/>
              <w:noProof/>
              <w:sz w:val="24"/>
              <w:szCs w:val="24"/>
            </w:rPr>
          </w:rPrChange>
        </w:rPr>
        <w:t>ა) პროგრამის მე-3 მუხლის „ა“, „გ“, „დ“ და „ე“ ქვეპუნქტების ბიუჯეტი განისაზღვრება 38,854.0 ათასი ლარით (ანაზღაურდება პროგრამული კოდის 27 03 03 11 02 ფარგლებში);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4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45" w:author="Lela Tsotsoria" w:date="2020-06-16T10:17:00Z">
            <w:rPr>
              <w:rFonts w:ascii="Sylfaen" w:hAnsi="Sylfaen" w:cs="Sylfaen"/>
              <w:noProof/>
              <w:sz w:val="24"/>
              <w:szCs w:val="24"/>
            </w:rPr>
          </w:rPrChange>
        </w:rPr>
        <w:t>ბ) პროგრამის მე-3 მუხლის „ბ“, „თ“ და „ი“ ქვეპუნქტების ბიუჯეტი განისაზღვრება 22,050.0 ათასი ლარით (ანაზღაურდება პროგრამული კოდის 27 03 03 11 03 ფარგლებში), მ. შ.:</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4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47" w:author="Lela Tsotsoria" w:date="2020-06-16T10:17:00Z">
            <w:rPr>
              <w:rFonts w:ascii="Sylfaen" w:hAnsi="Sylfaen" w:cs="Sylfaen"/>
              <w:noProof/>
              <w:sz w:val="24"/>
              <w:szCs w:val="24"/>
            </w:rPr>
          </w:rPrChange>
        </w:rPr>
        <w:t>ბ.ა) შრომითი ხელშეკრულებით დასაქმებული პირების შრომის ანაზღაურება − 150.0 ათასი ლარით;</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48"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49" w:author="Lela Tsotsoria" w:date="2020-06-16T10:17:00Z">
            <w:rPr>
              <w:rFonts w:ascii="Sylfaen" w:hAnsi="Sylfaen" w:cs="Sylfaen"/>
              <w:noProof/>
              <w:sz w:val="24"/>
              <w:szCs w:val="24"/>
            </w:rPr>
          </w:rPrChange>
        </w:rPr>
        <w:t>ბ.ბ) COVID 19-ის დიაგნოსტიკის ბიუჯეტი − 9,600.0 ათასი ლარით;</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51" w:author="Lela Tsotsoria" w:date="2020-06-16T10:17:00Z">
            <w:rPr>
              <w:rFonts w:ascii="Sylfaen" w:hAnsi="Sylfaen" w:cs="Sylfaen"/>
              <w:noProof/>
              <w:sz w:val="24"/>
              <w:szCs w:val="24"/>
            </w:rPr>
          </w:rPrChange>
        </w:rPr>
        <w:t>ბ.გ) COVID-19-ის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 − 12,300.0 ათასი ლარით;</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53" w:author="Lela Tsotsoria" w:date="2020-06-16T10:17:00Z">
            <w:rPr>
              <w:rFonts w:ascii="Sylfaen" w:hAnsi="Sylfaen" w:cs="Sylfaen"/>
              <w:noProof/>
              <w:sz w:val="24"/>
              <w:szCs w:val="24"/>
            </w:rPr>
          </w:rPrChange>
        </w:rPr>
        <w:t>გ) პროგრამის მე-3 მუხლის „ვ“, „ზ“ ქვეპუნქტების ბიუჯეტი განისაზღვრება 28,996.0 ათასი ლარით (ანაზღაურდება პროგრამული კოდის – 27 03 03 11 01 კოდის ფარგლებში);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55" w:author="Lela Tsotsoria" w:date="2020-06-16T10:17:00Z">
            <w:rPr>
              <w:rFonts w:ascii="Sylfaen" w:hAnsi="Sylfaen" w:cs="Sylfaen"/>
              <w:noProof/>
              <w:sz w:val="24"/>
              <w:szCs w:val="24"/>
            </w:rPr>
          </w:rPrChange>
        </w:rPr>
        <w:t>დ) „კ“ ქვეპუნქტის ბიუჯეტი განისაზღვრება 300 000 ლარით (ანაზღაურდება პროგრამული კოდის – 27 03 03 11 04 კოდის ფარგლებში).</w:t>
      </w:r>
    </w:p>
    <w:p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56" w:author="Lela Tsotsoria" w:date="2020-06-16T10:17:00Z">
            <w:rPr>
              <w:rFonts w:ascii="Sylfaen" w:hAnsi="Sylfaen" w:cs="Sylfaen"/>
              <w:b/>
              <w:bCs/>
              <w:noProof/>
              <w:sz w:val="24"/>
              <w:szCs w:val="24"/>
            </w:rPr>
          </w:rPrChange>
        </w:rPr>
      </w:pP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57"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258" w:author="Lela Tsotsoria" w:date="2020-06-16T10:17:00Z">
            <w:rPr>
              <w:rFonts w:ascii="Sylfaen" w:hAnsi="Sylfaen" w:cs="Sylfaen"/>
              <w:b/>
              <w:bCs/>
              <w:noProof/>
              <w:sz w:val="24"/>
              <w:szCs w:val="24"/>
            </w:rPr>
          </w:rPrChange>
        </w:rPr>
        <w:t>მუხლი 9. დამატებითი პირობები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9"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60" w:author="Lela Tsotsoria" w:date="2020-06-16T10:17:00Z">
            <w:rPr>
              <w:rFonts w:ascii="Sylfaen" w:hAnsi="Sylfaen" w:cs="Sylfaen"/>
              <w:noProof/>
              <w:sz w:val="24"/>
              <w:szCs w:val="24"/>
            </w:rPr>
          </w:rPrChange>
        </w:rPr>
        <w:t>1. 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საქართველოს სამედიცინო ჰოლდინგი.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6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62" w:author="Lela Tsotsoria" w:date="2020-06-16T10:17:00Z">
            <w:rPr>
              <w:rFonts w:ascii="Sylfaen" w:hAnsi="Sylfaen" w:cs="Sylfaen"/>
              <w:noProof/>
              <w:sz w:val="24"/>
              <w:szCs w:val="24"/>
            </w:rPr>
          </w:rPrChange>
        </w:rPr>
        <w:t>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6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64" w:author="Lela Tsotsoria" w:date="2020-06-16T10:17:00Z">
            <w:rPr>
              <w:rFonts w:ascii="Sylfaen" w:hAnsi="Sylfaen" w:cs="Sylfaen"/>
              <w:noProof/>
              <w:sz w:val="24"/>
              <w:szCs w:val="24"/>
            </w:rPr>
          </w:rPrChange>
        </w:rPr>
        <w:t>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65"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66" w:author="Lela Tsotsoria" w:date="2020-06-16T10:17:00Z">
            <w:rPr>
              <w:rFonts w:ascii="Sylfaen" w:hAnsi="Sylfaen" w:cs="Sylfaen"/>
              <w:noProof/>
              <w:sz w:val="24"/>
              <w:szCs w:val="24"/>
            </w:rPr>
          </w:rPrChange>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67"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68" w:author="Lela Tsotsoria" w:date="2020-06-16T10:17:00Z">
            <w:rPr>
              <w:rFonts w:ascii="Sylfaen" w:hAnsi="Sylfaen" w:cs="Sylfaen"/>
              <w:noProof/>
              <w:sz w:val="24"/>
              <w:szCs w:val="24"/>
            </w:rPr>
          </w:rPrChange>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69"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70" w:author="Lela Tsotsoria" w:date="2020-06-16T10:17:00Z">
            <w:rPr>
              <w:rFonts w:ascii="Sylfaen" w:hAnsi="Sylfaen" w:cs="Sylfaen"/>
              <w:noProof/>
              <w:sz w:val="24"/>
              <w:szCs w:val="24"/>
            </w:rPr>
          </w:rPrChange>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7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72" w:author="Lela Tsotsoria" w:date="2020-06-16T10:17:00Z">
            <w:rPr>
              <w:rFonts w:ascii="Sylfaen" w:hAnsi="Sylfaen" w:cs="Sylfaen"/>
              <w:noProof/>
              <w:sz w:val="24"/>
              <w:szCs w:val="24"/>
            </w:rPr>
          </w:rPrChange>
        </w:rPr>
        <w:t>7.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rsidR="00F0059E" w:rsidRDefault="00F0059E">
      <w:pPr>
        <w:pStyle w:val="Normal0"/>
        <w:rPr>
          <w:rFonts w:ascii="Sylfaen" w:hAnsi="Sylfaen" w:cs="Sylfaen"/>
          <w:noProof/>
          <w:lang w:val="ka-GE"/>
        </w:rPr>
      </w:pPr>
    </w:p>
    <w:p w:rsidR="00FB1108" w:rsidRDefault="00FB1108">
      <w:pPr>
        <w:pStyle w:val="Normal0"/>
        <w:rPr>
          <w:rFonts w:ascii="Sylfaen" w:hAnsi="Sylfaen" w:cs="Sylfaen"/>
          <w:noProof/>
          <w:lang w:val="ka-GE"/>
        </w:rPr>
      </w:pPr>
    </w:p>
    <w:p w:rsidR="00FB1108" w:rsidRDefault="00FB1108">
      <w:pPr>
        <w:pStyle w:val="Normal0"/>
        <w:rPr>
          <w:rFonts w:ascii="Sylfaen" w:hAnsi="Sylfaen" w:cs="Sylfaen"/>
          <w:noProof/>
          <w:lang w:val="ka-GE"/>
        </w:rPr>
      </w:pPr>
    </w:p>
    <w:p w:rsidR="00FB1108" w:rsidRDefault="00FB1108">
      <w:pPr>
        <w:pStyle w:val="Normal0"/>
        <w:rPr>
          <w:rFonts w:ascii="Sylfaen" w:hAnsi="Sylfaen" w:cs="Sylfaen"/>
          <w:noProof/>
          <w:lang w:val="ka-GE"/>
        </w:rPr>
      </w:pPr>
    </w:p>
    <w:p w:rsidR="00FB1108" w:rsidRDefault="00FB1108">
      <w:pPr>
        <w:pStyle w:val="Normal0"/>
        <w:rPr>
          <w:rFonts w:ascii="Sylfaen" w:hAnsi="Sylfaen" w:cs="Sylfaen"/>
          <w:noProof/>
          <w:lang w:val="ka-GE"/>
        </w:rPr>
      </w:pPr>
    </w:p>
    <w:p w:rsidR="00FB1108" w:rsidRDefault="00FB1108">
      <w:pPr>
        <w:pStyle w:val="Normal0"/>
        <w:rPr>
          <w:rFonts w:ascii="Sylfaen" w:hAnsi="Sylfaen" w:cs="Sylfaen"/>
          <w:noProof/>
          <w:lang w:val="ka-GE"/>
        </w:rPr>
      </w:pPr>
    </w:p>
    <w:p w:rsidR="00FB1108" w:rsidRDefault="00FB1108">
      <w:pPr>
        <w:pStyle w:val="Normal0"/>
        <w:rPr>
          <w:rFonts w:ascii="Sylfaen" w:hAnsi="Sylfaen" w:cs="Sylfaen"/>
          <w:noProof/>
          <w:lang w:val="ka-GE"/>
        </w:rPr>
      </w:pPr>
    </w:p>
    <w:p w:rsidR="00FB1108" w:rsidRPr="00643B3C" w:rsidRDefault="00FB1108">
      <w:pPr>
        <w:pStyle w:val="Normal0"/>
        <w:rPr>
          <w:rFonts w:ascii="Sylfaen" w:hAnsi="Sylfaen" w:cs="Sylfaen"/>
          <w:noProof/>
          <w:lang w:val="ka-GE"/>
          <w:rPrChange w:id="273" w:author="Lela Tsotsoria" w:date="2020-06-16T10:17:00Z">
            <w:rPr>
              <w:rFonts w:ascii="Sylfaen" w:hAnsi="Sylfaen" w:cs="Sylfaen"/>
              <w:noProof/>
            </w:rPr>
          </w:rPrChange>
        </w:rPr>
      </w:pPr>
    </w:p>
    <w:sectPr w:rsidR="00FB1108" w:rsidRPr="00643B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8E4" w:rsidRDefault="00BF58E4" w:rsidP="009B73F4">
      <w:pPr>
        <w:spacing w:after="0" w:line="240" w:lineRule="auto"/>
      </w:pPr>
      <w:r>
        <w:separator/>
      </w:r>
    </w:p>
  </w:endnote>
  <w:endnote w:type="continuationSeparator" w:id="0">
    <w:p w:rsidR="00BF58E4" w:rsidRDefault="00BF58E4" w:rsidP="009B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34" w:rsidRDefault="00D5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D52034" w:rsidRPr="009B39DD" w:rsidTr="009B73F4">
      <w:tc>
        <w:tcPr>
          <w:tcW w:w="4788" w:type="dxa"/>
          <w:shd w:val="clear" w:color="auto" w:fill="auto"/>
        </w:tcPr>
        <w:p w:rsidR="00D52034" w:rsidRPr="009B39DD" w:rsidRDefault="00D52034" w:rsidP="009B73F4">
          <w:pPr>
            <w:pStyle w:val="Footer"/>
            <w:spacing w:after="0" w:line="240" w:lineRule="auto"/>
            <w:rPr>
              <w:rFonts w:ascii="Sylfaen" w:hAnsi="Sylfaen"/>
              <w:noProof/>
              <w:sz w:val="16"/>
              <w:lang w:val="x-none"/>
            </w:rPr>
          </w:pPr>
          <w:r w:rsidRPr="009B39DD">
            <w:rPr>
              <w:rFonts w:ascii="Sylfaen" w:hAnsi="Sylfaen"/>
              <w:noProof/>
              <w:sz w:val="16"/>
              <w:lang w:val="x-none"/>
            </w:rPr>
            <w:t>31 დეკემბერი 2019  საქართველოს მთავრობა  დადგენილება N 674</w:t>
          </w:r>
        </w:p>
      </w:tc>
      <w:tc>
        <w:tcPr>
          <w:tcW w:w="4788" w:type="dxa"/>
          <w:shd w:val="clear" w:color="auto" w:fill="auto"/>
        </w:tcPr>
        <w:p w:rsidR="00D52034" w:rsidRPr="009B39DD" w:rsidRDefault="00D52034" w:rsidP="009B73F4">
          <w:pPr>
            <w:pStyle w:val="Footer"/>
            <w:spacing w:after="0" w:line="240" w:lineRule="auto"/>
            <w:jc w:val="right"/>
            <w:rPr>
              <w:rFonts w:ascii="Sylfaen" w:hAnsi="Sylfaen"/>
              <w:noProof/>
              <w:sz w:val="16"/>
              <w:lang w:val="x-none"/>
            </w:rPr>
          </w:pPr>
          <w:r w:rsidRPr="009B39DD">
            <w:rPr>
              <w:rFonts w:ascii="Sylfaen" w:hAnsi="Sylfaen"/>
              <w:noProof/>
              <w:sz w:val="16"/>
              <w:lang w:val="x-none"/>
            </w:rPr>
            <w:t xml:space="preserve"> [ ამოღებულია ბაზიდან  : 16 ივნისი 2020 ]</w:t>
          </w:r>
        </w:p>
      </w:tc>
    </w:tr>
    <w:tr w:rsidR="00D52034" w:rsidRPr="009B39DD" w:rsidTr="009B73F4">
      <w:tc>
        <w:tcPr>
          <w:tcW w:w="4788" w:type="dxa"/>
          <w:shd w:val="clear" w:color="auto" w:fill="auto"/>
        </w:tcPr>
        <w:p w:rsidR="00D52034" w:rsidRPr="009B39DD" w:rsidRDefault="00D52034" w:rsidP="009B73F4">
          <w:pPr>
            <w:pStyle w:val="Footer"/>
            <w:spacing w:after="0" w:line="240" w:lineRule="auto"/>
            <w:rPr>
              <w:lang w:val="x-none"/>
            </w:rPr>
          </w:pPr>
        </w:p>
      </w:tc>
      <w:tc>
        <w:tcPr>
          <w:tcW w:w="4788" w:type="dxa"/>
          <w:shd w:val="clear" w:color="auto" w:fill="auto"/>
        </w:tcPr>
        <w:p w:rsidR="00D52034" w:rsidRPr="009B39DD" w:rsidRDefault="00D52034" w:rsidP="009B73F4">
          <w:pPr>
            <w:pStyle w:val="Footer"/>
            <w:spacing w:after="0" w:line="240" w:lineRule="auto"/>
            <w:jc w:val="right"/>
            <w:rPr>
              <w:rFonts w:ascii="Sylfaen" w:hAnsi="Sylfaen"/>
              <w:noProof/>
              <w:sz w:val="16"/>
              <w:lang w:val="x-none"/>
            </w:rPr>
          </w:pPr>
          <w:r w:rsidRPr="009B39DD">
            <w:rPr>
              <w:rFonts w:ascii="Sylfaen" w:hAnsi="Sylfaen"/>
              <w:noProof/>
              <w:sz w:val="16"/>
              <w:lang w:val="x-none"/>
            </w:rPr>
            <w:t xml:space="preserve">კოდიფიცირებული </w:t>
          </w:r>
        </w:p>
      </w:tc>
    </w:tr>
  </w:tbl>
  <w:p w:rsidR="00D52034" w:rsidRPr="009B73F4" w:rsidRDefault="00D52034" w:rsidP="009B7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34" w:rsidRDefault="00D52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8E4" w:rsidRDefault="00BF58E4" w:rsidP="009B73F4">
      <w:pPr>
        <w:spacing w:after="0" w:line="240" w:lineRule="auto"/>
      </w:pPr>
      <w:r>
        <w:separator/>
      </w:r>
    </w:p>
  </w:footnote>
  <w:footnote w:type="continuationSeparator" w:id="0">
    <w:p w:rsidR="00BF58E4" w:rsidRDefault="00BF58E4" w:rsidP="009B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34" w:rsidRDefault="00D52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D52034" w:rsidRPr="009B39DD" w:rsidTr="009B73F4">
      <w:tc>
        <w:tcPr>
          <w:tcW w:w="4788" w:type="dxa"/>
          <w:shd w:val="clear" w:color="auto" w:fill="auto"/>
        </w:tcPr>
        <w:p w:rsidR="00D52034" w:rsidRPr="009B39DD" w:rsidRDefault="00D52034" w:rsidP="009B73F4">
          <w:pPr>
            <w:pStyle w:val="Header"/>
            <w:spacing w:after="0" w:line="240" w:lineRule="auto"/>
            <w:rPr>
              <w:lang w:val="x-none"/>
            </w:rPr>
          </w:pPr>
          <w:r w:rsidRPr="009B39DD">
            <w:rPr>
              <w:lang w:val="x-none"/>
            </w:rPr>
            <w:t>Codex R4</w:t>
          </w:r>
        </w:p>
      </w:tc>
      <w:tc>
        <w:tcPr>
          <w:tcW w:w="4788" w:type="dxa"/>
          <w:shd w:val="clear" w:color="auto" w:fill="auto"/>
        </w:tcPr>
        <w:p w:rsidR="00D52034" w:rsidRPr="009B39DD" w:rsidRDefault="00D52034" w:rsidP="009B73F4">
          <w:pPr>
            <w:pStyle w:val="Header"/>
            <w:spacing w:after="0" w:line="240" w:lineRule="auto"/>
            <w:jc w:val="right"/>
            <w:rPr>
              <w:lang w:val="x-none"/>
            </w:rPr>
          </w:pPr>
          <w:r w:rsidRPr="009B39DD">
            <w:rPr>
              <w:lang w:val="x-none"/>
            </w:rPr>
            <w:fldChar w:fldCharType="begin"/>
          </w:r>
          <w:r w:rsidRPr="009B39DD">
            <w:rPr>
              <w:lang w:val="x-none"/>
            </w:rPr>
            <w:instrText xml:space="preserve"> PAGE  \* MERGEFORMAT </w:instrText>
          </w:r>
          <w:r w:rsidRPr="009B39DD">
            <w:rPr>
              <w:lang w:val="x-none"/>
            </w:rPr>
            <w:fldChar w:fldCharType="separate"/>
          </w:r>
          <w:r w:rsidR="00BF58E4">
            <w:rPr>
              <w:noProof/>
              <w:lang w:val="x-none"/>
            </w:rPr>
            <w:t>1</w:t>
          </w:r>
          <w:r w:rsidRPr="009B39DD">
            <w:rPr>
              <w:lang w:val="x-none"/>
            </w:rPr>
            <w:fldChar w:fldCharType="end"/>
          </w:r>
          <w:r w:rsidRPr="009B39DD">
            <w:rPr>
              <w:lang w:val="x-none"/>
            </w:rPr>
            <w:t xml:space="preserve"> of </w:t>
          </w:r>
          <w:r w:rsidRPr="009B39DD">
            <w:rPr>
              <w:lang w:val="x-none"/>
            </w:rPr>
            <w:fldChar w:fldCharType="begin"/>
          </w:r>
          <w:r w:rsidRPr="009B39DD">
            <w:rPr>
              <w:lang w:val="x-none"/>
            </w:rPr>
            <w:instrText xml:space="preserve"> NUMPAGES  \* MERGEFORMAT </w:instrText>
          </w:r>
          <w:r w:rsidRPr="009B39DD">
            <w:rPr>
              <w:lang w:val="x-none"/>
            </w:rPr>
            <w:fldChar w:fldCharType="separate"/>
          </w:r>
          <w:r w:rsidR="00BF58E4">
            <w:rPr>
              <w:noProof/>
              <w:lang w:val="x-none"/>
            </w:rPr>
            <w:t>1</w:t>
          </w:r>
          <w:r w:rsidRPr="009B39DD">
            <w:rPr>
              <w:noProof/>
              <w:lang w:val="x-none"/>
            </w:rPr>
            <w:fldChar w:fldCharType="end"/>
          </w:r>
        </w:p>
      </w:tc>
    </w:tr>
  </w:tbl>
  <w:p w:rsidR="00D52034" w:rsidRPr="009B73F4" w:rsidRDefault="00D52034" w:rsidP="009B7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34" w:rsidRDefault="00D5203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3F4"/>
    <w:rsid w:val="003D55B5"/>
    <w:rsid w:val="00566403"/>
    <w:rsid w:val="00576494"/>
    <w:rsid w:val="00643B3C"/>
    <w:rsid w:val="00643B5F"/>
    <w:rsid w:val="006B2FB3"/>
    <w:rsid w:val="006D1DE1"/>
    <w:rsid w:val="008A512C"/>
    <w:rsid w:val="009B39DD"/>
    <w:rsid w:val="009B73F4"/>
    <w:rsid w:val="00A05AF2"/>
    <w:rsid w:val="00BF58E4"/>
    <w:rsid w:val="00D52034"/>
    <w:rsid w:val="00F0059E"/>
    <w:rsid w:val="00FB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2648A"/>
  <w14:defaultImageDpi w14:val="0"/>
  <w15:docId w15:val="{2A72D96A-4970-4B6C-8D3B-86A66E5C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9B73F4"/>
    <w:pPr>
      <w:tabs>
        <w:tab w:val="center" w:pos="4680"/>
        <w:tab w:val="right" w:pos="9360"/>
      </w:tabs>
    </w:pPr>
  </w:style>
  <w:style w:type="character" w:customStyle="1" w:styleId="HeaderChar">
    <w:name w:val="Header Char"/>
    <w:link w:val="Header"/>
    <w:uiPriority w:val="99"/>
    <w:rsid w:val="009B73F4"/>
    <w:rPr>
      <w:rFonts w:ascii="Calibri" w:hAnsi="Calibri" w:cs="Calibri"/>
      <w:lang w:val="x-none"/>
    </w:rPr>
  </w:style>
  <w:style w:type="paragraph" w:styleId="Footer">
    <w:name w:val="footer"/>
    <w:basedOn w:val="Normal"/>
    <w:link w:val="FooterChar"/>
    <w:uiPriority w:val="99"/>
    <w:unhideWhenUsed/>
    <w:rsid w:val="009B73F4"/>
    <w:pPr>
      <w:tabs>
        <w:tab w:val="center" w:pos="4680"/>
        <w:tab w:val="right" w:pos="9360"/>
      </w:tabs>
    </w:pPr>
  </w:style>
  <w:style w:type="character" w:customStyle="1" w:styleId="FooterChar">
    <w:name w:val="Footer Char"/>
    <w:link w:val="Footer"/>
    <w:uiPriority w:val="99"/>
    <w:rsid w:val="009B73F4"/>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4</cp:revision>
  <dcterms:created xsi:type="dcterms:W3CDTF">2020-06-16T06:56:00Z</dcterms:created>
  <dcterms:modified xsi:type="dcterms:W3CDTF">2020-06-16T07:08:00Z</dcterms:modified>
</cp:coreProperties>
</file>