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4364B" w14:textId="77777777" w:rsidR="0054418E" w:rsidRDefault="0054418E">
      <w:pPr>
        <w:jc w:val="center"/>
        <w:rPr>
          <w:rFonts w:ascii="Arial" w:hAnsi="Arial" w:cs="Arial"/>
          <w:b/>
          <w:bCs/>
          <w:sz w:val="22"/>
          <w:szCs w:val="22"/>
        </w:rPr>
      </w:pPr>
    </w:p>
    <w:p w14:paraId="03DBF650" w14:textId="77777777" w:rsidR="002940DD" w:rsidRDefault="002940DD" w:rsidP="001A5B3E">
      <w:pPr>
        <w:jc w:val="center"/>
        <w:rPr>
          <w:rFonts w:ascii="Arial" w:hAnsi="Arial" w:cs="Arial"/>
          <w:b/>
          <w:bCs/>
          <w:color w:val="FF0000"/>
          <w:sz w:val="22"/>
          <w:szCs w:val="22"/>
        </w:rPr>
      </w:pPr>
    </w:p>
    <w:p w14:paraId="14888A6D" w14:textId="77777777" w:rsidR="002940DD" w:rsidRDefault="002940DD" w:rsidP="001A5B3E">
      <w:pPr>
        <w:jc w:val="center"/>
        <w:rPr>
          <w:rFonts w:ascii="Arial" w:hAnsi="Arial" w:cs="Arial"/>
          <w:b/>
          <w:bCs/>
          <w:color w:val="FF0000"/>
          <w:sz w:val="22"/>
          <w:szCs w:val="22"/>
        </w:rPr>
      </w:pPr>
    </w:p>
    <w:p w14:paraId="2A1BE624" w14:textId="77777777" w:rsidR="002940DD" w:rsidRDefault="002940DD" w:rsidP="001A5B3E">
      <w:pPr>
        <w:jc w:val="center"/>
        <w:rPr>
          <w:rFonts w:ascii="Arial" w:hAnsi="Arial" w:cs="Arial"/>
          <w:b/>
          <w:bCs/>
          <w:color w:val="FF0000"/>
          <w:sz w:val="22"/>
          <w:szCs w:val="22"/>
        </w:rPr>
      </w:pPr>
    </w:p>
    <w:p w14:paraId="2219FF10" w14:textId="36A0D170" w:rsidR="00E323D7" w:rsidRDefault="00750DD7" w:rsidP="001A5B3E">
      <w:pPr>
        <w:jc w:val="center"/>
        <w:rPr>
          <w:rFonts w:ascii="Arial" w:hAnsi="Arial" w:cs="Arial"/>
          <w:b/>
          <w:bCs/>
          <w:sz w:val="40"/>
          <w:szCs w:val="40"/>
        </w:rPr>
      </w:pPr>
      <w:r>
        <w:rPr>
          <w:rFonts w:ascii="Arial" w:hAnsi="Arial" w:cs="Arial"/>
          <w:b/>
          <w:bCs/>
          <w:sz w:val="40"/>
          <w:szCs w:val="40"/>
        </w:rPr>
        <w:t xml:space="preserve">ADB Allocates EUR440,000 </w:t>
      </w:r>
    </w:p>
    <w:p w14:paraId="29192F81" w14:textId="46BED5B9" w:rsidR="001A5B3E" w:rsidRDefault="00750DD7" w:rsidP="001A5B3E">
      <w:pPr>
        <w:jc w:val="center"/>
        <w:rPr>
          <w:rFonts w:ascii="Arial" w:hAnsi="Arial" w:cs="Arial"/>
          <w:b/>
          <w:bCs/>
          <w:sz w:val="40"/>
          <w:szCs w:val="40"/>
        </w:rPr>
      </w:pPr>
      <w:r>
        <w:rPr>
          <w:rFonts w:ascii="Arial" w:hAnsi="Arial" w:cs="Arial"/>
          <w:b/>
          <w:bCs/>
          <w:sz w:val="40"/>
          <w:szCs w:val="40"/>
        </w:rPr>
        <w:t xml:space="preserve">for Georgia’s Fight Against COVID-19 </w:t>
      </w:r>
    </w:p>
    <w:p w14:paraId="30218059" w14:textId="77777777" w:rsidR="00AA229E" w:rsidRDefault="001A5B3E" w:rsidP="00AA229E">
      <w:pPr>
        <w:pStyle w:val="Default"/>
        <w:jc w:val="both"/>
        <w:rPr>
          <w:b/>
          <w:bCs/>
          <w:sz w:val="22"/>
          <w:szCs w:val="22"/>
        </w:rPr>
      </w:pPr>
      <w:r>
        <w:rPr>
          <w:b/>
          <w:bCs/>
          <w:sz w:val="22"/>
          <w:szCs w:val="22"/>
        </w:rPr>
        <w:tab/>
      </w:r>
    </w:p>
    <w:p w14:paraId="5D113351" w14:textId="77777777" w:rsidR="00AA229E" w:rsidRDefault="00AA229E" w:rsidP="00AA229E">
      <w:pPr>
        <w:pStyle w:val="Default"/>
        <w:jc w:val="both"/>
        <w:rPr>
          <w:b/>
          <w:bCs/>
          <w:sz w:val="22"/>
          <w:szCs w:val="22"/>
        </w:rPr>
      </w:pPr>
    </w:p>
    <w:p w14:paraId="07FC621A" w14:textId="2BABAA74" w:rsidR="00AA229E" w:rsidRDefault="00AA229E" w:rsidP="00AA229E">
      <w:pPr>
        <w:pStyle w:val="Default"/>
        <w:jc w:val="both"/>
        <w:rPr>
          <w:sz w:val="22"/>
          <w:szCs w:val="22"/>
          <w:lang w:val="en-CA"/>
        </w:rPr>
      </w:pPr>
      <w:r>
        <w:rPr>
          <w:b/>
          <w:bCs/>
          <w:sz w:val="22"/>
          <w:szCs w:val="22"/>
        </w:rPr>
        <w:tab/>
      </w:r>
      <w:r w:rsidR="002940DD" w:rsidRPr="00AA229E">
        <w:rPr>
          <w:b/>
          <w:bCs/>
          <w:sz w:val="22"/>
          <w:szCs w:val="22"/>
        </w:rPr>
        <w:t>TBILISI</w:t>
      </w:r>
      <w:r w:rsidR="00B64ECD" w:rsidRPr="00AA229E">
        <w:rPr>
          <w:b/>
          <w:bCs/>
          <w:sz w:val="22"/>
          <w:szCs w:val="22"/>
        </w:rPr>
        <w:t xml:space="preserve">, </w:t>
      </w:r>
      <w:r w:rsidR="002940DD" w:rsidRPr="00AA229E">
        <w:rPr>
          <w:b/>
          <w:bCs/>
          <w:sz w:val="22"/>
          <w:szCs w:val="22"/>
        </w:rPr>
        <w:t>GEORGIA</w:t>
      </w:r>
      <w:r w:rsidR="001A5B3E" w:rsidRPr="00AA229E">
        <w:rPr>
          <w:b/>
          <w:bCs/>
          <w:sz w:val="22"/>
          <w:szCs w:val="22"/>
        </w:rPr>
        <w:t xml:space="preserve"> (</w:t>
      </w:r>
      <w:r w:rsidR="00B64ECD" w:rsidRPr="00AA229E">
        <w:rPr>
          <w:b/>
          <w:bCs/>
          <w:sz w:val="22"/>
          <w:szCs w:val="22"/>
        </w:rPr>
        <w:t>2</w:t>
      </w:r>
      <w:r w:rsidR="0031613A" w:rsidRPr="00AA229E">
        <w:rPr>
          <w:b/>
          <w:bCs/>
          <w:sz w:val="22"/>
          <w:szCs w:val="22"/>
        </w:rPr>
        <w:t>6</w:t>
      </w:r>
      <w:r w:rsidR="001A5B3E" w:rsidRPr="00AA229E">
        <w:rPr>
          <w:b/>
          <w:bCs/>
          <w:sz w:val="22"/>
          <w:szCs w:val="22"/>
        </w:rPr>
        <w:t xml:space="preserve"> </w:t>
      </w:r>
      <w:r w:rsidR="00B64ECD" w:rsidRPr="00AA229E">
        <w:rPr>
          <w:b/>
          <w:bCs/>
          <w:sz w:val="22"/>
          <w:szCs w:val="22"/>
        </w:rPr>
        <w:t>June</w:t>
      </w:r>
      <w:r w:rsidR="001A5B3E" w:rsidRPr="00AA229E">
        <w:rPr>
          <w:b/>
          <w:bCs/>
          <w:sz w:val="22"/>
          <w:szCs w:val="22"/>
        </w:rPr>
        <w:t xml:space="preserve"> </w:t>
      </w:r>
      <w:r w:rsidR="005B1CEA" w:rsidRPr="00AA229E">
        <w:rPr>
          <w:b/>
          <w:bCs/>
          <w:sz w:val="22"/>
          <w:szCs w:val="22"/>
        </w:rPr>
        <w:t>2020</w:t>
      </w:r>
      <w:r w:rsidR="001A5B3E" w:rsidRPr="00AA229E">
        <w:rPr>
          <w:b/>
          <w:bCs/>
          <w:sz w:val="22"/>
          <w:szCs w:val="22"/>
        </w:rPr>
        <w:t>)</w:t>
      </w:r>
      <w:r w:rsidR="001A5B3E" w:rsidRPr="00AA229E">
        <w:rPr>
          <w:sz w:val="22"/>
          <w:szCs w:val="22"/>
        </w:rPr>
        <w:t>—</w:t>
      </w:r>
      <w:r w:rsidR="00750DD7" w:rsidRPr="00AA229E">
        <w:rPr>
          <w:sz w:val="22"/>
          <w:szCs w:val="22"/>
          <w:lang w:val="en-CA"/>
        </w:rPr>
        <w:t>ADB has allocated EUR440,000 to procure medical equipment to support the country’s efforts to contain COVID-19 pandemic. On 2</w:t>
      </w:r>
      <w:r w:rsidR="0031613A" w:rsidRPr="00AA229E">
        <w:rPr>
          <w:sz w:val="22"/>
          <w:szCs w:val="22"/>
          <w:lang w:val="en-CA"/>
        </w:rPr>
        <w:t>4</w:t>
      </w:r>
      <w:r w:rsidR="00750DD7" w:rsidRPr="00AA229E">
        <w:rPr>
          <w:sz w:val="22"/>
          <w:szCs w:val="22"/>
          <w:lang w:val="en-CA"/>
        </w:rPr>
        <w:t xml:space="preserve"> June, ADB and </w:t>
      </w:r>
      <w:r w:rsidR="0031613A" w:rsidRPr="00AA229E">
        <w:rPr>
          <w:sz w:val="22"/>
          <w:szCs w:val="22"/>
        </w:rPr>
        <w:t xml:space="preserve">Roche Diagnostics Turkey, A.S. </w:t>
      </w:r>
      <w:r w:rsidR="00750DD7" w:rsidRPr="00AA229E">
        <w:rPr>
          <w:sz w:val="22"/>
          <w:szCs w:val="22"/>
          <w:lang w:val="en-CA"/>
        </w:rPr>
        <w:t xml:space="preserve">signed a contract on purchase of </w:t>
      </w:r>
      <w:r w:rsidR="0031613A" w:rsidRPr="00AA229E">
        <w:rPr>
          <w:sz w:val="22"/>
          <w:szCs w:val="22"/>
          <w:lang w:val="en-CA"/>
        </w:rPr>
        <w:t>state-of-art</w:t>
      </w:r>
      <w:r w:rsidR="00142BA9">
        <w:rPr>
          <w:sz w:val="22"/>
          <w:szCs w:val="22"/>
          <w:lang w:val="en-CA"/>
        </w:rPr>
        <w:t xml:space="preserve"> </w:t>
      </w:r>
      <w:ins w:id="0" w:author="anzor chavchavadze" w:date="2020-06-29T10:18:00Z">
        <w:r w:rsidR="00142BA9">
          <w:rPr>
            <w:sz w:val="22"/>
            <w:szCs w:val="22"/>
            <w:lang w:val="en-CA"/>
          </w:rPr>
          <w:t xml:space="preserve">fully automated high </w:t>
        </w:r>
      </w:ins>
      <w:ins w:id="1" w:author="anzor chavchavadze" w:date="2020-06-29T10:19:00Z">
        <w:r w:rsidR="00142BA9" w:rsidRPr="00142BA9">
          <w:rPr>
            <w:sz w:val="22"/>
            <w:szCs w:val="22"/>
            <w:lang w:val="en-CA"/>
          </w:rPr>
          <w:t>throughput</w:t>
        </w:r>
      </w:ins>
      <w:r w:rsidR="0031613A" w:rsidRPr="00AA229E">
        <w:rPr>
          <w:sz w:val="22"/>
          <w:szCs w:val="22"/>
          <w:lang w:val="en-CA"/>
        </w:rPr>
        <w:t xml:space="preserve"> </w:t>
      </w:r>
      <w:r w:rsidR="0031613A" w:rsidRPr="00AA229E">
        <w:rPr>
          <w:sz w:val="22"/>
          <w:szCs w:val="22"/>
          <w:shd w:val="clear" w:color="auto" w:fill="FFFFFF"/>
          <w:lang w:val="en-CA"/>
        </w:rPr>
        <w:t>Polymerase Chain Reaction</w:t>
      </w:r>
      <w:r w:rsidR="0031613A" w:rsidRPr="00AA229E">
        <w:rPr>
          <w:b/>
          <w:bCs/>
          <w:sz w:val="22"/>
          <w:szCs w:val="22"/>
          <w:shd w:val="clear" w:color="auto" w:fill="FFFFFF"/>
          <w:lang w:val="en-CA"/>
        </w:rPr>
        <w:t xml:space="preserve"> (</w:t>
      </w:r>
      <w:r w:rsidR="0031613A" w:rsidRPr="00AA229E">
        <w:rPr>
          <w:sz w:val="22"/>
          <w:szCs w:val="22"/>
          <w:lang w:val="en-CA"/>
        </w:rPr>
        <w:t>PCR) testing equipment</w:t>
      </w:r>
      <w:r>
        <w:rPr>
          <w:sz w:val="22"/>
          <w:szCs w:val="22"/>
          <w:lang w:val="en-CA"/>
        </w:rPr>
        <w:t xml:space="preserve"> that will be transferred to </w:t>
      </w:r>
      <w:r w:rsidR="00750DD7" w:rsidRPr="00AA229E">
        <w:rPr>
          <w:sz w:val="22"/>
          <w:szCs w:val="22"/>
          <w:lang w:val="en-CA"/>
        </w:rPr>
        <w:t>the Ministry of Internally Displaced Persons from Occupied Territories, Labour, Health and Social Affairs of Georgia</w:t>
      </w:r>
      <w:r>
        <w:rPr>
          <w:sz w:val="22"/>
          <w:szCs w:val="22"/>
          <w:lang w:val="en-CA"/>
        </w:rPr>
        <w:t xml:space="preserve">. </w:t>
      </w:r>
    </w:p>
    <w:p w14:paraId="1EFF7143" w14:textId="77777777" w:rsidR="00AA229E" w:rsidRDefault="00AA229E" w:rsidP="00AA229E">
      <w:pPr>
        <w:pStyle w:val="Default"/>
        <w:jc w:val="both"/>
        <w:rPr>
          <w:sz w:val="22"/>
          <w:szCs w:val="22"/>
          <w:lang w:val="en-CA"/>
        </w:rPr>
      </w:pPr>
    </w:p>
    <w:p w14:paraId="016F1CF7" w14:textId="381105BA" w:rsidR="00E323D7" w:rsidRDefault="00AA229E" w:rsidP="00AA229E">
      <w:pPr>
        <w:pStyle w:val="Default"/>
        <w:jc w:val="both"/>
        <w:rPr>
          <w:sz w:val="22"/>
          <w:szCs w:val="22"/>
          <w:lang w:val="en-CA"/>
        </w:rPr>
      </w:pPr>
      <w:r>
        <w:rPr>
          <w:sz w:val="22"/>
          <w:szCs w:val="22"/>
          <w:lang w:val="en-CA"/>
        </w:rPr>
        <w:tab/>
        <w:t>The grant</w:t>
      </w:r>
      <w:r w:rsidR="00750DD7" w:rsidRPr="00AA229E">
        <w:rPr>
          <w:sz w:val="22"/>
          <w:szCs w:val="22"/>
          <w:lang w:val="en-CA"/>
        </w:rPr>
        <w:t xml:space="preserve"> is drawn from the ongoing T</w:t>
      </w:r>
      <w:r>
        <w:rPr>
          <w:sz w:val="22"/>
          <w:szCs w:val="22"/>
          <w:lang w:val="en-CA"/>
        </w:rPr>
        <w:t xml:space="preserve">echnical Assistance </w:t>
      </w:r>
      <w:r w:rsidR="00750DD7" w:rsidRPr="00AA229E">
        <w:rPr>
          <w:i/>
          <w:iCs/>
          <w:sz w:val="22"/>
          <w:szCs w:val="22"/>
          <w:lang w:val="en-CA"/>
        </w:rPr>
        <w:t>Regional Support to Address the Outbreak of Coronavirus Disease 2019 and Potential Outbreaks of Other Communicable Diseases</w:t>
      </w:r>
      <w:r w:rsidR="00750DD7" w:rsidRPr="00AA229E">
        <w:rPr>
          <w:sz w:val="22"/>
          <w:szCs w:val="22"/>
          <w:lang w:val="en-CA"/>
        </w:rPr>
        <w:t xml:space="preserve">. The grant adds to $100 million </w:t>
      </w:r>
      <w:r w:rsidR="00750DD7" w:rsidRPr="00AA229E">
        <w:rPr>
          <w:sz w:val="22"/>
          <w:szCs w:val="22"/>
          <w:shd w:val="clear" w:color="auto" w:fill="FFFFFF"/>
          <w:lang w:val="en-CA"/>
        </w:rPr>
        <w:t xml:space="preserve">COVID-19 Active Response and Expenditure Support (CARES) Program that will provide budget support to the government of Georgia and help fund its comprehensive anti-crisis plan, </w:t>
      </w:r>
      <w:r w:rsidR="00750DD7" w:rsidRPr="00AA229E">
        <w:rPr>
          <w:sz w:val="22"/>
          <w:szCs w:val="22"/>
          <w:lang w:val="en-CA"/>
        </w:rPr>
        <w:t xml:space="preserve">approved by ADB Board on 28 May 2020. </w:t>
      </w:r>
    </w:p>
    <w:p w14:paraId="001571B0" w14:textId="51B71A7E" w:rsidR="00E323D7" w:rsidRPr="00B56158" w:rsidRDefault="00E323D7" w:rsidP="00AA229E">
      <w:pPr>
        <w:pStyle w:val="Default"/>
        <w:jc w:val="both"/>
        <w:rPr>
          <w:sz w:val="22"/>
          <w:szCs w:val="22"/>
          <w:lang w:val="en-CA"/>
        </w:rPr>
      </w:pPr>
    </w:p>
    <w:p w14:paraId="21DD9EF5" w14:textId="4CD741A8" w:rsidR="007D2A2F" w:rsidRPr="001831CE" w:rsidRDefault="00E323D7" w:rsidP="007D2A2F">
      <w:pPr>
        <w:rPr>
          <w:sz w:val="22"/>
          <w:szCs w:val="22"/>
          <w:lang w:val="en-CA"/>
        </w:rPr>
      </w:pPr>
      <w:r w:rsidRPr="00B56158">
        <w:rPr>
          <w:rFonts w:ascii="Arial" w:hAnsi="Arial" w:cs="Arial"/>
          <w:sz w:val="22"/>
          <w:szCs w:val="22"/>
          <w:lang w:val="en-CA"/>
        </w:rPr>
        <w:tab/>
      </w:r>
      <w:r w:rsidR="007D2A2F" w:rsidRPr="00B56158">
        <w:rPr>
          <w:rFonts w:ascii="Arial" w:hAnsi="Arial" w:cs="Arial"/>
          <w:sz w:val="22"/>
          <w:szCs w:val="22"/>
          <w:lang w:val="en-CA"/>
        </w:rPr>
        <w:t>“</w:t>
      </w:r>
      <w:r w:rsidR="00B56158" w:rsidRPr="00B56158">
        <w:rPr>
          <w:rFonts w:ascii="Arial" w:hAnsi="Arial" w:cs="Arial"/>
          <w:sz w:val="22"/>
          <w:szCs w:val="22"/>
          <w:lang w:val="en-CA"/>
        </w:rPr>
        <w:t xml:space="preserve">Georgia has responded remarkably well to the pandemic. </w:t>
      </w:r>
      <w:r w:rsidR="007D2A2F" w:rsidRPr="007D2A2F">
        <w:rPr>
          <w:rFonts w:ascii="Arial" w:hAnsi="Arial" w:cs="Arial"/>
          <w:sz w:val="22"/>
          <w:szCs w:val="22"/>
          <w:lang w:val="en-CA"/>
        </w:rPr>
        <w:t xml:space="preserve">Preventing the virus from spreading should be at the top of the list, because a major recurrence in Georgia would harm the recovery process, add to the fiscal burden, and compromise the country’s reputation as a safe place to visit and do business,” said </w:t>
      </w:r>
      <w:r w:rsidR="00B56158">
        <w:rPr>
          <w:rFonts w:ascii="Arial" w:hAnsi="Arial" w:cs="Arial"/>
          <w:sz w:val="22"/>
          <w:szCs w:val="22"/>
          <w:lang w:val="en-CA"/>
        </w:rPr>
        <w:t xml:space="preserve">Shane Rosenthal, Country Director and Resident Representative of the </w:t>
      </w:r>
      <w:r w:rsidR="00B56158" w:rsidRPr="00B56158">
        <w:rPr>
          <w:rFonts w:ascii="Arial" w:hAnsi="Arial" w:cs="Arial"/>
          <w:sz w:val="22"/>
          <w:szCs w:val="22"/>
          <w:lang w:val="en-CA"/>
        </w:rPr>
        <w:t xml:space="preserve">Asian Development </w:t>
      </w:r>
      <w:r w:rsidR="00B56158" w:rsidRPr="001831CE">
        <w:rPr>
          <w:rFonts w:ascii="Arial" w:hAnsi="Arial" w:cs="Arial"/>
          <w:sz w:val="22"/>
          <w:szCs w:val="22"/>
          <w:lang w:val="en-CA"/>
        </w:rPr>
        <w:t xml:space="preserve">Bank in Georgia. </w:t>
      </w:r>
      <w:r w:rsidR="001831CE" w:rsidRPr="001831CE">
        <w:rPr>
          <w:rFonts w:ascii="Arial" w:hAnsi="Arial" w:cs="Arial"/>
          <w:sz w:val="22"/>
          <w:szCs w:val="22"/>
          <w:lang w:val="en-CA"/>
        </w:rPr>
        <w:t>“Our team is working on a substantial package of support this year, in response to COVID-19 and as part of our longer-term support for livable cities, improved infrastructure and regional connectivity.</w:t>
      </w:r>
      <w:r w:rsidR="001831CE">
        <w:rPr>
          <w:rFonts w:ascii="Arial" w:hAnsi="Arial" w:cs="Arial"/>
          <w:sz w:val="22"/>
          <w:szCs w:val="22"/>
          <w:lang w:val="en-CA"/>
        </w:rPr>
        <w:t>”</w:t>
      </w:r>
      <w:r w:rsidR="003D0043">
        <w:rPr>
          <w:rFonts w:ascii="Arial" w:hAnsi="Arial" w:cs="Arial"/>
          <w:sz w:val="22"/>
          <w:szCs w:val="22"/>
          <w:lang w:val="en-CA"/>
        </w:rPr>
        <w:t xml:space="preserve"> </w:t>
      </w:r>
    </w:p>
    <w:p w14:paraId="78803E65" w14:textId="4E27E8AE" w:rsidR="00E323D7" w:rsidRPr="001831CE" w:rsidRDefault="00E323D7" w:rsidP="00AA229E">
      <w:pPr>
        <w:pStyle w:val="Default"/>
        <w:jc w:val="both"/>
        <w:rPr>
          <w:sz w:val="22"/>
          <w:szCs w:val="22"/>
          <w:lang w:val="en-CA"/>
        </w:rPr>
      </w:pPr>
    </w:p>
    <w:p w14:paraId="663D57F9" w14:textId="1F685713" w:rsidR="00750DD7" w:rsidRPr="00AA229E" w:rsidDel="003F4BA1" w:rsidRDefault="00E323D7" w:rsidP="00AA229E">
      <w:pPr>
        <w:pStyle w:val="Default"/>
        <w:jc w:val="both"/>
        <w:rPr>
          <w:del w:id="2" w:author="Maia Nikoleishvili" w:date="2020-06-29T10:52:00Z"/>
          <w:sz w:val="22"/>
          <w:szCs w:val="22"/>
          <w:lang w:val="en-CA"/>
        </w:rPr>
      </w:pPr>
      <w:del w:id="3" w:author="Maia Nikoleishvili" w:date="2020-06-29T10:52:00Z">
        <w:r w:rsidDel="003F4BA1">
          <w:rPr>
            <w:sz w:val="22"/>
            <w:szCs w:val="22"/>
            <w:lang w:val="en-CA"/>
          </w:rPr>
          <w:tab/>
        </w:r>
        <w:r w:rsidR="00750DD7" w:rsidRPr="00AA229E" w:rsidDel="003F4BA1">
          <w:rPr>
            <w:sz w:val="22"/>
            <w:szCs w:val="22"/>
            <w:lang w:val="en-CA"/>
          </w:rPr>
          <w:delText>Medical supplies, digital hea</w:delText>
        </w:r>
        <w:bookmarkStart w:id="4" w:name="_GoBack"/>
        <w:bookmarkEnd w:id="4"/>
        <w:r w:rsidR="00750DD7" w:rsidRPr="00AA229E" w:rsidDel="003F4BA1">
          <w:rPr>
            <w:sz w:val="22"/>
            <w:szCs w:val="22"/>
            <w:lang w:val="en-CA"/>
          </w:rPr>
          <w:delText xml:space="preserve">lth software and hardware needed to rapidly boost Georgia’s virus testing capacity will also be procured with the grant funds to help reduce the workload of frontline medical workers at Lugar’s Center (National Center for Disease Control and Public Health), which is conducting more than 70% of all PCR testing in the country.  </w:delText>
        </w:r>
      </w:del>
    </w:p>
    <w:p w14:paraId="53A1CBA9" w14:textId="5A64D568" w:rsidR="00E47D16" w:rsidRPr="00AA229E" w:rsidRDefault="00E47D16" w:rsidP="00AA229E">
      <w:pPr>
        <w:rPr>
          <w:rFonts w:ascii="Arial" w:hAnsi="Arial" w:cs="Arial"/>
          <w:sz w:val="22"/>
          <w:szCs w:val="22"/>
          <w:lang w:val="en-CA"/>
        </w:rPr>
      </w:pPr>
    </w:p>
    <w:p w14:paraId="0BAA77E9" w14:textId="13C4B9DD" w:rsidR="001A5B3E" w:rsidRPr="00AA229E" w:rsidRDefault="004D2868" w:rsidP="00AA229E">
      <w:pPr>
        <w:ind w:firstLine="720"/>
        <w:rPr>
          <w:rFonts w:ascii="Arial" w:hAnsi="Arial" w:cs="Arial"/>
          <w:sz w:val="22"/>
          <w:szCs w:val="22"/>
        </w:rPr>
      </w:pPr>
      <w:r w:rsidRPr="00AA229E">
        <w:rPr>
          <w:rFonts w:ascii="Arial" w:hAnsi="Arial" w:cs="Arial"/>
          <w:sz w:val="22"/>
          <w:szCs w:val="22"/>
        </w:rPr>
        <w:t>ADB is committed to achieving a prosperous, inclusive, resilient, and sustainable Asia and the Pacific, while sustaining its efforts to eradicate extreme poverty. Established in 1966, it is owned by 68 members—49 from the region.</w:t>
      </w:r>
    </w:p>
    <w:sectPr w:rsidR="001A5B3E" w:rsidRPr="00AA229E">
      <w:headerReference w:type="default" r:id="rId10"/>
      <w:headerReference w:type="first" r:id="rId11"/>
      <w:footerReference w:type="first" r:id="rId12"/>
      <w:pgSz w:w="12240" w:h="15840"/>
      <w:pgMar w:top="1437" w:right="1440" w:bottom="57" w:left="1440" w:header="720"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59C26" w14:textId="77777777" w:rsidR="00F93EC1" w:rsidRDefault="00F93EC1">
      <w:r>
        <w:separator/>
      </w:r>
    </w:p>
  </w:endnote>
  <w:endnote w:type="continuationSeparator" w:id="0">
    <w:p w14:paraId="367FA9D9" w14:textId="77777777" w:rsidR="00F93EC1" w:rsidRDefault="00F9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78767" w14:textId="77777777" w:rsidR="0054418E" w:rsidRDefault="00F81F53">
    <w:pPr>
      <w:pStyle w:val="NoSpacing"/>
    </w:pPr>
    <w:r>
      <w:rPr>
        <w:noProof/>
      </w:rPr>
      <mc:AlternateContent>
        <mc:Choice Requires="wps">
          <w:drawing>
            <wp:anchor distT="0" distB="0" distL="114300" distR="114300" simplePos="0" relativeHeight="251652608" behindDoc="1" locked="0" layoutInCell="1" allowOverlap="1" wp14:anchorId="743B40A0" wp14:editId="202B29EC">
              <wp:simplePos x="0" y="0"/>
              <wp:positionH relativeFrom="column">
                <wp:posOffset>3901440</wp:posOffset>
              </wp:positionH>
              <wp:positionV relativeFrom="paragraph">
                <wp:posOffset>0</wp:posOffset>
              </wp:positionV>
              <wp:extent cx="2214880" cy="228600"/>
              <wp:effectExtent l="0" t="0" r="0" b="0"/>
              <wp:wrapNone/>
              <wp:docPr id="4" name="Text Box 2"/>
              <wp:cNvGraphicFramePr/>
              <a:graphic xmlns:a="http://schemas.openxmlformats.org/drawingml/2006/main">
                <a:graphicData uri="http://schemas.microsoft.com/office/word/2010/wordprocessingShape">
                  <wps:wsp>
                    <wps:cNvSpPr/>
                    <wps:spPr>
                      <a:xfrm>
                        <a:off x="0" y="0"/>
                        <a:ext cx="2214880" cy="22860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743B40A0" id="_x0000_s1027" style="position:absolute;margin-left:307.2pt;margin-top:0;width:174.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" stroked="f" strokeweight=".26mm">
              <v:textbox inset="2.5mm,1.25mm,2.5mm,1.25mm">
                <w:txbxContent>
                  <w:p w14:paraId="71189F53" w14:textId="77777777" w:rsidR="00F81F53" w:rsidRPr="00F81F53" w:rsidRDefault="00F81F53" w:rsidP="00F81F53">
                    <w:pPr>
                      <w:pStyle w:val="FrameContents"/>
                      <w:spacing w:after="120"/>
                      <w:jc w:val="right"/>
                      <w:rPr>
                        <w:rFonts w:ascii="Candara" w:hAnsi="Candara" w:cs="Arial"/>
                        <w:b/>
                        <w:bCs/>
                        <w:color w:val="595959" w:themeColor="text1" w:themeTint="A6"/>
                        <w:sz w:val="18"/>
                        <w:szCs w:val="18"/>
                        <w:lang w:val="en-PH"/>
                      </w:rPr>
                    </w:pPr>
                    <w:r>
                      <w:rPr>
                        <w:rFonts w:ascii="Candara" w:hAnsi="Candara" w:cs="Arial"/>
                        <w:b/>
                        <w:bCs/>
                        <w:color w:val="595959" w:themeColor="text1" w:themeTint="A6"/>
                        <w:sz w:val="18"/>
                        <w:szCs w:val="18"/>
                        <w:lang w:val="en-PH"/>
                      </w:rPr>
                      <w:t>Connect with us on social media:</w:t>
                    </w:r>
                  </w:p>
                </w:txbxContent>
              </v:textbox>
            </v:rect>
          </w:pict>
        </mc:Fallback>
      </mc:AlternateContent>
    </w:r>
  </w:p>
  <w:p w14:paraId="56928230" w14:textId="77777777" w:rsidR="0054418E" w:rsidRDefault="00753505">
    <w:pPr>
      <w:pStyle w:val="NoSpacing"/>
      <w:rPr>
        <w:rFonts w:ascii="Candara" w:hAnsi="Candara"/>
        <w:b/>
        <w:sz w:val="18"/>
        <w:szCs w:val="18"/>
        <w:lang w:val="es-ES"/>
      </w:rPr>
    </w:pPr>
    <w:r>
      <w:rPr>
        <w:rFonts w:ascii="Candara" w:hAnsi="Candara"/>
        <w:noProof/>
        <w:sz w:val="18"/>
        <w:szCs w:val="18"/>
      </w:rPr>
      <w:drawing>
        <wp:anchor distT="0" distB="0" distL="114300" distR="114300" simplePos="0" relativeHeight="251671040" behindDoc="1" locked="0" layoutInCell="1" allowOverlap="1" wp14:anchorId="32F3F683" wp14:editId="5444C6C5">
          <wp:simplePos x="0" y="0"/>
          <wp:positionH relativeFrom="column">
            <wp:posOffset>5721350</wp:posOffset>
          </wp:positionH>
          <wp:positionV relativeFrom="paragraph">
            <wp:posOffset>50588</wp:posOffset>
          </wp:positionV>
          <wp:extent cx="249766" cy="911451"/>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6" cy="911451"/>
                  </a:xfrm>
                  <a:prstGeom prst="rect">
                    <a:avLst/>
                  </a:prstGeom>
                  <a:noFill/>
                  <a:ln>
                    <a:noFill/>
                  </a:ln>
                </pic:spPr>
              </pic:pic>
            </a:graphicData>
          </a:graphic>
          <wp14:sizeRelH relativeFrom="page">
            <wp14:pctWidth>0</wp14:pctWidth>
          </wp14:sizeRelH>
          <wp14:sizeRelV relativeFrom="page">
            <wp14:pctHeight>0</wp14:pctHeight>
          </wp14:sizeRelV>
        </wp:anchor>
      </w:drawing>
    </w:r>
    <w:r w:rsidR="00BE4409">
      <w:rPr>
        <w:noProof/>
      </w:rPr>
      <mc:AlternateContent>
        <mc:Choice Requires="wps">
          <w:drawing>
            <wp:anchor distT="0" distB="0" distL="114300" distR="114300" simplePos="0" relativeHeight="251649536" behindDoc="1" locked="0" layoutInCell="1" allowOverlap="1" wp14:anchorId="6D8A62D5" wp14:editId="70FE7B77">
              <wp:simplePos x="0" y="0"/>
              <wp:positionH relativeFrom="column">
                <wp:posOffset>3587962</wp:posOffset>
              </wp:positionH>
              <wp:positionV relativeFrom="paragraph">
                <wp:posOffset>50165</wp:posOffset>
              </wp:positionV>
              <wp:extent cx="2214880" cy="1692275"/>
              <wp:effectExtent l="0" t="0" r="0" b="3175"/>
              <wp:wrapNone/>
              <wp:docPr id="5" name="Text Box 2"/>
              <wp:cNvGraphicFramePr/>
              <a:graphic xmlns:a="http://schemas.openxmlformats.org/drawingml/2006/main">
                <a:graphicData uri="http://schemas.microsoft.com/office/word/2010/wordprocessingShape">
                  <wps:wsp>
                    <wps:cNvSpPr/>
                    <wps:spPr>
                      <a:xfrm>
                        <a:off x="0" y="0"/>
                        <a:ext cx="2214880" cy="169227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52CFF154" w14:textId="2C33CBCA" w:rsidR="00F81F53" w:rsidRPr="004C5A1F" w:rsidRDefault="00F93EC1" w:rsidP="00F81F53">
                          <w:pPr>
                            <w:pStyle w:val="FrameContents"/>
                            <w:spacing w:after="120"/>
                            <w:jc w:val="right"/>
                            <w:rPr>
                              <w:rFonts w:ascii="Candara" w:hAnsi="Candara" w:cs="Arial"/>
                              <w:b/>
                              <w:bCs/>
                              <w:color w:val="auto"/>
                              <w:sz w:val="18"/>
                              <w:szCs w:val="18"/>
                            </w:rPr>
                          </w:pPr>
                          <w:hyperlink r:id="rId2" w:history="1">
                            <w:r w:rsidR="004C5A1F" w:rsidRPr="004C5A1F">
                              <w:rPr>
                                <w:rStyle w:val="Hyperlink"/>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6D8A62D5" id="_x0000_s1028" style="position:absolute;margin-left:282.5pt;margin-top:3.95pt;width:174.4pt;height:13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" stroked="f" strokeweight=".26mm">
              <v:textbox inset="2.5mm,1.25mm,2.5mm,1.25mm">
                <w:txbxContent>
                  <w:p w14:paraId="52CFF154" w14:textId="2C33CBCA" w:rsidR="00F81F53" w:rsidRPr="004C5A1F" w:rsidRDefault="00E3798F" w:rsidP="00F81F53">
                    <w:pPr>
                      <w:pStyle w:val="FrameContents"/>
                      <w:spacing w:after="120"/>
                      <w:jc w:val="right"/>
                      <w:rPr>
                        <w:rFonts w:ascii="Candara" w:hAnsi="Candara" w:cs="Arial"/>
                        <w:b/>
                        <w:bCs/>
                        <w:color w:val="auto"/>
                        <w:sz w:val="18"/>
                        <w:szCs w:val="18"/>
                      </w:rPr>
                    </w:pPr>
                    <w:hyperlink r:id="rId3" w:history="1">
                      <w:r w:rsidR="004C5A1F" w:rsidRPr="004C5A1F">
                        <w:rPr>
                          <w:rStyle w:val="af8"/>
                          <w:rFonts w:ascii="Candara" w:hAnsi="Candara" w:cs="Arial"/>
                          <w:b/>
                          <w:bCs/>
                          <w:noProof/>
                          <w:color w:val="auto"/>
                          <w:sz w:val="18"/>
                          <w:szCs w:val="18"/>
                        </w:rPr>
                        <w:t>Facebook</w:t>
                      </w:r>
                    </w:hyperlink>
                    <w:r w:rsidR="00F81F53" w:rsidRPr="004C5A1F">
                      <w:rPr>
                        <w:rFonts w:ascii="Candara" w:hAnsi="Candara" w:cs="Arial"/>
                        <w:b/>
                        <w:bCs/>
                        <w:color w:val="auto"/>
                        <w:sz w:val="18"/>
                        <w:szCs w:val="18"/>
                      </w:rPr>
                      <w:t xml:space="preserve">   </w:t>
                    </w:r>
                  </w:p>
                  <w:p w14:paraId="0E69FA96" w14:textId="338E1655" w:rsidR="00F81F53" w:rsidRPr="004C5A1F" w:rsidRDefault="004C5A1F" w:rsidP="00F81F53">
                    <w:pPr>
                      <w:pStyle w:val="FrameContents"/>
                      <w:spacing w:after="120"/>
                      <w:jc w:val="right"/>
                      <w:rPr>
                        <w:rFonts w:ascii="Candara" w:hAnsi="Candara" w:cs="Arial"/>
                        <w:b/>
                        <w:bCs/>
                        <w:color w:val="595959" w:themeColor="text1" w:themeTint="A6"/>
                        <w:sz w:val="18"/>
                        <w:szCs w:val="18"/>
                      </w:rPr>
                    </w:pPr>
                    <w:r w:rsidRPr="004C5A1F">
                      <w:rPr>
                        <w:rFonts w:ascii="Candara" w:hAnsi="Candara"/>
                        <w:b/>
                        <w:bCs/>
                        <w:sz w:val="18"/>
                        <w:szCs w:val="18"/>
                      </w:rPr>
                      <w:t>twitter.com/adb_georgia</w:t>
                    </w:r>
                  </w:p>
                  <w:p w14:paraId="12BF0285"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@ADB_HQ</w:t>
                    </w:r>
                  </w:p>
                  <w:p w14:paraId="44D05A5E" w14:textId="77777777" w:rsidR="00F81F53" w:rsidRDefault="00F81F53" w:rsidP="00F81F53">
                    <w:pPr>
                      <w:pStyle w:val="FrameContents"/>
                      <w:spacing w:after="120"/>
                      <w:jc w:val="right"/>
                      <w:rPr>
                        <w:rFonts w:ascii="Candara" w:hAnsi="Candara" w:cs="Arial"/>
                        <w:b/>
                        <w:bCs/>
                        <w:color w:val="595959" w:themeColor="text1" w:themeTint="A6"/>
                        <w:sz w:val="18"/>
                        <w:szCs w:val="18"/>
                      </w:rPr>
                    </w:pPr>
                    <w:r>
                      <w:rPr>
                        <w:rFonts w:ascii="Candara" w:hAnsi="Candara" w:cs="Arial"/>
                        <w:b/>
                        <w:bCs/>
                        <w:color w:val="595959" w:themeColor="text1" w:themeTint="A6"/>
                        <w:sz w:val="18"/>
                        <w:szCs w:val="18"/>
                      </w:rPr>
                      <w:t>Asian-Development-Bank</w:t>
                    </w:r>
                  </w:p>
                </w:txbxContent>
              </v:textbox>
            </v:rect>
          </w:pict>
        </mc:Fallback>
      </mc:AlternateContent>
    </w:r>
    <w:r w:rsidR="43CC8969" w:rsidRPr="43CC8969">
      <w:rPr>
        <w:rFonts w:ascii="Candara" w:hAnsi="Candara"/>
        <w:b/>
        <w:bCs/>
        <w:sz w:val="18"/>
        <w:szCs w:val="18"/>
        <w:lang w:val="es-ES"/>
      </w:rPr>
      <w:t>Media Inquiries</w:t>
    </w:r>
  </w:p>
  <w:p w14:paraId="4D994A5F" w14:textId="22D6BBFB" w:rsidR="0054418E" w:rsidRDefault="004C5A1F" w:rsidP="004C5A1F">
    <w:pPr>
      <w:pStyle w:val="NoSpacing"/>
      <w:tabs>
        <w:tab w:val="left" w:pos="8470"/>
      </w:tabs>
      <w:rPr>
        <w:rFonts w:ascii="Candara" w:hAnsi="Candara"/>
        <w:b/>
        <w:sz w:val="18"/>
        <w:szCs w:val="18"/>
        <w:lang w:val="es-ES"/>
      </w:rPr>
    </w:pPr>
    <w:r>
      <w:rPr>
        <w:rFonts w:ascii="Candara" w:hAnsi="Candara"/>
        <w:b/>
        <w:sz w:val="18"/>
        <w:szCs w:val="18"/>
        <w:lang w:val="es-ES"/>
      </w:rPr>
      <w:tab/>
    </w:r>
  </w:p>
  <w:p w14:paraId="085B2666" w14:textId="435D1A48" w:rsidR="002C43C7" w:rsidRPr="002C43C7" w:rsidRDefault="008B64DC" w:rsidP="008B64DC">
    <w:pPr>
      <w:pStyle w:val="NoSpacing"/>
      <w:tabs>
        <w:tab w:val="left" w:pos="8520"/>
      </w:tabs>
      <w:rPr>
        <w:rFonts w:ascii="Candara" w:hAnsi="Candara"/>
        <w:sz w:val="18"/>
        <w:szCs w:val="18"/>
        <w:lang w:val="de-DE"/>
      </w:rPr>
    </w:pPr>
    <w:r>
      <w:rPr>
        <w:rFonts w:ascii="Candara" w:hAnsi="Candara"/>
        <w:sz w:val="18"/>
        <w:szCs w:val="18"/>
        <w:lang w:val="de-DE"/>
      </w:rPr>
      <w:t xml:space="preserve">George Kiziria </w:t>
    </w:r>
    <w:r>
      <w:rPr>
        <w:rFonts w:ascii="Candara" w:hAnsi="Candara"/>
        <w:sz w:val="18"/>
        <w:szCs w:val="18"/>
        <w:lang w:val="de-DE"/>
      </w:rPr>
      <w:tab/>
    </w:r>
  </w:p>
  <w:p w14:paraId="2BDCD060" w14:textId="0A584F6A" w:rsidR="002C43C7" w:rsidRPr="002C43C7" w:rsidRDefault="002C43C7" w:rsidP="002C43C7">
    <w:pPr>
      <w:pStyle w:val="NoSpacing"/>
      <w:rPr>
        <w:rFonts w:ascii="Candara" w:hAnsi="Candara"/>
        <w:sz w:val="18"/>
        <w:szCs w:val="18"/>
        <w:lang w:val="de-DE"/>
      </w:rPr>
    </w:pPr>
    <w:r w:rsidRPr="002C43C7">
      <w:rPr>
        <w:rFonts w:ascii="Candara" w:hAnsi="Candara"/>
        <w:sz w:val="18"/>
        <w:szCs w:val="18"/>
        <w:lang w:val="de-DE"/>
      </w:rPr>
      <w:t>Tel: (</w:t>
    </w:r>
    <w:r w:rsidR="008B64DC">
      <w:rPr>
        <w:rFonts w:ascii="Candara" w:hAnsi="Candara"/>
        <w:sz w:val="18"/>
        <w:szCs w:val="18"/>
        <w:lang w:val="de-DE"/>
      </w:rPr>
      <w:t>995 32</w:t>
    </w:r>
    <w:r w:rsidRPr="002C43C7">
      <w:rPr>
        <w:rFonts w:ascii="Candara" w:hAnsi="Candara"/>
        <w:sz w:val="18"/>
        <w:szCs w:val="18"/>
        <w:lang w:val="de-DE"/>
      </w:rPr>
      <w:t>)</w:t>
    </w:r>
    <w:r w:rsidR="008B64DC">
      <w:rPr>
        <w:rFonts w:ascii="Candara" w:hAnsi="Candara"/>
        <w:sz w:val="18"/>
        <w:szCs w:val="18"/>
        <w:lang w:val="de-DE"/>
      </w:rPr>
      <w:t xml:space="preserve"> 22</w:t>
    </w:r>
    <w:r w:rsidR="004C5A1F">
      <w:rPr>
        <w:rFonts w:ascii="Candara" w:hAnsi="Candara"/>
        <w:sz w:val="18"/>
        <w:szCs w:val="18"/>
        <w:lang w:val="de-DE"/>
      </w:rPr>
      <w:t>5</w:t>
    </w:r>
    <w:r w:rsidR="008B64DC">
      <w:rPr>
        <w:rFonts w:ascii="Candara" w:hAnsi="Candara"/>
        <w:sz w:val="18"/>
        <w:szCs w:val="18"/>
        <w:lang w:val="de-DE"/>
      </w:rPr>
      <w:t>0</w:t>
    </w:r>
    <w:r w:rsidR="004C5A1F">
      <w:rPr>
        <w:rFonts w:ascii="Candara" w:hAnsi="Candara"/>
        <w:sz w:val="18"/>
        <w:szCs w:val="18"/>
        <w:lang w:val="de-DE"/>
      </w:rPr>
      <w:t>6</w:t>
    </w:r>
    <w:r w:rsidR="008B64DC">
      <w:rPr>
        <w:rFonts w:ascii="Candara" w:hAnsi="Candara"/>
        <w:sz w:val="18"/>
        <w:szCs w:val="18"/>
        <w:lang w:val="de-DE"/>
      </w:rPr>
      <w:t>19</w:t>
    </w:r>
  </w:p>
  <w:p w14:paraId="5C6EA3C1" w14:textId="7E290652" w:rsidR="0054418E" w:rsidRDefault="002C43C7" w:rsidP="002C43C7">
    <w:pPr>
      <w:pStyle w:val="NoSpacing"/>
    </w:pPr>
    <w:r w:rsidRPr="002C43C7">
      <w:rPr>
        <w:rFonts w:ascii="Candara" w:hAnsi="Candara"/>
        <w:sz w:val="18"/>
        <w:szCs w:val="18"/>
        <w:lang w:val="de-DE"/>
      </w:rPr>
      <w:t>Email: a</w:t>
    </w:r>
    <w:r w:rsidR="008B64DC">
      <w:rPr>
        <w:rFonts w:ascii="Candara" w:hAnsi="Candara"/>
        <w:sz w:val="18"/>
        <w:szCs w:val="18"/>
        <w:lang w:val="de-DE"/>
      </w:rPr>
      <w:t>dbgrm</w:t>
    </w:r>
    <w:r w:rsidRPr="002C43C7">
      <w:rPr>
        <w:rFonts w:ascii="Candara" w:hAnsi="Candara"/>
        <w:sz w:val="18"/>
        <w:szCs w:val="18"/>
        <w:lang w:val="de-DE"/>
      </w:rPr>
      <w:t>@adb.org</w:t>
    </w:r>
  </w:p>
  <w:p w14:paraId="1B8D0160" w14:textId="77777777" w:rsidR="0054418E" w:rsidRDefault="0054418E">
    <w:pPr>
      <w:pStyle w:val="NoSpacing"/>
      <w:rPr>
        <w:sz w:val="18"/>
        <w:szCs w:val="18"/>
        <w:lang w:val="de-DE"/>
      </w:rPr>
    </w:pPr>
  </w:p>
  <w:p w14:paraId="0B7A86B0" w14:textId="77777777" w:rsidR="0054418E" w:rsidRDefault="0054418E">
    <w:pPr>
      <w:rPr>
        <w:rFonts w:ascii="Arial" w:hAnsi="Arial" w:cs="Arial"/>
      </w:rPr>
    </w:pPr>
  </w:p>
  <w:p w14:paraId="768DB400" w14:textId="77777777" w:rsidR="0054418E" w:rsidRDefault="0054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B3F63" w14:textId="77777777" w:rsidR="00F93EC1" w:rsidRDefault="00F93EC1">
      <w:r>
        <w:separator/>
      </w:r>
    </w:p>
  </w:footnote>
  <w:footnote w:type="continuationSeparator" w:id="0">
    <w:p w14:paraId="4E9E9620" w14:textId="77777777" w:rsidR="00F93EC1" w:rsidRDefault="00F9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F9FE" w14:textId="77777777" w:rsidR="0054418E" w:rsidRDefault="00925A66">
    <w:pPr>
      <w:pStyle w:val="Header"/>
      <w:jc w:val="center"/>
    </w:pPr>
    <w:r>
      <w:rPr>
        <w:rFonts w:ascii="Arial" w:hAnsi="Arial" w:cs="Arial"/>
      </w:rPr>
      <w:t>Page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4085" w14:textId="77777777" w:rsidR="0054418E" w:rsidRDefault="00037BFB">
    <w:pPr>
      <w:pStyle w:val="Header"/>
    </w:pPr>
    <w:r>
      <w:rPr>
        <w:noProof/>
      </w:rPr>
      <mc:AlternateContent>
        <mc:Choice Requires="wps">
          <w:drawing>
            <wp:anchor distT="0" distB="0" distL="114300" distR="114300" simplePos="0" relativeHeight="251657728" behindDoc="1" locked="0" layoutInCell="1" allowOverlap="1" wp14:anchorId="7A119E3E" wp14:editId="10F0AF15">
              <wp:simplePos x="0" y="0"/>
              <wp:positionH relativeFrom="column">
                <wp:posOffset>745490</wp:posOffset>
              </wp:positionH>
              <wp:positionV relativeFrom="paragraph">
                <wp:posOffset>-198120</wp:posOffset>
              </wp:positionV>
              <wp:extent cx="1742440" cy="1058545"/>
              <wp:effectExtent l="0" t="0" r="0" b="8255"/>
              <wp:wrapNone/>
              <wp:docPr id="1" name="Text Box 2"/>
              <wp:cNvGraphicFramePr/>
              <a:graphic xmlns:a="http://schemas.openxmlformats.org/drawingml/2006/main">
                <a:graphicData uri="http://schemas.microsoft.com/office/word/2010/wordprocessingShape">
                  <wps:wsp>
                    <wps:cNvSpPr/>
                    <wps:spPr>
                      <a:xfrm>
                        <a:off x="0" y="0"/>
                        <a:ext cx="1742440" cy="1058545"/>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wps:txbx>
                    <wps:bodyPr>
                      <a:spAutoFit/>
                    </wps:bodyPr>
                  </wps:wsp>
                </a:graphicData>
              </a:graphic>
            </wp:anchor>
          </w:drawing>
        </mc:Choice>
        <mc:Fallback>
          <w:pict>
            <v:rect w14:anchorId="7A119E3E" id="Text Box 2" o:spid="_x0000_s1026" style="position:absolute;margin-left:58.7pt;margin-top:-15.6pt;width:137.2pt;height:83.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" stroked="f" strokeweight=".26mm">
              <v:textbox style="mso-fit-shape-to-text:t">
                <w:txbxContent>
                  <w:p w14:paraId="6DD36842" w14:textId="77777777" w:rsidR="0054418E" w:rsidRDefault="00925A66">
                    <w:pPr>
                      <w:pStyle w:val="FrameContents"/>
                      <w:spacing w:line="24" w:lineRule="atLeast"/>
                      <w:rPr>
                        <w:rFonts w:ascii="Arial" w:hAnsi="Arial"/>
                      </w:rPr>
                    </w:pPr>
                    <w:r>
                      <w:rPr>
                        <w:rFonts w:ascii="Arial" w:hAnsi="Arial"/>
                        <w:sz w:val="16"/>
                        <w:szCs w:val="16"/>
                      </w:rPr>
                      <w:t>ASIAN DEVELOPMENT BANK</w:t>
                    </w:r>
                  </w:p>
                  <w:p w14:paraId="625398B2" w14:textId="77777777" w:rsidR="0054418E" w:rsidRDefault="00925A66">
                    <w:pPr>
                      <w:pStyle w:val="FrameContents"/>
                      <w:spacing w:line="24" w:lineRule="atLeast"/>
                      <w:rPr>
                        <w:rFonts w:ascii="Arial" w:hAnsi="Arial"/>
                      </w:rPr>
                    </w:pPr>
                    <w:r>
                      <w:rPr>
                        <w:rFonts w:ascii="Arial" w:hAnsi="Arial"/>
                        <w:sz w:val="16"/>
                        <w:szCs w:val="16"/>
                      </w:rPr>
                      <w:t>6 ADB Avenue, Mandaluyong City</w:t>
                    </w:r>
                  </w:p>
                  <w:p w14:paraId="3C15D415" w14:textId="77777777" w:rsidR="0054418E" w:rsidRDefault="00925A66">
                    <w:pPr>
                      <w:pStyle w:val="FrameContents"/>
                      <w:spacing w:line="24" w:lineRule="atLeast"/>
                      <w:rPr>
                        <w:rFonts w:ascii="Arial" w:hAnsi="Arial"/>
                      </w:rPr>
                    </w:pPr>
                    <w:r>
                      <w:rPr>
                        <w:rFonts w:ascii="Arial" w:hAnsi="Arial"/>
                        <w:sz w:val="16"/>
                        <w:szCs w:val="16"/>
                      </w:rPr>
                      <w:t>1550 Metro Manila, Philippines</w:t>
                    </w:r>
                  </w:p>
                  <w:p w14:paraId="2C76074A" w14:textId="5697B97C" w:rsidR="0054418E" w:rsidRDefault="00925A66">
                    <w:pPr>
                      <w:pStyle w:val="FrameContents"/>
                      <w:spacing w:line="24" w:lineRule="atLeast"/>
                      <w:rPr>
                        <w:rFonts w:ascii="Arial" w:hAnsi="Arial"/>
                      </w:rPr>
                    </w:pPr>
                    <w:r>
                      <w:rPr>
                        <w:rFonts w:ascii="Arial" w:hAnsi="Arial"/>
                        <w:sz w:val="16"/>
                        <w:szCs w:val="16"/>
                      </w:rPr>
                      <w:t xml:space="preserve">Tel + 63 2 </w:t>
                    </w:r>
                    <w:r w:rsidR="00935B1D">
                      <w:rPr>
                        <w:rFonts w:ascii="Arial" w:hAnsi="Arial"/>
                        <w:sz w:val="16"/>
                        <w:szCs w:val="16"/>
                      </w:rPr>
                      <w:t>8</w:t>
                    </w:r>
                    <w:r>
                      <w:rPr>
                        <w:rFonts w:ascii="Arial" w:hAnsi="Arial"/>
                        <w:sz w:val="16"/>
                        <w:szCs w:val="16"/>
                      </w:rPr>
                      <w:t>632 4444</w:t>
                    </w:r>
                  </w:p>
                  <w:p w14:paraId="47027DAB" w14:textId="15B3AA1C" w:rsidR="0054418E" w:rsidRDefault="00925A66">
                    <w:pPr>
                      <w:pStyle w:val="FrameContents"/>
                      <w:spacing w:line="24" w:lineRule="atLeast"/>
                      <w:rPr>
                        <w:rFonts w:ascii="Arial" w:hAnsi="Arial"/>
                      </w:rPr>
                    </w:pPr>
                    <w:r>
                      <w:rPr>
                        <w:rFonts w:ascii="Arial" w:hAnsi="Arial"/>
                        <w:sz w:val="16"/>
                        <w:szCs w:val="16"/>
                      </w:rPr>
                      <w:t xml:space="preserve">Fax + 63 2 </w:t>
                    </w:r>
                    <w:r w:rsidR="00935B1D">
                      <w:rPr>
                        <w:rFonts w:ascii="Arial" w:hAnsi="Arial"/>
                        <w:sz w:val="16"/>
                        <w:szCs w:val="16"/>
                      </w:rPr>
                      <w:t>8</w:t>
                    </w:r>
                    <w:r>
                      <w:rPr>
                        <w:rFonts w:ascii="Arial" w:hAnsi="Arial"/>
                        <w:sz w:val="16"/>
                        <w:szCs w:val="16"/>
                      </w:rPr>
                      <w:t>636 4444</w:t>
                    </w:r>
                  </w:p>
                  <w:p w14:paraId="459BF684" w14:textId="77777777" w:rsidR="0054418E" w:rsidRDefault="0054418E">
                    <w:pPr>
                      <w:pStyle w:val="FrameContents"/>
                      <w:spacing w:line="24" w:lineRule="atLeast"/>
                      <w:rPr>
                        <w:sz w:val="16"/>
                        <w:szCs w:val="16"/>
                      </w:rPr>
                    </w:pPr>
                  </w:p>
                  <w:p w14:paraId="0B4D074A" w14:textId="77777777" w:rsidR="0054418E" w:rsidRDefault="00925A66">
                    <w:pPr>
                      <w:pStyle w:val="FrameContents"/>
                      <w:spacing w:line="24" w:lineRule="atLeast"/>
                      <w:rPr>
                        <w:rFonts w:ascii="Arial" w:hAnsi="Arial"/>
                      </w:rPr>
                    </w:pPr>
                    <w:r>
                      <w:rPr>
                        <w:rFonts w:ascii="Arial" w:hAnsi="Arial"/>
                        <w:sz w:val="16"/>
                        <w:szCs w:val="16"/>
                      </w:rPr>
                      <w:t>www.adb.org</w:t>
                    </w:r>
                  </w:p>
                </w:txbxContent>
              </v:textbox>
            </v:rect>
          </w:pict>
        </mc:Fallback>
      </mc:AlternateContent>
    </w:r>
    <w:r>
      <w:rPr>
        <w:noProof/>
      </w:rPr>
      <w:drawing>
        <wp:anchor distT="0" distB="0" distL="114300" distR="114300" simplePos="0" relativeHeight="251663872" behindDoc="1" locked="0" layoutInCell="1" allowOverlap="1" wp14:anchorId="7C796429" wp14:editId="58046730">
          <wp:simplePos x="0" y="0"/>
          <wp:positionH relativeFrom="column">
            <wp:posOffset>-525780</wp:posOffset>
          </wp:positionH>
          <wp:positionV relativeFrom="paragraph">
            <wp:posOffset>-693420</wp:posOffset>
          </wp:positionV>
          <wp:extent cx="1341120" cy="179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A66">
      <w:rPr>
        <w:noProof/>
      </w:rPr>
      <w:drawing>
        <wp:anchor distT="0" distB="0" distL="114300" distR="114300" simplePos="0" relativeHeight="251651584" behindDoc="1" locked="0" layoutInCell="1" allowOverlap="1" wp14:anchorId="3BF784AA" wp14:editId="21A93AA3">
          <wp:simplePos x="0" y="0"/>
          <wp:positionH relativeFrom="column">
            <wp:posOffset>4349750</wp:posOffset>
          </wp:positionH>
          <wp:positionV relativeFrom="paragraph">
            <wp:posOffset>-158750</wp:posOffset>
          </wp:positionV>
          <wp:extent cx="1930400" cy="72961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2"/>
                  <a:srcRect l="60296" t="41035" r="14761" b="11634"/>
                  <a:stretch>
                    <a:fillRect/>
                  </a:stretch>
                </pic:blipFill>
                <pic:spPr bwMode="auto">
                  <a:xfrm>
                    <a:off x="0" y="0"/>
                    <a:ext cx="1930400" cy="729615"/>
                  </a:xfrm>
                  <a:prstGeom prst="rect">
                    <a:avLst/>
                  </a:prstGeom>
                </pic:spPr>
              </pic:pic>
            </a:graphicData>
          </a:graphic>
        </wp:anchor>
      </w:drawing>
    </w:r>
    <w:r w:rsidR="43CC8969">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zor chavchavadze">
    <w15:presenceInfo w15:providerId="Windows Live" w15:userId="096c29290f983c5a"/>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18E"/>
    <w:rsid w:val="00012C8B"/>
    <w:rsid w:val="00034C26"/>
    <w:rsid w:val="00037BFB"/>
    <w:rsid w:val="00041F86"/>
    <w:rsid w:val="00053D09"/>
    <w:rsid w:val="000710BB"/>
    <w:rsid w:val="000875CC"/>
    <w:rsid w:val="00094BD1"/>
    <w:rsid w:val="000B1ED9"/>
    <w:rsid w:val="000D7AF7"/>
    <w:rsid w:val="00126886"/>
    <w:rsid w:val="00141F3A"/>
    <w:rsid w:val="00142BA9"/>
    <w:rsid w:val="00160796"/>
    <w:rsid w:val="00165D59"/>
    <w:rsid w:val="001831CE"/>
    <w:rsid w:val="00186DB4"/>
    <w:rsid w:val="001926C1"/>
    <w:rsid w:val="001A5B3E"/>
    <w:rsid w:val="001C7D34"/>
    <w:rsid w:val="001E074A"/>
    <w:rsid w:val="001F3FCA"/>
    <w:rsid w:val="00200F31"/>
    <w:rsid w:val="002360E8"/>
    <w:rsid w:val="00247768"/>
    <w:rsid w:val="00250875"/>
    <w:rsid w:val="00255D33"/>
    <w:rsid w:val="002572E3"/>
    <w:rsid w:val="00267629"/>
    <w:rsid w:val="00286300"/>
    <w:rsid w:val="00291D06"/>
    <w:rsid w:val="002940DD"/>
    <w:rsid w:val="002C43C7"/>
    <w:rsid w:val="002D56F0"/>
    <w:rsid w:val="002F66BB"/>
    <w:rsid w:val="00301305"/>
    <w:rsid w:val="0031613A"/>
    <w:rsid w:val="003320E6"/>
    <w:rsid w:val="003367A0"/>
    <w:rsid w:val="00347C06"/>
    <w:rsid w:val="00360381"/>
    <w:rsid w:val="00373C28"/>
    <w:rsid w:val="00386E0B"/>
    <w:rsid w:val="00391940"/>
    <w:rsid w:val="003C1B4A"/>
    <w:rsid w:val="003D0043"/>
    <w:rsid w:val="003D554B"/>
    <w:rsid w:val="003D5C66"/>
    <w:rsid w:val="003F4BA1"/>
    <w:rsid w:val="003F5E0E"/>
    <w:rsid w:val="00433048"/>
    <w:rsid w:val="00433FBE"/>
    <w:rsid w:val="004565A5"/>
    <w:rsid w:val="004668ED"/>
    <w:rsid w:val="004A7CD2"/>
    <w:rsid w:val="004C5A1F"/>
    <w:rsid w:val="004D2868"/>
    <w:rsid w:val="004F0D76"/>
    <w:rsid w:val="004F2490"/>
    <w:rsid w:val="00513422"/>
    <w:rsid w:val="00522566"/>
    <w:rsid w:val="00525DAA"/>
    <w:rsid w:val="00543DD3"/>
    <w:rsid w:val="00543F5D"/>
    <w:rsid w:val="0054418E"/>
    <w:rsid w:val="005852C1"/>
    <w:rsid w:val="00586753"/>
    <w:rsid w:val="0059425C"/>
    <w:rsid w:val="005A1A84"/>
    <w:rsid w:val="005A6194"/>
    <w:rsid w:val="005B1CEA"/>
    <w:rsid w:val="005C2E16"/>
    <w:rsid w:val="005D2621"/>
    <w:rsid w:val="00622F1C"/>
    <w:rsid w:val="00624317"/>
    <w:rsid w:val="006440F9"/>
    <w:rsid w:val="006735B0"/>
    <w:rsid w:val="00675299"/>
    <w:rsid w:val="00685AE4"/>
    <w:rsid w:val="006B1FC8"/>
    <w:rsid w:val="006B5410"/>
    <w:rsid w:val="006C251B"/>
    <w:rsid w:val="006E516B"/>
    <w:rsid w:val="006F73AD"/>
    <w:rsid w:val="00704A14"/>
    <w:rsid w:val="007478B0"/>
    <w:rsid w:val="00750DD7"/>
    <w:rsid w:val="00753505"/>
    <w:rsid w:val="0076038D"/>
    <w:rsid w:val="00791E75"/>
    <w:rsid w:val="007D2A2F"/>
    <w:rsid w:val="007E4717"/>
    <w:rsid w:val="007E4BB6"/>
    <w:rsid w:val="00801C71"/>
    <w:rsid w:val="00806502"/>
    <w:rsid w:val="00810BAD"/>
    <w:rsid w:val="00854BCD"/>
    <w:rsid w:val="0087504D"/>
    <w:rsid w:val="008901F5"/>
    <w:rsid w:val="008B1A37"/>
    <w:rsid w:val="008B64DC"/>
    <w:rsid w:val="008C47B0"/>
    <w:rsid w:val="008E3C4A"/>
    <w:rsid w:val="008F2622"/>
    <w:rsid w:val="00925A66"/>
    <w:rsid w:val="00935B1D"/>
    <w:rsid w:val="00953430"/>
    <w:rsid w:val="00955579"/>
    <w:rsid w:val="009632BB"/>
    <w:rsid w:val="0097416F"/>
    <w:rsid w:val="00983B44"/>
    <w:rsid w:val="009B37D9"/>
    <w:rsid w:val="009D6D71"/>
    <w:rsid w:val="009F16DC"/>
    <w:rsid w:val="009F3F5A"/>
    <w:rsid w:val="009F5196"/>
    <w:rsid w:val="00A11261"/>
    <w:rsid w:val="00A41EEC"/>
    <w:rsid w:val="00A54BDE"/>
    <w:rsid w:val="00A77CB7"/>
    <w:rsid w:val="00A95444"/>
    <w:rsid w:val="00AA229E"/>
    <w:rsid w:val="00AB5C16"/>
    <w:rsid w:val="00AC5ECB"/>
    <w:rsid w:val="00AE2F01"/>
    <w:rsid w:val="00B226E9"/>
    <w:rsid w:val="00B55DF1"/>
    <w:rsid w:val="00B56158"/>
    <w:rsid w:val="00B56DB4"/>
    <w:rsid w:val="00B64ECD"/>
    <w:rsid w:val="00B96877"/>
    <w:rsid w:val="00BC45A4"/>
    <w:rsid w:val="00BC78E1"/>
    <w:rsid w:val="00BD69C1"/>
    <w:rsid w:val="00BE2AB0"/>
    <w:rsid w:val="00BE4409"/>
    <w:rsid w:val="00C341A7"/>
    <w:rsid w:val="00C40358"/>
    <w:rsid w:val="00C67857"/>
    <w:rsid w:val="00C91692"/>
    <w:rsid w:val="00CD1C52"/>
    <w:rsid w:val="00CD2AC7"/>
    <w:rsid w:val="00CE3D1C"/>
    <w:rsid w:val="00D32EDF"/>
    <w:rsid w:val="00D37C32"/>
    <w:rsid w:val="00D57429"/>
    <w:rsid w:val="00DE04AE"/>
    <w:rsid w:val="00E04985"/>
    <w:rsid w:val="00E16FE1"/>
    <w:rsid w:val="00E267A3"/>
    <w:rsid w:val="00E323D7"/>
    <w:rsid w:val="00E3798F"/>
    <w:rsid w:val="00E47D16"/>
    <w:rsid w:val="00E66A27"/>
    <w:rsid w:val="00E7032D"/>
    <w:rsid w:val="00E93EAF"/>
    <w:rsid w:val="00E966A0"/>
    <w:rsid w:val="00EB1F89"/>
    <w:rsid w:val="00F340EB"/>
    <w:rsid w:val="00F35C19"/>
    <w:rsid w:val="00F81F53"/>
    <w:rsid w:val="00F8337A"/>
    <w:rsid w:val="00F93EC1"/>
    <w:rsid w:val="00F96FEB"/>
    <w:rsid w:val="00FA33F7"/>
    <w:rsid w:val="00FA3E8F"/>
    <w:rsid w:val="00FC2171"/>
    <w:rsid w:val="00FD7286"/>
    <w:rsid w:val="00FE002A"/>
    <w:rsid w:val="022F2F37"/>
    <w:rsid w:val="04CF1536"/>
    <w:rsid w:val="118E7CB3"/>
    <w:rsid w:val="1784C162"/>
    <w:rsid w:val="209C1B49"/>
    <w:rsid w:val="2B4DAC40"/>
    <w:rsid w:val="384B0B51"/>
    <w:rsid w:val="39872F63"/>
    <w:rsid w:val="3BFD35B3"/>
    <w:rsid w:val="43CC8969"/>
    <w:rsid w:val="5700CF25"/>
    <w:rsid w:val="72577B7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DF07F"/>
  <w15:docId w15:val="{C86B6054-8E5A-4A18-AF2C-BAAA0310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AF2"/>
    <w:pPr>
      <w:widowControl w:val="0"/>
      <w:jc w:val="both"/>
    </w:pPr>
    <w:rPr>
      <w:rFonts w:ascii="Calibri" w:eastAsiaTheme="minorEastAsia" w:hAnsi="Calibri"/>
      <w:color w:val="00000A"/>
      <w:sz w:val="24"/>
      <w:szCs w:val="24"/>
      <w:lang w:eastAsia="ja-JP"/>
    </w:rPr>
  </w:style>
  <w:style w:type="paragraph" w:styleId="Heading2">
    <w:name w:val="heading 2"/>
    <w:basedOn w:val="Normal"/>
    <w:next w:val="Normal"/>
    <w:link w:val="Heading2Char"/>
    <w:qFormat/>
    <w:rsid w:val="00E1680D"/>
    <w:pPr>
      <w:keepNext/>
      <w:widowControl/>
      <w:jc w:val="left"/>
      <w:outlineLvl w:val="1"/>
    </w:pPr>
    <w:rPr>
      <w:rFonts w:ascii="Arial" w:eastAsia="SimSun" w:hAnsi="Arial" w:cs="Arial"/>
      <w:b/>
      <w:bCs/>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75A8F"/>
  </w:style>
  <w:style w:type="character" w:customStyle="1" w:styleId="FooterChar">
    <w:name w:val="Footer Char"/>
    <w:basedOn w:val="DefaultParagraphFont"/>
    <w:link w:val="Footer"/>
    <w:uiPriority w:val="99"/>
    <w:qFormat/>
    <w:rsid w:val="00D75A8F"/>
  </w:style>
  <w:style w:type="character" w:customStyle="1" w:styleId="BalloonTextChar">
    <w:name w:val="Balloon Text Char"/>
    <w:basedOn w:val="DefaultParagraphFont"/>
    <w:link w:val="BalloonText"/>
    <w:uiPriority w:val="99"/>
    <w:semiHidden/>
    <w:qFormat/>
    <w:rsid w:val="00D75A8F"/>
    <w:rPr>
      <w:rFonts w:ascii="Tahoma" w:hAnsi="Tahoma" w:cs="Tahoma"/>
      <w:sz w:val="16"/>
      <w:szCs w:val="16"/>
    </w:rPr>
  </w:style>
  <w:style w:type="character" w:customStyle="1" w:styleId="Heading2Char">
    <w:name w:val="Heading 2 Char"/>
    <w:basedOn w:val="DefaultParagraphFont"/>
    <w:link w:val="Heading2"/>
    <w:qFormat/>
    <w:rsid w:val="00E1680D"/>
    <w:rPr>
      <w:rFonts w:ascii="Arial" w:eastAsia="SimSun" w:hAnsi="Arial" w:cs="Arial"/>
      <w:b/>
      <w:bCs/>
      <w:sz w:val="18"/>
      <w:szCs w:val="24"/>
      <w:lang w:eastAsia="zh-CN"/>
    </w:rPr>
  </w:style>
  <w:style w:type="character" w:styleId="CommentReference">
    <w:name w:val="annotation reference"/>
    <w:basedOn w:val="DefaultParagraphFont"/>
    <w:uiPriority w:val="99"/>
    <w:semiHidden/>
    <w:unhideWhenUsed/>
    <w:qFormat/>
    <w:rsid w:val="00680BCB"/>
    <w:rPr>
      <w:sz w:val="16"/>
      <w:szCs w:val="16"/>
    </w:rPr>
  </w:style>
  <w:style w:type="character" w:customStyle="1" w:styleId="CommentTextChar">
    <w:name w:val="Comment Text Char"/>
    <w:basedOn w:val="DefaultParagraphFont"/>
    <w:link w:val="CommentText"/>
    <w:uiPriority w:val="99"/>
    <w:semiHidden/>
    <w:qFormat/>
    <w:rsid w:val="00680BCB"/>
    <w:rPr>
      <w:sz w:val="20"/>
      <w:szCs w:val="20"/>
    </w:rPr>
  </w:style>
  <w:style w:type="character" w:customStyle="1" w:styleId="CommentSubjectChar">
    <w:name w:val="Comment Subject Char"/>
    <w:basedOn w:val="CommentTextChar"/>
    <w:link w:val="CommentSubject"/>
    <w:uiPriority w:val="99"/>
    <w:semiHidden/>
    <w:qFormat/>
    <w:rsid w:val="00680BCB"/>
    <w:rPr>
      <w:b/>
      <w:bCs/>
      <w:sz w:val="20"/>
      <w:szCs w:val="20"/>
    </w:rPr>
  </w:style>
  <w:style w:type="character" w:customStyle="1" w:styleId="FootnoteTextChar">
    <w:name w:val="Footnote Text Char"/>
    <w:basedOn w:val="DefaultParagraphFont"/>
    <w:link w:val="FootnoteText"/>
    <w:uiPriority w:val="99"/>
    <w:qFormat/>
    <w:rsid w:val="001127AC"/>
    <w:rPr>
      <w:rFonts w:ascii="Arial" w:eastAsia="SimSun" w:hAnsi="Arial" w:cs="Times New Roman"/>
      <w:color w:val="000000"/>
      <w:sz w:val="18"/>
      <w:szCs w:val="20"/>
    </w:rPr>
  </w:style>
  <w:style w:type="character" w:styleId="FootnoteReference">
    <w:name w:val="footnote reference"/>
    <w:basedOn w:val="DefaultParagraphFont"/>
    <w:qFormat/>
    <w:rsid w:val="001127AC"/>
    <w:rPr>
      <w:rFonts w:cs="Times New Roman"/>
      <w:vertAlign w:val="superscript"/>
    </w:rPr>
  </w:style>
  <w:style w:type="character" w:customStyle="1" w:styleId="InternetLink">
    <w:name w:val="Internet Link"/>
    <w:basedOn w:val="DefaultParagraphFont"/>
    <w:uiPriority w:val="99"/>
    <w:unhideWhenUsed/>
    <w:rsid w:val="0098053C"/>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Footer">
    <w:name w:val="footer"/>
    <w:basedOn w:val="Normal"/>
    <w:link w:val="FooterChar"/>
    <w:uiPriority w:val="99"/>
    <w:unhideWhenUsed/>
    <w:rsid w:val="00D75A8F"/>
    <w:pPr>
      <w:widowControl/>
      <w:tabs>
        <w:tab w:val="center" w:pos="4680"/>
        <w:tab w:val="right" w:pos="9360"/>
      </w:tabs>
      <w:jc w:val="left"/>
    </w:pPr>
    <w:rPr>
      <w:rFonts w:eastAsiaTheme="minorHAnsi"/>
      <w:sz w:val="22"/>
      <w:szCs w:val="22"/>
      <w:lang w:eastAsia="en-US"/>
    </w:rPr>
  </w:style>
  <w:style w:type="paragraph" w:styleId="BalloonText">
    <w:name w:val="Balloon Text"/>
    <w:basedOn w:val="Normal"/>
    <w:link w:val="BalloonTextChar"/>
    <w:uiPriority w:val="99"/>
    <w:semiHidden/>
    <w:unhideWhenUsed/>
    <w:qFormat/>
    <w:rsid w:val="00D75A8F"/>
    <w:pPr>
      <w:widowControl/>
      <w:jc w:val="left"/>
    </w:pPr>
    <w:rPr>
      <w:rFonts w:ascii="Tahoma" w:eastAsiaTheme="minorHAnsi" w:hAnsi="Tahoma" w:cs="Tahoma"/>
      <w:sz w:val="16"/>
      <w:szCs w:val="16"/>
      <w:lang w:eastAsia="en-US"/>
    </w:rPr>
  </w:style>
  <w:style w:type="paragraph" w:styleId="NormalWeb">
    <w:name w:val="Normal (Web)"/>
    <w:basedOn w:val="Normal"/>
    <w:uiPriority w:val="99"/>
    <w:unhideWhenUsed/>
    <w:qFormat/>
    <w:rsid w:val="00CE36B3"/>
    <w:pPr>
      <w:widowControl/>
      <w:spacing w:after="210" w:line="210" w:lineRule="atLeast"/>
    </w:pPr>
    <w:rPr>
      <w:rFonts w:ascii="Times New Roman" w:eastAsia="Times New Roman" w:hAnsi="Times New Roman" w:cs="Times New Roman"/>
      <w:sz w:val="17"/>
      <w:szCs w:val="17"/>
      <w:lang w:eastAsia="en-US"/>
    </w:rPr>
  </w:style>
  <w:style w:type="paragraph" w:styleId="NoSpacing">
    <w:name w:val="No Spacing"/>
    <w:uiPriority w:val="1"/>
    <w:qFormat/>
    <w:rsid w:val="00E1680D"/>
    <w:rPr>
      <w:color w:val="00000A"/>
      <w:sz w:val="24"/>
    </w:rPr>
  </w:style>
  <w:style w:type="paragraph" w:styleId="CommentText">
    <w:name w:val="annotation text"/>
    <w:basedOn w:val="Normal"/>
    <w:link w:val="CommentTextChar"/>
    <w:uiPriority w:val="99"/>
    <w:semiHidden/>
    <w:unhideWhenUsed/>
    <w:qFormat/>
    <w:rsid w:val="00680BCB"/>
    <w:rPr>
      <w:sz w:val="20"/>
      <w:szCs w:val="20"/>
    </w:rPr>
  </w:style>
  <w:style w:type="paragraph" w:styleId="CommentSubject">
    <w:name w:val="annotation subject"/>
    <w:basedOn w:val="CommentText"/>
    <w:link w:val="CommentSubjectChar"/>
    <w:uiPriority w:val="99"/>
    <w:semiHidden/>
    <w:unhideWhenUsed/>
    <w:qFormat/>
    <w:rsid w:val="00680BCB"/>
    <w:rPr>
      <w:b/>
      <w:bCs/>
    </w:rPr>
  </w:style>
  <w:style w:type="paragraph" w:styleId="FootnoteText">
    <w:name w:val="footnote text"/>
    <w:basedOn w:val="Normal"/>
    <w:link w:val="FootnoteTextChar"/>
    <w:uiPriority w:val="99"/>
    <w:qFormat/>
    <w:rsid w:val="001127AC"/>
    <w:pPr>
      <w:widowControl/>
      <w:ind w:left="187" w:hanging="187"/>
    </w:pPr>
    <w:rPr>
      <w:rFonts w:ascii="Arial" w:eastAsia="SimSun" w:hAnsi="Arial" w:cs="Times New Roman"/>
      <w:color w:val="000000"/>
      <w:sz w:val="18"/>
      <w:szCs w:val="20"/>
      <w:lang w:eastAsia="en-US"/>
    </w:rPr>
  </w:style>
  <w:style w:type="paragraph" w:styleId="Revision">
    <w:name w:val="Revision"/>
    <w:uiPriority w:val="99"/>
    <w:semiHidden/>
    <w:qFormat/>
    <w:rsid w:val="00047E21"/>
    <w:rPr>
      <w:color w:val="00000A"/>
      <w:sz w:val="24"/>
    </w:rPr>
  </w:style>
  <w:style w:type="paragraph" w:customStyle="1" w:styleId="FrameContents">
    <w:name w:val="Frame Contents"/>
    <w:basedOn w:val="Normal"/>
    <w:qFormat/>
  </w:style>
  <w:style w:type="table" w:styleId="TableGrid">
    <w:name w:val="Table Grid"/>
    <w:basedOn w:val="TableNormal"/>
    <w:uiPriority w:val="39"/>
    <w:rsid w:val="001F3FCA"/>
    <w:rPr>
      <w:rFonts w:eastAsiaTheme="minorEastAsia"/>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BDE"/>
    <w:rPr>
      <w:color w:val="0000FF" w:themeColor="hyperlink"/>
      <w:u w:val="single"/>
    </w:rPr>
  </w:style>
  <w:style w:type="character" w:customStyle="1" w:styleId="UnresolvedMention">
    <w:name w:val="Unresolved Mention"/>
    <w:basedOn w:val="DefaultParagraphFont"/>
    <w:uiPriority w:val="99"/>
    <w:semiHidden/>
    <w:unhideWhenUsed/>
    <w:rsid w:val="00A54BDE"/>
    <w:rPr>
      <w:color w:val="605E5C"/>
      <w:shd w:val="clear" w:color="auto" w:fill="E1DFDD"/>
    </w:rPr>
  </w:style>
  <w:style w:type="paragraph" w:customStyle="1" w:styleId="xmsonormal">
    <w:name w:val="xmsonormal"/>
    <w:basedOn w:val="Normal"/>
    <w:rsid w:val="00750DD7"/>
    <w:pPr>
      <w:widowControl/>
      <w:jc w:val="left"/>
    </w:pPr>
    <w:rPr>
      <w:rFonts w:eastAsiaTheme="minorHAnsi" w:cs="Calibri"/>
      <w:color w:val="auto"/>
      <w:sz w:val="22"/>
      <w:szCs w:val="22"/>
      <w:lang w:eastAsia="en-US"/>
    </w:rPr>
  </w:style>
  <w:style w:type="paragraph" w:customStyle="1" w:styleId="Default">
    <w:name w:val="Default"/>
    <w:rsid w:val="0031613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2617">
      <w:bodyDiv w:val="1"/>
      <w:marLeft w:val="0"/>
      <w:marRight w:val="0"/>
      <w:marTop w:val="0"/>
      <w:marBottom w:val="0"/>
      <w:divBdr>
        <w:top w:val="none" w:sz="0" w:space="0" w:color="auto"/>
        <w:left w:val="none" w:sz="0" w:space="0" w:color="auto"/>
        <w:bottom w:val="none" w:sz="0" w:space="0" w:color="auto"/>
        <w:right w:val="none" w:sz="0" w:space="0" w:color="auto"/>
      </w:divBdr>
    </w:div>
    <w:div w:id="856770372">
      <w:bodyDiv w:val="1"/>
      <w:marLeft w:val="0"/>
      <w:marRight w:val="0"/>
      <w:marTop w:val="0"/>
      <w:marBottom w:val="0"/>
      <w:divBdr>
        <w:top w:val="none" w:sz="0" w:space="0" w:color="auto"/>
        <w:left w:val="none" w:sz="0" w:space="0" w:color="auto"/>
        <w:bottom w:val="none" w:sz="0" w:space="0" w:color="auto"/>
        <w:right w:val="none" w:sz="0" w:space="0" w:color="auto"/>
      </w:divBdr>
    </w:div>
    <w:div w:id="1758672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adbgeorgia" TargetMode="External"/><Relationship Id="rId2" Type="http://schemas.openxmlformats.org/officeDocument/2006/relationships/hyperlink" Target="https://www.facebook.com/adbgeorgia"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3" ma:contentTypeDescription="Create a new document." ma:contentTypeScope="" ma:versionID="e462fd491d016e5a1beae9b026f2fffa">
  <xsd:schema xmlns:xsd="http://www.w3.org/2001/XMLSchema" xmlns:xs="http://www.w3.org/2001/XMLSchema" xmlns:p="http://schemas.microsoft.com/office/2006/metadata/properties" xmlns:ns3="29d3027e-f64e-4c45-8365-50087435dd0d" xmlns:ns4="0b863967-ca5d-46d8-b645-91d6e920c049" targetNamespace="http://schemas.microsoft.com/office/2006/metadata/properties" ma:root="true" ma:fieldsID="91e4c9a54a71dd57b4dfc50f72097c05" ns3:_="" ns4:_="">
    <xsd:import namespace="29d3027e-f64e-4c45-8365-50087435dd0d"/>
    <xsd:import namespace="0b863967-ca5d-46d8-b645-91d6e920c0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E165-17B3-4BAC-9BE8-6BDA99F209AB}">
  <ds:schemaRefs>
    <ds:schemaRef ds:uri="http://schemas.microsoft.com/sharepoint/v3/contenttype/forms"/>
  </ds:schemaRefs>
</ds:datastoreItem>
</file>

<file path=customXml/itemProps2.xml><?xml version="1.0" encoding="utf-8"?>
<ds:datastoreItem xmlns:ds="http://schemas.openxmlformats.org/officeDocument/2006/customXml" ds:itemID="{F44EBABD-A159-46DA-943B-F4F24F17D0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BE1BE-7547-4786-AEAC-B40F6792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027e-f64e-4c45-8365-50087435dd0d"/>
    <ds:schemaRef ds:uri="0b863967-ca5d-46d8-b645-91d6e920c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83214-027A-4066-81FC-D11D0406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Asian Development Bank</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de jesus</dc:creator>
  <dc:description/>
  <cp:lastModifiedBy>Maia Nikoleishvili</cp:lastModifiedBy>
  <cp:revision>2</cp:revision>
  <cp:lastPrinted>2017-12-20T08:43:00Z</cp:lastPrinted>
  <dcterms:created xsi:type="dcterms:W3CDTF">2020-06-29T06:52:00Z</dcterms:created>
  <dcterms:modified xsi:type="dcterms:W3CDTF">2020-06-29T06:52:00Z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Asian Development Bank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0x010100AD7AA21BBED24D418C403E4486B8BDA9</vt:lpwstr>
  </property>
</Properties>
</file>